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B12C1" w14:textId="3C98DBA2" w:rsidR="00911BDF" w:rsidRPr="0028587F" w:rsidRDefault="00F238DA" w:rsidP="00CF2E7E">
      <w:pPr>
        <w:jc w:val="center"/>
        <w:rPr>
          <w:rFonts w:asciiTheme="minorHAnsi" w:hAnsiTheme="minorHAnsi" w:cstheme="minorHAnsi"/>
          <w:lang w:eastAsia="zh-CN"/>
        </w:rPr>
      </w:pPr>
      <w:bookmarkStart w:id="0" w:name="_Hlk211848731"/>
      <w:bookmarkStart w:id="1" w:name="_Hlk211848814"/>
      <w:r w:rsidRPr="0028587F">
        <w:rPr>
          <w:rFonts w:asciiTheme="minorHAnsi" w:hAnsiTheme="minorHAnsi" w:cstheme="minorHAnsi"/>
        </w:rPr>
        <w:t>KAUNO „SAULĖS“ GIMNAZIJOS</w:t>
      </w:r>
      <w:r w:rsidR="0000176D" w:rsidRPr="0028587F">
        <w:rPr>
          <w:rFonts w:asciiTheme="minorHAnsi" w:hAnsiTheme="minorHAnsi" w:cstheme="minorHAnsi"/>
        </w:rPr>
        <w:t xml:space="preserve"> AKTŲ SALĖS </w:t>
      </w:r>
      <w:r w:rsidR="00830CF4" w:rsidRPr="0028587F">
        <w:rPr>
          <w:rFonts w:asciiTheme="minorHAnsi" w:hAnsiTheme="minorHAnsi" w:cstheme="minorHAnsi"/>
        </w:rPr>
        <w:t>SCENOS</w:t>
      </w:r>
      <w:bookmarkEnd w:id="0"/>
      <w:r w:rsidR="00830CF4" w:rsidRPr="0028587F">
        <w:rPr>
          <w:rFonts w:asciiTheme="minorHAnsi" w:hAnsiTheme="minorHAnsi" w:cstheme="minorHAnsi"/>
        </w:rPr>
        <w:t xml:space="preserve"> </w:t>
      </w:r>
      <w:r w:rsidRPr="0028587F">
        <w:rPr>
          <w:rFonts w:asciiTheme="minorHAnsi" w:hAnsiTheme="minorHAnsi" w:cstheme="minorHAnsi"/>
        </w:rPr>
        <w:t>APŠVIETIMO</w:t>
      </w:r>
      <w:r w:rsidR="0000176D" w:rsidRPr="0028587F">
        <w:rPr>
          <w:rFonts w:asciiTheme="minorHAnsi" w:hAnsiTheme="minorHAnsi" w:cstheme="minorHAnsi"/>
        </w:rPr>
        <w:t xml:space="preserve"> ĮRANG</w:t>
      </w:r>
      <w:r w:rsidR="001E3CCE" w:rsidRPr="0028587F">
        <w:rPr>
          <w:rFonts w:asciiTheme="minorHAnsi" w:hAnsiTheme="minorHAnsi" w:cstheme="minorHAnsi"/>
        </w:rPr>
        <w:t>OS</w:t>
      </w:r>
      <w:r w:rsidR="0000176D" w:rsidRPr="0028587F">
        <w:rPr>
          <w:rFonts w:asciiTheme="minorHAnsi" w:hAnsiTheme="minorHAnsi" w:cstheme="minorHAnsi"/>
        </w:rPr>
        <w:t xml:space="preserve"> TECHNINĖ </w:t>
      </w:r>
      <w:r w:rsidR="00CF2E7E" w:rsidRPr="0028587F">
        <w:rPr>
          <w:rFonts w:asciiTheme="minorHAnsi" w:hAnsiTheme="minorHAnsi" w:cstheme="minorHAnsi"/>
        </w:rPr>
        <w:t>SPECIFIKACIJA</w:t>
      </w:r>
    </w:p>
    <w:bookmarkEnd w:id="1"/>
    <w:p w14:paraId="493B8E3F" w14:textId="4F2EACEB" w:rsidR="00416EFC" w:rsidRPr="0028587F" w:rsidRDefault="00911BDF" w:rsidP="00A63BA2">
      <w:pPr>
        <w:jc w:val="both"/>
        <w:rPr>
          <w:rFonts w:asciiTheme="minorHAnsi" w:hAnsiTheme="minorHAnsi" w:cstheme="minorHAnsi"/>
        </w:rPr>
      </w:pPr>
      <w:r w:rsidRPr="0028587F">
        <w:rPr>
          <w:rFonts w:asciiTheme="minorHAnsi" w:hAnsiTheme="minorHAnsi" w:cstheme="minorHAnsi"/>
        </w:rPr>
        <w:t xml:space="preserve">                                     </w:t>
      </w:r>
    </w:p>
    <w:p w14:paraId="0B5B8F30" w14:textId="28F526C2" w:rsidR="009E37C8" w:rsidRPr="0028587F" w:rsidRDefault="009E37C8" w:rsidP="009E37C8">
      <w:pPr>
        <w:numPr>
          <w:ilvl w:val="0"/>
          <w:numId w:val="30"/>
        </w:numPr>
        <w:tabs>
          <w:tab w:val="left" w:pos="426"/>
        </w:tabs>
        <w:autoSpaceDN/>
        <w:spacing w:after="160" w:line="276" w:lineRule="auto"/>
        <w:ind w:left="0" w:firstLine="0"/>
        <w:contextualSpacing/>
        <w:jc w:val="both"/>
        <w:textAlignment w:val="auto"/>
        <w:rPr>
          <w:rFonts w:asciiTheme="minorHAnsi" w:eastAsia="Calibri" w:hAnsiTheme="minorHAnsi" w:cstheme="minorHAnsi"/>
          <w:b/>
        </w:rPr>
      </w:pPr>
      <w:bookmarkStart w:id="2" w:name="_Hlk211848691"/>
      <w:r w:rsidRPr="0028587F">
        <w:rPr>
          <w:rFonts w:asciiTheme="minorHAnsi" w:eastAsia="Calibri" w:hAnsiTheme="minorHAnsi" w:cstheme="minorHAnsi"/>
          <w:b/>
        </w:rPr>
        <w:t>Pirkimo objektas</w:t>
      </w:r>
      <w:r w:rsidRPr="0028587F">
        <w:rPr>
          <w:rFonts w:asciiTheme="minorHAnsi" w:eastAsia="Calibri" w:hAnsiTheme="minorHAnsi" w:cstheme="minorHAnsi"/>
        </w:rPr>
        <w:t xml:space="preserve"> – </w:t>
      </w:r>
      <w:r w:rsidR="00F238DA" w:rsidRPr="0028587F">
        <w:rPr>
          <w:rFonts w:asciiTheme="minorHAnsi" w:eastAsia="Calibri" w:hAnsiTheme="minorHAnsi" w:cstheme="minorHAnsi"/>
        </w:rPr>
        <w:t xml:space="preserve">Kauno „Saulės“ gimnazijos </w:t>
      </w:r>
      <w:r w:rsidR="000B1619" w:rsidRPr="0028587F">
        <w:rPr>
          <w:rFonts w:asciiTheme="minorHAnsi" w:eastAsia="Calibri" w:hAnsiTheme="minorHAnsi" w:cstheme="minorHAnsi"/>
        </w:rPr>
        <w:t xml:space="preserve">aktų salės </w:t>
      </w:r>
      <w:r w:rsidR="00830CF4" w:rsidRPr="0028587F">
        <w:rPr>
          <w:rFonts w:asciiTheme="minorHAnsi" w:eastAsia="Calibri" w:hAnsiTheme="minorHAnsi" w:cstheme="minorHAnsi"/>
        </w:rPr>
        <w:t xml:space="preserve">scenos </w:t>
      </w:r>
      <w:r w:rsidR="000B1619" w:rsidRPr="0028587F">
        <w:rPr>
          <w:rFonts w:asciiTheme="minorHAnsi" w:eastAsia="Calibri" w:hAnsiTheme="minorHAnsi" w:cstheme="minorHAnsi"/>
        </w:rPr>
        <w:t>apšvietimo įranga</w:t>
      </w:r>
      <w:r w:rsidR="00EC219B" w:rsidRPr="0028587F">
        <w:rPr>
          <w:rFonts w:asciiTheme="minorHAnsi" w:eastAsia="Calibri" w:hAnsiTheme="minorHAnsi" w:cstheme="minorHAnsi"/>
        </w:rPr>
        <w:t xml:space="preserve"> kartu su sumontavimo darbais (toliau – Prekės). </w:t>
      </w:r>
      <w:r w:rsidR="00EC219B" w:rsidRPr="0028587F">
        <w:rPr>
          <w:rFonts w:asciiTheme="minorHAnsi" w:eastAsia="Calibri" w:hAnsiTheme="minorHAnsi" w:cstheme="minorHAnsi"/>
          <w:bCs/>
          <w:lang w:eastAsia="en-US"/>
        </w:rPr>
        <w:t>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w:t>
      </w:r>
    </w:p>
    <w:p w14:paraId="661F739A" w14:textId="1CF885C8" w:rsidR="00177539" w:rsidRPr="0028587F" w:rsidRDefault="00177539" w:rsidP="00177539">
      <w:pPr>
        <w:pStyle w:val="Betarp"/>
        <w:spacing w:before="120" w:after="120" w:line="276" w:lineRule="auto"/>
        <w:jc w:val="both"/>
        <w:rPr>
          <w:rFonts w:asciiTheme="minorHAnsi" w:hAnsiTheme="minorHAnsi" w:cstheme="minorHAnsi"/>
          <w:lang w:val="lt-LT" w:eastAsia="lt-LT"/>
        </w:rPr>
      </w:pPr>
      <w:r w:rsidRPr="0028587F">
        <w:rPr>
          <w:rFonts w:asciiTheme="minorHAnsi" w:hAnsiTheme="minorHAnsi" w:cstheme="minorHAnsi"/>
          <w:b/>
          <w:lang w:val="lt-LT"/>
        </w:rPr>
        <w:t>2. Bendrieji reikalavimai</w:t>
      </w:r>
      <w:r w:rsidR="00F142C3">
        <w:rPr>
          <w:rFonts w:asciiTheme="minorHAnsi" w:hAnsiTheme="minorHAnsi" w:cstheme="minorHAnsi"/>
          <w:b/>
          <w:lang w:val="lt-LT"/>
        </w:rPr>
        <w:t>:</w:t>
      </w:r>
    </w:p>
    <w:p w14:paraId="173F1D49" w14:textId="0531132A" w:rsidR="00F142C3" w:rsidRPr="00442D0B" w:rsidRDefault="00177539" w:rsidP="00442D0B">
      <w:pPr>
        <w:contextualSpacing/>
        <w:rPr>
          <w:rFonts w:asciiTheme="minorHAnsi" w:hAnsiTheme="minorHAnsi" w:cstheme="minorHAnsi"/>
          <w:b/>
          <w:bCs/>
          <w:lang w:val="en-US"/>
        </w:rPr>
      </w:pPr>
      <w:r w:rsidRPr="0028587F">
        <w:rPr>
          <w:rFonts w:asciiTheme="minorHAnsi" w:hAnsiTheme="minorHAnsi" w:cstheme="minorHAnsi"/>
        </w:rPr>
        <w:t>2.1. Tiekėjas savo</w:t>
      </w:r>
      <w:r w:rsidR="00F142C3">
        <w:rPr>
          <w:rFonts w:asciiTheme="minorHAnsi" w:hAnsiTheme="minorHAnsi" w:cstheme="minorHAnsi"/>
        </w:rPr>
        <w:t xml:space="preserve"> transportu,</w:t>
      </w:r>
      <w:r w:rsidRPr="0028587F">
        <w:rPr>
          <w:rFonts w:asciiTheme="minorHAnsi" w:hAnsiTheme="minorHAnsi" w:cstheme="minorHAnsi"/>
        </w:rPr>
        <w:t xml:space="preserve"> jėgomis ir lėšomis Prekes turi pristatyti adresu: Savanorių pr. 46, Kaunas (Pirkėjo nurodytą  patalpą), jas sunešti, sumontuoti, paleisti (įskaitant programinės įrangos įdiegimą, sukonfigūravimą bei įrangos ir jos dalių suderinimą tarpusavyje)</w:t>
      </w:r>
      <w:r w:rsidR="00F142C3">
        <w:rPr>
          <w:rFonts w:asciiTheme="minorHAnsi" w:hAnsiTheme="minorHAnsi" w:cstheme="minorHAnsi"/>
        </w:rPr>
        <w:t xml:space="preserve">, </w:t>
      </w:r>
      <w:r w:rsidR="00F142C3" w:rsidRPr="00B87FDA">
        <w:rPr>
          <w:rFonts w:asciiTheme="minorHAnsi" w:hAnsiTheme="minorHAnsi" w:cstheme="minorHAnsi"/>
        </w:rPr>
        <w:t xml:space="preserve">taip pat apmokyti Pirkėjo nurodytus asmenis naudotis sumontuotomis Prekėmis, bei perduoti Prekes Pirkėjo nuosavybėn ne vėliau kaip per </w:t>
      </w:r>
      <w:r w:rsidR="00F142C3">
        <w:rPr>
          <w:rFonts w:asciiTheme="minorHAnsi" w:hAnsiTheme="minorHAnsi" w:cstheme="minorHAnsi"/>
          <w:b/>
          <w:bCs/>
        </w:rPr>
        <w:t>2</w:t>
      </w:r>
      <w:r w:rsidR="00F142C3" w:rsidRPr="00B87FDA">
        <w:rPr>
          <w:rFonts w:asciiTheme="minorHAnsi" w:hAnsiTheme="minorHAnsi" w:cstheme="minorHAnsi"/>
          <w:b/>
          <w:bCs/>
        </w:rPr>
        <w:t xml:space="preserve"> (</w:t>
      </w:r>
      <w:r w:rsidR="00F142C3">
        <w:rPr>
          <w:rFonts w:asciiTheme="minorHAnsi" w:hAnsiTheme="minorHAnsi" w:cstheme="minorHAnsi"/>
          <w:b/>
          <w:bCs/>
        </w:rPr>
        <w:t>du</w:t>
      </w:r>
      <w:r w:rsidR="00F142C3" w:rsidRPr="00B87FDA">
        <w:rPr>
          <w:rFonts w:asciiTheme="minorHAnsi" w:hAnsiTheme="minorHAnsi" w:cstheme="minorHAnsi"/>
          <w:b/>
          <w:bCs/>
        </w:rPr>
        <w:t xml:space="preserve">) mėnesius </w:t>
      </w:r>
      <w:proofErr w:type="spellStart"/>
      <w:r w:rsidR="0096389A" w:rsidRPr="0096389A">
        <w:rPr>
          <w:rFonts w:asciiTheme="minorHAnsi" w:hAnsiTheme="minorHAnsi" w:cstheme="minorHAnsi"/>
          <w:b/>
          <w:bCs/>
          <w:lang w:val="en-US"/>
        </w:rPr>
        <w:t>nuo</w:t>
      </w:r>
      <w:proofErr w:type="spellEnd"/>
      <w:r w:rsidR="0096389A" w:rsidRPr="0096389A">
        <w:rPr>
          <w:rFonts w:asciiTheme="minorHAnsi" w:hAnsiTheme="minorHAnsi" w:cstheme="minorHAnsi"/>
          <w:b/>
          <w:bCs/>
          <w:lang w:val="en-US"/>
        </w:rPr>
        <w:t xml:space="preserve"> </w:t>
      </w:r>
      <w:proofErr w:type="spellStart"/>
      <w:r w:rsidR="0096389A" w:rsidRPr="0096389A">
        <w:rPr>
          <w:rFonts w:asciiTheme="minorHAnsi" w:hAnsiTheme="minorHAnsi" w:cstheme="minorHAnsi"/>
          <w:b/>
          <w:bCs/>
          <w:lang w:val="en-US"/>
        </w:rPr>
        <w:t>techninės</w:t>
      </w:r>
      <w:proofErr w:type="spellEnd"/>
      <w:r w:rsidR="0096389A" w:rsidRPr="0096389A">
        <w:rPr>
          <w:rFonts w:asciiTheme="minorHAnsi" w:hAnsiTheme="minorHAnsi" w:cstheme="minorHAnsi"/>
          <w:b/>
          <w:bCs/>
          <w:lang w:val="en-US"/>
        </w:rPr>
        <w:t xml:space="preserve"> </w:t>
      </w:r>
      <w:proofErr w:type="spellStart"/>
      <w:r w:rsidR="0096389A" w:rsidRPr="0096389A">
        <w:rPr>
          <w:rFonts w:asciiTheme="minorHAnsi" w:hAnsiTheme="minorHAnsi" w:cstheme="minorHAnsi"/>
          <w:b/>
          <w:bCs/>
          <w:lang w:val="en-US"/>
        </w:rPr>
        <w:t>specifikacijos</w:t>
      </w:r>
      <w:proofErr w:type="spellEnd"/>
      <w:r w:rsidR="0096389A" w:rsidRPr="0096389A">
        <w:rPr>
          <w:rFonts w:asciiTheme="minorHAnsi" w:hAnsiTheme="minorHAnsi" w:cstheme="minorHAnsi"/>
          <w:b/>
          <w:bCs/>
          <w:lang w:val="en-US"/>
        </w:rPr>
        <w:t xml:space="preserve"> 2.7 </w:t>
      </w:r>
      <w:proofErr w:type="spellStart"/>
      <w:r w:rsidR="0096389A" w:rsidRPr="0096389A">
        <w:rPr>
          <w:rFonts w:asciiTheme="minorHAnsi" w:hAnsiTheme="minorHAnsi" w:cstheme="minorHAnsi"/>
          <w:b/>
          <w:bCs/>
          <w:lang w:val="en-US"/>
        </w:rPr>
        <w:t>punkte</w:t>
      </w:r>
      <w:proofErr w:type="spellEnd"/>
      <w:r w:rsidR="0096389A" w:rsidRPr="0096389A">
        <w:rPr>
          <w:rFonts w:asciiTheme="minorHAnsi" w:hAnsiTheme="minorHAnsi" w:cstheme="minorHAnsi"/>
          <w:b/>
          <w:bCs/>
          <w:lang w:val="en-US"/>
        </w:rPr>
        <w:t xml:space="preserve"> </w:t>
      </w:r>
      <w:proofErr w:type="spellStart"/>
      <w:r w:rsidR="0096389A" w:rsidRPr="0096389A">
        <w:rPr>
          <w:rFonts w:asciiTheme="minorHAnsi" w:hAnsiTheme="minorHAnsi" w:cstheme="minorHAnsi"/>
          <w:b/>
          <w:bCs/>
          <w:lang w:val="en-US"/>
        </w:rPr>
        <w:t>nurodyto</w:t>
      </w:r>
      <w:proofErr w:type="spellEnd"/>
      <w:r w:rsidR="0096389A" w:rsidRPr="0096389A">
        <w:rPr>
          <w:rFonts w:asciiTheme="minorHAnsi" w:hAnsiTheme="minorHAnsi" w:cstheme="minorHAnsi"/>
          <w:b/>
          <w:bCs/>
          <w:lang w:val="en-US"/>
        </w:rPr>
        <w:t xml:space="preserve"> </w:t>
      </w:r>
      <w:proofErr w:type="spellStart"/>
      <w:r w:rsidR="0096389A" w:rsidRPr="0096389A">
        <w:rPr>
          <w:rFonts w:asciiTheme="minorHAnsi" w:hAnsiTheme="minorHAnsi" w:cstheme="minorHAnsi"/>
          <w:b/>
          <w:bCs/>
          <w:lang w:val="en-US"/>
        </w:rPr>
        <w:t>raštiško</w:t>
      </w:r>
      <w:proofErr w:type="spellEnd"/>
      <w:r w:rsidR="0096389A" w:rsidRPr="0096389A">
        <w:rPr>
          <w:rFonts w:asciiTheme="minorHAnsi" w:hAnsiTheme="minorHAnsi" w:cstheme="minorHAnsi"/>
          <w:b/>
          <w:bCs/>
          <w:lang w:val="en-US"/>
        </w:rPr>
        <w:t xml:space="preserve"> </w:t>
      </w:r>
      <w:proofErr w:type="spellStart"/>
      <w:r w:rsidR="0096389A" w:rsidRPr="0096389A">
        <w:rPr>
          <w:rFonts w:asciiTheme="minorHAnsi" w:hAnsiTheme="minorHAnsi" w:cstheme="minorHAnsi"/>
          <w:b/>
          <w:bCs/>
          <w:lang w:val="en-US"/>
        </w:rPr>
        <w:t>suderinimo</w:t>
      </w:r>
      <w:proofErr w:type="spellEnd"/>
      <w:r w:rsidR="0096389A" w:rsidRPr="0096389A">
        <w:rPr>
          <w:rFonts w:asciiTheme="minorHAnsi" w:hAnsiTheme="minorHAnsi" w:cstheme="minorHAnsi"/>
          <w:b/>
          <w:bCs/>
          <w:lang w:val="en-US"/>
        </w:rPr>
        <w:t xml:space="preserve"> </w:t>
      </w:r>
      <w:proofErr w:type="spellStart"/>
      <w:r w:rsidR="0096389A" w:rsidRPr="0096389A">
        <w:rPr>
          <w:rFonts w:asciiTheme="minorHAnsi" w:hAnsiTheme="minorHAnsi" w:cstheme="minorHAnsi"/>
          <w:b/>
          <w:bCs/>
          <w:lang w:val="en-US"/>
        </w:rPr>
        <w:t>patvirtinimo</w:t>
      </w:r>
      <w:proofErr w:type="spellEnd"/>
      <w:r w:rsidR="0096389A" w:rsidRPr="0096389A">
        <w:rPr>
          <w:rFonts w:asciiTheme="minorHAnsi" w:hAnsiTheme="minorHAnsi" w:cstheme="minorHAnsi"/>
          <w:b/>
          <w:bCs/>
          <w:lang w:val="en-US"/>
        </w:rPr>
        <w:t xml:space="preserve"> </w:t>
      </w:r>
      <w:proofErr w:type="spellStart"/>
      <w:r w:rsidR="0096389A" w:rsidRPr="0096389A">
        <w:rPr>
          <w:rFonts w:asciiTheme="minorHAnsi" w:hAnsiTheme="minorHAnsi" w:cstheme="minorHAnsi"/>
          <w:b/>
          <w:bCs/>
          <w:lang w:val="en-US"/>
        </w:rPr>
        <w:t>dienos</w:t>
      </w:r>
      <w:proofErr w:type="spellEnd"/>
      <w:r w:rsidR="0096389A" w:rsidRPr="0096389A">
        <w:rPr>
          <w:rFonts w:asciiTheme="minorHAnsi" w:hAnsiTheme="minorHAnsi" w:cstheme="minorHAnsi"/>
          <w:b/>
          <w:bCs/>
          <w:lang w:val="en-US"/>
        </w:rPr>
        <w:t>.</w:t>
      </w:r>
    </w:p>
    <w:p w14:paraId="03934B71" w14:textId="3A8ED8E1" w:rsidR="00177539" w:rsidRPr="0028587F" w:rsidRDefault="00177539" w:rsidP="00F142C3">
      <w:pPr>
        <w:pStyle w:val="Betarp"/>
        <w:spacing w:line="276" w:lineRule="auto"/>
        <w:jc w:val="both"/>
        <w:rPr>
          <w:rFonts w:asciiTheme="minorHAnsi" w:hAnsiTheme="minorHAnsi" w:cstheme="minorHAnsi"/>
        </w:rPr>
      </w:pPr>
      <w:r w:rsidRPr="0028587F">
        <w:rPr>
          <w:rFonts w:asciiTheme="minorHAnsi" w:eastAsia="Calibri" w:hAnsiTheme="minorHAnsi" w:cstheme="minorHAnsi"/>
        </w:rPr>
        <w:t xml:space="preserve">2.2. </w:t>
      </w:r>
      <w:proofErr w:type="spellStart"/>
      <w:r w:rsidRPr="0028587F">
        <w:rPr>
          <w:rFonts w:asciiTheme="minorHAnsi" w:eastAsia="Calibri" w:hAnsiTheme="minorHAnsi" w:cstheme="minorHAnsi"/>
        </w:rPr>
        <w:t>Prekės</w:t>
      </w:r>
      <w:proofErr w:type="spellEnd"/>
      <w:r w:rsidRPr="0028587F">
        <w:rPr>
          <w:rFonts w:asciiTheme="minorHAnsi" w:eastAsia="Calibri" w:hAnsiTheme="minorHAnsi" w:cstheme="minorHAnsi"/>
        </w:rPr>
        <w:t xml:space="preserve"> </w:t>
      </w:r>
      <w:proofErr w:type="spellStart"/>
      <w:r w:rsidRPr="0028587F">
        <w:rPr>
          <w:rFonts w:asciiTheme="minorHAnsi" w:eastAsia="Calibri" w:hAnsiTheme="minorHAnsi" w:cstheme="minorHAnsi"/>
        </w:rPr>
        <w:t>turi</w:t>
      </w:r>
      <w:proofErr w:type="spellEnd"/>
      <w:r w:rsidRPr="0028587F">
        <w:rPr>
          <w:rFonts w:asciiTheme="minorHAnsi" w:eastAsia="Calibri" w:hAnsiTheme="minorHAnsi" w:cstheme="minorHAnsi"/>
        </w:rPr>
        <w:t xml:space="preserve"> </w:t>
      </w:r>
      <w:proofErr w:type="spellStart"/>
      <w:r w:rsidRPr="0028587F">
        <w:rPr>
          <w:rFonts w:asciiTheme="minorHAnsi" w:eastAsia="Calibri" w:hAnsiTheme="minorHAnsi" w:cstheme="minorHAnsi"/>
        </w:rPr>
        <w:t>būti</w:t>
      </w:r>
      <w:proofErr w:type="spellEnd"/>
      <w:r w:rsidRPr="0028587F">
        <w:rPr>
          <w:rFonts w:asciiTheme="minorHAnsi" w:eastAsia="Calibri" w:hAnsiTheme="minorHAnsi" w:cstheme="minorHAnsi"/>
        </w:rPr>
        <w:t xml:space="preserve"> </w:t>
      </w:r>
      <w:proofErr w:type="spellStart"/>
      <w:r w:rsidRPr="0028587F">
        <w:rPr>
          <w:rFonts w:asciiTheme="minorHAnsi" w:eastAsia="Calibri" w:hAnsiTheme="minorHAnsi" w:cstheme="minorHAnsi"/>
        </w:rPr>
        <w:t>komplektuojamos</w:t>
      </w:r>
      <w:proofErr w:type="spellEnd"/>
      <w:r w:rsidRPr="0028587F">
        <w:rPr>
          <w:rFonts w:asciiTheme="minorHAnsi" w:eastAsia="Calibri" w:hAnsiTheme="minorHAnsi" w:cstheme="minorHAnsi"/>
        </w:rPr>
        <w:t xml:space="preserve"> </w:t>
      </w:r>
      <w:proofErr w:type="spellStart"/>
      <w:r w:rsidRPr="0028587F">
        <w:rPr>
          <w:rFonts w:asciiTheme="minorHAnsi" w:eastAsia="Calibri" w:hAnsiTheme="minorHAnsi" w:cstheme="minorHAnsi"/>
        </w:rPr>
        <w:t>su</w:t>
      </w:r>
      <w:proofErr w:type="spellEnd"/>
      <w:r w:rsidRPr="0028587F">
        <w:rPr>
          <w:rFonts w:asciiTheme="minorHAnsi" w:eastAsia="Calibri" w:hAnsiTheme="minorHAnsi" w:cstheme="minorHAnsi"/>
        </w:rPr>
        <w:t xml:space="preserve"> </w:t>
      </w:r>
      <w:proofErr w:type="spellStart"/>
      <w:r w:rsidRPr="0028587F">
        <w:rPr>
          <w:rFonts w:asciiTheme="minorHAnsi" w:eastAsia="Calibri" w:hAnsiTheme="minorHAnsi" w:cstheme="minorHAnsi"/>
        </w:rPr>
        <w:t>visais</w:t>
      </w:r>
      <w:proofErr w:type="spellEnd"/>
      <w:r w:rsidRPr="0028587F">
        <w:rPr>
          <w:rFonts w:asciiTheme="minorHAnsi" w:eastAsia="Calibri" w:hAnsiTheme="minorHAnsi" w:cstheme="minorHAnsi"/>
        </w:rPr>
        <w:t xml:space="preserve"> </w:t>
      </w:r>
      <w:proofErr w:type="spellStart"/>
      <w:r w:rsidRPr="0028587F">
        <w:rPr>
          <w:rFonts w:asciiTheme="minorHAnsi" w:eastAsia="Calibri" w:hAnsiTheme="minorHAnsi" w:cstheme="minorHAnsi"/>
        </w:rPr>
        <w:t>tinkamam</w:t>
      </w:r>
      <w:proofErr w:type="spellEnd"/>
      <w:r w:rsidRPr="0028587F">
        <w:rPr>
          <w:rFonts w:asciiTheme="minorHAnsi" w:eastAsia="Calibri" w:hAnsiTheme="minorHAnsi" w:cstheme="minorHAnsi"/>
        </w:rPr>
        <w:t xml:space="preserve"> </w:t>
      </w:r>
      <w:proofErr w:type="spellStart"/>
      <w:r w:rsidRPr="0028587F">
        <w:rPr>
          <w:rFonts w:asciiTheme="minorHAnsi" w:eastAsia="Calibri" w:hAnsiTheme="minorHAnsi" w:cstheme="minorHAnsi"/>
        </w:rPr>
        <w:t>jų</w:t>
      </w:r>
      <w:proofErr w:type="spellEnd"/>
      <w:r w:rsidRPr="0028587F">
        <w:rPr>
          <w:rFonts w:asciiTheme="minorHAnsi" w:eastAsia="Calibri" w:hAnsiTheme="minorHAnsi" w:cstheme="minorHAnsi"/>
        </w:rPr>
        <w:t xml:space="preserve"> </w:t>
      </w:r>
      <w:proofErr w:type="spellStart"/>
      <w:r w:rsidRPr="0028587F">
        <w:rPr>
          <w:rFonts w:asciiTheme="minorHAnsi" w:eastAsia="Calibri" w:hAnsiTheme="minorHAnsi" w:cstheme="minorHAnsi"/>
        </w:rPr>
        <w:t>veikimui</w:t>
      </w:r>
      <w:proofErr w:type="spellEnd"/>
      <w:r w:rsidRPr="0028587F">
        <w:rPr>
          <w:rFonts w:asciiTheme="minorHAnsi" w:eastAsia="Calibri" w:hAnsiTheme="minorHAnsi" w:cstheme="minorHAnsi"/>
        </w:rPr>
        <w:t xml:space="preserve"> </w:t>
      </w:r>
      <w:proofErr w:type="spellStart"/>
      <w:r w:rsidRPr="0028587F">
        <w:rPr>
          <w:rFonts w:asciiTheme="minorHAnsi" w:eastAsia="Calibri" w:hAnsiTheme="minorHAnsi" w:cstheme="minorHAnsi"/>
        </w:rPr>
        <w:t>reikalingais</w:t>
      </w:r>
      <w:proofErr w:type="spellEnd"/>
      <w:r w:rsidRPr="0028587F">
        <w:rPr>
          <w:rFonts w:asciiTheme="minorHAnsi" w:eastAsia="Calibri" w:hAnsiTheme="minorHAnsi" w:cstheme="minorHAnsi"/>
        </w:rPr>
        <w:t xml:space="preserve"> </w:t>
      </w:r>
      <w:proofErr w:type="spellStart"/>
      <w:r w:rsidRPr="0028587F">
        <w:rPr>
          <w:rFonts w:asciiTheme="minorHAnsi" w:eastAsia="Calibri" w:hAnsiTheme="minorHAnsi" w:cstheme="minorHAnsi"/>
        </w:rPr>
        <w:t>ir</w:t>
      </w:r>
      <w:proofErr w:type="spellEnd"/>
      <w:r w:rsidRPr="0028587F">
        <w:rPr>
          <w:rFonts w:asciiTheme="minorHAnsi" w:eastAsia="Calibri" w:hAnsiTheme="minorHAnsi" w:cstheme="minorHAnsi"/>
        </w:rPr>
        <w:t xml:space="preserve"> </w:t>
      </w:r>
      <w:proofErr w:type="spellStart"/>
      <w:r w:rsidRPr="0028587F">
        <w:rPr>
          <w:rFonts w:asciiTheme="minorHAnsi" w:eastAsia="Calibri" w:hAnsiTheme="minorHAnsi" w:cstheme="minorHAnsi"/>
        </w:rPr>
        <w:t>numatytą</w:t>
      </w:r>
      <w:proofErr w:type="spellEnd"/>
      <w:r w:rsidRPr="0028587F">
        <w:rPr>
          <w:rFonts w:asciiTheme="minorHAnsi" w:eastAsia="Calibri" w:hAnsiTheme="minorHAnsi" w:cstheme="minorHAnsi"/>
        </w:rPr>
        <w:t xml:space="preserve"> </w:t>
      </w:r>
      <w:proofErr w:type="spellStart"/>
      <w:r w:rsidRPr="0028587F">
        <w:rPr>
          <w:rFonts w:asciiTheme="minorHAnsi" w:eastAsia="Calibri" w:hAnsiTheme="minorHAnsi" w:cstheme="minorHAnsi"/>
        </w:rPr>
        <w:t>Prekių</w:t>
      </w:r>
      <w:proofErr w:type="spellEnd"/>
      <w:r w:rsidRPr="0028587F">
        <w:rPr>
          <w:rFonts w:asciiTheme="minorHAnsi" w:eastAsia="Calibri" w:hAnsiTheme="minorHAnsi" w:cstheme="minorHAnsi"/>
        </w:rPr>
        <w:t xml:space="preserve"> </w:t>
      </w:r>
      <w:proofErr w:type="spellStart"/>
      <w:r w:rsidRPr="0028587F">
        <w:rPr>
          <w:rFonts w:asciiTheme="minorHAnsi" w:eastAsia="Calibri" w:hAnsiTheme="minorHAnsi" w:cstheme="minorHAnsi"/>
        </w:rPr>
        <w:t>funkcionalumą</w:t>
      </w:r>
      <w:proofErr w:type="spellEnd"/>
      <w:r w:rsidRPr="0028587F">
        <w:rPr>
          <w:rFonts w:asciiTheme="minorHAnsi" w:eastAsia="Calibri" w:hAnsiTheme="minorHAnsi" w:cstheme="minorHAnsi"/>
        </w:rPr>
        <w:t xml:space="preserve"> </w:t>
      </w:r>
      <w:proofErr w:type="spellStart"/>
      <w:r w:rsidRPr="0028587F">
        <w:rPr>
          <w:rFonts w:asciiTheme="minorHAnsi" w:eastAsia="Calibri" w:hAnsiTheme="minorHAnsi" w:cstheme="minorHAnsi"/>
        </w:rPr>
        <w:t>užtikrinančiais</w:t>
      </w:r>
      <w:proofErr w:type="spellEnd"/>
      <w:r w:rsidRPr="0028587F">
        <w:rPr>
          <w:rFonts w:asciiTheme="minorHAnsi" w:eastAsia="Calibri" w:hAnsiTheme="minorHAnsi" w:cstheme="minorHAnsi"/>
        </w:rPr>
        <w:t xml:space="preserve"> </w:t>
      </w:r>
      <w:proofErr w:type="spellStart"/>
      <w:r w:rsidRPr="0028587F">
        <w:rPr>
          <w:rFonts w:asciiTheme="minorHAnsi" w:eastAsia="Calibri" w:hAnsiTheme="minorHAnsi" w:cstheme="minorHAnsi"/>
        </w:rPr>
        <w:t>priedais</w:t>
      </w:r>
      <w:proofErr w:type="spellEnd"/>
      <w:r w:rsidRPr="0028587F">
        <w:rPr>
          <w:rFonts w:asciiTheme="minorHAnsi" w:eastAsia="Calibri" w:hAnsiTheme="minorHAnsi" w:cstheme="minorHAnsi"/>
        </w:rPr>
        <w:t xml:space="preserve">, </w:t>
      </w:r>
      <w:proofErr w:type="spellStart"/>
      <w:r w:rsidRPr="0028587F">
        <w:rPr>
          <w:rFonts w:asciiTheme="minorHAnsi" w:hAnsiTheme="minorHAnsi" w:cstheme="minorHAnsi"/>
        </w:rPr>
        <w:t>papildoma</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technine</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ar</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programine</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įranga</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kuri</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yra</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techniškai</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ar</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technologiškai</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būtina</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Prekių</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funkcionalumui</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užtikrinti</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Tiekėjas</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turi</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įvertinti</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ir</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atlikti</w:t>
      </w:r>
      <w:proofErr w:type="spellEnd"/>
      <w:r w:rsidRPr="0028587F">
        <w:rPr>
          <w:rFonts w:asciiTheme="minorHAnsi" w:hAnsiTheme="minorHAnsi" w:cstheme="minorHAnsi"/>
        </w:rPr>
        <w:t xml:space="preserve"> visas </w:t>
      </w:r>
      <w:proofErr w:type="spellStart"/>
      <w:r w:rsidRPr="0028587F">
        <w:rPr>
          <w:rFonts w:asciiTheme="minorHAnsi" w:hAnsiTheme="minorHAnsi" w:cstheme="minorHAnsi"/>
        </w:rPr>
        <w:t>būtin</w:t>
      </w:r>
      <w:r w:rsidR="00F142C3">
        <w:rPr>
          <w:rFonts w:asciiTheme="minorHAnsi" w:hAnsiTheme="minorHAnsi" w:cstheme="minorHAnsi"/>
        </w:rPr>
        <w:t>u</w:t>
      </w:r>
      <w:r w:rsidRPr="0028587F">
        <w:rPr>
          <w:rFonts w:asciiTheme="minorHAnsi" w:hAnsiTheme="minorHAnsi" w:cstheme="minorHAnsi"/>
        </w:rPr>
        <w:t>s</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darbus</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reikalingus</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siūlomoms</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Prekėms</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įdiegti</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sukonfigūruoti</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priderinti</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bei</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parengti</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naudoti</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Tiekėjas</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turi</w:t>
      </w:r>
      <w:proofErr w:type="spellEnd"/>
      <w:r w:rsidRPr="0028587F">
        <w:rPr>
          <w:rFonts w:asciiTheme="minorHAnsi" w:hAnsiTheme="minorHAnsi" w:cstheme="minorHAnsi"/>
        </w:rPr>
        <w:t xml:space="preserve"> </w:t>
      </w:r>
      <w:proofErr w:type="spellStart"/>
      <w:r w:rsidRPr="0028587F">
        <w:rPr>
          <w:rFonts w:asciiTheme="minorHAnsi" w:hAnsiTheme="minorHAnsi" w:cstheme="minorHAnsi"/>
        </w:rPr>
        <w:t>įvertinti</w:t>
      </w:r>
      <w:proofErr w:type="spellEnd"/>
      <w:r w:rsidRPr="0028587F">
        <w:rPr>
          <w:rFonts w:asciiTheme="minorHAnsi" w:hAnsiTheme="minorHAnsi" w:cstheme="minorHAnsi"/>
        </w:rPr>
        <w:t>:</w:t>
      </w:r>
    </w:p>
    <w:p w14:paraId="44C1D6D0" w14:textId="2572B5E2" w:rsidR="00177539" w:rsidRPr="0028587F" w:rsidRDefault="00177539" w:rsidP="00177539">
      <w:pPr>
        <w:pStyle w:val="Sraopastraipa"/>
        <w:numPr>
          <w:ilvl w:val="0"/>
          <w:numId w:val="32"/>
        </w:numPr>
        <w:tabs>
          <w:tab w:val="left" w:pos="993"/>
        </w:tabs>
        <w:spacing w:line="276" w:lineRule="auto"/>
        <w:ind w:left="0" w:firstLine="720"/>
        <w:jc w:val="both"/>
        <w:rPr>
          <w:rFonts w:asciiTheme="minorHAnsi" w:hAnsiTheme="minorHAnsi" w:cstheme="minorHAnsi"/>
          <w:strike/>
        </w:rPr>
      </w:pPr>
      <w:r w:rsidRPr="0028587F">
        <w:rPr>
          <w:rFonts w:asciiTheme="minorHAnsi" w:hAnsiTheme="minorHAnsi" w:cstheme="minorHAnsi"/>
        </w:rPr>
        <w:t>visus reikalingus kabelius, laidus, jungtis ir kitus būtinus priedus, užtikrinančius reikiamą siūlomų apšvietimo sistem</w:t>
      </w:r>
      <w:r w:rsidR="00C14688" w:rsidRPr="0028587F">
        <w:rPr>
          <w:rFonts w:asciiTheme="minorHAnsi" w:hAnsiTheme="minorHAnsi" w:cstheme="minorHAnsi"/>
        </w:rPr>
        <w:t>os</w:t>
      </w:r>
      <w:r w:rsidRPr="0028587F">
        <w:rPr>
          <w:rFonts w:asciiTheme="minorHAnsi" w:hAnsiTheme="minorHAnsi" w:cstheme="minorHAnsi"/>
        </w:rPr>
        <w:t xml:space="preserve"> funkcionalumą;</w:t>
      </w:r>
    </w:p>
    <w:p w14:paraId="5B5ABC35" w14:textId="4C7CD34C" w:rsidR="00177539" w:rsidRPr="0028587F" w:rsidRDefault="00177539" w:rsidP="00177539">
      <w:pPr>
        <w:pStyle w:val="Sraopastraipa"/>
        <w:numPr>
          <w:ilvl w:val="0"/>
          <w:numId w:val="32"/>
        </w:numPr>
        <w:tabs>
          <w:tab w:val="left" w:pos="993"/>
        </w:tabs>
        <w:spacing w:line="276" w:lineRule="auto"/>
        <w:ind w:left="0" w:firstLine="720"/>
        <w:jc w:val="both"/>
        <w:rPr>
          <w:rFonts w:asciiTheme="minorHAnsi" w:hAnsiTheme="minorHAnsi" w:cstheme="minorHAnsi"/>
        </w:rPr>
      </w:pPr>
      <w:r w:rsidRPr="0028587F">
        <w:rPr>
          <w:rFonts w:asciiTheme="minorHAnsi" w:hAnsiTheme="minorHAnsi" w:cstheme="minorHAnsi"/>
        </w:rPr>
        <w:t>visas reikalingas instaliacines ir montažines medžiagas, užtikrinančias tinkamą siūlom</w:t>
      </w:r>
      <w:r w:rsidR="00C14688" w:rsidRPr="0028587F">
        <w:rPr>
          <w:rFonts w:asciiTheme="minorHAnsi" w:hAnsiTheme="minorHAnsi" w:cstheme="minorHAnsi"/>
        </w:rPr>
        <w:t xml:space="preserve">os </w:t>
      </w:r>
      <w:r w:rsidRPr="0028587F">
        <w:rPr>
          <w:rFonts w:asciiTheme="minorHAnsi" w:hAnsiTheme="minorHAnsi" w:cstheme="minorHAnsi"/>
        </w:rPr>
        <w:t>apšvietimo sistem</w:t>
      </w:r>
      <w:r w:rsidR="00C14688" w:rsidRPr="0028587F">
        <w:rPr>
          <w:rFonts w:asciiTheme="minorHAnsi" w:hAnsiTheme="minorHAnsi" w:cstheme="minorHAnsi"/>
        </w:rPr>
        <w:t>os</w:t>
      </w:r>
      <w:r w:rsidRPr="0028587F">
        <w:rPr>
          <w:rFonts w:asciiTheme="minorHAnsi" w:hAnsiTheme="minorHAnsi" w:cstheme="minorHAnsi"/>
        </w:rPr>
        <w:t xml:space="preserve"> instaliaciją;</w:t>
      </w:r>
    </w:p>
    <w:p w14:paraId="42F32481" w14:textId="425346F9" w:rsidR="00177539" w:rsidRPr="0028587F" w:rsidRDefault="00177539" w:rsidP="00177539">
      <w:pPr>
        <w:pStyle w:val="Sraopastraipa"/>
        <w:numPr>
          <w:ilvl w:val="0"/>
          <w:numId w:val="32"/>
        </w:numPr>
        <w:tabs>
          <w:tab w:val="left" w:pos="993"/>
        </w:tabs>
        <w:spacing w:line="276" w:lineRule="auto"/>
        <w:ind w:left="0" w:firstLine="720"/>
        <w:jc w:val="both"/>
        <w:rPr>
          <w:rFonts w:asciiTheme="minorHAnsi" w:hAnsiTheme="minorHAnsi" w:cstheme="minorHAnsi"/>
        </w:rPr>
      </w:pPr>
      <w:r w:rsidRPr="0028587F">
        <w:rPr>
          <w:rFonts w:asciiTheme="minorHAnsi" w:hAnsiTheme="minorHAnsi" w:cstheme="minorHAnsi"/>
        </w:rPr>
        <w:t>apšvietimo įrangos programavimo ir vartotojo sąsajos (</w:t>
      </w:r>
      <w:proofErr w:type="spellStart"/>
      <w:r w:rsidRPr="0028587F">
        <w:rPr>
          <w:rFonts w:asciiTheme="minorHAnsi" w:hAnsiTheme="minorHAnsi" w:cstheme="minorHAnsi"/>
        </w:rPr>
        <w:t>interface</w:t>
      </w:r>
      <w:proofErr w:type="spellEnd"/>
      <w:r w:rsidRPr="0028587F">
        <w:rPr>
          <w:rFonts w:asciiTheme="minorHAnsi" w:hAnsiTheme="minorHAnsi" w:cstheme="minorHAnsi"/>
        </w:rPr>
        <w:t xml:space="preserve">) kūrimo paslaugas pagal iš anksto suderintus Pirkėjo reikalavimus; </w:t>
      </w:r>
    </w:p>
    <w:p w14:paraId="2CE27126" w14:textId="1522FBF1" w:rsidR="00177539" w:rsidRPr="0028587F" w:rsidRDefault="00177539" w:rsidP="00C14688">
      <w:pPr>
        <w:pStyle w:val="Sraopastraipa"/>
        <w:numPr>
          <w:ilvl w:val="0"/>
          <w:numId w:val="32"/>
        </w:numPr>
        <w:tabs>
          <w:tab w:val="left" w:pos="993"/>
        </w:tabs>
        <w:spacing w:line="276" w:lineRule="auto"/>
        <w:ind w:left="0" w:firstLine="720"/>
        <w:jc w:val="both"/>
        <w:rPr>
          <w:rFonts w:asciiTheme="minorHAnsi" w:hAnsiTheme="minorHAnsi" w:cstheme="minorHAnsi"/>
        </w:rPr>
      </w:pPr>
      <w:r w:rsidRPr="0028587F">
        <w:rPr>
          <w:rFonts w:asciiTheme="minorHAnsi" w:hAnsiTheme="minorHAnsi" w:cstheme="minorHAnsi"/>
          <w:iCs/>
        </w:rPr>
        <w:t>visus montavimo, sujungimo, derinimo bei sistem</w:t>
      </w:r>
      <w:r w:rsidR="00C14688" w:rsidRPr="0028587F">
        <w:rPr>
          <w:rFonts w:asciiTheme="minorHAnsi" w:hAnsiTheme="minorHAnsi" w:cstheme="minorHAnsi"/>
          <w:iCs/>
        </w:rPr>
        <w:t>os</w:t>
      </w:r>
      <w:r w:rsidRPr="0028587F">
        <w:rPr>
          <w:rFonts w:asciiTheme="minorHAnsi" w:hAnsiTheme="minorHAnsi" w:cstheme="minorHAnsi"/>
          <w:iCs/>
        </w:rPr>
        <w:t xml:space="preserve"> paleidimo darbus, </w:t>
      </w:r>
      <w:r w:rsidRPr="0028587F">
        <w:rPr>
          <w:rFonts w:asciiTheme="minorHAnsi" w:hAnsiTheme="minorHAnsi" w:cstheme="minorHAnsi"/>
          <w:i/>
          <w:iCs/>
        </w:rPr>
        <w:t>pagal iš anksto su Pirkėju suderintus reikalavimus</w:t>
      </w:r>
      <w:r w:rsidR="00F142C3">
        <w:rPr>
          <w:rFonts w:asciiTheme="minorHAnsi" w:hAnsiTheme="minorHAnsi" w:cstheme="minorHAnsi"/>
          <w:i/>
          <w:iCs/>
        </w:rPr>
        <w:t xml:space="preserve">, pateiktą </w:t>
      </w:r>
      <w:r w:rsidR="002542BC">
        <w:rPr>
          <w:rFonts w:asciiTheme="minorHAnsi" w:hAnsiTheme="minorHAnsi" w:cstheme="minorHAnsi"/>
          <w:i/>
          <w:iCs/>
        </w:rPr>
        <w:t>įrangos išdėstymo planą</w:t>
      </w:r>
      <w:r w:rsidR="00F142C3">
        <w:rPr>
          <w:rFonts w:asciiTheme="minorHAnsi" w:hAnsiTheme="minorHAnsi" w:cstheme="minorHAnsi"/>
          <w:i/>
          <w:iCs/>
        </w:rPr>
        <w:t xml:space="preserve"> (pridedama)</w:t>
      </w:r>
      <w:r w:rsidRPr="0028587F">
        <w:rPr>
          <w:rFonts w:asciiTheme="minorHAnsi" w:hAnsiTheme="minorHAnsi" w:cstheme="minorHAnsi"/>
          <w:i/>
          <w:iCs/>
        </w:rPr>
        <w:t xml:space="preserve"> ir </w:t>
      </w:r>
      <w:r w:rsidRPr="0028587F">
        <w:rPr>
          <w:rFonts w:asciiTheme="minorHAnsi" w:hAnsiTheme="minorHAnsi" w:cstheme="minorHAnsi"/>
          <w:iCs/>
        </w:rPr>
        <w:t>laikantis gamintojų rekomendacijų.</w:t>
      </w:r>
    </w:p>
    <w:p w14:paraId="061B835E" w14:textId="7A281BF9" w:rsidR="00177539" w:rsidRPr="0028587F" w:rsidRDefault="00177539" w:rsidP="00177539">
      <w:pPr>
        <w:pStyle w:val="Sraopastraipa"/>
        <w:numPr>
          <w:ilvl w:val="0"/>
          <w:numId w:val="32"/>
        </w:numPr>
        <w:tabs>
          <w:tab w:val="left" w:pos="993"/>
        </w:tabs>
        <w:spacing w:line="276" w:lineRule="auto"/>
        <w:ind w:left="0" w:firstLine="720"/>
        <w:jc w:val="both"/>
        <w:rPr>
          <w:rFonts w:asciiTheme="minorHAnsi" w:hAnsiTheme="minorHAnsi" w:cstheme="minorHAnsi"/>
        </w:rPr>
      </w:pPr>
      <w:r w:rsidRPr="0028587F">
        <w:rPr>
          <w:rFonts w:asciiTheme="minorHAnsi" w:hAnsiTheme="minorHAnsi" w:cstheme="minorHAnsi"/>
          <w:iCs/>
        </w:rPr>
        <w:t>mokymus Pirkėjo nurodytam personalui</w:t>
      </w:r>
      <w:r w:rsidRPr="0028587F">
        <w:rPr>
          <w:rFonts w:asciiTheme="minorHAnsi" w:hAnsiTheme="minorHAnsi" w:cstheme="minorHAnsi"/>
          <w:i/>
          <w:iCs/>
        </w:rPr>
        <w:t xml:space="preserve"> </w:t>
      </w:r>
      <w:r w:rsidRPr="0028587F">
        <w:rPr>
          <w:rFonts w:asciiTheme="minorHAnsi" w:hAnsiTheme="minorHAnsi" w:cstheme="minorHAnsi"/>
          <w:iCs/>
        </w:rPr>
        <w:t>apie pagrindines siūlomų prekių technin</w:t>
      </w:r>
      <w:r w:rsidRPr="0028587F">
        <w:rPr>
          <w:rFonts w:asciiTheme="minorHAnsi" w:hAnsiTheme="minorHAnsi" w:cstheme="minorHAnsi"/>
          <w:iCs/>
          <w:strike/>
        </w:rPr>
        <w:t>ė</w:t>
      </w:r>
      <w:r w:rsidRPr="0028587F">
        <w:rPr>
          <w:rFonts w:asciiTheme="minorHAnsi" w:hAnsiTheme="minorHAnsi" w:cstheme="minorHAnsi"/>
          <w:iCs/>
        </w:rPr>
        <w:t>s savyb</w:t>
      </w:r>
      <w:r w:rsidRPr="0028587F">
        <w:rPr>
          <w:rFonts w:asciiTheme="minorHAnsi" w:hAnsiTheme="minorHAnsi" w:cstheme="minorHAnsi"/>
          <w:iCs/>
          <w:strike/>
        </w:rPr>
        <w:t>ė</w:t>
      </w:r>
      <w:r w:rsidRPr="0028587F">
        <w:rPr>
          <w:rFonts w:asciiTheme="minorHAnsi" w:hAnsiTheme="minorHAnsi" w:cstheme="minorHAnsi"/>
          <w:iCs/>
        </w:rPr>
        <w:t>s bei pagrindiniais veikimo ir naudojimosi principais.</w:t>
      </w:r>
    </w:p>
    <w:p w14:paraId="674E253C" w14:textId="77777777" w:rsidR="00177539" w:rsidRPr="00F142C3" w:rsidRDefault="00177539" w:rsidP="00442D0B">
      <w:pPr>
        <w:pStyle w:val="Sraopastraipa"/>
        <w:numPr>
          <w:ilvl w:val="0"/>
          <w:numId w:val="32"/>
        </w:numPr>
        <w:tabs>
          <w:tab w:val="left" w:pos="993"/>
        </w:tabs>
        <w:spacing w:line="276" w:lineRule="auto"/>
        <w:ind w:left="0" w:firstLine="720"/>
        <w:jc w:val="both"/>
        <w:rPr>
          <w:rFonts w:asciiTheme="minorHAnsi" w:hAnsiTheme="minorHAnsi" w:cstheme="minorHAnsi"/>
        </w:rPr>
      </w:pPr>
      <w:r w:rsidRPr="00F142C3">
        <w:rPr>
          <w:rFonts w:asciiTheme="minorHAnsi" w:hAnsiTheme="minorHAnsi" w:cstheme="minorHAnsi"/>
        </w:rPr>
        <w:t xml:space="preserve">2.3. Prekės (įskaitant jų dalis ir priedus) turi būti naujos, nenaudotos, neturėti paslėptų trūkumų ar defektų, būti nepažeistos, pateikiamos su visais prekių naudojimo, priežiūros instrukcijomis </w:t>
      </w:r>
      <w:r w:rsidRPr="00F142C3">
        <w:rPr>
          <w:rFonts w:asciiTheme="minorHAnsi" w:eastAsia="Calibri" w:hAnsiTheme="minorHAnsi" w:cstheme="minorHAnsi"/>
        </w:rPr>
        <w:t xml:space="preserve">sertifikatus (jei tokie yra), techninius pasus (jei tokie yra) </w:t>
      </w:r>
      <w:r w:rsidRPr="00F142C3">
        <w:rPr>
          <w:rFonts w:asciiTheme="minorHAnsi" w:hAnsiTheme="minorHAnsi" w:cstheme="minorHAnsi"/>
        </w:rPr>
        <w:t>ir dokumentais, patvirtinančiais Teikėjo/gamintojo garantinius įsipareigojimus, lietuvių kalba. Prekės turi atitikti visus šioje techninėje specifikacijoje nurodytus reikalavimus.</w:t>
      </w:r>
    </w:p>
    <w:p w14:paraId="3BF7639C" w14:textId="77777777" w:rsidR="00177539" w:rsidRPr="0028587F" w:rsidRDefault="00177539" w:rsidP="00177539">
      <w:pPr>
        <w:pStyle w:val="Betarp"/>
        <w:spacing w:line="276" w:lineRule="auto"/>
        <w:jc w:val="both"/>
        <w:rPr>
          <w:rFonts w:asciiTheme="minorHAnsi" w:hAnsiTheme="minorHAnsi" w:cstheme="minorHAnsi"/>
          <w:lang w:val="lt-LT"/>
        </w:rPr>
      </w:pPr>
      <w:r w:rsidRPr="0028587F">
        <w:rPr>
          <w:rFonts w:asciiTheme="minorHAnsi" w:hAnsiTheme="minorHAnsi" w:cstheme="minorHAnsi"/>
          <w:lang w:val="lt-LT"/>
        </w:rPr>
        <w:t>2.4. Prekės turi atitikti įprastai tokioms prekėms nustatytus kokybės reikalavimus.</w:t>
      </w:r>
    </w:p>
    <w:p w14:paraId="1CB53855" w14:textId="77777777" w:rsidR="00177539" w:rsidRPr="0028587F" w:rsidRDefault="00177539" w:rsidP="00177539">
      <w:pPr>
        <w:spacing w:line="276" w:lineRule="auto"/>
        <w:jc w:val="both"/>
        <w:rPr>
          <w:rFonts w:asciiTheme="minorHAnsi" w:hAnsiTheme="minorHAnsi" w:cstheme="minorHAnsi"/>
          <w:color w:val="000000"/>
        </w:rPr>
      </w:pPr>
      <w:r w:rsidRPr="0028587F">
        <w:rPr>
          <w:rFonts w:asciiTheme="minorHAnsi" w:hAnsiTheme="minorHAnsi" w:cstheme="minorHAnsi"/>
        </w:rPr>
        <w:t xml:space="preserve">2.5. </w:t>
      </w:r>
      <w:r w:rsidRPr="0028587F">
        <w:rPr>
          <w:rFonts w:asciiTheme="minorHAnsi" w:hAnsiTheme="minorHAnsi" w:cstheme="minorHAnsi"/>
          <w:color w:val="000000"/>
        </w:rPr>
        <w:t>Tiekėjas, montuodamas Prekes,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6F3ED47E" w14:textId="77777777" w:rsidR="00177539" w:rsidRPr="0028587F" w:rsidRDefault="00177539" w:rsidP="00177539">
      <w:pPr>
        <w:pStyle w:val="Betarp"/>
        <w:spacing w:line="276" w:lineRule="auto"/>
        <w:jc w:val="both"/>
        <w:rPr>
          <w:rFonts w:asciiTheme="minorHAnsi" w:hAnsiTheme="minorHAnsi" w:cstheme="minorHAnsi"/>
          <w:lang w:val="lt-LT" w:eastAsia="lt-LT"/>
        </w:rPr>
      </w:pPr>
      <w:r w:rsidRPr="0028587F">
        <w:rPr>
          <w:rFonts w:asciiTheme="minorHAnsi" w:hAnsiTheme="minorHAnsi" w:cstheme="minorHAnsi"/>
          <w:lang w:val="lt-LT" w:eastAsia="lt-LT"/>
        </w:rPr>
        <w:lastRenderedPageBreak/>
        <w:t>2.6</w:t>
      </w:r>
      <w:r w:rsidRPr="0028587F">
        <w:rPr>
          <w:rFonts w:asciiTheme="minorHAnsi" w:hAnsiTheme="minorHAnsi" w:cstheme="minorHAnsi"/>
          <w:b/>
          <w:bCs/>
          <w:lang w:val="lt-LT" w:eastAsia="lt-LT"/>
        </w:rPr>
        <w:t>.</w:t>
      </w:r>
      <w:r w:rsidRPr="0028587F">
        <w:rPr>
          <w:rFonts w:asciiTheme="minorHAnsi" w:hAnsiTheme="minorHAnsi" w:cstheme="minorHAnsi"/>
          <w:lang w:val="lt-LT" w:eastAsia="lt-LT"/>
        </w:rPr>
        <w:t xml:space="preserve"> Tiekėjas pristatęs Prekes, jas sumontavęs, turi sutvarkyti Prekių sumontavimo vietą, išvežti Prekių montavimo metu susidariusias atliekas (jeigu jų susidaro). Į Prekių kainą turi būti įtrauktas visų rūšių pakuočių išvežimas.</w:t>
      </w:r>
    </w:p>
    <w:p w14:paraId="10D1FD8F" w14:textId="77777777" w:rsidR="00442D0B" w:rsidRPr="00442D0B" w:rsidRDefault="00177539" w:rsidP="0096389A">
      <w:pPr>
        <w:pStyle w:val="Betarp"/>
        <w:spacing w:line="276" w:lineRule="auto"/>
        <w:jc w:val="both"/>
        <w:rPr>
          <w:ins w:id="3" w:author="Asta Kudirkienė" w:date="2025-11-04T14:33:00Z" w16du:dateUtc="2025-11-04T12:33:00Z"/>
          <w:rFonts w:asciiTheme="minorHAnsi" w:hAnsiTheme="minorHAnsi" w:cstheme="minorHAnsi"/>
          <w:lang w:val="lt-LT" w:eastAsia="lt-LT"/>
          <w:rPrChange w:id="4" w:author="Asta Kudirkienė" w:date="2025-11-04T14:33:00Z" w16du:dateUtc="2025-11-04T12:33:00Z">
            <w:rPr>
              <w:ins w:id="5" w:author="Asta Kudirkienė" w:date="2025-11-04T14:33:00Z" w16du:dateUtc="2025-11-04T12:33:00Z"/>
              <w:rFonts w:asciiTheme="minorHAnsi" w:hAnsiTheme="minorHAnsi" w:cstheme="minorHAnsi"/>
              <w:highlight w:val="yellow"/>
              <w:lang w:val="lt-LT" w:eastAsia="lt-LT"/>
            </w:rPr>
          </w:rPrChange>
        </w:rPr>
      </w:pPr>
      <w:r w:rsidRPr="00442D0B">
        <w:rPr>
          <w:rFonts w:asciiTheme="minorHAnsi" w:hAnsiTheme="minorHAnsi" w:cstheme="minorHAnsi"/>
          <w:rPrChange w:id="6" w:author="Asta Kudirkienė" w:date="2025-11-04T14:33:00Z" w16du:dateUtc="2025-11-04T12:33:00Z">
            <w:rPr>
              <w:rFonts w:asciiTheme="minorHAnsi" w:hAnsiTheme="minorHAnsi" w:cstheme="minorHAnsi"/>
              <w:highlight w:val="yellow"/>
            </w:rPr>
          </w:rPrChange>
        </w:rPr>
        <w:t xml:space="preserve">2.7. </w:t>
      </w:r>
      <w:r w:rsidR="0096389A" w:rsidRPr="00442D0B">
        <w:rPr>
          <w:rFonts w:asciiTheme="minorHAnsi" w:hAnsiTheme="minorHAnsi" w:cstheme="minorHAnsi"/>
          <w:lang w:val="lt-LT" w:eastAsia="lt-LT"/>
          <w:rPrChange w:id="7" w:author="Asta Kudirkienė" w:date="2025-11-04T14:33:00Z" w16du:dateUtc="2025-11-04T12:33:00Z">
            <w:rPr>
              <w:rFonts w:asciiTheme="minorHAnsi" w:hAnsiTheme="minorHAnsi" w:cstheme="minorHAnsi"/>
              <w:highlight w:val="yellow"/>
              <w:lang w:val="lt-LT" w:eastAsia="lt-LT"/>
            </w:rPr>
          </w:rPrChange>
        </w:rPr>
        <w:t>Tiekėjas, pasirašius sutartį, ne vėliau kaip per 3 (tris) darbo dienas turi parengti ir su Pirkėju suderinti Prekių pristatymo ir montavimo darbų planą. Į montavimo darbų apimtį turi būti įtraukti visi pajungimo darbai iki nurodyto elektros lizdo/lizdų.</w:t>
      </w:r>
    </w:p>
    <w:p w14:paraId="137F0D9D" w14:textId="716A29C9" w:rsidR="00177539" w:rsidRPr="0028587F" w:rsidRDefault="0096389A" w:rsidP="0096389A">
      <w:pPr>
        <w:pStyle w:val="Betarp"/>
        <w:spacing w:line="276" w:lineRule="auto"/>
        <w:jc w:val="both"/>
        <w:rPr>
          <w:rFonts w:asciiTheme="minorHAnsi" w:hAnsiTheme="minorHAnsi" w:cstheme="minorHAnsi"/>
        </w:rPr>
      </w:pPr>
      <w:r w:rsidRPr="00442D0B">
        <w:rPr>
          <w:rFonts w:asciiTheme="minorHAnsi" w:hAnsiTheme="minorHAnsi" w:cstheme="minorHAnsi"/>
          <w:lang w:val="lt-LT" w:eastAsia="lt-LT"/>
          <w:rPrChange w:id="8" w:author="Asta Kudirkienė" w:date="2025-11-04T14:33:00Z" w16du:dateUtc="2025-11-04T12:33:00Z">
            <w:rPr>
              <w:rFonts w:asciiTheme="minorHAnsi" w:hAnsiTheme="minorHAnsi" w:cstheme="minorHAnsi"/>
              <w:highlight w:val="yellow"/>
              <w:lang w:val="lt-LT" w:eastAsia="lt-LT"/>
            </w:rPr>
          </w:rPrChange>
        </w:rPr>
        <w:t xml:space="preserve"> </w:t>
      </w:r>
      <w:r w:rsidR="00177539" w:rsidRPr="00442D0B">
        <w:rPr>
          <w:rFonts w:asciiTheme="minorHAnsi" w:hAnsiTheme="minorHAnsi" w:cstheme="minorHAnsi"/>
        </w:rPr>
        <w:t>2.8.</w:t>
      </w:r>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Tiekėjas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privalo</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užtikrinti</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kad</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Prekių</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garantinio</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gedimo</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atveju</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būtų</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nemokamai</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atlikti</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šie</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veiksmai</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Prekių</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išmontavimas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pervežimas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pakaitinės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Prekės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pristatymas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ir</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jos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montavimas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Visos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paslaugos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susijusios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su</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Prekių</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garantiniu</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aptarnavimu</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įskaitant</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transportavimą</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išmontavimą</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montavimą</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pakaitinės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Prekės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naudojimą</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reikalingas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instaliacines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medžiagas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ir</w:t>
      </w:r>
      <w:proofErr w:type="spellEnd"/>
      <w:r w:rsidR="00177539" w:rsidRPr="0028587F">
        <w:rPr>
          <w:rFonts w:asciiTheme="minorHAnsi" w:hAnsiTheme="minorHAnsi" w:cstheme="minorHAnsi"/>
        </w:rPr>
        <w:t xml:space="preserve"> kt.), </w:t>
      </w:r>
      <w:proofErr w:type="spellStart"/>
      <w:r w:rsidR="00177539" w:rsidRPr="0028587F">
        <w:rPr>
          <w:rFonts w:asciiTheme="minorHAnsi" w:hAnsiTheme="minorHAnsi" w:cstheme="minorHAnsi"/>
        </w:rPr>
        <w:t>turi</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būti</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atliekamos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tiekėjo</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sąskaita</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Pirkėjui</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dėl</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šių</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veiksmų</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negali</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būti</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taikomi</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jokie</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papildomi</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mokesčiai</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Pakaitinė</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Prekė</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turi</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būti</w:t>
      </w:r>
      <w:proofErr w:type="spellEnd"/>
      <w:r w:rsidR="00177539" w:rsidRPr="0028587F">
        <w:rPr>
          <w:rFonts w:asciiTheme="minorHAnsi" w:hAnsiTheme="minorHAnsi" w:cstheme="minorHAnsi"/>
        </w:rPr>
        <w:t xml:space="preserve"> ne </w:t>
      </w:r>
      <w:proofErr w:type="spellStart"/>
      <w:r w:rsidR="00177539" w:rsidRPr="0028587F">
        <w:rPr>
          <w:rFonts w:asciiTheme="minorHAnsi" w:hAnsiTheme="minorHAnsi" w:cstheme="minorHAnsi"/>
        </w:rPr>
        <w:t>prastesnių</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techninių</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parametrų</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nei</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remontuojama</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Prekė</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ir</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užtikrinti</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visą</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jos</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funkcionalumą</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tol</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kol</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suremontuota</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Prekė</w:t>
      </w:r>
      <w:proofErr w:type="spellEnd"/>
      <w:r w:rsidR="00177539" w:rsidRPr="0028587F">
        <w:rPr>
          <w:rFonts w:asciiTheme="minorHAnsi" w:hAnsiTheme="minorHAnsi" w:cstheme="minorHAnsi"/>
        </w:rPr>
        <w:t xml:space="preserve"> bus </w:t>
      </w:r>
      <w:proofErr w:type="spellStart"/>
      <w:r w:rsidR="00177539" w:rsidRPr="0028587F">
        <w:rPr>
          <w:rFonts w:asciiTheme="minorHAnsi" w:hAnsiTheme="minorHAnsi" w:cstheme="minorHAnsi"/>
        </w:rPr>
        <w:t>grąžinta</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ir</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visiškai</w:t>
      </w:r>
      <w:proofErr w:type="spellEnd"/>
      <w:r w:rsidR="00177539" w:rsidRPr="0028587F">
        <w:rPr>
          <w:rFonts w:asciiTheme="minorHAnsi" w:hAnsiTheme="minorHAnsi" w:cstheme="minorHAnsi"/>
        </w:rPr>
        <w:t xml:space="preserve"> </w:t>
      </w:r>
      <w:proofErr w:type="spellStart"/>
      <w:r w:rsidR="00177539" w:rsidRPr="0028587F">
        <w:rPr>
          <w:rFonts w:asciiTheme="minorHAnsi" w:hAnsiTheme="minorHAnsi" w:cstheme="minorHAnsi"/>
        </w:rPr>
        <w:t>eksploatuojama</w:t>
      </w:r>
      <w:proofErr w:type="spellEnd"/>
      <w:r w:rsidR="00177539" w:rsidRPr="0028587F">
        <w:rPr>
          <w:rFonts w:asciiTheme="minorHAnsi" w:hAnsiTheme="minorHAnsi" w:cstheme="minorHAnsi"/>
        </w:rPr>
        <w:t>.</w:t>
      </w:r>
    </w:p>
    <w:p w14:paraId="0C39FE3B" w14:textId="77777777" w:rsidR="00177539" w:rsidRPr="0028587F" w:rsidRDefault="00177539" w:rsidP="00177539">
      <w:pPr>
        <w:spacing w:line="276" w:lineRule="auto"/>
        <w:jc w:val="both"/>
        <w:rPr>
          <w:rFonts w:asciiTheme="minorHAnsi" w:hAnsiTheme="minorHAnsi" w:cstheme="minorHAnsi"/>
        </w:rPr>
      </w:pPr>
      <w:r w:rsidRPr="0028587F">
        <w:rPr>
          <w:rFonts w:asciiTheme="minorHAnsi" w:hAnsiTheme="minorHAnsi" w:cstheme="minorHAnsi"/>
        </w:rPr>
        <w:t>2.9. Tiekėjams rekomenduojama prieš teikiant pasiūlymą apžiūrėti Prekių pristatymo, montavimo vietą. Kontaktinis asmuo apžiūrai nurodytas sutarties specialiųjų sąlygų 2.2. punkte.</w:t>
      </w:r>
    </w:p>
    <w:p w14:paraId="5E40D36F" w14:textId="05CC07AE" w:rsidR="007C18E1" w:rsidRPr="0028587F" w:rsidRDefault="007C18E1" w:rsidP="007C18E1">
      <w:pPr>
        <w:pStyle w:val="Betarp"/>
        <w:spacing w:line="276" w:lineRule="auto"/>
        <w:jc w:val="both"/>
        <w:rPr>
          <w:rFonts w:asciiTheme="minorHAnsi" w:hAnsiTheme="minorHAnsi" w:cstheme="minorHAnsi"/>
          <w:b/>
          <w:u w:val="single"/>
          <w:lang w:val="lt-LT"/>
        </w:rPr>
      </w:pPr>
      <w:r w:rsidRPr="0028587F">
        <w:rPr>
          <w:rFonts w:asciiTheme="minorHAnsi" w:hAnsiTheme="minorHAnsi" w:cstheme="minorHAnsi"/>
          <w:b/>
          <w:lang w:val="lt-LT"/>
        </w:rPr>
        <w:t>3.</w:t>
      </w:r>
      <w:r w:rsidRPr="0028587F">
        <w:rPr>
          <w:rFonts w:asciiTheme="minorHAnsi" w:hAnsiTheme="minorHAnsi" w:cstheme="minorHAnsi"/>
          <w:b/>
          <w:i/>
          <w:lang w:val="lt-LT"/>
        </w:rPr>
        <w:t xml:space="preserve"> </w:t>
      </w:r>
      <w:r w:rsidRPr="0028587F">
        <w:rPr>
          <w:rFonts w:asciiTheme="minorHAnsi" w:hAnsiTheme="minorHAnsi" w:cstheme="minorHAnsi"/>
          <w:b/>
          <w:lang w:val="lt-LT"/>
        </w:rPr>
        <w:t>Techniniai reikalavimai Prekėms</w:t>
      </w:r>
      <w:r w:rsidR="00BA4FDB" w:rsidRPr="0028587F">
        <w:rPr>
          <w:rFonts w:asciiTheme="minorHAnsi" w:hAnsiTheme="minorHAnsi" w:cstheme="minorHAnsi"/>
          <w:b/>
          <w:lang w:val="lt-LT"/>
        </w:rPr>
        <w:t>:</w:t>
      </w:r>
    </w:p>
    <w:p w14:paraId="77FC2BDA" w14:textId="5B54A66C" w:rsidR="007C18E1" w:rsidRPr="0028587F" w:rsidRDefault="007C18E1" w:rsidP="007C18E1">
      <w:pPr>
        <w:pStyle w:val="Betarp"/>
        <w:spacing w:line="276" w:lineRule="auto"/>
        <w:jc w:val="both"/>
        <w:rPr>
          <w:rFonts w:asciiTheme="minorHAnsi" w:hAnsiTheme="minorHAnsi" w:cstheme="minorHAnsi"/>
          <w:b/>
          <w:u w:val="single"/>
          <w:lang w:val="lt-LT"/>
        </w:rPr>
      </w:pPr>
      <w:r w:rsidRPr="0028587F">
        <w:rPr>
          <w:rFonts w:asciiTheme="minorHAnsi" w:hAnsiTheme="minorHAnsi" w:cstheme="minorHAnsi"/>
          <w:b/>
          <w:u w:val="single"/>
          <w:lang w:val="lt-LT"/>
        </w:rPr>
        <w:t>Būtina užpildyti lentel</w:t>
      </w:r>
      <w:r w:rsidR="00BC1385" w:rsidRPr="0028587F">
        <w:rPr>
          <w:rFonts w:asciiTheme="minorHAnsi" w:hAnsiTheme="minorHAnsi" w:cstheme="minorHAnsi"/>
          <w:b/>
          <w:u w:val="single"/>
          <w:lang w:val="lt-LT"/>
        </w:rPr>
        <w:t>ių</w:t>
      </w:r>
      <w:r w:rsidRPr="0028587F">
        <w:rPr>
          <w:rFonts w:asciiTheme="minorHAnsi" w:hAnsiTheme="minorHAnsi" w:cstheme="minorHAnsi"/>
          <w:b/>
          <w:u w:val="single"/>
          <w:lang w:val="lt-LT"/>
        </w:rPr>
        <w:t xml:space="preserve"> 4 stulpelyje reikalaujamas reikšmes, nurodant </w:t>
      </w:r>
      <w:r w:rsidRPr="0028587F">
        <w:rPr>
          <w:rFonts w:asciiTheme="minorHAnsi" w:hAnsiTheme="minorHAnsi" w:cstheme="minorHAnsi"/>
          <w:b/>
          <w:lang w:val="lt-LT"/>
        </w:rPr>
        <w:t xml:space="preserve">siūlomų Prekių gamintoją ar Prekių ženklą, modelį, modifikaciją (jeigu yra), Prekių kodą (jeigu yra), </w:t>
      </w:r>
      <w:r w:rsidRPr="0028587F">
        <w:rPr>
          <w:rFonts w:asciiTheme="minorHAnsi" w:eastAsia="Calibri" w:hAnsiTheme="minorHAnsi" w:cstheme="minorHAnsi"/>
          <w:b/>
          <w:lang w:val="lt-LT" w:eastAsia="en-US"/>
        </w:rPr>
        <w:t>konkrečius siūlomų Prekių duomenis ir charakteristikas bei kitą reikalaujamą informaciją.</w:t>
      </w:r>
    </w:p>
    <w:p w14:paraId="7529274E" w14:textId="1AAE21D1" w:rsidR="0096389A" w:rsidRDefault="007C18E1" w:rsidP="007C18E1">
      <w:pPr>
        <w:pStyle w:val="Betarp"/>
        <w:spacing w:line="276" w:lineRule="auto"/>
        <w:jc w:val="both"/>
        <w:rPr>
          <w:rFonts w:asciiTheme="minorHAnsi" w:hAnsiTheme="minorHAnsi" w:cstheme="minorHAnsi"/>
          <w:lang w:val="lt-LT" w:eastAsia="lt-LT"/>
        </w:rPr>
      </w:pPr>
      <w:r w:rsidRPr="0028587F">
        <w:rPr>
          <w:rFonts w:asciiTheme="minorHAnsi" w:hAnsiTheme="minorHAnsi" w:cstheme="minorHAnsi"/>
          <w:b/>
          <w:lang w:val="lt-LT"/>
        </w:rPr>
        <w:t xml:space="preserve">Įrodant siūlomų Prekių atitiktį techninės specifikacijos reikalavimams, pateikiami  </w:t>
      </w:r>
      <w:r w:rsidRPr="0028587F">
        <w:rPr>
          <w:rFonts w:asciiTheme="minorHAnsi" w:hAnsiTheme="minorHAnsi" w:cstheme="minorHAnsi"/>
          <w:bCs/>
          <w:lang w:val="lt-LT"/>
        </w:rPr>
        <w:t>(</w:t>
      </w:r>
      <w:r w:rsidRPr="0028587F">
        <w:rPr>
          <w:rFonts w:asciiTheme="minorHAnsi" w:hAnsiTheme="minorHAnsi" w:cstheme="minorHAnsi"/>
          <w:lang w:val="lt-LT" w:eastAsia="lt-LT"/>
        </w:rPr>
        <w:t>išskyrus lentel</w:t>
      </w:r>
      <w:r w:rsidR="00BC1385" w:rsidRPr="0028587F">
        <w:rPr>
          <w:rFonts w:asciiTheme="minorHAnsi" w:hAnsiTheme="minorHAnsi" w:cstheme="minorHAnsi"/>
          <w:lang w:val="lt-LT" w:eastAsia="lt-LT"/>
        </w:rPr>
        <w:t>ių</w:t>
      </w:r>
      <w:r w:rsidRPr="0028587F">
        <w:rPr>
          <w:rFonts w:asciiTheme="minorHAnsi" w:hAnsiTheme="minorHAnsi" w:cstheme="minorHAnsi"/>
          <w:lang w:val="lt-LT" w:eastAsia="lt-LT"/>
        </w:rPr>
        <w:t xml:space="preserve"> 3 stulpelyje </w:t>
      </w:r>
      <w:r w:rsidR="00A9563D">
        <w:rPr>
          <w:rFonts w:asciiTheme="minorHAnsi" w:hAnsiTheme="minorHAnsi" w:cstheme="minorHAnsi"/>
          <w:lang w:val="lt-LT" w:eastAsia="lt-LT"/>
        </w:rPr>
        <w:t>nurodytas</w:t>
      </w:r>
      <w:r w:rsidR="00A9563D" w:rsidRPr="0028587F">
        <w:rPr>
          <w:rFonts w:asciiTheme="minorHAnsi" w:hAnsiTheme="minorHAnsi" w:cstheme="minorHAnsi"/>
          <w:lang w:val="lt-LT" w:eastAsia="lt-LT"/>
        </w:rPr>
        <w:t xml:space="preserve"> </w:t>
      </w:r>
      <w:r w:rsidRPr="0028587F">
        <w:rPr>
          <w:rFonts w:asciiTheme="minorHAnsi" w:hAnsiTheme="minorHAnsi" w:cstheme="minorHAnsi"/>
          <w:lang w:val="lt-LT" w:eastAsia="lt-LT"/>
        </w:rPr>
        <w:t>ir 5 stulpelyje brūkšniu užbrauktas eilutes, nes Prekių atitiktis šių eilučių 3 stulpelyje nurodytiems reikalavimams bus tikrinama Sutarties vykdymo metu,</w:t>
      </w:r>
      <w:r w:rsidRPr="0028587F">
        <w:rPr>
          <w:rFonts w:asciiTheme="minorHAnsi" w:eastAsia="Calibri" w:hAnsiTheme="minorHAnsi" w:cstheme="minorHAnsi"/>
          <w:i/>
          <w:lang w:val="lt-LT" w:eastAsia="en-US"/>
        </w:rPr>
        <w:t xml:space="preserve"> </w:t>
      </w:r>
      <w:r w:rsidRPr="0028587F">
        <w:rPr>
          <w:rFonts w:asciiTheme="minorHAnsi" w:eastAsia="Calibri" w:hAnsiTheme="minorHAnsi" w:cstheme="minorHAnsi"/>
          <w:lang w:val="lt-LT" w:eastAsia="en-US"/>
        </w:rPr>
        <w:t xml:space="preserve">tačiau </w:t>
      </w:r>
      <w:r w:rsidR="00CC4A7A" w:rsidRPr="0028587F">
        <w:rPr>
          <w:rFonts w:asciiTheme="minorHAnsi" w:eastAsia="Calibri" w:hAnsiTheme="minorHAnsi" w:cstheme="minorHAnsi"/>
          <w:lang w:val="lt-LT" w:eastAsia="en-US"/>
        </w:rPr>
        <w:t>P</w:t>
      </w:r>
      <w:r w:rsidRPr="0028587F">
        <w:rPr>
          <w:rFonts w:asciiTheme="minorHAnsi" w:eastAsia="Calibri" w:hAnsiTheme="minorHAnsi" w:cstheme="minorHAnsi"/>
          <w:lang w:val="lt-LT" w:eastAsia="en-US"/>
        </w:rPr>
        <w:t xml:space="preserve">erkančiajai organizacijai </w:t>
      </w:r>
      <w:r w:rsidRPr="0028587F">
        <w:rPr>
          <w:rFonts w:asciiTheme="minorHAnsi" w:hAnsiTheme="minorHAnsi" w:cstheme="minorHAnsi"/>
          <w:lang w:val="lt-LT" w:eastAsia="lt-LT"/>
        </w:rPr>
        <w:t>kilus įtarimams dėl siūlomų Prekių atitikties nurodytam reikalavimui, ji turi teisę paprašyti Tiekėjo pateikti atitiktį įrodančius dokumentus pasiūlymų vertinimo metu)</w:t>
      </w:r>
      <w:r w:rsidR="0096389A">
        <w:rPr>
          <w:rFonts w:asciiTheme="minorHAnsi" w:hAnsiTheme="minorHAnsi" w:cstheme="minorHAnsi"/>
          <w:lang w:val="lt-LT" w:eastAsia="lt-LT"/>
        </w:rPr>
        <w:t>:</w:t>
      </w:r>
    </w:p>
    <w:p w14:paraId="202B44EE" w14:textId="4B937A48" w:rsidR="007C18E1" w:rsidRPr="0028587F" w:rsidRDefault="0096389A" w:rsidP="00442D0B">
      <w:pPr>
        <w:pStyle w:val="Betarp"/>
        <w:spacing w:line="276" w:lineRule="auto"/>
        <w:ind w:firstLine="720"/>
        <w:jc w:val="both"/>
        <w:rPr>
          <w:rFonts w:asciiTheme="minorHAnsi" w:hAnsiTheme="minorHAnsi" w:cstheme="minorHAnsi"/>
          <w:b/>
          <w:lang w:val="lt-LT"/>
        </w:rPr>
      </w:pPr>
      <w:r w:rsidRPr="0096389A">
        <w:rPr>
          <w:rFonts w:asciiTheme="minorHAnsi" w:hAnsiTheme="minorHAnsi" w:cstheme="minorHAnsi"/>
          <w:b/>
          <w:bCs/>
          <w:u w:val="single"/>
          <w:lang w:val="lt-LT"/>
        </w:rPr>
        <w:t>gamintojo dokumentai</w:t>
      </w:r>
      <w:r w:rsidRPr="0096389A">
        <w:rPr>
          <w:rFonts w:asciiTheme="minorHAnsi" w:hAnsiTheme="minorHAnsi" w:cstheme="minorHAnsi"/>
          <w:b/>
          <w:bCs/>
          <w:lang w:val="lt-LT"/>
        </w:rPr>
        <w:t>,</w:t>
      </w:r>
      <w:r w:rsidR="007C18E1" w:rsidRPr="0028587F">
        <w:rPr>
          <w:rFonts w:asciiTheme="minorHAnsi" w:hAnsiTheme="minorHAnsi" w:cstheme="minorHAnsi"/>
          <w:b/>
          <w:lang w:val="lt-LT"/>
        </w:rPr>
        <w:t xml:space="preserve"> (</w:t>
      </w:r>
      <w:r w:rsidR="007C18E1" w:rsidRPr="0028587F">
        <w:rPr>
          <w:rFonts w:asciiTheme="minorHAnsi" w:eastAsia="Calibri" w:hAnsiTheme="minorHAnsi" w:cstheme="minorHAnsi"/>
          <w:b/>
          <w:lang w:val="lt-LT"/>
        </w:rPr>
        <w:t xml:space="preserve">techninės specifikacijos, katalogų, bukletų kopijos, </w:t>
      </w:r>
      <w:r w:rsidR="007C18E1" w:rsidRPr="0028587F">
        <w:rPr>
          <w:rFonts w:asciiTheme="minorHAnsi" w:hAnsiTheme="minorHAnsi" w:cstheme="minorHAnsi"/>
          <w:b/>
          <w:lang w:val="lt-LT"/>
        </w:rPr>
        <w:t>atitinkamą (-</w:t>
      </w:r>
      <w:proofErr w:type="spellStart"/>
      <w:r w:rsidR="007C18E1" w:rsidRPr="0028587F">
        <w:rPr>
          <w:rFonts w:asciiTheme="minorHAnsi" w:hAnsiTheme="minorHAnsi" w:cstheme="minorHAnsi"/>
          <w:b/>
          <w:lang w:val="lt-LT"/>
        </w:rPr>
        <w:t>us</w:t>
      </w:r>
      <w:proofErr w:type="spellEnd"/>
      <w:r w:rsidR="007C18E1" w:rsidRPr="0028587F">
        <w:rPr>
          <w:rFonts w:asciiTheme="minorHAnsi" w:hAnsiTheme="minorHAnsi" w:cstheme="minorHAnsi"/>
          <w:b/>
          <w:lang w:val="lt-LT"/>
        </w:rPr>
        <w:t>) techninės specifikacijos reikalavimą (-</w:t>
      </w:r>
      <w:proofErr w:type="spellStart"/>
      <w:r w:rsidR="007C18E1" w:rsidRPr="0028587F">
        <w:rPr>
          <w:rFonts w:asciiTheme="minorHAnsi" w:hAnsiTheme="minorHAnsi" w:cstheme="minorHAnsi"/>
          <w:b/>
          <w:lang w:val="lt-LT"/>
        </w:rPr>
        <w:t>us</w:t>
      </w:r>
      <w:proofErr w:type="spellEnd"/>
      <w:r w:rsidR="007C18E1" w:rsidRPr="0028587F">
        <w:rPr>
          <w:rFonts w:asciiTheme="minorHAnsi" w:hAnsiTheme="minorHAnsi" w:cstheme="minorHAnsi"/>
          <w:b/>
          <w:lang w:val="lt-LT"/>
        </w:rPr>
        <w:t>) patvirtinanti (-</w:t>
      </w:r>
      <w:proofErr w:type="spellStart"/>
      <w:r w:rsidR="007C18E1" w:rsidRPr="0028587F">
        <w:rPr>
          <w:rFonts w:asciiTheme="minorHAnsi" w:hAnsiTheme="minorHAnsi" w:cstheme="minorHAnsi"/>
          <w:b/>
          <w:lang w:val="lt-LT"/>
        </w:rPr>
        <w:t>čios</w:t>
      </w:r>
      <w:proofErr w:type="spellEnd"/>
      <w:r w:rsidR="007C18E1" w:rsidRPr="0028587F">
        <w:rPr>
          <w:rFonts w:asciiTheme="minorHAnsi" w:hAnsiTheme="minorHAnsi" w:cstheme="minorHAnsi"/>
          <w:b/>
          <w:lang w:val="lt-LT"/>
        </w:rPr>
        <w:t xml:space="preserve">) </w:t>
      </w:r>
      <w:r w:rsidR="007C18E1" w:rsidRPr="0028587F">
        <w:rPr>
          <w:rFonts w:asciiTheme="minorHAnsi" w:hAnsiTheme="minorHAnsi" w:cstheme="minorHAnsi"/>
          <w:b/>
          <w:bCs/>
          <w:lang w:val="lt-LT"/>
        </w:rPr>
        <w:t>momentinė (-ės) ekrano kopija (-</w:t>
      </w:r>
      <w:proofErr w:type="spellStart"/>
      <w:r w:rsidR="007C18E1" w:rsidRPr="0028587F">
        <w:rPr>
          <w:rFonts w:asciiTheme="minorHAnsi" w:hAnsiTheme="minorHAnsi" w:cstheme="minorHAnsi"/>
          <w:b/>
          <w:bCs/>
          <w:lang w:val="lt-LT"/>
        </w:rPr>
        <w:t>os</w:t>
      </w:r>
      <w:proofErr w:type="spellEnd"/>
      <w:r w:rsidR="007C18E1" w:rsidRPr="0028587F">
        <w:rPr>
          <w:rFonts w:asciiTheme="minorHAnsi" w:hAnsiTheme="minorHAnsi" w:cstheme="minorHAnsi"/>
          <w:b/>
          <w:bCs/>
          <w:lang w:val="lt-LT"/>
        </w:rPr>
        <w:t>)</w:t>
      </w:r>
      <w:r w:rsidR="007C18E1" w:rsidRPr="0028587F">
        <w:rPr>
          <w:rFonts w:asciiTheme="minorHAnsi" w:hAnsiTheme="minorHAnsi" w:cstheme="minorHAnsi"/>
          <w:b/>
          <w:lang w:val="lt-LT"/>
        </w:rPr>
        <w:t xml:space="preserve"> (angl. </w:t>
      </w:r>
      <w:proofErr w:type="spellStart"/>
      <w:r w:rsidR="007C18E1" w:rsidRPr="0028587F">
        <w:rPr>
          <w:rFonts w:asciiTheme="minorHAnsi" w:hAnsiTheme="minorHAnsi" w:cstheme="minorHAnsi"/>
          <w:b/>
          <w:i/>
          <w:iCs/>
          <w:lang w:val="lt-LT"/>
        </w:rPr>
        <w:t>print</w:t>
      </w:r>
      <w:proofErr w:type="spellEnd"/>
      <w:r w:rsidR="007C18E1" w:rsidRPr="0028587F">
        <w:rPr>
          <w:rFonts w:asciiTheme="minorHAnsi" w:hAnsiTheme="minorHAnsi" w:cstheme="minorHAnsi"/>
          <w:b/>
          <w:i/>
          <w:iCs/>
          <w:lang w:val="lt-LT"/>
        </w:rPr>
        <w:t xml:space="preserve"> </w:t>
      </w:r>
      <w:proofErr w:type="spellStart"/>
      <w:r w:rsidR="007C18E1" w:rsidRPr="0028587F">
        <w:rPr>
          <w:rFonts w:asciiTheme="minorHAnsi" w:hAnsiTheme="minorHAnsi" w:cstheme="minorHAnsi"/>
          <w:b/>
          <w:i/>
          <w:iCs/>
          <w:lang w:val="lt-LT"/>
        </w:rPr>
        <w:t>screen</w:t>
      </w:r>
      <w:proofErr w:type="spellEnd"/>
      <w:r w:rsidR="007C18E1" w:rsidRPr="0028587F">
        <w:rPr>
          <w:rFonts w:asciiTheme="minorHAnsi" w:hAnsiTheme="minorHAnsi" w:cstheme="minorHAnsi"/>
          <w:b/>
          <w:lang w:val="lt-LT"/>
        </w:rPr>
        <w:t xml:space="preserve">) </w:t>
      </w:r>
      <w:r w:rsidR="007C18E1" w:rsidRPr="0028587F">
        <w:rPr>
          <w:rFonts w:asciiTheme="minorHAnsi" w:hAnsiTheme="minorHAnsi" w:cstheme="minorHAnsi"/>
          <w:i/>
          <w:u w:val="single"/>
          <w:lang w:val="lt-LT"/>
        </w:rPr>
        <w:t>(tokiu atveju momentinėje ekrano kopijoje (</w:t>
      </w:r>
      <w:proofErr w:type="spellStart"/>
      <w:r w:rsidR="007C18E1" w:rsidRPr="0028587F">
        <w:rPr>
          <w:rFonts w:asciiTheme="minorHAnsi" w:hAnsiTheme="minorHAnsi" w:cstheme="minorHAnsi"/>
          <w:i/>
          <w:u w:val="single"/>
          <w:lang w:val="lt-LT"/>
        </w:rPr>
        <w:t>print</w:t>
      </w:r>
      <w:proofErr w:type="spellEnd"/>
      <w:r w:rsidR="007C18E1" w:rsidRPr="0028587F">
        <w:rPr>
          <w:rFonts w:asciiTheme="minorHAnsi" w:hAnsiTheme="minorHAnsi" w:cstheme="minorHAnsi"/>
          <w:i/>
          <w:u w:val="single"/>
          <w:lang w:val="lt-LT"/>
        </w:rPr>
        <w:t xml:space="preserve"> </w:t>
      </w:r>
      <w:proofErr w:type="spellStart"/>
      <w:r w:rsidR="007C18E1" w:rsidRPr="0028587F">
        <w:rPr>
          <w:rFonts w:asciiTheme="minorHAnsi" w:hAnsiTheme="minorHAnsi" w:cstheme="minorHAnsi"/>
          <w:i/>
          <w:u w:val="single"/>
          <w:lang w:val="lt-LT"/>
        </w:rPr>
        <w:t>screen‘e</w:t>
      </w:r>
      <w:proofErr w:type="spellEnd"/>
      <w:r w:rsidR="007C18E1" w:rsidRPr="0028587F">
        <w:rPr>
          <w:rFonts w:asciiTheme="minorHAnsi" w:hAnsiTheme="minorHAnsi" w:cstheme="minorHAnsi"/>
          <w:i/>
          <w:u w:val="single"/>
          <w:lang w:val="lt-LT"/>
        </w:rPr>
        <w:t xml:space="preserve">) turi būti matoma informacija, </w:t>
      </w:r>
      <w:r w:rsidR="007C18E1" w:rsidRPr="0028587F">
        <w:rPr>
          <w:rFonts w:asciiTheme="minorHAnsi" w:hAnsiTheme="minorHAnsi" w:cstheme="minorHAnsi"/>
          <w:b/>
          <w:i/>
          <w:u w:val="single"/>
          <w:lang w:val="lt-LT"/>
        </w:rPr>
        <w:t>kad kopija padaryta iš</w:t>
      </w:r>
      <w:r w:rsidR="007C18E1" w:rsidRPr="0028587F">
        <w:rPr>
          <w:rFonts w:asciiTheme="minorHAnsi" w:hAnsiTheme="minorHAnsi" w:cstheme="minorHAnsi"/>
          <w:i/>
          <w:u w:val="single"/>
          <w:lang w:val="lt-LT"/>
        </w:rPr>
        <w:t xml:space="preserve"> </w:t>
      </w:r>
      <w:r w:rsidR="007C18E1" w:rsidRPr="0028587F">
        <w:rPr>
          <w:rFonts w:asciiTheme="minorHAnsi" w:hAnsiTheme="minorHAnsi" w:cstheme="minorHAnsi"/>
          <w:b/>
          <w:i/>
          <w:u w:val="single"/>
          <w:lang w:val="lt-LT"/>
        </w:rPr>
        <w:t>gamintojo</w:t>
      </w:r>
      <w:r w:rsidR="007C18E1" w:rsidRPr="0028587F">
        <w:rPr>
          <w:rFonts w:asciiTheme="minorHAnsi" w:hAnsiTheme="minorHAnsi" w:cstheme="minorHAnsi"/>
          <w:i/>
          <w:u w:val="single"/>
          <w:lang w:val="lt-LT"/>
        </w:rPr>
        <w:t xml:space="preserve"> </w:t>
      </w:r>
      <w:r w:rsidR="007C18E1" w:rsidRPr="0028587F">
        <w:rPr>
          <w:rFonts w:asciiTheme="minorHAnsi" w:hAnsiTheme="minorHAnsi" w:cstheme="minorHAnsi"/>
          <w:b/>
          <w:i/>
          <w:u w:val="single"/>
          <w:lang w:val="lt-LT"/>
        </w:rPr>
        <w:t>tinklalapio</w:t>
      </w:r>
      <w:r w:rsidR="007C18E1" w:rsidRPr="0028587F">
        <w:rPr>
          <w:rFonts w:asciiTheme="minorHAnsi" w:hAnsiTheme="minorHAnsi" w:cstheme="minorHAnsi"/>
          <w:i/>
          <w:u w:val="single"/>
          <w:lang w:val="lt-LT"/>
        </w:rPr>
        <w:t xml:space="preserve"> ir turi būti aiškiai pažymėta (-</w:t>
      </w:r>
      <w:proofErr w:type="spellStart"/>
      <w:r w:rsidR="007C18E1" w:rsidRPr="0028587F">
        <w:rPr>
          <w:rFonts w:asciiTheme="minorHAnsi" w:hAnsiTheme="minorHAnsi" w:cstheme="minorHAnsi"/>
          <w:i/>
          <w:u w:val="single"/>
          <w:lang w:val="lt-LT"/>
        </w:rPr>
        <w:t>os</w:t>
      </w:r>
      <w:proofErr w:type="spellEnd"/>
      <w:r w:rsidR="007C18E1" w:rsidRPr="0028587F">
        <w:rPr>
          <w:rFonts w:asciiTheme="minorHAnsi" w:hAnsiTheme="minorHAnsi" w:cstheme="minorHAnsi"/>
          <w:i/>
          <w:u w:val="single"/>
          <w:lang w:val="lt-LT"/>
        </w:rPr>
        <w:t>) konkreti (-</w:t>
      </w:r>
      <w:proofErr w:type="spellStart"/>
      <w:r w:rsidR="007C18E1" w:rsidRPr="0028587F">
        <w:rPr>
          <w:rFonts w:asciiTheme="minorHAnsi" w:hAnsiTheme="minorHAnsi" w:cstheme="minorHAnsi"/>
          <w:i/>
          <w:u w:val="single"/>
          <w:lang w:val="lt-LT"/>
        </w:rPr>
        <w:t>čios</w:t>
      </w:r>
      <w:proofErr w:type="spellEnd"/>
      <w:r w:rsidR="007C18E1" w:rsidRPr="0028587F">
        <w:rPr>
          <w:rFonts w:asciiTheme="minorHAnsi" w:hAnsiTheme="minorHAnsi" w:cstheme="minorHAnsi"/>
          <w:i/>
          <w:u w:val="single"/>
          <w:lang w:val="lt-LT"/>
        </w:rPr>
        <w:t>) vieta (-</w:t>
      </w:r>
      <w:proofErr w:type="spellStart"/>
      <w:r w:rsidR="007C18E1" w:rsidRPr="0028587F">
        <w:rPr>
          <w:rFonts w:asciiTheme="minorHAnsi" w:hAnsiTheme="minorHAnsi" w:cstheme="minorHAnsi"/>
          <w:i/>
          <w:u w:val="single"/>
          <w:lang w:val="lt-LT"/>
        </w:rPr>
        <w:t>os</w:t>
      </w:r>
      <w:proofErr w:type="spellEnd"/>
      <w:r w:rsidR="007C18E1" w:rsidRPr="0028587F">
        <w:rPr>
          <w:rFonts w:asciiTheme="minorHAnsi" w:hAnsiTheme="minorHAnsi" w:cstheme="minorHAnsi"/>
          <w:i/>
          <w:u w:val="single"/>
          <w:lang w:val="lt-LT"/>
        </w:rPr>
        <w:t>), kurioje (-</w:t>
      </w:r>
      <w:proofErr w:type="spellStart"/>
      <w:r w:rsidR="007C18E1" w:rsidRPr="0028587F">
        <w:rPr>
          <w:rFonts w:asciiTheme="minorHAnsi" w:hAnsiTheme="minorHAnsi" w:cstheme="minorHAnsi"/>
          <w:i/>
          <w:u w:val="single"/>
          <w:lang w:val="lt-LT"/>
        </w:rPr>
        <w:t>iose</w:t>
      </w:r>
      <w:proofErr w:type="spellEnd"/>
      <w:r w:rsidR="007C18E1" w:rsidRPr="0028587F">
        <w:rPr>
          <w:rFonts w:asciiTheme="minorHAnsi" w:hAnsiTheme="minorHAnsi" w:cstheme="minorHAnsi"/>
          <w:i/>
          <w:u w:val="single"/>
          <w:lang w:val="lt-LT"/>
        </w:rPr>
        <w:t>) yra reikalaujamą (-</w:t>
      </w:r>
      <w:proofErr w:type="spellStart"/>
      <w:r w:rsidR="007C18E1" w:rsidRPr="0028587F">
        <w:rPr>
          <w:rFonts w:asciiTheme="minorHAnsi" w:hAnsiTheme="minorHAnsi" w:cstheme="minorHAnsi"/>
          <w:i/>
          <w:u w:val="single"/>
          <w:lang w:val="lt-LT"/>
        </w:rPr>
        <w:t>as</w:t>
      </w:r>
      <w:proofErr w:type="spellEnd"/>
      <w:r w:rsidR="007C18E1" w:rsidRPr="0028587F">
        <w:rPr>
          <w:rFonts w:asciiTheme="minorHAnsi" w:hAnsiTheme="minorHAnsi" w:cstheme="minorHAnsi"/>
          <w:i/>
          <w:u w:val="single"/>
          <w:lang w:val="lt-LT"/>
        </w:rPr>
        <w:t>) prekės charakteristiką (-</w:t>
      </w:r>
      <w:proofErr w:type="spellStart"/>
      <w:r w:rsidR="007C18E1" w:rsidRPr="0028587F">
        <w:rPr>
          <w:rFonts w:asciiTheme="minorHAnsi" w:hAnsiTheme="minorHAnsi" w:cstheme="minorHAnsi"/>
          <w:i/>
          <w:u w:val="single"/>
          <w:lang w:val="lt-LT"/>
        </w:rPr>
        <w:t>as</w:t>
      </w:r>
      <w:proofErr w:type="spellEnd"/>
      <w:r w:rsidR="007C18E1" w:rsidRPr="0028587F">
        <w:rPr>
          <w:rFonts w:asciiTheme="minorHAnsi" w:hAnsiTheme="minorHAnsi" w:cstheme="minorHAnsi"/>
          <w:i/>
          <w:u w:val="single"/>
          <w:lang w:val="lt-LT"/>
        </w:rPr>
        <w:t xml:space="preserve">) patvirtinanti informacija. </w:t>
      </w:r>
      <w:r w:rsidR="007C18E1" w:rsidRPr="0028587F">
        <w:rPr>
          <w:rFonts w:asciiTheme="minorHAnsi" w:hAnsiTheme="minorHAnsi" w:cstheme="minorHAnsi"/>
          <w:bCs/>
          <w:i/>
          <w:u w:val="single"/>
          <w:lang w:val="lt-LT"/>
        </w:rPr>
        <w:t>Momentinė ekrano kopija</w:t>
      </w:r>
      <w:r w:rsidR="007C18E1" w:rsidRPr="0028587F">
        <w:rPr>
          <w:rFonts w:asciiTheme="minorHAnsi" w:hAnsiTheme="minorHAnsi" w:cstheme="minorHAnsi"/>
          <w:i/>
          <w:u w:val="single"/>
          <w:lang w:val="lt-LT"/>
        </w:rPr>
        <w:t xml:space="preserve"> (</w:t>
      </w:r>
      <w:proofErr w:type="spellStart"/>
      <w:r w:rsidR="007C18E1" w:rsidRPr="0028587F">
        <w:rPr>
          <w:rFonts w:asciiTheme="minorHAnsi" w:hAnsiTheme="minorHAnsi" w:cstheme="minorHAnsi"/>
          <w:i/>
          <w:u w:val="single"/>
          <w:lang w:val="lt-LT"/>
        </w:rPr>
        <w:t>print</w:t>
      </w:r>
      <w:proofErr w:type="spellEnd"/>
      <w:r w:rsidR="007C18E1" w:rsidRPr="0028587F">
        <w:rPr>
          <w:rFonts w:asciiTheme="minorHAnsi" w:hAnsiTheme="minorHAnsi" w:cstheme="minorHAnsi"/>
          <w:i/>
          <w:u w:val="single"/>
          <w:lang w:val="lt-LT"/>
        </w:rPr>
        <w:t xml:space="preserve"> </w:t>
      </w:r>
      <w:proofErr w:type="spellStart"/>
      <w:r w:rsidR="007C18E1" w:rsidRPr="0028587F">
        <w:rPr>
          <w:rFonts w:asciiTheme="minorHAnsi" w:hAnsiTheme="minorHAnsi" w:cstheme="minorHAnsi"/>
          <w:i/>
          <w:u w:val="single"/>
          <w:lang w:val="lt-LT"/>
        </w:rPr>
        <w:t>screen‘as</w:t>
      </w:r>
      <w:proofErr w:type="spellEnd"/>
      <w:r w:rsidR="007C18E1" w:rsidRPr="0028587F">
        <w:rPr>
          <w:rFonts w:asciiTheme="minorHAnsi" w:hAnsiTheme="minorHAnsi" w:cstheme="minorHAnsi"/>
          <w:i/>
          <w:u w:val="single"/>
          <w:lang w:val="lt-LT"/>
        </w:rPr>
        <w:t>) turi būti aiškiai įskaitoma.)</w:t>
      </w:r>
      <w:r w:rsidR="007C18E1" w:rsidRPr="0028587F">
        <w:rPr>
          <w:rFonts w:asciiTheme="minorHAnsi" w:eastAsia="Calibri" w:hAnsiTheme="minorHAnsi" w:cstheme="minorHAnsi"/>
          <w:b/>
          <w:lang w:val="lt-LT"/>
        </w:rPr>
        <w:t xml:space="preserve"> ir pan.) lietuvių arba anglų kalba. </w:t>
      </w:r>
      <w:r w:rsidR="007C18E1" w:rsidRPr="0028587F">
        <w:rPr>
          <w:rFonts w:asciiTheme="minorHAnsi" w:eastAsia="Calibri" w:hAnsiTheme="minorHAnsi" w:cstheme="minorHAnsi"/>
          <w:noProof/>
          <w:lang w:val="lt-LT" w:eastAsia="lt-LT"/>
        </w:rPr>
        <w:t>Tiekėjas techninės specifikacijos lentel</w:t>
      </w:r>
      <w:r w:rsidR="00BC1385" w:rsidRPr="0028587F">
        <w:rPr>
          <w:rFonts w:asciiTheme="minorHAnsi" w:eastAsia="Calibri" w:hAnsiTheme="minorHAnsi" w:cstheme="minorHAnsi"/>
          <w:noProof/>
          <w:lang w:val="lt-LT" w:eastAsia="lt-LT"/>
        </w:rPr>
        <w:t>ių</w:t>
      </w:r>
      <w:r w:rsidR="007C18E1" w:rsidRPr="0028587F">
        <w:rPr>
          <w:rFonts w:asciiTheme="minorHAnsi" w:eastAsia="Calibri" w:hAnsiTheme="minorHAnsi" w:cstheme="minorHAnsi"/>
          <w:noProof/>
          <w:lang w:val="lt-LT" w:eastAsia="lt-LT"/>
        </w:rPr>
        <w:t xml:space="preserve"> 5 stulpelyje turi nurodyti konkrečias vietas, išskyrus brūkšniu užbrau</w:t>
      </w:r>
      <w:r w:rsidR="00CC4A7A" w:rsidRPr="0028587F">
        <w:rPr>
          <w:rFonts w:asciiTheme="minorHAnsi" w:eastAsia="Calibri" w:hAnsiTheme="minorHAnsi" w:cstheme="minorHAnsi"/>
          <w:noProof/>
          <w:lang w:val="lt-LT" w:eastAsia="lt-LT"/>
        </w:rPr>
        <w:t>k</w:t>
      </w:r>
      <w:r w:rsidR="007C18E1" w:rsidRPr="0028587F">
        <w:rPr>
          <w:rFonts w:asciiTheme="minorHAnsi" w:eastAsia="Calibri" w:hAnsiTheme="minorHAnsi" w:cstheme="minorHAnsi"/>
          <w:noProof/>
          <w:lang w:val="lt-LT" w:eastAsia="lt-LT"/>
        </w:rPr>
        <w:t>tas eilutes (puslapį, pastraipą, punktą ar pan.), kuriose yra reikalaujama Prekių charakteristikas patvirtinanti informacija, arba šias vietas aiškiai pažymėti dokumentuose.</w:t>
      </w:r>
      <w:r w:rsidR="007C18E1" w:rsidRPr="0028587F">
        <w:rPr>
          <w:rFonts w:asciiTheme="minorHAnsi" w:hAnsiTheme="minorHAnsi" w:cstheme="minorHAnsi"/>
          <w:b/>
          <w:lang w:val="lt-LT"/>
        </w:rPr>
        <w:t xml:space="preserve"> </w:t>
      </w:r>
    </w:p>
    <w:p w14:paraId="37002651" w14:textId="3B0950F3" w:rsidR="007C18E1" w:rsidRPr="0028587F" w:rsidRDefault="007C18E1" w:rsidP="007C18E1">
      <w:pPr>
        <w:pStyle w:val="Betarp"/>
        <w:spacing w:line="276" w:lineRule="auto"/>
        <w:jc w:val="both"/>
        <w:rPr>
          <w:rFonts w:asciiTheme="minorHAnsi" w:hAnsiTheme="minorHAnsi" w:cstheme="minorHAnsi"/>
          <w:b/>
          <w:lang w:val="lt-LT"/>
        </w:rPr>
      </w:pPr>
      <w:r w:rsidRPr="0028587F">
        <w:rPr>
          <w:rFonts w:asciiTheme="minorHAnsi" w:hAnsiTheme="minorHAnsi" w:cstheme="minorHAnsi"/>
          <w:lang w:val="lt-LT"/>
        </w:rPr>
        <w:t>Tuo atveju, jeigu pateiktoje gamintojo dokumentacijoje nėra reikalaujama Prekių charakteristikas patvirtinančios informacijos, Tiekėjas privalo pateikti gamintojo arba jo įgalioto atstovo** (</w:t>
      </w:r>
      <w:r w:rsidRPr="0028587F">
        <w:rPr>
          <w:rFonts w:asciiTheme="minorHAnsi" w:hAnsiTheme="minorHAnsi" w:cstheme="minorHAnsi"/>
          <w:bCs/>
          <w:u w:val="single"/>
          <w:lang w:val="lt-LT"/>
        </w:rPr>
        <w:t>Tiekėjo deklaracija nėra lygiavertis dokumentas)</w:t>
      </w:r>
      <w:r w:rsidRPr="0028587F">
        <w:rPr>
          <w:rFonts w:asciiTheme="minorHAnsi" w:hAnsiTheme="minorHAnsi" w:cstheme="minorHAnsi"/>
          <w:bCs/>
          <w:lang w:val="lt-LT"/>
        </w:rPr>
        <w:t xml:space="preserve"> </w:t>
      </w:r>
      <w:r w:rsidRPr="0028587F">
        <w:rPr>
          <w:rFonts w:asciiTheme="minorHAnsi" w:hAnsiTheme="minorHAnsi" w:cstheme="minorHAnsi"/>
          <w:lang w:val="lt-LT"/>
        </w:rPr>
        <w:t xml:space="preserve">raštiškus patvirtinimus (pvz., Prekių    gamintojo atitikties deklaraciją ar eksploatacinių savybių deklaraciją) ar kitus atitiktį reikalavimams įrodančius dokumentus (informaciją), kad </w:t>
      </w:r>
      <w:r w:rsidR="00CC4A7A" w:rsidRPr="0028587F">
        <w:rPr>
          <w:rFonts w:asciiTheme="minorHAnsi" w:hAnsiTheme="minorHAnsi" w:cstheme="minorHAnsi"/>
          <w:lang w:val="lt-LT"/>
        </w:rPr>
        <w:t>P</w:t>
      </w:r>
      <w:r w:rsidRPr="0028587F">
        <w:rPr>
          <w:rFonts w:asciiTheme="minorHAnsi" w:hAnsiTheme="minorHAnsi" w:cstheme="minorHAnsi"/>
          <w:lang w:val="lt-LT"/>
        </w:rPr>
        <w:t xml:space="preserve">erkančioji organizacija galėtų įsitikinti siūlomų Prekių atitiktimi nustatytiems reikalavimams. </w:t>
      </w:r>
    </w:p>
    <w:p w14:paraId="4F015492" w14:textId="05E51194" w:rsidR="007C18E1" w:rsidRPr="0028587F" w:rsidRDefault="007C18E1" w:rsidP="007C18E1">
      <w:pPr>
        <w:pStyle w:val="Betarp"/>
        <w:spacing w:line="276" w:lineRule="auto"/>
        <w:jc w:val="both"/>
        <w:rPr>
          <w:rFonts w:asciiTheme="minorHAnsi" w:hAnsiTheme="minorHAnsi" w:cstheme="minorHAnsi"/>
          <w:b/>
          <w:u w:val="single"/>
          <w:lang w:val="lt-LT"/>
        </w:rPr>
      </w:pPr>
      <w:r w:rsidRPr="0028587F">
        <w:rPr>
          <w:rFonts w:asciiTheme="minorHAnsi" w:hAnsiTheme="minorHAnsi" w:cstheme="minorHAnsi"/>
          <w:i/>
          <w:lang w:val="lt-LT"/>
        </w:rPr>
        <w:lastRenderedPageBreak/>
        <w:t>**</w:t>
      </w:r>
      <w:r w:rsidR="00860E30" w:rsidRPr="0028587F">
        <w:rPr>
          <w:rFonts w:asciiTheme="minorHAnsi" w:hAnsiTheme="minorHAnsi" w:cstheme="minorHAnsi"/>
          <w:i/>
          <w:lang w:val="lt-LT"/>
        </w:rPr>
        <w:t>Tuo atveju, jeigu siūlomos Prekės oficialaus/įgalioto atstovo internetiniame puslapyje nėra informacijos, kad jis yra oficialus/įgaliotas siūlomos Prekės gamintojo atstovas, tuomet reikalinga pateikti gamintojo įgaliojimą, suteikiantį teisę jį atstovauti.</w:t>
      </w:r>
    </w:p>
    <w:p w14:paraId="01164C72" w14:textId="77777777" w:rsidR="007C18E1" w:rsidRPr="0028587F" w:rsidRDefault="007C18E1" w:rsidP="007C18E1">
      <w:pPr>
        <w:pStyle w:val="Betarp"/>
        <w:spacing w:line="276" w:lineRule="auto"/>
        <w:jc w:val="both"/>
        <w:rPr>
          <w:rFonts w:asciiTheme="minorHAnsi" w:hAnsiTheme="minorHAnsi" w:cstheme="minorHAnsi"/>
          <w:i/>
          <w:lang w:val="lt-LT"/>
        </w:rPr>
      </w:pPr>
      <w:r w:rsidRPr="0028587F">
        <w:rPr>
          <w:rFonts w:asciiTheme="minorHAnsi" w:hAnsiTheme="minorHAnsi" w:cstheme="minorHAnsi"/>
          <w:i/>
          <w:lang w:val="lt-LT"/>
        </w:rPr>
        <w:t>Pastabos:</w:t>
      </w:r>
    </w:p>
    <w:p w14:paraId="4F7F5800" w14:textId="2195D158" w:rsidR="007C18E1" w:rsidRPr="0028587F" w:rsidRDefault="007C18E1" w:rsidP="007C18E1">
      <w:pPr>
        <w:pStyle w:val="Betarp"/>
        <w:spacing w:line="276" w:lineRule="auto"/>
        <w:jc w:val="both"/>
        <w:rPr>
          <w:rFonts w:asciiTheme="minorHAnsi" w:hAnsiTheme="minorHAnsi" w:cstheme="minorHAnsi"/>
          <w:i/>
          <w:lang w:val="lt-LT"/>
        </w:rPr>
      </w:pPr>
      <w:r w:rsidRPr="0028587F">
        <w:rPr>
          <w:rFonts w:asciiTheme="minorHAnsi" w:hAnsiTheme="minorHAnsi" w:cstheme="minorHAnsi"/>
          <w:i/>
          <w:lang w:val="lt-LT"/>
        </w:rPr>
        <w:t xml:space="preserve">1) Jeigu tas pats Prekės modelis turi modifikacijas, kurių charakteristikos skiriasi, </w:t>
      </w:r>
      <w:r w:rsidRPr="0028587F">
        <w:rPr>
          <w:rFonts w:asciiTheme="minorHAnsi" w:hAnsiTheme="minorHAnsi" w:cstheme="minorHAnsi"/>
          <w:b/>
          <w:i/>
          <w:lang w:val="lt-LT"/>
        </w:rPr>
        <w:t>turi būti aiškiai detalizuota, kuris Prekių modelis ir modifikacija yra siūlomi</w:t>
      </w:r>
      <w:r w:rsidRPr="0028587F">
        <w:rPr>
          <w:rFonts w:asciiTheme="minorHAnsi" w:hAnsiTheme="minorHAnsi" w:cstheme="minorHAnsi"/>
          <w:i/>
          <w:lang w:val="lt-LT"/>
        </w:rPr>
        <w:t xml:space="preserve"> (nurodant konkretų prekės modelį, kodą ar pan.).</w:t>
      </w:r>
    </w:p>
    <w:p w14:paraId="635FE6BE" w14:textId="4F34B99E" w:rsidR="007C18E1" w:rsidRPr="0028587F" w:rsidRDefault="007C18E1" w:rsidP="007C18E1">
      <w:pPr>
        <w:pStyle w:val="Betarp"/>
        <w:spacing w:line="276" w:lineRule="auto"/>
        <w:jc w:val="both"/>
        <w:rPr>
          <w:rFonts w:asciiTheme="minorHAnsi" w:hAnsiTheme="minorHAnsi" w:cstheme="minorHAnsi"/>
          <w:i/>
          <w:lang w:val="lt-LT"/>
        </w:rPr>
      </w:pPr>
      <w:r w:rsidRPr="0028587F">
        <w:rPr>
          <w:rFonts w:asciiTheme="minorHAnsi" w:eastAsia="Calibri" w:hAnsiTheme="minorHAnsi" w:cstheme="minorHAnsi"/>
          <w:i/>
          <w:lang w:val="lt-LT" w:eastAsia="en-US"/>
        </w:rPr>
        <w:t xml:space="preserve">2) </w:t>
      </w:r>
      <w:r w:rsidRPr="0028587F">
        <w:rPr>
          <w:rFonts w:asciiTheme="minorHAnsi" w:hAnsiTheme="minorHAnsi" w:cstheme="minorHAnsi"/>
          <w:i/>
          <w:lang w:val="lt-LT"/>
        </w:rPr>
        <w:t xml:space="preserve">Jeigu siūloma </w:t>
      </w:r>
      <w:r w:rsidR="00CC4A7A" w:rsidRPr="0028587F">
        <w:rPr>
          <w:rFonts w:asciiTheme="minorHAnsi" w:hAnsiTheme="minorHAnsi" w:cstheme="minorHAnsi"/>
          <w:i/>
          <w:lang w:val="lt-LT"/>
        </w:rPr>
        <w:t>P</w:t>
      </w:r>
      <w:r w:rsidRPr="0028587F">
        <w:rPr>
          <w:rFonts w:asciiTheme="minorHAnsi" w:hAnsiTheme="minorHAnsi" w:cstheme="minorHAnsi"/>
          <w:i/>
          <w:lang w:val="lt-LT"/>
        </w:rPr>
        <w:t>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7123FE28" w14:textId="26712F51" w:rsidR="007C18E1" w:rsidRPr="0028587F" w:rsidRDefault="007C18E1" w:rsidP="007C18E1">
      <w:pPr>
        <w:pStyle w:val="Betarp"/>
        <w:spacing w:line="276" w:lineRule="auto"/>
        <w:jc w:val="both"/>
        <w:rPr>
          <w:rFonts w:asciiTheme="minorHAnsi" w:eastAsia="Calibri" w:hAnsiTheme="minorHAnsi" w:cstheme="minorHAnsi"/>
          <w:b/>
          <w:i/>
          <w:lang w:val="lt-LT" w:eastAsia="en-US"/>
        </w:rPr>
      </w:pPr>
      <w:r w:rsidRPr="0028587F">
        <w:rPr>
          <w:rFonts w:asciiTheme="minorHAnsi" w:eastAsia="Calibri" w:hAnsiTheme="minorHAnsi" w:cstheme="minorHAnsi"/>
          <w:i/>
          <w:lang w:val="lt-LT" w:eastAsia="en-US"/>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28587F">
        <w:rPr>
          <w:rFonts w:asciiTheme="minorHAnsi" w:eastAsia="Calibri" w:hAnsiTheme="minorHAnsi" w:cstheme="minorHAnsi"/>
          <w:b/>
          <w:i/>
          <w:lang w:val="lt-LT" w:eastAsia="en-US"/>
        </w:rPr>
        <w:t>jie yra tik orientaciniai ir</w:t>
      </w:r>
      <w:r w:rsidRPr="0028587F">
        <w:rPr>
          <w:rFonts w:asciiTheme="minorHAnsi" w:eastAsia="Calibri" w:hAnsiTheme="minorHAnsi" w:cstheme="minorHAnsi"/>
          <w:i/>
          <w:lang w:val="lt-LT" w:eastAsia="en-US"/>
        </w:rPr>
        <w:t xml:space="preserve"> </w:t>
      </w:r>
      <w:r w:rsidRPr="0028587F">
        <w:rPr>
          <w:rFonts w:asciiTheme="minorHAnsi" w:eastAsia="Calibri" w:hAnsiTheme="minorHAnsi" w:cstheme="minorHAnsi"/>
          <w:b/>
          <w:i/>
          <w:lang w:val="lt-LT" w:eastAsia="en-US"/>
        </w:rPr>
        <w:t>tiekėjai gali siūlyti lygiaverčius (lygiavertiškumą privalo įrodyti Tiekėjas).</w:t>
      </w:r>
    </w:p>
    <w:p w14:paraId="13CF494A" w14:textId="77777777" w:rsidR="00D55EE5" w:rsidRPr="0028587F" w:rsidRDefault="007C18E1" w:rsidP="00D55EE5">
      <w:pPr>
        <w:pStyle w:val="Betarp"/>
        <w:spacing w:line="276" w:lineRule="auto"/>
        <w:jc w:val="both"/>
        <w:rPr>
          <w:rFonts w:asciiTheme="minorHAnsi" w:hAnsiTheme="minorHAnsi" w:cstheme="minorHAnsi"/>
          <w:i/>
          <w:lang w:val="lt-LT"/>
        </w:rPr>
      </w:pPr>
      <w:r w:rsidRPr="0028587F">
        <w:rPr>
          <w:rFonts w:asciiTheme="minorHAnsi" w:hAnsiTheme="minorHAnsi" w:cstheme="minorHAnsi"/>
          <w:i/>
          <w:lang w:val="lt-LT"/>
        </w:rPr>
        <w:t>4) Pasiūlymai, kuriuose siūlomos Prekės neatitiks (bus prastesnės) techninės specifikacijos reikalavimų, bus atmetami. Tiekėjas gali siūlyti lygiaverčių ir geresnių charakteristikų Prekes.</w:t>
      </w:r>
      <w:bookmarkEnd w:id="2"/>
    </w:p>
    <w:p w14:paraId="2F77A21B" w14:textId="1AFFE29D" w:rsidR="00416EFC" w:rsidRPr="0028587F" w:rsidRDefault="00D55EE5" w:rsidP="00D55EE5">
      <w:pPr>
        <w:pStyle w:val="Betarp"/>
        <w:spacing w:line="276" w:lineRule="auto"/>
        <w:ind w:left="12240"/>
        <w:jc w:val="both"/>
        <w:rPr>
          <w:rFonts w:asciiTheme="minorHAnsi" w:hAnsiTheme="minorHAnsi" w:cstheme="minorHAnsi"/>
          <w:lang w:val="lt-LT"/>
        </w:rPr>
      </w:pPr>
      <w:r w:rsidRPr="0028587F">
        <w:rPr>
          <w:rFonts w:asciiTheme="minorHAnsi" w:hAnsiTheme="minorHAnsi" w:cstheme="minorHAnsi"/>
          <w:lang w:val="lt-LT"/>
        </w:rPr>
        <w:t>1 lentelė</w:t>
      </w:r>
    </w:p>
    <w:tbl>
      <w:tblPr>
        <w:tblW w:w="5340" w:type="pct"/>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4"/>
        <w:gridCol w:w="142"/>
        <w:gridCol w:w="2225"/>
        <w:gridCol w:w="3944"/>
        <w:gridCol w:w="270"/>
        <w:gridCol w:w="3340"/>
        <w:gridCol w:w="271"/>
        <w:gridCol w:w="3337"/>
      </w:tblGrid>
      <w:tr w:rsidR="00601D52" w:rsidRPr="0028587F" w14:paraId="2EB2FE1E" w14:textId="359700BC" w:rsidTr="00625331">
        <w:trPr>
          <w:trHeight w:val="2006"/>
        </w:trPr>
        <w:tc>
          <w:tcPr>
            <w:tcW w:w="342" w:type="pct"/>
            <w:shd w:val="clear" w:color="auto" w:fill="D9D9D9"/>
          </w:tcPr>
          <w:p w14:paraId="18463716" w14:textId="771BDD5B" w:rsidR="00D03424" w:rsidRPr="0028587F" w:rsidRDefault="00245767" w:rsidP="00817A31">
            <w:pPr>
              <w:jc w:val="center"/>
              <w:rPr>
                <w:rFonts w:asciiTheme="minorHAnsi" w:hAnsiTheme="minorHAnsi" w:cstheme="minorHAnsi"/>
              </w:rPr>
            </w:pPr>
            <w:r w:rsidRPr="0028587F">
              <w:rPr>
                <w:rFonts w:asciiTheme="minorHAnsi" w:hAnsiTheme="minorHAnsi" w:cstheme="minorHAnsi"/>
                <w:noProof/>
              </w:rPr>
              <mc:AlternateContent>
                <mc:Choice Requires="aink">
                  <w:drawing>
                    <wp:anchor distT="0" distB="0" distL="114300" distR="114300" simplePos="0" relativeHeight="251661312" behindDoc="0" locked="0" layoutInCell="1" allowOverlap="1" wp14:anchorId="4BD82B29" wp14:editId="0FFF7BEE">
                      <wp:simplePos x="0" y="0"/>
                      <wp:positionH relativeFrom="column">
                        <wp:posOffset>10359405</wp:posOffset>
                      </wp:positionH>
                      <wp:positionV relativeFrom="paragraph">
                        <wp:posOffset>4065755</wp:posOffset>
                      </wp:positionV>
                      <wp:extent cx="3960" cy="360"/>
                      <wp:effectExtent l="0" t="0" r="0" b="0"/>
                      <wp:wrapNone/>
                      <wp:docPr id="427239262" name="Rankraštį 12"/>
                      <wp:cNvGraphicFramePr/>
                      <a:graphic xmlns:a="http://schemas.openxmlformats.org/drawingml/2006/main">
                        <a:graphicData uri="http://schemas.microsoft.com/office/word/2010/wordprocessingInk">
                          <w14:contentPart bwMode="auto" r:id="rId11">
                            <w14:nvContentPartPr>
                              <w14:cNvContentPartPr/>
                            </w14:nvContentPartPr>
                            <w14:xfrm>
                              <a:off x="0" y="0"/>
                              <a:ext cx="3960" cy="360"/>
                            </w14:xfrm>
                          </w14:contentPart>
                        </a:graphicData>
                      </a:graphic>
                    </wp:anchor>
                  </w:drawing>
                </mc:Choice>
                <mc:Fallback>
                  <w:drawing>
                    <wp:anchor distT="0" distB="0" distL="114300" distR="114300" simplePos="0" relativeHeight="251661312" behindDoc="0" locked="0" layoutInCell="1" allowOverlap="1" wp14:anchorId="4BD82B29" wp14:editId="0FFF7BEE">
                      <wp:simplePos x="0" y="0"/>
                      <wp:positionH relativeFrom="column">
                        <wp:posOffset>10359405</wp:posOffset>
                      </wp:positionH>
                      <wp:positionV relativeFrom="paragraph">
                        <wp:posOffset>4065755</wp:posOffset>
                      </wp:positionV>
                      <wp:extent cx="3960" cy="360"/>
                      <wp:effectExtent l="0" t="0" r="0" b="0"/>
                      <wp:wrapNone/>
                      <wp:docPr id="427239262" name="Rankraštį 12"/>
                      <wp:cNvGraphicFramePr/>
                      <a:graphic xmlns:a="http://schemas.openxmlformats.org/drawingml/2006/main">
                        <a:graphicData uri="http://schemas.openxmlformats.org/drawingml/2006/picture">
                          <pic:pic xmlns:pic="http://schemas.openxmlformats.org/drawingml/2006/picture">
                            <pic:nvPicPr>
                              <pic:cNvPr id="427239262" name="Rankraštį 12"/>
                              <pic:cNvPicPr/>
                            </pic:nvPicPr>
                            <pic:blipFill>
                              <a:blip r:embed="rId17"/>
                              <a:stretch>
                                <a:fillRect/>
                              </a:stretch>
                            </pic:blipFill>
                            <pic:spPr>
                              <a:xfrm>
                                <a:off x="0" y="0"/>
                                <a:ext cx="21600" cy="108000"/>
                              </a:xfrm>
                              <a:prstGeom prst="rect">
                                <a:avLst/>
                              </a:prstGeom>
                            </pic:spPr>
                          </pic:pic>
                        </a:graphicData>
                      </a:graphic>
                    </wp:anchor>
                  </w:drawing>
                </mc:Fallback>
              </mc:AlternateContent>
            </w:r>
            <w:r w:rsidR="00D03424" w:rsidRPr="0028587F">
              <w:rPr>
                <w:rFonts w:asciiTheme="minorHAnsi" w:hAnsiTheme="minorHAnsi" w:cstheme="minorHAnsi"/>
                <w:b/>
              </w:rPr>
              <w:t xml:space="preserve">Eil. </w:t>
            </w:r>
          </w:p>
          <w:p w14:paraId="58BC14D7" w14:textId="77777777" w:rsidR="00D03424" w:rsidRPr="0028587F" w:rsidRDefault="00D03424" w:rsidP="00817A31">
            <w:pPr>
              <w:jc w:val="center"/>
              <w:rPr>
                <w:rFonts w:asciiTheme="minorHAnsi" w:hAnsiTheme="minorHAnsi" w:cstheme="minorHAnsi"/>
              </w:rPr>
            </w:pPr>
            <w:r w:rsidRPr="0028587F">
              <w:rPr>
                <w:rFonts w:asciiTheme="minorHAnsi" w:hAnsiTheme="minorHAnsi" w:cstheme="minorHAnsi"/>
                <w:b/>
              </w:rPr>
              <w:t>Nr.</w:t>
            </w:r>
          </w:p>
        </w:tc>
        <w:tc>
          <w:tcPr>
            <w:tcW w:w="815" w:type="pct"/>
            <w:gridSpan w:val="2"/>
            <w:shd w:val="clear" w:color="auto" w:fill="D9D9D9"/>
          </w:tcPr>
          <w:p w14:paraId="427871BE" w14:textId="69D54898" w:rsidR="00D03424" w:rsidRPr="0028587F" w:rsidRDefault="00D03424" w:rsidP="00817A31">
            <w:pPr>
              <w:jc w:val="center"/>
              <w:rPr>
                <w:rFonts w:asciiTheme="minorHAnsi" w:hAnsiTheme="minorHAnsi" w:cstheme="minorHAnsi"/>
                <w:b/>
              </w:rPr>
            </w:pPr>
            <w:r w:rsidRPr="0028587F">
              <w:rPr>
                <w:rFonts w:asciiTheme="minorHAnsi" w:hAnsiTheme="minorHAnsi" w:cstheme="minorHAnsi"/>
                <w:b/>
              </w:rPr>
              <w:t>Prekės (</w:t>
            </w:r>
            <w:r w:rsidR="00426B1F" w:rsidRPr="0028587F">
              <w:rPr>
                <w:rFonts w:asciiTheme="minorHAnsi" w:hAnsiTheme="minorHAnsi" w:cstheme="minorHAnsi"/>
                <w:b/>
              </w:rPr>
              <w:t>jos</w:t>
            </w:r>
            <w:r w:rsidRPr="0028587F">
              <w:rPr>
                <w:rFonts w:asciiTheme="minorHAnsi" w:hAnsiTheme="minorHAnsi" w:cstheme="minorHAnsi"/>
                <w:b/>
              </w:rPr>
              <w:t xml:space="preserve"> dalies) pavadinimas, aprašymas, specifikacija</w:t>
            </w:r>
          </w:p>
          <w:p w14:paraId="517EF52A" w14:textId="77777777" w:rsidR="00D03424" w:rsidRPr="0028587F" w:rsidRDefault="00D03424" w:rsidP="00A63BA2">
            <w:pPr>
              <w:rPr>
                <w:rFonts w:asciiTheme="minorHAnsi" w:hAnsiTheme="minorHAnsi" w:cstheme="minorHAnsi"/>
                <w:b/>
              </w:rPr>
            </w:pPr>
          </w:p>
          <w:p w14:paraId="0E903456" w14:textId="77777777" w:rsidR="00D03424" w:rsidRPr="0028587F" w:rsidRDefault="00D03424" w:rsidP="00817A31">
            <w:pPr>
              <w:jc w:val="center"/>
              <w:rPr>
                <w:rFonts w:asciiTheme="minorHAnsi" w:hAnsiTheme="minorHAnsi" w:cstheme="minorHAnsi"/>
              </w:rPr>
            </w:pPr>
          </w:p>
        </w:tc>
        <w:tc>
          <w:tcPr>
            <w:tcW w:w="1451" w:type="pct"/>
            <w:gridSpan w:val="2"/>
            <w:shd w:val="clear" w:color="auto" w:fill="D9D9D9"/>
          </w:tcPr>
          <w:p w14:paraId="4D34862E" w14:textId="77777777" w:rsidR="00D03424" w:rsidRPr="0028587F" w:rsidRDefault="00D03424" w:rsidP="00817A31">
            <w:pPr>
              <w:ind w:right="139"/>
              <w:jc w:val="center"/>
              <w:rPr>
                <w:rFonts w:asciiTheme="minorHAnsi" w:hAnsiTheme="minorHAnsi" w:cstheme="minorHAnsi"/>
                <w:b/>
                <w:color w:val="00000A"/>
              </w:rPr>
            </w:pPr>
            <w:r w:rsidRPr="0028587F">
              <w:rPr>
                <w:rFonts w:asciiTheme="minorHAnsi" w:hAnsiTheme="minorHAnsi" w:cstheme="minorHAnsi"/>
                <w:b/>
                <w:color w:val="00000A"/>
              </w:rPr>
              <w:t>Reikalaujamos techninės charakteristikos</w:t>
            </w:r>
          </w:p>
          <w:p w14:paraId="730C82BA" w14:textId="77777777" w:rsidR="00D03424" w:rsidRPr="0028587F" w:rsidRDefault="00D03424" w:rsidP="00817A31">
            <w:pPr>
              <w:jc w:val="center"/>
              <w:rPr>
                <w:rFonts w:asciiTheme="minorHAnsi" w:hAnsiTheme="minorHAnsi" w:cstheme="minorHAnsi"/>
                <w:b/>
              </w:rPr>
            </w:pPr>
          </w:p>
        </w:tc>
        <w:tc>
          <w:tcPr>
            <w:tcW w:w="1243" w:type="pct"/>
            <w:gridSpan w:val="2"/>
            <w:shd w:val="clear" w:color="auto" w:fill="D9D9D9"/>
          </w:tcPr>
          <w:p w14:paraId="557BEE8E" w14:textId="77777777" w:rsidR="00426B1F" w:rsidRPr="0028587F" w:rsidRDefault="00426B1F" w:rsidP="00426B1F">
            <w:pPr>
              <w:jc w:val="center"/>
              <w:rPr>
                <w:rFonts w:asciiTheme="minorHAnsi" w:hAnsiTheme="minorHAnsi" w:cstheme="minorHAnsi"/>
                <w:b/>
                <w:bCs/>
              </w:rPr>
            </w:pPr>
            <w:r w:rsidRPr="0028587F">
              <w:rPr>
                <w:rFonts w:asciiTheme="minorHAnsi" w:hAnsiTheme="minorHAnsi" w:cstheme="minorHAnsi"/>
                <w:b/>
                <w:bCs/>
              </w:rPr>
              <w:t xml:space="preserve">Tiekėjo siūlomos Prekės (jos dalies) duomenys* </w:t>
            </w:r>
          </w:p>
          <w:p w14:paraId="1657505F" w14:textId="0E7B9E19" w:rsidR="00D03424" w:rsidRPr="0028587F" w:rsidRDefault="00426B1F" w:rsidP="00426B1F">
            <w:pPr>
              <w:jc w:val="center"/>
              <w:rPr>
                <w:rFonts w:asciiTheme="minorHAnsi" w:hAnsiTheme="minorHAnsi" w:cstheme="minorHAnsi"/>
              </w:rPr>
            </w:pPr>
            <w:r w:rsidRPr="0028587F">
              <w:rPr>
                <w:rFonts w:asciiTheme="minorHAnsi" w:hAnsiTheme="minorHAnsi" w:cstheme="minorHAnsi"/>
                <w:b/>
                <w:bCs/>
                <w:u w:val="single"/>
              </w:rPr>
              <w:t>(PILDO TIEKĖJAS)</w:t>
            </w:r>
          </w:p>
        </w:tc>
        <w:tc>
          <w:tcPr>
            <w:tcW w:w="1149" w:type="pct"/>
            <w:shd w:val="clear" w:color="auto" w:fill="D9D9D9"/>
          </w:tcPr>
          <w:p w14:paraId="1F6B42B2" w14:textId="44A02747" w:rsidR="00D03424" w:rsidRPr="0028587F" w:rsidRDefault="00D03424" w:rsidP="00D03424">
            <w:pPr>
              <w:pBdr>
                <w:top w:val="nil"/>
                <w:left w:val="nil"/>
                <w:bottom w:val="nil"/>
                <w:right w:val="nil"/>
                <w:between w:val="nil"/>
              </w:pBdr>
              <w:jc w:val="center"/>
              <w:rPr>
                <w:rFonts w:asciiTheme="minorHAnsi" w:hAnsiTheme="minorHAnsi" w:cstheme="minorHAnsi"/>
                <w:b/>
                <w:color w:val="000000"/>
              </w:rPr>
            </w:pPr>
            <w:r w:rsidRPr="0028587F">
              <w:rPr>
                <w:rFonts w:asciiTheme="minorHAnsi" w:hAnsiTheme="minorHAnsi" w:cstheme="minorHAnsi"/>
                <w:b/>
                <w:color w:val="000000"/>
              </w:rPr>
              <w:t>Teikiamo</w:t>
            </w:r>
            <w:r w:rsidR="00426B1F" w:rsidRPr="0028587F">
              <w:rPr>
                <w:rFonts w:asciiTheme="minorHAnsi" w:hAnsiTheme="minorHAnsi" w:cstheme="minorHAnsi"/>
                <w:b/>
                <w:color w:val="000000"/>
              </w:rPr>
              <w:t>s</w:t>
            </w:r>
            <w:r w:rsidRPr="0028587F">
              <w:rPr>
                <w:rFonts w:asciiTheme="minorHAnsi" w:hAnsiTheme="minorHAnsi" w:cstheme="minorHAnsi"/>
                <w:b/>
                <w:color w:val="000000"/>
              </w:rPr>
              <w:t xml:space="preserve"> siūlomos Prekės (jos dalies) gamintojo dokumento </w:t>
            </w:r>
            <w:r w:rsidRPr="0028587F">
              <w:rPr>
                <w:rFonts w:asciiTheme="minorHAnsi" w:hAnsiTheme="minorHAnsi" w:cstheme="minorHAnsi"/>
                <w:b/>
                <w:color w:val="000000"/>
                <w:u w:val="single"/>
              </w:rPr>
              <w:t>failo pavadinimas ir puslapio numeris</w:t>
            </w:r>
            <w:r w:rsidRPr="0028587F">
              <w:rPr>
                <w:rFonts w:asciiTheme="minorHAnsi" w:hAnsiTheme="minorHAnsi" w:cstheme="minorHAnsi"/>
                <w:b/>
                <w:color w:val="000000"/>
              </w:rPr>
              <w:t>, kuriame yra atitinkamą techninės specifikacijos reikalavimą patvirtinanti informacija</w:t>
            </w:r>
          </w:p>
          <w:p w14:paraId="7D03F5CC" w14:textId="70EA79D5" w:rsidR="00D03424" w:rsidRPr="0028587F" w:rsidRDefault="00D03424" w:rsidP="00D03424">
            <w:pPr>
              <w:pBdr>
                <w:top w:val="nil"/>
                <w:left w:val="nil"/>
                <w:bottom w:val="nil"/>
                <w:right w:val="nil"/>
                <w:between w:val="nil"/>
              </w:pBdr>
              <w:jc w:val="center"/>
              <w:rPr>
                <w:rFonts w:asciiTheme="minorHAnsi" w:hAnsiTheme="minorHAnsi" w:cstheme="minorHAnsi"/>
                <w:b/>
                <w:color w:val="000000"/>
              </w:rPr>
            </w:pPr>
            <w:r w:rsidRPr="0028587F">
              <w:rPr>
                <w:rFonts w:asciiTheme="minorHAnsi" w:hAnsiTheme="minorHAnsi" w:cstheme="minorHAnsi"/>
                <w:b/>
                <w:color w:val="0070C0"/>
                <w:u w:val="single"/>
              </w:rPr>
              <w:t>(PILDO TIEKĖJAS)</w:t>
            </w:r>
          </w:p>
        </w:tc>
      </w:tr>
      <w:tr w:rsidR="00601D52" w:rsidRPr="0028587F" w14:paraId="360A3591" w14:textId="1BF99A95" w:rsidTr="00625331">
        <w:trPr>
          <w:trHeight w:val="197"/>
        </w:trPr>
        <w:tc>
          <w:tcPr>
            <w:tcW w:w="342" w:type="pct"/>
            <w:shd w:val="clear" w:color="auto" w:fill="D9D9D9"/>
          </w:tcPr>
          <w:p w14:paraId="23CB81D1" w14:textId="77777777" w:rsidR="00D03424" w:rsidRPr="0028587F" w:rsidRDefault="00D03424" w:rsidP="00817A31">
            <w:pPr>
              <w:jc w:val="center"/>
              <w:rPr>
                <w:rFonts w:asciiTheme="minorHAnsi" w:hAnsiTheme="minorHAnsi" w:cstheme="minorHAnsi"/>
              </w:rPr>
            </w:pPr>
            <w:r w:rsidRPr="0028587F">
              <w:rPr>
                <w:rFonts w:asciiTheme="minorHAnsi" w:hAnsiTheme="minorHAnsi" w:cstheme="minorHAnsi"/>
                <w:b/>
                <w:i/>
              </w:rPr>
              <w:t>1</w:t>
            </w:r>
          </w:p>
        </w:tc>
        <w:tc>
          <w:tcPr>
            <w:tcW w:w="815" w:type="pct"/>
            <w:gridSpan w:val="2"/>
            <w:shd w:val="clear" w:color="auto" w:fill="D9D9D9"/>
          </w:tcPr>
          <w:p w14:paraId="513FFC40" w14:textId="77777777" w:rsidR="00D03424" w:rsidRPr="0028587F" w:rsidRDefault="00D03424" w:rsidP="00817A31">
            <w:pPr>
              <w:jc w:val="center"/>
              <w:rPr>
                <w:rFonts w:asciiTheme="minorHAnsi" w:hAnsiTheme="minorHAnsi" w:cstheme="minorHAnsi"/>
              </w:rPr>
            </w:pPr>
            <w:r w:rsidRPr="0028587F">
              <w:rPr>
                <w:rFonts w:asciiTheme="minorHAnsi" w:hAnsiTheme="minorHAnsi" w:cstheme="minorHAnsi"/>
                <w:b/>
                <w:i/>
              </w:rPr>
              <w:t>2</w:t>
            </w:r>
          </w:p>
        </w:tc>
        <w:tc>
          <w:tcPr>
            <w:tcW w:w="1451" w:type="pct"/>
            <w:gridSpan w:val="2"/>
            <w:shd w:val="clear" w:color="auto" w:fill="D9D9D9"/>
          </w:tcPr>
          <w:p w14:paraId="1EBD0E7A" w14:textId="77777777" w:rsidR="00D03424" w:rsidRPr="0028587F" w:rsidRDefault="00D03424" w:rsidP="00817A31">
            <w:pPr>
              <w:jc w:val="center"/>
              <w:rPr>
                <w:rFonts w:asciiTheme="minorHAnsi" w:hAnsiTheme="minorHAnsi" w:cstheme="minorHAnsi"/>
                <w:b/>
                <w:i/>
              </w:rPr>
            </w:pPr>
            <w:r w:rsidRPr="0028587F">
              <w:rPr>
                <w:rFonts w:asciiTheme="minorHAnsi" w:hAnsiTheme="minorHAnsi" w:cstheme="minorHAnsi"/>
                <w:b/>
                <w:i/>
              </w:rPr>
              <w:t>3</w:t>
            </w:r>
          </w:p>
        </w:tc>
        <w:tc>
          <w:tcPr>
            <w:tcW w:w="1243" w:type="pct"/>
            <w:gridSpan w:val="2"/>
            <w:shd w:val="clear" w:color="auto" w:fill="D9D9D9"/>
          </w:tcPr>
          <w:p w14:paraId="55E10F06" w14:textId="77777777" w:rsidR="00D03424" w:rsidRPr="0028587F" w:rsidRDefault="00D03424" w:rsidP="00817A31">
            <w:pPr>
              <w:jc w:val="center"/>
              <w:rPr>
                <w:rFonts w:asciiTheme="minorHAnsi" w:hAnsiTheme="minorHAnsi" w:cstheme="minorHAnsi"/>
              </w:rPr>
            </w:pPr>
            <w:r w:rsidRPr="0028587F">
              <w:rPr>
                <w:rFonts w:asciiTheme="minorHAnsi" w:hAnsiTheme="minorHAnsi" w:cstheme="minorHAnsi"/>
                <w:b/>
                <w:i/>
              </w:rPr>
              <w:t>4</w:t>
            </w:r>
          </w:p>
        </w:tc>
        <w:tc>
          <w:tcPr>
            <w:tcW w:w="1149" w:type="pct"/>
            <w:shd w:val="clear" w:color="auto" w:fill="D9D9D9"/>
          </w:tcPr>
          <w:p w14:paraId="51AC0930" w14:textId="52D0D285" w:rsidR="00D03424" w:rsidRPr="0028587F" w:rsidRDefault="00426B1F" w:rsidP="00817A31">
            <w:pPr>
              <w:jc w:val="center"/>
              <w:rPr>
                <w:rFonts w:asciiTheme="minorHAnsi" w:hAnsiTheme="minorHAnsi" w:cstheme="minorHAnsi"/>
                <w:b/>
                <w:i/>
              </w:rPr>
            </w:pPr>
            <w:r w:rsidRPr="0028587F">
              <w:rPr>
                <w:rFonts w:asciiTheme="minorHAnsi" w:hAnsiTheme="minorHAnsi" w:cstheme="minorHAnsi"/>
                <w:b/>
                <w:i/>
              </w:rPr>
              <w:t>5</w:t>
            </w:r>
          </w:p>
        </w:tc>
      </w:tr>
      <w:tr w:rsidR="00576FC5" w:rsidRPr="0028587F" w14:paraId="68E2D4D2" w14:textId="77777777" w:rsidTr="00576FC5">
        <w:trPr>
          <w:trHeight w:val="197"/>
        </w:trPr>
        <w:tc>
          <w:tcPr>
            <w:tcW w:w="5000" w:type="pct"/>
            <w:gridSpan w:val="8"/>
            <w:shd w:val="clear" w:color="auto" w:fill="9CC2E5" w:themeFill="accent1" w:themeFillTint="99"/>
          </w:tcPr>
          <w:p w14:paraId="23AAC20B" w14:textId="108869D6" w:rsidR="00576FC5" w:rsidRPr="0028587F" w:rsidRDefault="00576FC5" w:rsidP="00576FC5">
            <w:pPr>
              <w:pStyle w:val="Sraopastraipa"/>
              <w:numPr>
                <w:ilvl w:val="0"/>
                <w:numId w:val="31"/>
              </w:numPr>
              <w:rPr>
                <w:rFonts w:asciiTheme="minorHAnsi" w:hAnsiTheme="minorHAnsi" w:cstheme="minorHAnsi"/>
                <w:b/>
                <w:i/>
              </w:rPr>
            </w:pPr>
            <w:r w:rsidRPr="0028587F">
              <w:rPr>
                <w:rFonts w:asciiTheme="minorHAnsi" w:hAnsiTheme="minorHAnsi" w:cstheme="minorHAnsi"/>
                <w:b/>
                <w:i/>
              </w:rPr>
              <w:t>Apšvietimo įranga</w:t>
            </w:r>
          </w:p>
        </w:tc>
      </w:tr>
      <w:tr w:rsidR="00F13B2C" w:rsidRPr="0028587F" w14:paraId="29F3AE6B" w14:textId="4FE96614" w:rsidTr="00442D0B">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40B5D417" w14:textId="77777777" w:rsidR="00D03424" w:rsidRPr="0028587F" w:rsidRDefault="00D03424" w:rsidP="00576FC5">
            <w:pPr>
              <w:pStyle w:val="Sraopastraipa"/>
              <w:numPr>
                <w:ilvl w:val="1"/>
                <w:numId w:val="31"/>
              </w:numPr>
              <w:jc w:val="center"/>
              <w:rPr>
                <w:rFonts w:asciiTheme="minorHAnsi" w:hAnsiTheme="minorHAnsi" w:cstheme="minorHAnsi"/>
                <w:lang w:eastAsia="ru-RU"/>
              </w:rPr>
            </w:pPr>
          </w:p>
        </w:tc>
        <w:tc>
          <w:tcPr>
            <w:tcW w:w="2266" w:type="pct"/>
            <w:gridSpan w:val="4"/>
            <w:shd w:val="clear" w:color="auto" w:fill="auto"/>
            <w:tcMar>
              <w:top w:w="0" w:type="dxa"/>
              <w:left w:w="108" w:type="dxa"/>
              <w:bottom w:w="0" w:type="dxa"/>
              <w:right w:w="108" w:type="dxa"/>
            </w:tcMar>
            <w:vAlign w:val="center"/>
          </w:tcPr>
          <w:p w14:paraId="1A965D16" w14:textId="77777777" w:rsidR="00D03424" w:rsidRPr="0028587F" w:rsidRDefault="00D03424" w:rsidP="00817A31">
            <w:pPr>
              <w:rPr>
                <w:rFonts w:asciiTheme="minorHAnsi" w:hAnsiTheme="minorHAnsi" w:cstheme="minorHAnsi"/>
                <w:b/>
                <w:bCs/>
              </w:rPr>
            </w:pPr>
            <w:r w:rsidRPr="0028587F">
              <w:rPr>
                <w:rFonts w:asciiTheme="minorHAnsi" w:hAnsiTheme="minorHAnsi" w:cstheme="minorHAnsi"/>
                <w:b/>
                <w:bCs/>
              </w:rPr>
              <w:t>Apšvietimo valdymo pultas</w:t>
            </w:r>
          </w:p>
          <w:p w14:paraId="157DC998" w14:textId="77777777" w:rsidR="00D03424" w:rsidRPr="0028587F" w:rsidRDefault="00D03424" w:rsidP="00817A31">
            <w:pPr>
              <w:rPr>
                <w:rFonts w:asciiTheme="minorHAnsi" w:hAnsiTheme="minorHAnsi" w:cstheme="minorHAnsi"/>
                <w:b/>
                <w:bCs/>
              </w:rPr>
            </w:pPr>
            <w:r w:rsidRPr="0028587F">
              <w:rPr>
                <w:rFonts w:asciiTheme="minorHAnsi" w:hAnsiTheme="minorHAnsi" w:cstheme="minorHAnsi"/>
                <w:b/>
                <w:bCs/>
              </w:rPr>
              <w:t>Kiekis 1 vnt.</w:t>
            </w:r>
          </w:p>
        </w:tc>
        <w:tc>
          <w:tcPr>
            <w:tcW w:w="1243" w:type="pct"/>
            <w:gridSpan w:val="2"/>
            <w:shd w:val="clear" w:color="auto" w:fill="auto"/>
            <w:tcMar>
              <w:top w:w="0" w:type="dxa"/>
              <w:left w:w="108" w:type="dxa"/>
              <w:bottom w:w="0" w:type="dxa"/>
              <w:right w:w="108" w:type="dxa"/>
            </w:tcMar>
            <w:vAlign w:val="center"/>
          </w:tcPr>
          <w:p w14:paraId="15AB9354" w14:textId="77777777" w:rsidR="00D03424" w:rsidRPr="0028587F" w:rsidRDefault="00D03424" w:rsidP="00817A31">
            <w:pPr>
              <w:rPr>
                <w:rFonts w:asciiTheme="minorHAnsi" w:hAnsiTheme="minorHAnsi" w:cstheme="minorHAnsi"/>
                <w:color w:val="000000"/>
              </w:rPr>
            </w:pPr>
            <w:r w:rsidRPr="0028587F">
              <w:rPr>
                <w:rFonts w:asciiTheme="minorHAnsi" w:hAnsiTheme="minorHAnsi" w:cstheme="minorHAnsi"/>
                <w:color w:val="000000"/>
              </w:rPr>
              <w:t xml:space="preserve">Gamintojas ar prekės ženklas </w:t>
            </w:r>
            <w:r w:rsidRPr="0028587F">
              <w:rPr>
                <w:rFonts w:asciiTheme="minorHAnsi" w:hAnsiTheme="minorHAnsi" w:cstheme="minorHAnsi"/>
                <w:i/>
                <w:color w:val="4472C4" w:themeColor="accent5"/>
              </w:rPr>
              <w:t>(nurodyti)</w:t>
            </w:r>
            <w:r w:rsidRPr="0028587F">
              <w:rPr>
                <w:rFonts w:asciiTheme="minorHAnsi" w:hAnsiTheme="minorHAnsi" w:cstheme="minorHAnsi"/>
                <w:color w:val="000000"/>
              </w:rPr>
              <w:t>: ………………………</w:t>
            </w:r>
          </w:p>
          <w:p w14:paraId="723FBF73" w14:textId="77777777" w:rsidR="00D03424" w:rsidRPr="0028587F" w:rsidRDefault="00D03424" w:rsidP="00817A31">
            <w:pPr>
              <w:rPr>
                <w:rFonts w:asciiTheme="minorHAnsi" w:hAnsiTheme="minorHAnsi" w:cstheme="minorHAnsi"/>
                <w:color w:val="000000"/>
              </w:rPr>
            </w:pPr>
          </w:p>
          <w:p w14:paraId="12A098FD" w14:textId="77777777" w:rsidR="00D03424" w:rsidRPr="0028587F" w:rsidRDefault="00D03424" w:rsidP="00817A31">
            <w:pPr>
              <w:rPr>
                <w:rFonts w:asciiTheme="minorHAnsi" w:hAnsiTheme="minorHAnsi" w:cstheme="minorHAnsi"/>
                <w:color w:val="000000"/>
              </w:rPr>
            </w:pPr>
            <w:r w:rsidRPr="0028587F">
              <w:rPr>
                <w:rFonts w:asciiTheme="minorHAnsi" w:hAnsiTheme="minorHAnsi" w:cstheme="minorHAnsi"/>
                <w:color w:val="000000"/>
              </w:rPr>
              <w:t xml:space="preserve">Modelis, modifikacija </w:t>
            </w:r>
            <w:r w:rsidRPr="0028587F">
              <w:rPr>
                <w:rFonts w:asciiTheme="minorHAnsi" w:hAnsiTheme="minorHAnsi" w:cstheme="minorHAnsi"/>
                <w:i/>
                <w:color w:val="4472C4" w:themeColor="accent5"/>
              </w:rPr>
              <w:t>(nurodyti, jeigu yra):</w:t>
            </w:r>
            <w:r w:rsidRPr="0028587F">
              <w:rPr>
                <w:rFonts w:asciiTheme="minorHAnsi" w:hAnsiTheme="minorHAnsi" w:cstheme="minorHAnsi"/>
                <w:color w:val="4472C4" w:themeColor="accent5"/>
              </w:rPr>
              <w:t xml:space="preserve"> </w:t>
            </w:r>
            <w:r w:rsidRPr="0028587F">
              <w:rPr>
                <w:rFonts w:asciiTheme="minorHAnsi" w:hAnsiTheme="minorHAnsi" w:cstheme="minorHAnsi"/>
                <w:color w:val="000000"/>
              </w:rPr>
              <w:t>........................................................</w:t>
            </w:r>
          </w:p>
          <w:p w14:paraId="3619DF47" w14:textId="77777777" w:rsidR="00D03424" w:rsidRPr="0028587F" w:rsidRDefault="00D03424" w:rsidP="00817A31">
            <w:pPr>
              <w:rPr>
                <w:rFonts w:asciiTheme="minorHAnsi" w:hAnsiTheme="minorHAnsi" w:cstheme="minorHAnsi"/>
                <w:color w:val="000000"/>
              </w:rPr>
            </w:pPr>
            <w:r w:rsidRPr="0028587F">
              <w:rPr>
                <w:rFonts w:asciiTheme="minorHAnsi" w:hAnsiTheme="minorHAnsi" w:cstheme="minorHAnsi"/>
                <w:color w:val="000000"/>
              </w:rPr>
              <w:t xml:space="preserve">Prekės kodas </w:t>
            </w:r>
            <w:r w:rsidRPr="0028587F">
              <w:rPr>
                <w:rFonts w:asciiTheme="minorHAnsi" w:hAnsiTheme="minorHAnsi" w:cstheme="minorHAnsi"/>
                <w:i/>
                <w:color w:val="4472C4" w:themeColor="accent5"/>
              </w:rPr>
              <w:t>(nurodyti, jeigu yra)</w:t>
            </w:r>
            <w:r w:rsidRPr="0028587F">
              <w:rPr>
                <w:rFonts w:asciiTheme="minorHAnsi" w:hAnsiTheme="minorHAnsi" w:cstheme="minorHAnsi"/>
              </w:rPr>
              <w:t>: ..................</w:t>
            </w:r>
          </w:p>
        </w:tc>
        <w:tc>
          <w:tcPr>
            <w:tcW w:w="1149" w:type="pct"/>
            <w:tcBorders>
              <w:bottom w:val="single" w:sz="4" w:space="0" w:color="000000"/>
            </w:tcBorders>
          </w:tcPr>
          <w:p w14:paraId="5E132F15" w14:textId="77777777" w:rsidR="004C4C90" w:rsidRPr="0028587F" w:rsidRDefault="004C4C90"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47FDFFD5" w14:textId="2102280D" w:rsidR="00D03424" w:rsidRPr="0028587F" w:rsidRDefault="004C4C90"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01D52" w:rsidRPr="0028587F" w14:paraId="6775922C" w14:textId="764C5DCD" w:rsidTr="00442D0B">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62D2C82C" w14:textId="77777777" w:rsidR="007818E2" w:rsidRPr="0028587F" w:rsidRDefault="007818E2" w:rsidP="00625331">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4B56194C" w14:textId="77777777" w:rsidR="007818E2" w:rsidRPr="0028587F" w:rsidRDefault="007818E2" w:rsidP="007818E2">
            <w:pPr>
              <w:rPr>
                <w:rFonts w:asciiTheme="minorHAnsi" w:hAnsiTheme="minorHAnsi" w:cstheme="minorHAnsi"/>
                <w:lang w:eastAsia="ru-RU"/>
              </w:rPr>
            </w:pPr>
            <w:r w:rsidRPr="0028587F">
              <w:rPr>
                <w:rFonts w:asciiTheme="minorHAnsi" w:hAnsiTheme="minorHAnsi" w:cstheme="minorHAnsi"/>
                <w:lang w:eastAsia="ru-RU"/>
              </w:rPr>
              <w:t>Konstrukcija</w:t>
            </w:r>
          </w:p>
        </w:tc>
        <w:tc>
          <w:tcPr>
            <w:tcW w:w="1451" w:type="pct"/>
            <w:gridSpan w:val="2"/>
            <w:shd w:val="clear" w:color="auto" w:fill="auto"/>
            <w:tcMar>
              <w:top w:w="0" w:type="dxa"/>
              <w:left w:w="108" w:type="dxa"/>
              <w:bottom w:w="0" w:type="dxa"/>
              <w:right w:w="108" w:type="dxa"/>
            </w:tcMar>
          </w:tcPr>
          <w:p w14:paraId="6CFFB54E" w14:textId="771480C5" w:rsidR="007818E2" w:rsidRPr="0028587F" w:rsidRDefault="007818E2" w:rsidP="00625331">
            <w:pPr>
              <w:pStyle w:val="Betarp"/>
              <w:numPr>
                <w:ilvl w:val="3"/>
                <w:numId w:val="31"/>
              </w:numPr>
              <w:jc w:val="both"/>
              <w:rPr>
                <w:rFonts w:asciiTheme="minorHAnsi" w:hAnsiTheme="minorHAnsi" w:cstheme="minorHAnsi"/>
                <w:lang w:val="lt-LT"/>
              </w:rPr>
            </w:pPr>
            <w:r w:rsidRPr="0028587F">
              <w:rPr>
                <w:rFonts w:asciiTheme="minorHAnsi" w:hAnsiTheme="minorHAnsi" w:cstheme="minorHAnsi"/>
                <w:lang w:val="lt-LT" w:eastAsia="lt-LT"/>
              </w:rPr>
              <w:t>Apšvietimo valdymo pultas su įmontuotu į korpusą ne mažesniu kaip 10 colių lietimui jautriu ekranu</w:t>
            </w:r>
            <w:r w:rsidRPr="0028587F">
              <w:rPr>
                <w:rFonts w:asciiTheme="minorHAnsi" w:hAnsiTheme="minorHAnsi" w:cstheme="minorHAnsi"/>
                <w:noProof/>
                <w:lang w:val="lt-LT"/>
              </w:rPr>
              <mc:AlternateContent>
                <mc:Choice Requires="aink">
                  <w:drawing>
                    <wp:anchor distT="0" distB="0" distL="114300" distR="114300" simplePos="0" relativeHeight="251664384" behindDoc="0" locked="0" layoutInCell="1" allowOverlap="1" wp14:anchorId="65EB9E53" wp14:editId="5C699F6E">
                      <wp:simplePos x="0" y="0"/>
                      <wp:positionH relativeFrom="column">
                        <wp:posOffset>17295</wp:posOffset>
                      </wp:positionH>
                      <wp:positionV relativeFrom="paragraph">
                        <wp:posOffset>120635</wp:posOffset>
                      </wp:positionV>
                      <wp:extent cx="360" cy="360"/>
                      <wp:effectExtent l="0" t="0" r="0" b="0"/>
                      <wp:wrapNone/>
                      <wp:docPr id="1201484829" name="Rankraštį 13"/>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drawing>
                    <wp:anchor distT="0" distB="0" distL="114300" distR="114300" simplePos="0" relativeHeight="251664384" behindDoc="0" locked="0" layoutInCell="1" allowOverlap="1" wp14:anchorId="65EB9E53" wp14:editId="5C699F6E">
                      <wp:simplePos x="0" y="0"/>
                      <wp:positionH relativeFrom="column">
                        <wp:posOffset>17295</wp:posOffset>
                      </wp:positionH>
                      <wp:positionV relativeFrom="paragraph">
                        <wp:posOffset>120635</wp:posOffset>
                      </wp:positionV>
                      <wp:extent cx="360" cy="360"/>
                      <wp:effectExtent l="0" t="0" r="0" b="0"/>
                      <wp:wrapNone/>
                      <wp:docPr id="1201484829" name="Rankraštį 13"/>
                      <wp:cNvGraphicFramePr/>
                      <a:graphic xmlns:a="http://schemas.openxmlformats.org/drawingml/2006/main">
                        <a:graphicData uri="http://schemas.openxmlformats.org/drawingml/2006/picture">
                          <pic:pic xmlns:pic="http://schemas.openxmlformats.org/drawingml/2006/picture">
                            <pic:nvPicPr>
                              <pic:cNvPr id="1201484829" name="Rankraštį 13"/>
                              <pic:cNvPicPr/>
                            </pic:nvPicPr>
                            <pic:blipFill>
                              <a:blip r:embed="rId17"/>
                              <a:stretch>
                                <a:fillRect/>
                              </a:stretch>
                            </pic:blipFill>
                            <pic:spPr>
                              <a:xfrm>
                                <a:off x="0" y="0"/>
                                <a:ext cx="18000" cy="108000"/>
                              </a:xfrm>
                              <a:prstGeom prst="rect">
                                <a:avLst/>
                              </a:prstGeom>
                            </pic:spPr>
                          </pic:pic>
                        </a:graphicData>
                      </a:graphic>
                    </wp:anchor>
                  </w:drawing>
                </mc:Fallback>
              </mc:AlternateContent>
            </w:r>
          </w:p>
        </w:tc>
        <w:tc>
          <w:tcPr>
            <w:tcW w:w="1243" w:type="pct"/>
            <w:gridSpan w:val="2"/>
            <w:shd w:val="clear" w:color="auto" w:fill="auto"/>
            <w:tcMar>
              <w:top w:w="0" w:type="dxa"/>
              <w:left w:w="108" w:type="dxa"/>
              <w:bottom w:w="0" w:type="dxa"/>
              <w:right w:w="108" w:type="dxa"/>
            </w:tcMar>
            <w:vAlign w:val="center"/>
          </w:tcPr>
          <w:p w14:paraId="28DB634E" w14:textId="77777777" w:rsidR="007818E2" w:rsidRPr="0028587F" w:rsidRDefault="007818E2" w:rsidP="007818E2">
            <w:pPr>
              <w:jc w:val="both"/>
              <w:rPr>
                <w:rFonts w:asciiTheme="minorHAnsi" w:hAnsiTheme="minorHAnsi" w:cstheme="minorHAnsi"/>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6DF0A52F" w14:textId="77777777" w:rsidR="004C4C90" w:rsidRPr="0028587F" w:rsidRDefault="004C4C90"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6AB76FFD" w14:textId="43FDF8D4" w:rsidR="007818E2" w:rsidRPr="0028587F" w:rsidRDefault="004C4C90"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12DFBB01" w14:textId="1A503A1E"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7CA9DCDE" w14:textId="77777777" w:rsidR="00576FC5" w:rsidRPr="0028587F" w:rsidRDefault="00576FC5" w:rsidP="00625331">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1B8B26AA"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Valdymas</w:t>
            </w:r>
          </w:p>
        </w:tc>
        <w:tc>
          <w:tcPr>
            <w:tcW w:w="1451" w:type="pct"/>
            <w:gridSpan w:val="2"/>
            <w:shd w:val="clear" w:color="auto" w:fill="auto"/>
            <w:tcMar>
              <w:top w:w="0" w:type="dxa"/>
              <w:left w:w="108" w:type="dxa"/>
              <w:bottom w:w="0" w:type="dxa"/>
              <w:right w:w="108" w:type="dxa"/>
            </w:tcMar>
          </w:tcPr>
          <w:p w14:paraId="586F78C7" w14:textId="2637480B"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Valdomų DMX kanalų skaičius - ne mažiau 12000</w:t>
            </w:r>
          </w:p>
        </w:tc>
        <w:tc>
          <w:tcPr>
            <w:tcW w:w="1243" w:type="pct"/>
            <w:gridSpan w:val="2"/>
            <w:shd w:val="clear" w:color="auto" w:fill="auto"/>
            <w:tcMar>
              <w:top w:w="0" w:type="dxa"/>
              <w:left w:w="108" w:type="dxa"/>
              <w:bottom w:w="0" w:type="dxa"/>
              <w:right w:w="108" w:type="dxa"/>
            </w:tcMar>
          </w:tcPr>
          <w:p w14:paraId="47794E2C"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12D25862" w14:textId="77777777" w:rsidR="00576FC5" w:rsidRPr="0028587F" w:rsidRDefault="00576FC5" w:rsidP="007818E2">
            <w:pPr>
              <w:jc w:val="both"/>
              <w:rPr>
                <w:rFonts w:asciiTheme="minorHAnsi" w:hAnsiTheme="minorHAnsi" w:cstheme="minorHAnsi"/>
                <w:color w:val="000000"/>
              </w:rPr>
            </w:pPr>
          </w:p>
        </w:tc>
      </w:tr>
      <w:tr w:rsidR="00576FC5" w:rsidRPr="0028587F" w14:paraId="567F2D99" w14:textId="2A956605"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339192EB" w14:textId="77777777" w:rsidR="00576FC5" w:rsidRPr="0028587F" w:rsidRDefault="00576FC5" w:rsidP="00625331">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72BE1B6F"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6D4C0604" w14:textId="4207196B"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12 arba daugiau šliaužiklių pulto valdymui</w:t>
            </w:r>
          </w:p>
        </w:tc>
        <w:tc>
          <w:tcPr>
            <w:tcW w:w="1243" w:type="pct"/>
            <w:gridSpan w:val="2"/>
            <w:shd w:val="clear" w:color="auto" w:fill="auto"/>
            <w:tcMar>
              <w:top w:w="0" w:type="dxa"/>
              <w:left w:w="108" w:type="dxa"/>
              <w:bottom w:w="0" w:type="dxa"/>
              <w:right w:w="108" w:type="dxa"/>
            </w:tcMar>
          </w:tcPr>
          <w:p w14:paraId="188FC424"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40778D0E" w14:textId="77777777" w:rsidR="00576FC5" w:rsidRPr="0028587F" w:rsidRDefault="00576FC5" w:rsidP="007818E2">
            <w:pPr>
              <w:jc w:val="both"/>
              <w:rPr>
                <w:rFonts w:asciiTheme="minorHAnsi" w:hAnsiTheme="minorHAnsi" w:cstheme="minorHAnsi"/>
                <w:color w:val="000000"/>
              </w:rPr>
            </w:pPr>
          </w:p>
        </w:tc>
      </w:tr>
      <w:tr w:rsidR="00576FC5" w:rsidRPr="0028587F" w14:paraId="12E3C003" w14:textId="456B379D"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47FF3F16" w14:textId="77777777" w:rsidR="00576FC5" w:rsidRPr="0028587F" w:rsidRDefault="00576FC5" w:rsidP="00625331">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26240EAD"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3C040096" w14:textId="18D68410"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8 arba daugiau rotacinių valdiklių pulto valdymui</w:t>
            </w:r>
          </w:p>
        </w:tc>
        <w:tc>
          <w:tcPr>
            <w:tcW w:w="1243" w:type="pct"/>
            <w:gridSpan w:val="2"/>
            <w:shd w:val="clear" w:color="auto" w:fill="auto"/>
            <w:tcMar>
              <w:top w:w="0" w:type="dxa"/>
              <w:left w:w="108" w:type="dxa"/>
              <w:bottom w:w="0" w:type="dxa"/>
              <w:right w:w="108" w:type="dxa"/>
            </w:tcMar>
          </w:tcPr>
          <w:p w14:paraId="00973F95"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3D416098" w14:textId="77777777" w:rsidR="00576FC5" w:rsidRPr="0028587F" w:rsidRDefault="00576FC5" w:rsidP="007818E2">
            <w:pPr>
              <w:jc w:val="both"/>
              <w:rPr>
                <w:rFonts w:asciiTheme="minorHAnsi" w:hAnsiTheme="minorHAnsi" w:cstheme="minorHAnsi"/>
                <w:color w:val="000000"/>
              </w:rPr>
            </w:pPr>
          </w:p>
        </w:tc>
      </w:tr>
      <w:tr w:rsidR="00576FC5" w:rsidRPr="0028587F" w14:paraId="1C3DDC78" w14:textId="102389E7"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4822F0E6" w14:textId="77777777" w:rsidR="00576FC5" w:rsidRPr="0028587F" w:rsidRDefault="00576FC5" w:rsidP="00625331">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7F808C8E"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Sąsajos</w:t>
            </w:r>
          </w:p>
        </w:tc>
        <w:tc>
          <w:tcPr>
            <w:tcW w:w="1451" w:type="pct"/>
            <w:gridSpan w:val="2"/>
            <w:shd w:val="clear" w:color="auto" w:fill="auto"/>
            <w:tcMar>
              <w:top w:w="0" w:type="dxa"/>
              <w:left w:w="108" w:type="dxa"/>
              <w:bottom w:w="0" w:type="dxa"/>
              <w:right w:w="108" w:type="dxa"/>
            </w:tcMar>
          </w:tcPr>
          <w:p w14:paraId="039857F6" w14:textId="6E8D8934"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Bent vienas HDMI prievadas išorinio monitoriaus pajungimui</w:t>
            </w:r>
          </w:p>
        </w:tc>
        <w:tc>
          <w:tcPr>
            <w:tcW w:w="1243" w:type="pct"/>
            <w:gridSpan w:val="2"/>
            <w:shd w:val="clear" w:color="auto" w:fill="auto"/>
            <w:tcMar>
              <w:top w:w="0" w:type="dxa"/>
              <w:left w:w="108" w:type="dxa"/>
              <w:bottom w:w="0" w:type="dxa"/>
              <w:right w:w="108" w:type="dxa"/>
            </w:tcMar>
          </w:tcPr>
          <w:p w14:paraId="067338A9"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3E6E1EDC" w14:textId="77777777" w:rsidR="00576FC5" w:rsidRPr="0028587F" w:rsidRDefault="00576FC5" w:rsidP="007818E2">
            <w:pPr>
              <w:jc w:val="both"/>
              <w:rPr>
                <w:rFonts w:asciiTheme="minorHAnsi" w:hAnsiTheme="minorHAnsi" w:cstheme="minorHAnsi"/>
                <w:color w:val="000000"/>
              </w:rPr>
            </w:pPr>
          </w:p>
        </w:tc>
      </w:tr>
      <w:tr w:rsidR="00576FC5" w:rsidRPr="0028587F" w14:paraId="37D02F01" w14:textId="21A2C3C0"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068A3AEE" w14:textId="77777777" w:rsidR="00576FC5" w:rsidRPr="0028587F" w:rsidRDefault="00576FC5" w:rsidP="00625331">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00038119"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3B385946" w14:textId="6BD629BB"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4 arba daugiau USB prievadai</w:t>
            </w:r>
          </w:p>
        </w:tc>
        <w:tc>
          <w:tcPr>
            <w:tcW w:w="1243" w:type="pct"/>
            <w:gridSpan w:val="2"/>
            <w:shd w:val="clear" w:color="auto" w:fill="auto"/>
            <w:tcMar>
              <w:top w:w="0" w:type="dxa"/>
              <w:left w:w="108" w:type="dxa"/>
              <w:bottom w:w="0" w:type="dxa"/>
              <w:right w:w="108" w:type="dxa"/>
            </w:tcMar>
          </w:tcPr>
          <w:p w14:paraId="7BC5B78B"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7C3C70D1" w14:textId="77777777" w:rsidR="00576FC5" w:rsidRPr="0028587F" w:rsidRDefault="00576FC5" w:rsidP="007818E2">
            <w:pPr>
              <w:jc w:val="both"/>
              <w:rPr>
                <w:rFonts w:asciiTheme="minorHAnsi" w:hAnsiTheme="minorHAnsi" w:cstheme="minorHAnsi"/>
                <w:color w:val="000000"/>
              </w:rPr>
            </w:pPr>
          </w:p>
        </w:tc>
      </w:tr>
      <w:tr w:rsidR="00576FC5" w:rsidRPr="0028587F" w14:paraId="5DE75BF7" w14:textId="35C0FA7D"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291690D0" w14:textId="77777777" w:rsidR="00576FC5" w:rsidRPr="0028587F" w:rsidRDefault="00576FC5" w:rsidP="00625331">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61BE3255"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3B7210EA" w14:textId="6619C246"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Turi būti </w:t>
            </w:r>
            <w:proofErr w:type="spellStart"/>
            <w:r w:rsidRPr="00613429">
              <w:rPr>
                <w:rFonts w:asciiTheme="minorHAnsi" w:hAnsiTheme="minorHAnsi" w:cstheme="minorHAnsi"/>
                <w:lang w:val="lt-LT" w:eastAsia="lt-LT"/>
              </w:rPr>
              <w:t>Ethernet</w:t>
            </w:r>
            <w:proofErr w:type="spellEnd"/>
            <w:r w:rsidRPr="0028587F">
              <w:rPr>
                <w:rFonts w:asciiTheme="minorHAnsi" w:hAnsiTheme="minorHAnsi" w:cstheme="minorHAnsi"/>
                <w:lang w:val="lt-LT" w:eastAsia="lt-LT"/>
              </w:rPr>
              <w:t xml:space="preserve"> prievadas</w:t>
            </w:r>
          </w:p>
        </w:tc>
        <w:tc>
          <w:tcPr>
            <w:tcW w:w="1243" w:type="pct"/>
            <w:gridSpan w:val="2"/>
            <w:shd w:val="clear" w:color="auto" w:fill="auto"/>
            <w:tcMar>
              <w:top w:w="0" w:type="dxa"/>
              <w:left w:w="108" w:type="dxa"/>
              <w:bottom w:w="0" w:type="dxa"/>
              <w:right w:w="108" w:type="dxa"/>
            </w:tcMar>
          </w:tcPr>
          <w:p w14:paraId="21FFBFB8"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47564AED" w14:textId="77777777" w:rsidR="00576FC5" w:rsidRPr="0028587F" w:rsidRDefault="00576FC5" w:rsidP="007818E2">
            <w:pPr>
              <w:jc w:val="both"/>
              <w:rPr>
                <w:rFonts w:asciiTheme="minorHAnsi" w:hAnsiTheme="minorHAnsi" w:cstheme="minorHAnsi"/>
                <w:color w:val="000000"/>
              </w:rPr>
            </w:pPr>
          </w:p>
        </w:tc>
      </w:tr>
      <w:tr w:rsidR="00576FC5" w:rsidRPr="0028587F" w14:paraId="662A4456" w14:textId="548544CE"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79585925" w14:textId="77777777" w:rsidR="00576FC5" w:rsidRPr="0028587F" w:rsidRDefault="00576FC5" w:rsidP="00625331">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4D60C72B"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7B57FC77" w14:textId="4F9C9E3D"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Turi būti </w:t>
            </w:r>
            <w:proofErr w:type="spellStart"/>
            <w:r w:rsidRPr="0028587F">
              <w:rPr>
                <w:rFonts w:asciiTheme="minorHAnsi" w:hAnsiTheme="minorHAnsi" w:cstheme="minorHAnsi"/>
                <w:lang w:val="lt-LT" w:eastAsia="lt-LT"/>
              </w:rPr>
              <w:t>Audio</w:t>
            </w:r>
            <w:proofErr w:type="spellEnd"/>
            <w:r w:rsidRPr="0028587F">
              <w:rPr>
                <w:rFonts w:asciiTheme="minorHAnsi" w:hAnsiTheme="minorHAnsi" w:cstheme="minorHAnsi"/>
                <w:lang w:val="lt-LT" w:eastAsia="lt-LT"/>
              </w:rPr>
              <w:t xml:space="preserve"> įvestis ir išvestis</w:t>
            </w:r>
          </w:p>
        </w:tc>
        <w:tc>
          <w:tcPr>
            <w:tcW w:w="1243" w:type="pct"/>
            <w:gridSpan w:val="2"/>
            <w:shd w:val="clear" w:color="auto" w:fill="auto"/>
            <w:tcMar>
              <w:top w:w="0" w:type="dxa"/>
              <w:left w:w="108" w:type="dxa"/>
              <w:bottom w:w="0" w:type="dxa"/>
              <w:right w:w="108" w:type="dxa"/>
            </w:tcMar>
          </w:tcPr>
          <w:p w14:paraId="797D6BC5"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17AD8375" w14:textId="77777777" w:rsidR="00576FC5" w:rsidRPr="0028587F" w:rsidRDefault="00576FC5" w:rsidP="007818E2">
            <w:pPr>
              <w:jc w:val="both"/>
              <w:rPr>
                <w:rFonts w:asciiTheme="minorHAnsi" w:hAnsiTheme="minorHAnsi" w:cstheme="minorHAnsi"/>
                <w:color w:val="000000"/>
              </w:rPr>
            </w:pPr>
          </w:p>
        </w:tc>
      </w:tr>
      <w:tr w:rsidR="00576FC5" w:rsidRPr="0028587F" w14:paraId="1C42E4B5" w14:textId="7698D334"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18FDF4E3" w14:textId="77777777" w:rsidR="00576FC5" w:rsidRPr="0028587F" w:rsidRDefault="00576FC5" w:rsidP="00625331">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61A86082"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637BE56D" w14:textId="1D2212BA"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DMX signalo prievadas 5-Pin DMX XLR;</w:t>
            </w:r>
          </w:p>
        </w:tc>
        <w:tc>
          <w:tcPr>
            <w:tcW w:w="1243" w:type="pct"/>
            <w:gridSpan w:val="2"/>
            <w:shd w:val="clear" w:color="auto" w:fill="auto"/>
            <w:tcMar>
              <w:top w:w="0" w:type="dxa"/>
              <w:left w:w="108" w:type="dxa"/>
              <w:bottom w:w="0" w:type="dxa"/>
              <w:right w:w="108" w:type="dxa"/>
            </w:tcMar>
          </w:tcPr>
          <w:p w14:paraId="231D6BAE"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5FEB5877" w14:textId="77777777" w:rsidR="00576FC5" w:rsidRPr="0028587F" w:rsidRDefault="00576FC5" w:rsidP="007818E2">
            <w:pPr>
              <w:jc w:val="both"/>
              <w:rPr>
                <w:rFonts w:asciiTheme="minorHAnsi" w:hAnsiTheme="minorHAnsi" w:cstheme="minorHAnsi"/>
                <w:color w:val="000000"/>
              </w:rPr>
            </w:pPr>
          </w:p>
        </w:tc>
      </w:tr>
      <w:tr w:rsidR="00576FC5" w:rsidRPr="0028587F" w14:paraId="61CFC814" w14:textId="62ADC0B1"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58EA0069" w14:textId="77777777" w:rsidR="00576FC5" w:rsidRPr="0028587F" w:rsidRDefault="00576FC5" w:rsidP="00625331">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241E9C34"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Suderinamumas</w:t>
            </w:r>
          </w:p>
        </w:tc>
        <w:tc>
          <w:tcPr>
            <w:tcW w:w="1451" w:type="pct"/>
            <w:gridSpan w:val="2"/>
            <w:shd w:val="clear" w:color="auto" w:fill="auto"/>
            <w:tcMar>
              <w:top w:w="0" w:type="dxa"/>
              <w:left w:w="108" w:type="dxa"/>
              <w:bottom w:w="0" w:type="dxa"/>
              <w:right w:w="108" w:type="dxa"/>
            </w:tcMar>
          </w:tcPr>
          <w:p w14:paraId="5A6BB0A8" w14:textId="38349473"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būti palaikyti RDM suderinamumą</w:t>
            </w:r>
          </w:p>
        </w:tc>
        <w:tc>
          <w:tcPr>
            <w:tcW w:w="1243" w:type="pct"/>
            <w:gridSpan w:val="2"/>
            <w:shd w:val="clear" w:color="auto" w:fill="auto"/>
            <w:tcMar>
              <w:top w:w="0" w:type="dxa"/>
              <w:left w:w="108" w:type="dxa"/>
              <w:bottom w:w="0" w:type="dxa"/>
              <w:right w:w="108" w:type="dxa"/>
            </w:tcMar>
          </w:tcPr>
          <w:p w14:paraId="70650A59"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3EC642FB" w14:textId="77777777" w:rsidR="00576FC5" w:rsidRPr="0028587F" w:rsidRDefault="00576FC5" w:rsidP="007818E2">
            <w:pPr>
              <w:jc w:val="both"/>
              <w:rPr>
                <w:rFonts w:asciiTheme="minorHAnsi" w:hAnsiTheme="minorHAnsi" w:cstheme="minorHAnsi"/>
                <w:color w:val="000000"/>
              </w:rPr>
            </w:pPr>
          </w:p>
        </w:tc>
      </w:tr>
      <w:tr w:rsidR="00576FC5" w:rsidRPr="0028587F" w14:paraId="4F208E98" w14:textId="57047A9D"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2A4190B0" w14:textId="77777777" w:rsidR="00576FC5" w:rsidRPr="0028587F" w:rsidRDefault="00576FC5" w:rsidP="00625331">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30587A7E"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776D436C" w14:textId="61EE600B"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Turi palaikyti </w:t>
            </w:r>
            <w:proofErr w:type="spellStart"/>
            <w:r w:rsidRPr="0028587F">
              <w:rPr>
                <w:rFonts w:asciiTheme="minorHAnsi" w:hAnsiTheme="minorHAnsi" w:cstheme="minorHAnsi"/>
                <w:lang w:val="lt-LT" w:eastAsia="lt-LT"/>
              </w:rPr>
              <w:t>Artnet</w:t>
            </w:r>
            <w:proofErr w:type="spellEnd"/>
          </w:p>
        </w:tc>
        <w:tc>
          <w:tcPr>
            <w:tcW w:w="1243" w:type="pct"/>
            <w:gridSpan w:val="2"/>
            <w:shd w:val="clear" w:color="auto" w:fill="auto"/>
            <w:tcMar>
              <w:top w:w="0" w:type="dxa"/>
              <w:left w:w="108" w:type="dxa"/>
              <w:bottom w:w="0" w:type="dxa"/>
              <w:right w:w="108" w:type="dxa"/>
            </w:tcMar>
          </w:tcPr>
          <w:p w14:paraId="35C07B20"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61E0B44C" w14:textId="77777777" w:rsidR="00576FC5" w:rsidRPr="0028587F" w:rsidRDefault="00576FC5" w:rsidP="007818E2">
            <w:pPr>
              <w:jc w:val="both"/>
              <w:rPr>
                <w:rFonts w:asciiTheme="minorHAnsi" w:hAnsiTheme="minorHAnsi" w:cstheme="minorHAnsi"/>
                <w:color w:val="000000"/>
              </w:rPr>
            </w:pPr>
          </w:p>
        </w:tc>
      </w:tr>
      <w:tr w:rsidR="00601D52" w:rsidRPr="0028587F" w14:paraId="6D836ADB" w14:textId="0471AA98" w:rsidTr="00625331">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1F465553" w14:textId="77777777" w:rsidR="007818E2" w:rsidRPr="0028587F" w:rsidRDefault="007818E2" w:rsidP="00625331">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68440D2B" w14:textId="77777777" w:rsidR="007818E2" w:rsidRPr="0028587F" w:rsidRDefault="007818E2" w:rsidP="007818E2">
            <w:pPr>
              <w:rPr>
                <w:rFonts w:asciiTheme="minorHAnsi" w:hAnsiTheme="minorHAnsi" w:cstheme="minorHAnsi"/>
                <w:lang w:eastAsia="ru-RU"/>
              </w:rPr>
            </w:pPr>
            <w:r w:rsidRPr="0028587F">
              <w:rPr>
                <w:rFonts w:asciiTheme="minorHAnsi" w:hAnsiTheme="minorHAnsi" w:cstheme="minorHAnsi"/>
                <w:lang w:eastAsia="ru-RU"/>
              </w:rPr>
              <w:t>Programinė įranga</w:t>
            </w:r>
          </w:p>
        </w:tc>
        <w:tc>
          <w:tcPr>
            <w:tcW w:w="1451" w:type="pct"/>
            <w:gridSpan w:val="2"/>
            <w:shd w:val="clear" w:color="auto" w:fill="auto"/>
            <w:tcMar>
              <w:top w:w="0" w:type="dxa"/>
              <w:left w:w="108" w:type="dxa"/>
              <w:bottom w:w="0" w:type="dxa"/>
              <w:right w:w="108" w:type="dxa"/>
            </w:tcMar>
          </w:tcPr>
          <w:p w14:paraId="15BA176B" w14:textId="3203697B" w:rsidR="007818E2" w:rsidRPr="0028587F" w:rsidRDefault="007818E2"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rPr>
              <w:t xml:space="preserve">Pulto gamintojas turi suteikti prieigą prie nemokamos programinės įrangos suderinamos su Windows ir/ar </w:t>
            </w:r>
            <w:proofErr w:type="spellStart"/>
            <w:r w:rsidRPr="0028587F">
              <w:rPr>
                <w:rFonts w:asciiTheme="minorHAnsi" w:hAnsiTheme="minorHAnsi" w:cstheme="minorHAnsi"/>
                <w:lang w:val="lt-LT"/>
              </w:rPr>
              <w:t>Mac</w:t>
            </w:r>
            <w:proofErr w:type="spellEnd"/>
            <w:r w:rsidRPr="0028587F">
              <w:rPr>
                <w:rFonts w:asciiTheme="minorHAnsi" w:hAnsiTheme="minorHAnsi" w:cstheme="minorHAnsi"/>
                <w:lang w:val="lt-LT"/>
              </w:rPr>
              <w:t xml:space="preserve"> kompiuteriais, skirtos kurti scenos apšvietimo programas ir jų vizualizacijas naudojant kompiuterį ir paskui perkelti jas į šviesų valdymo pultą</w:t>
            </w:r>
          </w:p>
        </w:tc>
        <w:tc>
          <w:tcPr>
            <w:tcW w:w="1243" w:type="pct"/>
            <w:gridSpan w:val="2"/>
            <w:shd w:val="clear" w:color="auto" w:fill="auto"/>
            <w:tcMar>
              <w:top w:w="0" w:type="dxa"/>
              <w:left w:w="108" w:type="dxa"/>
              <w:bottom w:w="0" w:type="dxa"/>
              <w:right w:w="108" w:type="dxa"/>
            </w:tcMar>
          </w:tcPr>
          <w:p w14:paraId="1F2133D2" w14:textId="77777777" w:rsidR="007818E2" w:rsidRPr="0028587F" w:rsidRDefault="007818E2"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17AA3AAD" w14:textId="77777777" w:rsidR="007818E2" w:rsidRPr="0028587F" w:rsidRDefault="007818E2" w:rsidP="007818E2">
            <w:pPr>
              <w:jc w:val="both"/>
              <w:rPr>
                <w:rFonts w:asciiTheme="minorHAnsi" w:hAnsiTheme="minorHAnsi" w:cstheme="minorHAnsi"/>
                <w:color w:val="000000"/>
              </w:rPr>
            </w:pPr>
          </w:p>
        </w:tc>
      </w:tr>
      <w:tr w:rsidR="00F13B2C" w:rsidRPr="0028587F" w14:paraId="5B41F7BA" w14:textId="7899ADD3" w:rsidTr="00D55EE5">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0DF8C535" w14:textId="77777777" w:rsidR="007818E2" w:rsidRPr="0028587F" w:rsidRDefault="007818E2" w:rsidP="00576FC5">
            <w:pPr>
              <w:pStyle w:val="Sraopastraipa"/>
              <w:numPr>
                <w:ilvl w:val="1"/>
                <w:numId w:val="31"/>
              </w:numPr>
              <w:jc w:val="center"/>
              <w:rPr>
                <w:rFonts w:asciiTheme="minorHAnsi" w:hAnsiTheme="minorHAnsi" w:cstheme="minorHAnsi"/>
                <w:lang w:eastAsia="ru-RU"/>
              </w:rPr>
            </w:pPr>
          </w:p>
        </w:tc>
        <w:tc>
          <w:tcPr>
            <w:tcW w:w="2266" w:type="pct"/>
            <w:gridSpan w:val="4"/>
            <w:shd w:val="clear" w:color="auto" w:fill="auto"/>
            <w:tcMar>
              <w:top w:w="0" w:type="dxa"/>
              <w:left w:w="108" w:type="dxa"/>
              <w:bottom w:w="0" w:type="dxa"/>
              <w:right w:w="108" w:type="dxa"/>
            </w:tcMar>
            <w:vAlign w:val="center"/>
          </w:tcPr>
          <w:p w14:paraId="1BB24564" w14:textId="77777777" w:rsidR="007818E2" w:rsidRPr="00A9563D" w:rsidRDefault="007818E2" w:rsidP="007818E2">
            <w:pPr>
              <w:jc w:val="both"/>
              <w:rPr>
                <w:rFonts w:asciiTheme="minorHAnsi" w:hAnsiTheme="minorHAnsi" w:cstheme="minorHAnsi"/>
                <w:b/>
                <w:bCs/>
              </w:rPr>
            </w:pPr>
            <w:r w:rsidRPr="00A9563D">
              <w:rPr>
                <w:rFonts w:asciiTheme="minorHAnsi" w:hAnsiTheme="minorHAnsi" w:cstheme="minorHAnsi"/>
                <w:b/>
                <w:bCs/>
              </w:rPr>
              <w:t xml:space="preserve">LED prožektorius </w:t>
            </w:r>
            <w:proofErr w:type="spellStart"/>
            <w:r w:rsidRPr="00A9563D">
              <w:rPr>
                <w:rFonts w:asciiTheme="minorHAnsi" w:hAnsiTheme="minorHAnsi" w:cstheme="minorHAnsi"/>
                <w:b/>
                <w:bCs/>
              </w:rPr>
              <w:t>Fresnel</w:t>
            </w:r>
            <w:proofErr w:type="spellEnd"/>
            <w:r w:rsidRPr="00A9563D">
              <w:rPr>
                <w:rFonts w:asciiTheme="minorHAnsi" w:hAnsiTheme="minorHAnsi" w:cstheme="minorHAnsi"/>
                <w:b/>
                <w:bCs/>
              </w:rPr>
              <w:t xml:space="preserve"> WW auto ZOOM </w:t>
            </w:r>
          </w:p>
          <w:p w14:paraId="211CDD94" w14:textId="1BCB44E4" w:rsidR="007818E2" w:rsidRPr="00A9563D" w:rsidRDefault="007818E2" w:rsidP="007818E2">
            <w:pPr>
              <w:jc w:val="both"/>
              <w:rPr>
                <w:rFonts w:asciiTheme="minorHAnsi" w:hAnsiTheme="minorHAnsi" w:cstheme="minorHAnsi"/>
              </w:rPr>
            </w:pPr>
            <w:r w:rsidRPr="00A9563D">
              <w:rPr>
                <w:rFonts w:asciiTheme="minorHAnsi" w:hAnsiTheme="minorHAnsi" w:cstheme="minorHAnsi"/>
                <w:b/>
                <w:bCs/>
              </w:rPr>
              <w:t>Kiekis 8 vnt.</w:t>
            </w:r>
          </w:p>
        </w:tc>
        <w:tc>
          <w:tcPr>
            <w:tcW w:w="1243" w:type="pct"/>
            <w:gridSpan w:val="2"/>
            <w:shd w:val="clear" w:color="auto" w:fill="auto"/>
            <w:tcMar>
              <w:top w:w="0" w:type="dxa"/>
              <w:left w:w="108" w:type="dxa"/>
              <w:bottom w:w="0" w:type="dxa"/>
              <w:right w:w="108" w:type="dxa"/>
            </w:tcMar>
            <w:vAlign w:val="center"/>
          </w:tcPr>
          <w:p w14:paraId="6B6D3ED8" w14:textId="77777777" w:rsidR="007818E2" w:rsidRPr="0028587F" w:rsidRDefault="007818E2" w:rsidP="007818E2">
            <w:pPr>
              <w:rPr>
                <w:rFonts w:asciiTheme="minorHAnsi" w:hAnsiTheme="minorHAnsi" w:cstheme="minorHAnsi"/>
                <w:color w:val="000000"/>
              </w:rPr>
            </w:pPr>
            <w:r w:rsidRPr="0028587F">
              <w:rPr>
                <w:rFonts w:asciiTheme="minorHAnsi" w:hAnsiTheme="minorHAnsi" w:cstheme="minorHAnsi"/>
                <w:color w:val="000000"/>
              </w:rPr>
              <w:t xml:space="preserve">Gamintojas ar prekės ženklas </w:t>
            </w:r>
            <w:r w:rsidRPr="0028587F">
              <w:rPr>
                <w:rFonts w:asciiTheme="minorHAnsi" w:hAnsiTheme="minorHAnsi" w:cstheme="minorHAnsi"/>
                <w:i/>
                <w:color w:val="4472C4" w:themeColor="accent5"/>
              </w:rPr>
              <w:t>(nurodyti)</w:t>
            </w:r>
            <w:r w:rsidRPr="0028587F">
              <w:rPr>
                <w:rFonts w:asciiTheme="minorHAnsi" w:hAnsiTheme="minorHAnsi" w:cstheme="minorHAnsi"/>
                <w:color w:val="000000"/>
              </w:rPr>
              <w:t>: ………………………</w:t>
            </w:r>
          </w:p>
          <w:p w14:paraId="5910DAA1" w14:textId="77777777" w:rsidR="007818E2" w:rsidRPr="0028587F" w:rsidRDefault="007818E2" w:rsidP="007818E2">
            <w:pPr>
              <w:rPr>
                <w:rFonts w:asciiTheme="minorHAnsi" w:hAnsiTheme="minorHAnsi" w:cstheme="minorHAnsi"/>
                <w:color w:val="000000"/>
              </w:rPr>
            </w:pPr>
          </w:p>
          <w:p w14:paraId="76A03D8F" w14:textId="77777777" w:rsidR="007818E2" w:rsidRPr="0028587F" w:rsidRDefault="007818E2" w:rsidP="007818E2">
            <w:pPr>
              <w:rPr>
                <w:rFonts w:asciiTheme="minorHAnsi" w:hAnsiTheme="minorHAnsi" w:cstheme="minorHAnsi"/>
                <w:color w:val="000000"/>
              </w:rPr>
            </w:pPr>
            <w:r w:rsidRPr="0028587F">
              <w:rPr>
                <w:rFonts w:asciiTheme="minorHAnsi" w:hAnsiTheme="minorHAnsi" w:cstheme="minorHAnsi"/>
                <w:color w:val="000000"/>
              </w:rPr>
              <w:t xml:space="preserve">Modelis, modifikacija </w:t>
            </w:r>
            <w:r w:rsidRPr="0028587F">
              <w:rPr>
                <w:rFonts w:asciiTheme="minorHAnsi" w:hAnsiTheme="minorHAnsi" w:cstheme="minorHAnsi"/>
                <w:i/>
                <w:color w:val="4472C4" w:themeColor="accent5"/>
              </w:rPr>
              <w:t>(nurodyti, jeigu yra):</w:t>
            </w:r>
            <w:r w:rsidRPr="0028587F">
              <w:rPr>
                <w:rFonts w:asciiTheme="minorHAnsi" w:hAnsiTheme="minorHAnsi" w:cstheme="minorHAnsi"/>
                <w:color w:val="4472C4" w:themeColor="accent5"/>
              </w:rPr>
              <w:t xml:space="preserve"> </w:t>
            </w:r>
            <w:r w:rsidRPr="0028587F">
              <w:rPr>
                <w:rFonts w:asciiTheme="minorHAnsi" w:hAnsiTheme="minorHAnsi" w:cstheme="minorHAnsi"/>
                <w:color w:val="000000"/>
              </w:rPr>
              <w:t>........................................................</w:t>
            </w:r>
          </w:p>
          <w:p w14:paraId="7C668670" w14:textId="77777777" w:rsidR="007818E2" w:rsidRPr="0028587F" w:rsidRDefault="007818E2" w:rsidP="007818E2">
            <w:pPr>
              <w:jc w:val="both"/>
              <w:rPr>
                <w:rFonts w:asciiTheme="minorHAnsi" w:hAnsiTheme="minorHAnsi" w:cstheme="minorHAnsi"/>
              </w:rPr>
            </w:pPr>
            <w:r w:rsidRPr="0028587F">
              <w:rPr>
                <w:rFonts w:asciiTheme="minorHAnsi" w:hAnsiTheme="minorHAnsi" w:cstheme="minorHAnsi"/>
                <w:color w:val="000000"/>
              </w:rPr>
              <w:t xml:space="preserve">Prekės kodas </w:t>
            </w:r>
            <w:r w:rsidRPr="0028587F">
              <w:rPr>
                <w:rFonts w:asciiTheme="minorHAnsi" w:hAnsiTheme="minorHAnsi" w:cstheme="minorHAnsi"/>
                <w:i/>
                <w:color w:val="4472C4" w:themeColor="accent5"/>
              </w:rPr>
              <w:t>(nurodyti, jeigu yra)</w:t>
            </w:r>
            <w:r w:rsidRPr="0028587F">
              <w:rPr>
                <w:rFonts w:asciiTheme="minorHAnsi" w:hAnsiTheme="minorHAnsi" w:cstheme="minorHAnsi"/>
              </w:rPr>
              <w:t>: ..................</w:t>
            </w:r>
            <w:r w:rsidRPr="0028587F">
              <w:rPr>
                <w:rFonts w:asciiTheme="minorHAnsi" w:hAnsiTheme="minorHAnsi" w:cstheme="minorHAnsi"/>
              </w:rPr>
              <w:br/>
            </w:r>
          </w:p>
        </w:tc>
        <w:tc>
          <w:tcPr>
            <w:tcW w:w="1149" w:type="pct"/>
            <w:tcBorders>
              <w:bottom w:val="single" w:sz="4" w:space="0" w:color="000000"/>
            </w:tcBorders>
          </w:tcPr>
          <w:p w14:paraId="68A5CB95" w14:textId="77777777" w:rsidR="004C4C90" w:rsidRPr="0028587F" w:rsidRDefault="004C4C90"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3AAE7396" w14:textId="3B8001E0" w:rsidR="007818E2" w:rsidRPr="0028587F" w:rsidRDefault="004C4C90"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66749E67" w14:textId="519505C0" w:rsidTr="00625331">
        <w:tblPrEx>
          <w:tblCellMar>
            <w:left w:w="10" w:type="dxa"/>
            <w:right w:w="10" w:type="dxa"/>
          </w:tblCellMar>
        </w:tblPrEx>
        <w:trPr>
          <w:trHeight w:val="540"/>
        </w:trPr>
        <w:tc>
          <w:tcPr>
            <w:tcW w:w="342" w:type="pct"/>
            <w:vMerge w:val="restart"/>
            <w:shd w:val="clear" w:color="auto" w:fill="auto"/>
            <w:tcMar>
              <w:top w:w="0" w:type="dxa"/>
              <w:left w:w="108" w:type="dxa"/>
              <w:bottom w:w="0" w:type="dxa"/>
              <w:right w:w="108" w:type="dxa"/>
            </w:tcMar>
            <w:vAlign w:val="center"/>
          </w:tcPr>
          <w:p w14:paraId="39BBC7F4"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73F2AA03"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Tipas</w:t>
            </w:r>
          </w:p>
        </w:tc>
        <w:tc>
          <w:tcPr>
            <w:tcW w:w="1451" w:type="pct"/>
            <w:gridSpan w:val="2"/>
            <w:shd w:val="clear" w:color="auto" w:fill="auto"/>
            <w:tcMar>
              <w:top w:w="0" w:type="dxa"/>
              <w:left w:w="108" w:type="dxa"/>
              <w:bottom w:w="0" w:type="dxa"/>
              <w:right w:w="108" w:type="dxa"/>
            </w:tcMar>
          </w:tcPr>
          <w:p w14:paraId="75109040" w14:textId="7AD670B5" w:rsidR="00576FC5" w:rsidRPr="00A9563D" w:rsidRDefault="00576FC5" w:rsidP="00625331">
            <w:pPr>
              <w:pStyle w:val="Betarp"/>
              <w:numPr>
                <w:ilvl w:val="3"/>
                <w:numId w:val="31"/>
              </w:numPr>
              <w:jc w:val="both"/>
              <w:rPr>
                <w:rFonts w:asciiTheme="minorHAnsi" w:hAnsiTheme="minorHAnsi" w:cstheme="minorHAnsi"/>
                <w:lang w:val="lt-LT"/>
              </w:rPr>
            </w:pPr>
            <w:r w:rsidRPr="00A9563D">
              <w:rPr>
                <w:rFonts w:asciiTheme="minorHAnsi" w:hAnsiTheme="minorHAnsi" w:cstheme="minorHAnsi"/>
                <w:lang w:val="lt-LT" w:eastAsia="lt-LT"/>
              </w:rPr>
              <w:t xml:space="preserve">LED prožektorius </w:t>
            </w:r>
            <w:proofErr w:type="spellStart"/>
            <w:r w:rsidRPr="00A9563D">
              <w:rPr>
                <w:rFonts w:asciiTheme="minorHAnsi" w:hAnsiTheme="minorHAnsi" w:cstheme="minorHAnsi"/>
                <w:lang w:val="lt-LT" w:eastAsia="lt-LT"/>
              </w:rPr>
              <w:t>Fresnel</w:t>
            </w:r>
            <w:proofErr w:type="spellEnd"/>
            <w:r w:rsidRPr="00A9563D">
              <w:rPr>
                <w:rFonts w:asciiTheme="minorHAnsi" w:hAnsiTheme="minorHAnsi" w:cstheme="minorHAnsi"/>
                <w:lang w:val="lt-LT" w:eastAsia="lt-LT"/>
              </w:rPr>
              <w:t xml:space="preserve"> tipo</w:t>
            </w:r>
          </w:p>
        </w:tc>
        <w:tc>
          <w:tcPr>
            <w:tcW w:w="1243" w:type="pct"/>
            <w:gridSpan w:val="2"/>
            <w:shd w:val="clear" w:color="auto" w:fill="auto"/>
            <w:tcMar>
              <w:top w:w="0" w:type="dxa"/>
              <w:left w:w="108" w:type="dxa"/>
              <w:bottom w:w="0" w:type="dxa"/>
              <w:right w:w="108" w:type="dxa"/>
            </w:tcMar>
            <w:vAlign w:val="center"/>
          </w:tcPr>
          <w:p w14:paraId="177ACFDA" w14:textId="77777777" w:rsidR="00576FC5" w:rsidRPr="0028587F" w:rsidRDefault="00576FC5" w:rsidP="007818E2">
            <w:pPr>
              <w:jc w:val="both"/>
              <w:rPr>
                <w:rFonts w:asciiTheme="minorHAnsi" w:hAnsiTheme="minorHAnsi" w:cstheme="minorHAnsi"/>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5D0A82CC" w14:textId="77777777" w:rsidR="00576FC5" w:rsidRPr="0028587F" w:rsidRDefault="00576FC5" w:rsidP="007818E2">
            <w:pPr>
              <w:jc w:val="both"/>
              <w:rPr>
                <w:rFonts w:asciiTheme="minorHAnsi" w:hAnsiTheme="minorHAnsi" w:cstheme="minorHAnsi"/>
                <w:color w:val="000000"/>
              </w:rPr>
            </w:pPr>
          </w:p>
        </w:tc>
      </w:tr>
      <w:tr w:rsidR="00576FC5" w:rsidRPr="0028587F" w14:paraId="02C24C17" w14:textId="7748A319" w:rsidTr="00625331">
        <w:tblPrEx>
          <w:tblCellMar>
            <w:left w:w="10" w:type="dxa"/>
            <w:right w:w="10" w:type="dxa"/>
          </w:tblCellMar>
        </w:tblPrEx>
        <w:trPr>
          <w:trHeight w:val="540"/>
        </w:trPr>
        <w:tc>
          <w:tcPr>
            <w:tcW w:w="342" w:type="pct"/>
            <w:vMerge/>
            <w:shd w:val="clear" w:color="auto" w:fill="auto"/>
            <w:tcMar>
              <w:top w:w="0" w:type="dxa"/>
              <w:left w:w="108" w:type="dxa"/>
              <w:bottom w:w="0" w:type="dxa"/>
              <w:right w:w="108" w:type="dxa"/>
            </w:tcMar>
            <w:vAlign w:val="center"/>
          </w:tcPr>
          <w:p w14:paraId="451C9F65"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761BB0FE"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0B2117DF" w14:textId="3B95A7AE" w:rsidR="00576FC5" w:rsidRPr="00A9563D" w:rsidRDefault="00576FC5" w:rsidP="00625331">
            <w:pPr>
              <w:pStyle w:val="Betarp"/>
              <w:numPr>
                <w:ilvl w:val="3"/>
                <w:numId w:val="31"/>
              </w:numPr>
              <w:jc w:val="both"/>
              <w:rPr>
                <w:rFonts w:asciiTheme="minorHAnsi" w:hAnsiTheme="minorHAnsi" w:cstheme="minorHAnsi"/>
                <w:lang w:val="lt-LT" w:eastAsia="lt-LT"/>
              </w:rPr>
            </w:pPr>
            <w:r w:rsidRPr="00A9563D">
              <w:rPr>
                <w:rFonts w:asciiTheme="minorHAnsi" w:hAnsiTheme="minorHAnsi" w:cstheme="minorHAnsi"/>
                <w:lang w:val="lt-LT" w:eastAsia="lt-LT"/>
              </w:rPr>
              <w:t xml:space="preserve">Linzės tipas – </w:t>
            </w:r>
            <w:proofErr w:type="spellStart"/>
            <w:r w:rsidRPr="00A9563D">
              <w:rPr>
                <w:rFonts w:asciiTheme="minorHAnsi" w:hAnsiTheme="minorHAnsi" w:cstheme="minorHAnsi"/>
                <w:lang w:val="lt-LT" w:eastAsia="lt-LT"/>
              </w:rPr>
              <w:t>Fresnel</w:t>
            </w:r>
            <w:proofErr w:type="spellEnd"/>
          </w:p>
        </w:tc>
        <w:tc>
          <w:tcPr>
            <w:tcW w:w="1243" w:type="pct"/>
            <w:gridSpan w:val="2"/>
            <w:shd w:val="clear" w:color="auto" w:fill="auto"/>
            <w:tcMar>
              <w:top w:w="0" w:type="dxa"/>
              <w:left w:w="108" w:type="dxa"/>
              <w:bottom w:w="0" w:type="dxa"/>
              <w:right w:w="108" w:type="dxa"/>
            </w:tcMar>
          </w:tcPr>
          <w:p w14:paraId="0F9D71EC"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38A5F1DD" w14:textId="77777777" w:rsidR="00576FC5" w:rsidRPr="0028587F" w:rsidRDefault="00576FC5" w:rsidP="007818E2">
            <w:pPr>
              <w:jc w:val="both"/>
              <w:rPr>
                <w:rFonts w:asciiTheme="minorHAnsi" w:hAnsiTheme="minorHAnsi" w:cstheme="minorHAnsi"/>
                <w:color w:val="000000"/>
              </w:rPr>
            </w:pPr>
          </w:p>
        </w:tc>
      </w:tr>
      <w:tr w:rsidR="00576FC5" w:rsidRPr="0028587F" w14:paraId="66353A78" w14:textId="513C87D2" w:rsidTr="00625331">
        <w:tblPrEx>
          <w:tblCellMar>
            <w:left w:w="10" w:type="dxa"/>
            <w:right w:w="10" w:type="dxa"/>
          </w:tblCellMar>
        </w:tblPrEx>
        <w:trPr>
          <w:trHeight w:val="540"/>
        </w:trPr>
        <w:tc>
          <w:tcPr>
            <w:tcW w:w="342" w:type="pct"/>
            <w:vMerge/>
            <w:shd w:val="clear" w:color="auto" w:fill="auto"/>
            <w:tcMar>
              <w:top w:w="0" w:type="dxa"/>
              <w:left w:w="108" w:type="dxa"/>
              <w:bottom w:w="0" w:type="dxa"/>
              <w:right w:w="108" w:type="dxa"/>
            </w:tcMar>
            <w:vAlign w:val="center"/>
          </w:tcPr>
          <w:p w14:paraId="6EA5720F"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5C159E90"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36FDB40C" w14:textId="741BEEBD"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būti su srautą kreipiančiosiomis durelėmis</w:t>
            </w:r>
          </w:p>
        </w:tc>
        <w:tc>
          <w:tcPr>
            <w:tcW w:w="1243" w:type="pct"/>
            <w:gridSpan w:val="2"/>
            <w:shd w:val="clear" w:color="auto" w:fill="auto"/>
            <w:tcMar>
              <w:top w:w="0" w:type="dxa"/>
              <w:left w:w="108" w:type="dxa"/>
              <w:bottom w:w="0" w:type="dxa"/>
              <w:right w:w="108" w:type="dxa"/>
            </w:tcMar>
          </w:tcPr>
          <w:p w14:paraId="3DF10FBE"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1A3369A5" w14:textId="77777777" w:rsidR="00576FC5" w:rsidRPr="0028587F" w:rsidRDefault="00576FC5" w:rsidP="007818E2">
            <w:pPr>
              <w:jc w:val="both"/>
              <w:rPr>
                <w:rFonts w:asciiTheme="minorHAnsi" w:hAnsiTheme="minorHAnsi" w:cstheme="minorHAnsi"/>
                <w:color w:val="000000"/>
              </w:rPr>
            </w:pPr>
          </w:p>
        </w:tc>
      </w:tr>
      <w:tr w:rsidR="00576FC5" w:rsidRPr="0028587F" w14:paraId="41D18E2E" w14:textId="41689710" w:rsidTr="00625331">
        <w:tblPrEx>
          <w:tblCellMar>
            <w:left w:w="10" w:type="dxa"/>
            <w:right w:w="10" w:type="dxa"/>
          </w:tblCellMar>
        </w:tblPrEx>
        <w:trPr>
          <w:trHeight w:val="540"/>
        </w:trPr>
        <w:tc>
          <w:tcPr>
            <w:tcW w:w="342" w:type="pct"/>
            <w:vMerge/>
            <w:shd w:val="clear" w:color="auto" w:fill="auto"/>
            <w:tcMar>
              <w:top w:w="0" w:type="dxa"/>
              <w:left w:w="108" w:type="dxa"/>
              <w:bottom w:w="0" w:type="dxa"/>
              <w:right w:w="108" w:type="dxa"/>
            </w:tcMar>
            <w:vAlign w:val="center"/>
          </w:tcPr>
          <w:p w14:paraId="6804D1D3"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1BF2759A"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0839314D" w14:textId="39702264"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Korpuso medžiaga – Aliuminis</w:t>
            </w:r>
          </w:p>
        </w:tc>
        <w:tc>
          <w:tcPr>
            <w:tcW w:w="1243" w:type="pct"/>
            <w:gridSpan w:val="2"/>
            <w:shd w:val="clear" w:color="auto" w:fill="auto"/>
            <w:tcMar>
              <w:top w:w="0" w:type="dxa"/>
              <w:left w:w="108" w:type="dxa"/>
              <w:bottom w:w="0" w:type="dxa"/>
              <w:right w:w="108" w:type="dxa"/>
            </w:tcMar>
          </w:tcPr>
          <w:p w14:paraId="152502A9"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64781C86" w14:textId="77777777" w:rsidR="00576FC5" w:rsidRPr="0028587F" w:rsidRDefault="00576FC5" w:rsidP="007818E2">
            <w:pPr>
              <w:jc w:val="both"/>
              <w:rPr>
                <w:rFonts w:asciiTheme="minorHAnsi" w:hAnsiTheme="minorHAnsi" w:cstheme="minorHAnsi"/>
                <w:color w:val="000000"/>
              </w:rPr>
            </w:pPr>
          </w:p>
        </w:tc>
      </w:tr>
      <w:tr w:rsidR="00576FC5" w:rsidRPr="0028587F" w14:paraId="23875C4C" w14:textId="6EEB271B" w:rsidTr="00625331">
        <w:tblPrEx>
          <w:tblCellMar>
            <w:left w:w="10" w:type="dxa"/>
            <w:right w:w="10" w:type="dxa"/>
          </w:tblCellMar>
        </w:tblPrEx>
        <w:trPr>
          <w:trHeight w:val="540"/>
        </w:trPr>
        <w:tc>
          <w:tcPr>
            <w:tcW w:w="342" w:type="pct"/>
            <w:vMerge/>
            <w:shd w:val="clear" w:color="auto" w:fill="auto"/>
            <w:tcMar>
              <w:top w:w="0" w:type="dxa"/>
              <w:left w:w="108" w:type="dxa"/>
              <w:bottom w:w="0" w:type="dxa"/>
              <w:right w:w="108" w:type="dxa"/>
            </w:tcMar>
            <w:vAlign w:val="center"/>
          </w:tcPr>
          <w:p w14:paraId="06D2A38B"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59D8B2C2"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07F1E734" w14:textId="1FB1725A"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Korpuso spalva – juoda</w:t>
            </w:r>
          </w:p>
        </w:tc>
        <w:tc>
          <w:tcPr>
            <w:tcW w:w="1243" w:type="pct"/>
            <w:gridSpan w:val="2"/>
            <w:shd w:val="clear" w:color="auto" w:fill="auto"/>
            <w:tcMar>
              <w:top w:w="0" w:type="dxa"/>
              <w:left w:w="108" w:type="dxa"/>
              <w:bottom w:w="0" w:type="dxa"/>
              <w:right w:w="108" w:type="dxa"/>
            </w:tcMar>
          </w:tcPr>
          <w:p w14:paraId="663F6D69"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4E481C43" w14:textId="77777777" w:rsidR="00576FC5" w:rsidRPr="0028587F" w:rsidRDefault="00576FC5" w:rsidP="007818E2">
            <w:pPr>
              <w:jc w:val="both"/>
              <w:rPr>
                <w:rFonts w:asciiTheme="minorHAnsi" w:hAnsiTheme="minorHAnsi" w:cstheme="minorHAnsi"/>
                <w:color w:val="000000"/>
              </w:rPr>
            </w:pPr>
          </w:p>
        </w:tc>
      </w:tr>
      <w:tr w:rsidR="00576FC5" w:rsidRPr="0028587F" w14:paraId="02BC4118" w14:textId="3F710E15" w:rsidTr="00625331">
        <w:tblPrEx>
          <w:tblCellMar>
            <w:left w:w="10" w:type="dxa"/>
            <w:right w:w="10" w:type="dxa"/>
          </w:tblCellMar>
        </w:tblPrEx>
        <w:trPr>
          <w:trHeight w:val="540"/>
        </w:trPr>
        <w:tc>
          <w:tcPr>
            <w:tcW w:w="342" w:type="pct"/>
            <w:vMerge w:val="restart"/>
            <w:shd w:val="clear" w:color="auto" w:fill="auto"/>
            <w:tcMar>
              <w:top w:w="0" w:type="dxa"/>
              <w:left w:w="108" w:type="dxa"/>
              <w:bottom w:w="0" w:type="dxa"/>
              <w:right w:w="108" w:type="dxa"/>
            </w:tcMar>
            <w:vAlign w:val="center"/>
          </w:tcPr>
          <w:p w14:paraId="246503C7"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524EA562"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Šviesos šaltinis / spalvos</w:t>
            </w:r>
          </w:p>
        </w:tc>
        <w:tc>
          <w:tcPr>
            <w:tcW w:w="1451" w:type="pct"/>
            <w:gridSpan w:val="2"/>
            <w:shd w:val="clear" w:color="auto" w:fill="auto"/>
            <w:tcMar>
              <w:top w:w="0" w:type="dxa"/>
              <w:left w:w="108" w:type="dxa"/>
              <w:bottom w:w="0" w:type="dxa"/>
              <w:right w:w="108" w:type="dxa"/>
            </w:tcMar>
          </w:tcPr>
          <w:p w14:paraId="58E7A5FA" w14:textId="543D6FF7"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Šviesos šaltinis – LED, galingumas ne mažiau 300W</w:t>
            </w:r>
          </w:p>
        </w:tc>
        <w:tc>
          <w:tcPr>
            <w:tcW w:w="1243" w:type="pct"/>
            <w:gridSpan w:val="2"/>
            <w:shd w:val="clear" w:color="auto" w:fill="auto"/>
            <w:tcMar>
              <w:top w:w="0" w:type="dxa"/>
              <w:left w:w="108" w:type="dxa"/>
              <w:bottom w:w="0" w:type="dxa"/>
              <w:right w:w="108" w:type="dxa"/>
            </w:tcMar>
          </w:tcPr>
          <w:p w14:paraId="49D73AC4" w14:textId="58D14CFF"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iCs/>
              </w:rPr>
              <w:t xml:space="preserve">Galingumas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 xml:space="preserve">):............ </w:t>
            </w:r>
            <w:r w:rsidRPr="0028587F">
              <w:rPr>
                <w:rFonts w:asciiTheme="minorHAnsi" w:hAnsiTheme="minorHAnsi" w:cstheme="minorHAnsi"/>
                <w:bCs/>
                <w:shd w:val="clear" w:color="auto" w:fill="FFFFFF"/>
              </w:rPr>
              <w:t>W</w:t>
            </w:r>
          </w:p>
        </w:tc>
        <w:tc>
          <w:tcPr>
            <w:tcW w:w="1149" w:type="pct"/>
            <w:tcBorders>
              <w:bottom w:val="single" w:sz="4" w:space="0" w:color="000000"/>
              <w:tl2br w:val="nil"/>
            </w:tcBorders>
          </w:tcPr>
          <w:p w14:paraId="50DBC8DF" w14:textId="77777777" w:rsidR="00576FC5" w:rsidRPr="0028587F" w:rsidRDefault="00576FC5"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6F360A00" w14:textId="1AB5FA31" w:rsidR="00576FC5" w:rsidRPr="0028587F" w:rsidRDefault="00576FC5"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122141C3" w14:textId="072AA20E" w:rsidTr="00625331">
        <w:tblPrEx>
          <w:tblCellMar>
            <w:left w:w="10" w:type="dxa"/>
            <w:right w:w="10" w:type="dxa"/>
          </w:tblCellMar>
        </w:tblPrEx>
        <w:trPr>
          <w:trHeight w:val="540"/>
        </w:trPr>
        <w:tc>
          <w:tcPr>
            <w:tcW w:w="342" w:type="pct"/>
            <w:vMerge/>
            <w:shd w:val="clear" w:color="auto" w:fill="auto"/>
            <w:tcMar>
              <w:top w:w="0" w:type="dxa"/>
              <w:left w:w="108" w:type="dxa"/>
              <w:bottom w:w="0" w:type="dxa"/>
              <w:right w:w="108" w:type="dxa"/>
            </w:tcMar>
            <w:vAlign w:val="center"/>
          </w:tcPr>
          <w:p w14:paraId="6419D19F"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4D8BB93F"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52F9CF11" w14:textId="7C3F71D7"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LED spalva – šilta balta/2800-3200K</w:t>
            </w:r>
          </w:p>
        </w:tc>
        <w:tc>
          <w:tcPr>
            <w:tcW w:w="1243" w:type="pct"/>
            <w:gridSpan w:val="2"/>
            <w:shd w:val="clear" w:color="auto" w:fill="auto"/>
            <w:tcMar>
              <w:top w:w="0" w:type="dxa"/>
              <w:left w:w="108" w:type="dxa"/>
              <w:bottom w:w="0" w:type="dxa"/>
              <w:right w:w="108" w:type="dxa"/>
            </w:tcMar>
          </w:tcPr>
          <w:p w14:paraId="5489B38A" w14:textId="3BDA90A3"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rPr>
              <w:t xml:space="preserve">LED spalva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 K</w:t>
            </w:r>
          </w:p>
        </w:tc>
        <w:tc>
          <w:tcPr>
            <w:tcW w:w="1149" w:type="pct"/>
            <w:tcBorders>
              <w:bottom w:val="single" w:sz="4" w:space="0" w:color="000000"/>
              <w:tl2br w:val="nil"/>
            </w:tcBorders>
          </w:tcPr>
          <w:p w14:paraId="5AC46DD4" w14:textId="77777777" w:rsidR="00576FC5" w:rsidRPr="0028587F" w:rsidRDefault="00576FC5"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0997B6E6" w14:textId="3CB64EC9" w:rsidR="00576FC5" w:rsidRPr="0028587F" w:rsidRDefault="00576FC5"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311F1584" w14:textId="1C5057CB" w:rsidTr="00625331">
        <w:tblPrEx>
          <w:tblCellMar>
            <w:left w:w="10" w:type="dxa"/>
            <w:right w:w="10" w:type="dxa"/>
          </w:tblCellMar>
        </w:tblPrEx>
        <w:trPr>
          <w:trHeight w:val="540"/>
        </w:trPr>
        <w:tc>
          <w:tcPr>
            <w:tcW w:w="342" w:type="pct"/>
            <w:vMerge/>
            <w:shd w:val="clear" w:color="auto" w:fill="auto"/>
            <w:tcMar>
              <w:top w:w="0" w:type="dxa"/>
              <w:left w:w="108" w:type="dxa"/>
              <w:bottom w:w="0" w:type="dxa"/>
              <w:right w:w="108" w:type="dxa"/>
            </w:tcMar>
            <w:vAlign w:val="center"/>
          </w:tcPr>
          <w:p w14:paraId="07301250"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5A3B4075"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4F3E1296" w14:textId="1041D92D"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CRI indeksas ne mažesnis nei 90</w:t>
            </w:r>
          </w:p>
        </w:tc>
        <w:tc>
          <w:tcPr>
            <w:tcW w:w="1243" w:type="pct"/>
            <w:gridSpan w:val="2"/>
            <w:shd w:val="clear" w:color="auto" w:fill="auto"/>
            <w:tcMar>
              <w:top w:w="0" w:type="dxa"/>
              <w:left w:w="108" w:type="dxa"/>
              <w:bottom w:w="0" w:type="dxa"/>
              <w:right w:w="108" w:type="dxa"/>
            </w:tcMar>
          </w:tcPr>
          <w:p w14:paraId="1B5BF051" w14:textId="53B05F6E"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rPr>
              <w:t xml:space="preserve">CRI indeksas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w:t>
            </w:r>
          </w:p>
        </w:tc>
        <w:tc>
          <w:tcPr>
            <w:tcW w:w="1149" w:type="pct"/>
            <w:tcBorders>
              <w:bottom w:val="single" w:sz="4" w:space="0" w:color="000000"/>
              <w:tl2br w:val="nil"/>
            </w:tcBorders>
          </w:tcPr>
          <w:p w14:paraId="3CE87F01" w14:textId="77777777" w:rsidR="00576FC5" w:rsidRPr="0028587F" w:rsidRDefault="00576FC5"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5144D01A" w14:textId="3E5D1B56" w:rsidR="00576FC5" w:rsidRPr="0028587F" w:rsidRDefault="00576FC5"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068E2CD1" w14:textId="57F0489D" w:rsidTr="00625331">
        <w:tblPrEx>
          <w:tblCellMar>
            <w:left w:w="10" w:type="dxa"/>
            <w:right w:w="10" w:type="dxa"/>
          </w:tblCellMar>
        </w:tblPrEx>
        <w:trPr>
          <w:trHeight w:val="540"/>
        </w:trPr>
        <w:tc>
          <w:tcPr>
            <w:tcW w:w="342" w:type="pct"/>
            <w:vMerge w:val="restart"/>
            <w:shd w:val="clear" w:color="auto" w:fill="auto"/>
            <w:tcMar>
              <w:top w:w="0" w:type="dxa"/>
              <w:left w:w="108" w:type="dxa"/>
              <w:bottom w:w="0" w:type="dxa"/>
              <w:right w:w="108" w:type="dxa"/>
            </w:tcMar>
            <w:vAlign w:val="center"/>
          </w:tcPr>
          <w:p w14:paraId="10892460"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78452BEC"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Šviesos charakteristikos</w:t>
            </w:r>
          </w:p>
        </w:tc>
        <w:tc>
          <w:tcPr>
            <w:tcW w:w="1451" w:type="pct"/>
            <w:gridSpan w:val="2"/>
            <w:shd w:val="clear" w:color="auto" w:fill="auto"/>
            <w:tcMar>
              <w:top w:w="0" w:type="dxa"/>
              <w:left w:w="108" w:type="dxa"/>
              <w:bottom w:w="0" w:type="dxa"/>
              <w:right w:w="108" w:type="dxa"/>
            </w:tcMar>
          </w:tcPr>
          <w:p w14:paraId="3B53EF51" w14:textId="63563F26"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Šviesos sklaidos reguliuojamas kampas motorizuotas, ne siauriau nei 15°-50°</w:t>
            </w:r>
          </w:p>
        </w:tc>
        <w:tc>
          <w:tcPr>
            <w:tcW w:w="1243" w:type="pct"/>
            <w:gridSpan w:val="2"/>
            <w:shd w:val="clear" w:color="auto" w:fill="auto"/>
            <w:tcMar>
              <w:top w:w="0" w:type="dxa"/>
              <w:left w:w="108" w:type="dxa"/>
              <w:bottom w:w="0" w:type="dxa"/>
              <w:right w:w="108" w:type="dxa"/>
            </w:tcMar>
          </w:tcPr>
          <w:p w14:paraId="1E10D37D"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381EA0B4" w14:textId="77777777" w:rsidR="00576FC5" w:rsidRPr="0028587F" w:rsidRDefault="00576FC5" w:rsidP="007818E2">
            <w:pPr>
              <w:jc w:val="both"/>
              <w:rPr>
                <w:rFonts w:asciiTheme="minorHAnsi" w:hAnsiTheme="minorHAnsi" w:cstheme="minorHAnsi"/>
                <w:color w:val="000000"/>
              </w:rPr>
            </w:pPr>
          </w:p>
        </w:tc>
      </w:tr>
      <w:tr w:rsidR="00576FC5" w:rsidRPr="0028587F" w14:paraId="7FC51E75" w14:textId="0A07E1ED" w:rsidTr="00625331">
        <w:tblPrEx>
          <w:tblCellMar>
            <w:left w:w="10" w:type="dxa"/>
            <w:right w:w="10" w:type="dxa"/>
          </w:tblCellMar>
        </w:tblPrEx>
        <w:trPr>
          <w:trHeight w:val="540"/>
        </w:trPr>
        <w:tc>
          <w:tcPr>
            <w:tcW w:w="342" w:type="pct"/>
            <w:vMerge/>
            <w:shd w:val="clear" w:color="auto" w:fill="auto"/>
            <w:tcMar>
              <w:top w:w="0" w:type="dxa"/>
              <w:left w:w="108" w:type="dxa"/>
              <w:bottom w:w="0" w:type="dxa"/>
              <w:right w:w="108" w:type="dxa"/>
            </w:tcMar>
            <w:vAlign w:val="center"/>
          </w:tcPr>
          <w:p w14:paraId="175A0F91"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7513E5A5"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0743F117" w14:textId="7172A0DF" w:rsidR="00576FC5" w:rsidRPr="0028587F" w:rsidRDefault="00576FC5" w:rsidP="00625331">
            <w:pPr>
              <w:pStyle w:val="Betarp"/>
              <w:numPr>
                <w:ilvl w:val="3"/>
                <w:numId w:val="31"/>
              </w:numPr>
              <w:jc w:val="both"/>
              <w:rPr>
                <w:rFonts w:asciiTheme="minorHAnsi" w:hAnsiTheme="minorHAnsi" w:cstheme="minorHAnsi"/>
                <w:lang w:val="lt-LT" w:eastAsia="lt-LT"/>
              </w:rPr>
            </w:pPr>
            <w:proofErr w:type="spellStart"/>
            <w:r w:rsidRPr="0028587F">
              <w:rPr>
                <w:rFonts w:asciiTheme="minorHAnsi" w:hAnsiTheme="minorHAnsi" w:cstheme="minorHAnsi"/>
                <w:lang w:val="lt-LT" w:eastAsia="lt-LT"/>
              </w:rPr>
              <w:t>Dimeriavimas</w:t>
            </w:r>
            <w:proofErr w:type="spellEnd"/>
            <w:r w:rsidRPr="0028587F">
              <w:rPr>
                <w:rFonts w:asciiTheme="minorHAnsi" w:hAnsiTheme="minorHAnsi" w:cstheme="minorHAnsi"/>
                <w:lang w:val="lt-LT" w:eastAsia="lt-LT"/>
              </w:rPr>
              <w:t xml:space="preserve"> - 0%-100% ribose</w:t>
            </w:r>
          </w:p>
        </w:tc>
        <w:tc>
          <w:tcPr>
            <w:tcW w:w="1243" w:type="pct"/>
            <w:gridSpan w:val="2"/>
            <w:shd w:val="clear" w:color="auto" w:fill="auto"/>
            <w:tcMar>
              <w:top w:w="0" w:type="dxa"/>
              <w:left w:w="108" w:type="dxa"/>
              <w:bottom w:w="0" w:type="dxa"/>
              <w:right w:w="108" w:type="dxa"/>
            </w:tcMar>
          </w:tcPr>
          <w:p w14:paraId="5484A545"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6B72EDFA" w14:textId="77777777" w:rsidR="00576FC5" w:rsidRPr="0028587F" w:rsidRDefault="00576FC5" w:rsidP="007818E2">
            <w:pPr>
              <w:jc w:val="both"/>
              <w:rPr>
                <w:rFonts w:asciiTheme="minorHAnsi" w:hAnsiTheme="minorHAnsi" w:cstheme="minorHAnsi"/>
                <w:color w:val="000000"/>
              </w:rPr>
            </w:pPr>
          </w:p>
        </w:tc>
      </w:tr>
      <w:tr w:rsidR="00576FC5" w:rsidRPr="0028587F" w14:paraId="316D50CD" w14:textId="33208875" w:rsidTr="00625331">
        <w:tblPrEx>
          <w:tblCellMar>
            <w:left w:w="10" w:type="dxa"/>
            <w:right w:w="10" w:type="dxa"/>
          </w:tblCellMar>
        </w:tblPrEx>
        <w:trPr>
          <w:trHeight w:val="540"/>
        </w:trPr>
        <w:tc>
          <w:tcPr>
            <w:tcW w:w="342" w:type="pct"/>
            <w:vMerge w:val="restart"/>
            <w:shd w:val="clear" w:color="auto" w:fill="auto"/>
            <w:tcMar>
              <w:top w:w="0" w:type="dxa"/>
              <w:left w:w="108" w:type="dxa"/>
              <w:bottom w:w="0" w:type="dxa"/>
              <w:right w:w="108" w:type="dxa"/>
            </w:tcMar>
            <w:vAlign w:val="center"/>
          </w:tcPr>
          <w:p w14:paraId="482E58E7"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35156D10"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Valdymas</w:t>
            </w:r>
          </w:p>
        </w:tc>
        <w:tc>
          <w:tcPr>
            <w:tcW w:w="1451" w:type="pct"/>
            <w:gridSpan w:val="2"/>
            <w:shd w:val="clear" w:color="auto" w:fill="auto"/>
            <w:tcMar>
              <w:top w:w="0" w:type="dxa"/>
              <w:left w:w="108" w:type="dxa"/>
              <w:bottom w:w="0" w:type="dxa"/>
              <w:right w:w="108" w:type="dxa"/>
            </w:tcMar>
          </w:tcPr>
          <w:p w14:paraId="0102A222" w14:textId="47F94DFF"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Valdymas – DMX512 protokolu</w:t>
            </w:r>
          </w:p>
        </w:tc>
        <w:tc>
          <w:tcPr>
            <w:tcW w:w="1243" w:type="pct"/>
            <w:gridSpan w:val="2"/>
            <w:shd w:val="clear" w:color="auto" w:fill="auto"/>
            <w:tcMar>
              <w:top w:w="0" w:type="dxa"/>
              <w:left w:w="108" w:type="dxa"/>
              <w:bottom w:w="0" w:type="dxa"/>
              <w:right w:w="108" w:type="dxa"/>
            </w:tcMar>
          </w:tcPr>
          <w:p w14:paraId="5D12B317"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021FB511" w14:textId="77777777" w:rsidR="00576FC5" w:rsidRPr="0028587F" w:rsidRDefault="00576FC5" w:rsidP="007818E2">
            <w:pPr>
              <w:jc w:val="both"/>
              <w:rPr>
                <w:rFonts w:asciiTheme="minorHAnsi" w:hAnsiTheme="minorHAnsi" w:cstheme="minorHAnsi"/>
                <w:color w:val="000000"/>
              </w:rPr>
            </w:pPr>
          </w:p>
        </w:tc>
      </w:tr>
      <w:tr w:rsidR="00576FC5" w:rsidRPr="0028587F" w14:paraId="4698BFDF" w14:textId="1572085F" w:rsidTr="00625331">
        <w:tblPrEx>
          <w:tblCellMar>
            <w:left w:w="10" w:type="dxa"/>
            <w:right w:w="10" w:type="dxa"/>
          </w:tblCellMar>
        </w:tblPrEx>
        <w:trPr>
          <w:trHeight w:val="540"/>
        </w:trPr>
        <w:tc>
          <w:tcPr>
            <w:tcW w:w="342" w:type="pct"/>
            <w:vMerge/>
            <w:shd w:val="clear" w:color="auto" w:fill="auto"/>
            <w:tcMar>
              <w:top w:w="0" w:type="dxa"/>
              <w:left w:w="108" w:type="dxa"/>
              <w:bottom w:w="0" w:type="dxa"/>
              <w:right w:w="108" w:type="dxa"/>
            </w:tcMar>
            <w:vAlign w:val="center"/>
          </w:tcPr>
          <w:p w14:paraId="49C18670"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204F58D9"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4ACF5BBC" w14:textId="05B79241"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DMX signalo įvestis ir išvestis</w:t>
            </w:r>
          </w:p>
        </w:tc>
        <w:tc>
          <w:tcPr>
            <w:tcW w:w="1243" w:type="pct"/>
            <w:gridSpan w:val="2"/>
            <w:shd w:val="clear" w:color="auto" w:fill="auto"/>
            <w:tcMar>
              <w:top w:w="0" w:type="dxa"/>
              <w:left w:w="108" w:type="dxa"/>
              <w:bottom w:w="0" w:type="dxa"/>
              <w:right w:w="108" w:type="dxa"/>
            </w:tcMar>
          </w:tcPr>
          <w:p w14:paraId="0FFF0CBF"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52B7EB05" w14:textId="77777777" w:rsidR="00576FC5" w:rsidRPr="0028587F" w:rsidRDefault="00576FC5" w:rsidP="007818E2">
            <w:pPr>
              <w:jc w:val="both"/>
              <w:rPr>
                <w:rFonts w:asciiTheme="minorHAnsi" w:hAnsiTheme="minorHAnsi" w:cstheme="minorHAnsi"/>
                <w:color w:val="000000"/>
              </w:rPr>
            </w:pPr>
          </w:p>
        </w:tc>
      </w:tr>
      <w:tr w:rsidR="00601D52" w:rsidRPr="0028587F" w14:paraId="37070EE4" w14:textId="74C00CBC" w:rsidTr="00442D0B">
        <w:tblPrEx>
          <w:tblCellMar>
            <w:left w:w="10" w:type="dxa"/>
            <w:right w:w="10" w:type="dxa"/>
          </w:tblCellMar>
        </w:tblPrEx>
        <w:trPr>
          <w:trHeight w:val="540"/>
        </w:trPr>
        <w:tc>
          <w:tcPr>
            <w:tcW w:w="342" w:type="pct"/>
            <w:shd w:val="clear" w:color="auto" w:fill="auto"/>
            <w:tcMar>
              <w:top w:w="0" w:type="dxa"/>
              <w:left w:w="108" w:type="dxa"/>
              <w:bottom w:w="0" w:type="dxa"/>
              <w:right w:w="108" w:type="dxa"/>
            </w:tcMar>
            <w:vAlign w:val="center"/>
          </w:tcPr>
          <w:p w14:paraId="6D05A899" w14:textId="77777777" w:rsidR="007818E2" w:rsidRPr="0028587F" w:rsidRDefault="007818E2" w:rsidP="00576FC5">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0D21E694" w14:textId="77777777" w:rsidR="007818E2" w:rsidRPr="0028587F" w:rsidRDefault="007818E2" w:rsidP="007818E2">
            <w:pPr>
              <w:rPr>
                <w:rFonts w:asciiTheme="minorHAnsi" w:hAnsiTheme="minorHAnsi" w:cstheme="minorHAnsi"/>
                <w:lang w:eastAsia="ru-RU"/>
              </w:rPr>
            </w:pPr>
            <w:r w:rsidRPr="0028587F">
              <w:rPr>
                <w:rFonts w:asciiTheme="minorHAnsi" w:hAnsiTheme="minorHAnsi" w:cstheme="minorHAnsi"/>
                <w:lang w:eastAsia="ru-RU"/>
              </w:rPr>
              <w:t>Patvarumas</w:t>
            </w:r>
          </w:p>
        </w:tc>
        <w:tc>
          <w:tcPr>
            <w:tcW w:w="1451" w:type="pct"/>
            <w:gridSpan w:val="2"/>
            <w:shd w:val="clear" w:color="auto" w:fill="auto"/>
            <w:tcMar>
              <w:top w:w="0" w:type="dxa"/>
              <w:left w:w="108" w:type="dxa"/>
              <w:bottom w:w="0" w:type="dxa"/>
              <w:right w:w="108" w:type="dxa"/>
            </w:tcMar>
          </w:tcPr>
          <w:p w14:paraId="1414F4E3" w14:textId="72277FC6" w:rsidR="007818E2" w:rsidRPr="0028587F" w:rsidRDefault="007818E2"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LED modulio tarnavimo laikas ne mažiau 50000 val.</w:t>
            </w:r>
          </w:p>
        </w:tc>
        <w:tc>
          <w:tcPr>
            <w:tcW w:w="1243" w:type="pct"/>
            <w:gridSpan w:val="2"/>
            <w:shd w:val="clear" w:color="auto" w:fill="auto"/>
            <w:tcMar>
              <w:top w:w="0" w:type="dxa"/>
              <w:left w:w="108" w:type="dxa"/>
              <w:bottom w:w="0" w:type="dxa"/>
              <w:right w:w="108" w:type="dxa"/>
            </w:tcMar>
          </w:tcPr>
          <w:p w14:paraId="0303775E" w14:textId="735AE850" w:rsidR="00266687" w:rsidRPr="0028587F" w:rsidRDefault="00266687" w:rsidP="007818E2">
            <w:pPr>
              <w:jc w:val="both"/>
              <w:rPr>
                <w:rFonts w:asciiTheme="minorHAnsi" w:hAnsiTheme="minorHAnsi" w:cstheme="minorHAnsi"/>
                <w:color w:val="000000"/>
              </w:rPr>
            </w:pPr>
            <w:r w:rsidRPr="0028587F">
              <w:rPr>
                <w:rFonts w:asciiTheme="minorHAnsi" w:hAnsiTheme="minorHAnsi" w:cstheme="minorHAnsi"/>
              </w:rPr>
              <w:t xml:space="preserve">LED modulio tarnavimo laikas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):............val.</w:t>
            </w:r>
          </w:p>
        </w:tc>
        <w:tc>
          <w:tcPr>
            <w:tcW w:w="1149" w:type="pct"/>
            <w:tcBorders>
              <w:bottom w:val="single" w:sz="4" w:space="0" w:color="000000"/>
              <w:tl2br w:val="nil"/>
            </w:tcBorders>
          </w:tcPr>
          <w:p w14:paraId="5D712B79" w14:textId="77777777" w:rsidR="004C4C90" w:rsidRPr="0028587F" w:rsidRDefault="004C4C90"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06B5740C" w14:textId="599DB8C4" w:rsidR="007818E2" w:rsidRPr="0028587F" w:rsidRDefault="004C4C90"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7764772E" w14:textId="7A31ABA0" w:rsidTr="00442D0B">
        <w:tblPrEx>
          <w:tblCellMar>
            <w:left w:w="10" w:type="dxa"/>
            <w:right w:w="10" w:type="dxa"/>
          </w:tblCellMar>
        </w:tblPrEx>
        <w:trPr>
          <w:trHeight w:val="540"/>
        </w:trPr>
        <w:tc>
          <w:tcPr>
            <w:tcW w:w="342" w:type="pct"/>
            <w:vMerge w:val="restart"/>
            <w:shd w:val="clear" w:color="auto" w:fill="auto"/>
            <w:tcMar>
              <w:top w:w="0" w:type="dxa"/>
              <w:left w:w="108" w:type="dxa"/>
              <w:bottom w:w="0" w:type="dxa"/>
              <w:right w:w="108" w:type="dxa"/>
            </w:tcMar>
            <w:vAlign w:val="center"/>
          </w:tcPr>
          <w:p w14:paraId="24D30E15"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4FD01086"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Svoris / montavimas</w:t>
            </w:r>
          </w:p>
        </w:tc>
        <w:tc>
          <w:tcPr>
            <w:tcW w:w="1451" w:type="pct"/>
            <w:gridSpan w:val="2"/>
            <w:shd w:val="clear" w:color="auto" w:fill="auto"/>
            <w:tcMar>
              <w:top w:w="0" w:type="dxa"/>
              <w:left w:w="108" w:type="dxa"/>
              <w:bottom w:w="0" w:type="dxa"/>
              <w:right w:w="108" w:type="dxa"/>
            </w:tcMar>
          </w:tcPr>
          <w:p w14:paraId="0E6FB350" w14:textId="34391C3B"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Svoris </w:t>
            </w:r>
            <w:r w:rsidR="00A9563D">
              <w:rPr>
                <w:rFonts w:asciiTheme="minorHAnsi" w:hAnsiTheme="minorHAnsi" w:cstheme="minorHAnsi"/>
                <w:lang w:val="lt-LT" w:eastAsia="lt-LT"/>
              </w:rPr>
              <w:t>apie</w:t>
            </w:r>
            <w:r w:rsidRPr="0028587F">
              <w:rPr>
                <w:rFonts w:asciiTheme="minorHAnsi" w:hAnsiTheme="minorHAnsi" w:cstheme="minorHAnsi"/>
                <w:lang w:val="lt-LT" w:eastAsia="lt-LT"/>
              </w:rPr>
              <w:t xml:space="preserve"> 10 kg</w:t>
            </w:r>
          </w:p>
        </w:tc>
        <w:tc>
          <w:tcPr>
            <w:tcW w:w="1243" w:type="pct"/>
            <w:gridSpan w:val="2"/>
            <w:shd w:val="clear" w:color="auto" w:fill="auto"/>
            <w:tcMar>
              <w:top w:w="0" w:type="dxa"/>
              <w:left w:w="108" w:type="dxa"/>
              <w:bottom w:w="0" w:type="dxa"/>
              <w:right w:w="108" w:type="dxa"/>
            </w:tcMar>
          </w:tcPr>
          <w:p w14:paraId="6E3EB9A2" w14:textId="57D1DF21" w:rsidR="00576FC5" w:rsidRPr="0028587F" w:rsidRDefault="006F2CA4"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293525B8" w14:textId="77777777" w:rsidR="00576FC5" w:rsidRPr="0028587F" w:rsidRDefault="00576FC5"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5E920CF6" w14:textId="76F4DA9C" w:rsidR="00576FC5" w:rsidRPr="0028587F" w:rsidRDefault="00576FC5"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3E9817FD" w14:textId="240832AE" w:rsidTr="00625331">
        <w:tblPrEx>
          <w:tblCellMar>
            <w:left w:w="10" w:type="dxa"/>
            <w:right w:w="10" w:type="dxa"/>
          </w:tblCellMar>
        </w:tblPrEx>
        <w:trPr>
          <w:trHeight w:val="540"/>
        </w:trPr>
        <w:tc>
          <w:tcPr>
            <w:tcW w:w="342" w:type="pct"/>
            <w:vMerge/>
            <w:shd w:val="clear" w:color="auto" w:fill="auto"/>
            <w:tcMar>
              <w:top w:w="0" w:type="dxa"/>
              <w:left w:w="108" w:type="dxa"/>
              <w:bottom w:w="0" w:type="dxa"/>
              <w:right w:w="108" w:type="dxa"/>
            </w:tcMar>
            <w:vAlign w:val="center"/>
          </w:tcPr>
          <w:p w14:paraId="643D1F50"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17E726CB"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19C7EE59" w14:textId="4E6F612F"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rPr>
              <w:t xml:space="preserve">Komplektuojama su kabliu tvirtinimui prie 48 – 50 mm vamzdžio ir sertifikuotu saugos </w:t>
            </w:r>
            <w:proofErr w:type="spellStart"/>
            <w:r w:rsidRPr="0028587F">
              <w:rPr>
                <w:rFonts w:asciiTheme="minorHAnsi" w:hAnsiTheme="minorHAnsi" w:cstheme="minorHAnsi"/>
                <w:lang w:val="lt-LT"/>
              </w:rPr>
              <w:t>troseliu</w:t>
            </w:r>
            <w:proofErr w:type="spellEnd"/>
          </w:p>
        </w:tc>
        <w:tc>
          <w:tcPr>
            <w:tcW w:w="1243" w:type="pct"/>
            <w:gridSpan w:val="2"/>
            <w:shd w:val="clear" w:color="auto" w:fill="auto"/>
            <w:tcMar>
              <w:top w:w="0" w:type="dxa"/>
              <w:left w:w="108" w:type="dxa"/>
              <w:bottom w:w="0" w:type="dxa"/>
              <w:right w:w="108" w:type="dxa"/>
            </w:tcMar>
          </w:tcPr>
          <w:p w14:paraId="260F9371"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698CF39B" w14:textId="77777777" w:rsidR="00576FC5" w:rsidRPr="0028587F" w:rsidRDefault="00576FC5" w:rsidP="007818E2">
            <w:pPr>
              <w:jc w:val="both"/>
              <w:rPr>
                <w:rFonts w:asciiTheme="minorHAnsi" w:hAnsiTheme="minorHAnsi" w:cstheme="minorHAnsi"/>
                <w:color w:val="000000"/>
              </w:rPr>
            </w:pPr>
          </w:p>
        </w:tc>
      </w:tr>
      <w:tr w:rsidR="00F13B2C" w:rsidRPr="0028587F" w14:paraId="473D750A" w14:textId="5F6A7C90" w:rsidTr="00D55EE5">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6BDD18C1" w14:textId="77777777" w:rsidR="007818E2" w:rsidRPr="0028587F" w:rsidRDefault="007818E2" w:rsidP="00576FC5">
            <w:pPr>
              <w:pStyle w:val="Sraopastraipa"/>
              <w:numPr>
                <w:ilvl w:val="1"/>
                <w:numId w:val="31"/>
              </w:numPr>
              <w:jc w:val="center"/>
              <w:rPr>
                <w:rFonts w:asciiTheme="minorHAnsi" w:hAnsiTheme="minorHAnsi" w:cstheme="minorHAnsi"/>
                <w:lang w:eastAsia="ru-RU"/>
              </w:rPr>
            </w:pPr>
          </w:p>
        </w:tc>
        <w:tc>
          <w:tcPr>
            <w:tcW w:w="2266" w:type="pct"/>
            <w:gridSpan w:val="4"/>
            <w:shd w:val="clear" w:color="auto" w:fill="auto"/>
            <w:tcMar>
              <w:top w:w="0" w:type="dxa"/>
              <w:left w:w="108" w:type="dxa"/>
              <w:bottom w:w="0" w:type="dxa"/>
              <w:right w:w="108" w:type="dxa"/>
            </w:tcMar>
            <w:vAlign w:val="center"/>
          </w:tcPr>
          <w:p w14:paraId="1C0B87C5" w14:textId="77777777" w:rsidR="007818E2" w:rsidRPr="0028587F" w:rsidRDefault="007818E2" w:rsidP="007818E2">
            <w:pPr>
              <w:rPr>
                <w:rFonts w:asciiTheme="minorHAnsi" w:hAnsiTheme="minorHAnsi" w:cstheme="minorHAnsi"/>
                <w:b/>
                <w:bCs/>
              </w:rPr>
            </w:pPr>
            <w:r w:rsidRPr="0028587F">
              <w:rPr>
                <w:rFonts w:asciiTheme="minorHAnsi" w:hAnsiTheme="minorHAnsi" w:cstheme="minorHAnsi"/>
                <w:b/>
                <w:bCs/>
              </w:rPr>
              <w:t>LED prožektorius baltai šviesai (iš viršaus)</w:t>
            </w:r>
          </w:p>
          <w:p w14:paraId="01645A86" w14:textId="76274EDD" w:rsidR="007818E2" w:rsidRPr="0028587F" w:rsidRDefault="007818E2" w:rsidP="007818E2">
            <w:pPr>
              <w:rPr>
                <w:rFonts w:asciiTheme="minorHAnsi" w:hAnsiTheme="minorHAnsi" w:cstheme="minorHAnsi"/>
                <w:b/>
                <w:bCs/>
              </w:rPr>
            </w:pPr>
            <w:r w:rsidRPr="0028587F">
              <w:rPr>
                <w:rFonts w:asciiTheme="minorHAnsi" w:hAnsiTheme="minorHAnsi" w:cstheme="minorHAnsi"/>
                <w:b/>
                <w:bCs/>
              </w:rPr>
              <w:t>Kiekis 12 vnt.</w:t>
            </w:r>
          </w:p>
        </w:tc>
        <w:tc>
          <w:tcPr>
            <w:tcW w:w="1243" w:type="pct"/>
            <w:gridSpan w:val="2"/>
            <w:shd w:val="clear" w:color="auto" w:fill="auto"/>
            <w:tcMar>
              <w:top w:w="0" w:type="dxa"/>
              <w:left w:w="108" w:type="dxa"/>
              <w:bottom w:w="0" w:type="dxa"/>
              <w:right w:w="108" w:type="dxa"/>
            </w:tcMar>
            <w:vAlign w:val="center"/>
          </w:tcPr>
          <w:p w14:paraId="01F184E0" w14:textId="77777777" w:rsidR="007818E2" w:rsidRPr="0028587F" w:rsidRDefault="007818E2" w:rsidP="007818E2">
            <w:pPr>
              <w:rPr>
                <w:rFonts w:asciiTheme="minorHAnsi" w:hAnsiTheme="minorHAnsi" w:cstheme="minorHAnsi"/>
                <w:color w:val="000000"/>
              </w:rPr>
            </w:pPr>
            <w:r w:rsidRPr="0028587F">
              <w:rPr>
                <w:rFonts w:asciiTheme="minorHAnsi" w:hAnsiTheme="minorHAnsi" w:cstheme="minorHAnsi"/>
                <w:color w:val="000000"/>
              </w:rPr>
              <w:t xml:space="preserve">Gamintojas ar prekės ženklas </w:t>
            </w:r>
            <w:r w:rsidRPr="0028587F">
              <w:rPr>
                <w:rFonts w:asciiTheme="minorHAnsi" w:hAnsiTheme="minorHAnsi" w:cstheme="minorHAnsi"/>
                <w:i/>
                <w:color w:val="4472C4" w:themeColor="accent5"/>
              </w:rPr>
              <w:t>(nurodyti)</w:t>
            </w:r>
            <w:r w:rsidRPr="0028587F">
              <w:rPr>
                <w:rFonts w:asciiTheme="minorHAnsi" w:hAnsiTheme="minorHAnsi" w:cstheme="minorHAnsi"/>
                <w:color w:val="000000"/>
              </w:rPr>
              <w:t>: ………………………</w:t>
            </w:r>
          </w:p>
          <w:p w14:paraId="29832FB6" w14:textId="77777777" w:rsidR="007818E2" w:rsidRPr="0028587F" w:rsidRDefault="007818E2" w:rsidP="007818E2">
            <w:pPr>
              <w:rPr>
                <w:rFonts w:asciiTheme="minorHAnsi" w:hAnsiTheme="minorHAnsi" w:cstheme="minorHAnsi"/>
                <w:color w:val="000000"/>
              </w:rPr>
            </w:pPr>
          </w:p>
          <w:p w14:paraId="28CA3025" w14:textId="77777777" w:rsidR="007818E2" w:rsidRPr="0028587F" w:rsidRDefault="007818E2" w:rsidP="007818E2">
            <w:pPr>
              <w:rPr>
                <w:rFonts w:asciiTheme="minorHAnsi" w:hAnsiTheme="minorHAnsi" w:cstheme="minorHAnsi"/>
                <w:color w:val="000000"/>
              </w:rPr>
            </w:pPr>
            <w:r w:rsidRPr="0028587F">
              <w:rPr>
                <w:rFonts w:asciiTheme="minorHAnsi" w:hAnsiTheme="minorHAnsi" w:cstheme="minorHAnsi"/>
                <w:color w:val="000000"/>
              </w:rPr>
              <w:t xml:space="preserve">Modelis, modifikacija </w:t>
            </w:r>
            <w:r w:rsidRPr="0028587F">
              <w:rPr>
                <w:rFonts w:asciiTheme="minorHAnsi" w:hAnsiTheme="minorHAnsi" w:cstheme="minorHAnsi"/>
                <w:i/>
                <w:color w:val="4472C4" w:themeColor="accent5"/>
              </w:rPr>
              <w:t>(nurodyti, jeigu yra):</w:t>
            </w:r>
            <w:r w:rsidRPr="0028587F">
              <w:rPr>
                <w:rFonts w:asciiTheme="minorHAnsi" w:hAnsiTheme="minorHAnsi" w:cstheme="minorHAnsi"/>
                <w:color w:val="4472C4" w:themeColor="accent5"/>
              </w:rPr>
              <w:t xml:space="preserve"> </w:t>
            </w:r>
            <w:r w:rsidRPr="0028587F">
              <w:rPr>
                <w:rFonts w:asciiTheme="minorHAnsi" w:hAnsiTheme="minorHAnsi" w:cstheme="minorHAnsi"/>
                <w:color w:val="000000"/>
              </w:rPr>
              <w:t>........................................................</w:t>
            </w:r>
          </w:p>
          <w:p w14:paraId="6FA5D085" w14:textId="77777777" w:rsidR="007818E2" w:rsidRPr="0028587F" w:rsidRDefault="007818E2" w:rsidP="007818E2">
            <w:pPr>
              <w:rPr>
                <w:rFonts w:asciiTheme="minorHAnsi" w:hAnsiTheme="minorHAnsi" w:cstheme="minorHAnsi"/>
                <w:color w:val="000000"/>
              </w:rPr>
            </w:pPr>
            <w:r w:rsidRPr="0028587F">
              <w:rPr>
                <w:rFonts w:asciiTheme="minorHAnsi" w:hAnsiTheme="minorHAnsi" w:cstheme="minorHAnsi"/>
                <w:color w:val="000000"/>
              </w:rPr>
              <w:t xml:space="preserve">Prekės kodas </w:t>
            </w:r>
            <w:r w:rsidRPr="0028587F">
              <w:rPr>
                <w:rFonts w:asciiTheme="minorHAnsi" w:hAnsiTheme="minorHAnsi" w:cstheme="minorHAnsi"/>
                <w:i/>
                <w:color w:val="4472C4" w:themeColor="accent5"/>
              </w:rPr>
              <w:t>(nurodyti, jeigu yra)</w:t>
            </w:r>
            <w:r w:rsidRPr="0028587F">
              <w:rPr>
                <w:rFonts w:asciiTheme="minorHAnsi" w:hAnsiTheme="minorHAnsi" w:cstheme="minorHAnsi"/>
              </w:rPr>
              <w:t>: ..................</w:t>
            </w:r>
          </w:p>
        </w:tc>
        <w:tc>
          <w:tcPr>
            <w:tcW w:w="1149" w:type="pct"/>
            <w:tcBorders>
              <w:bottom w:val="single" w:sz="4" w:space="0" w:color="000000"/>
            </w:tcBorders>
          </w:tcPr>
          <w:p w14:paraId="69CB61D6" w14:textId="77777777" w:rsidR="004C4C90" w:rsidRPr="0028587F" w:rsidRDefault="004C4C90"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133998CD" w14:textId="3A7545E1" w:rsidR="007818E2" w:rsidRPr="0028587F" w:rsidRDefault="004C4C90"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01D52" w:rsidRPr="0028587F" w14:paraId="6991E40D" w14:textId="23A7A6F3" w:rsidTr="00625331">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1BBFE677" w14:textId="77777777" w:rsidR="007818E2" w:rsidRPr="0028587F" w:rsidRDefault="007818E2" w:rsidP="00576FC5">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2BF910F0" w14:textId="77777777" w:rsidR="007818E2" w:rsidRPr="0028587F" w:rsidRDefault="007818E2" w:rsidP="007818E2">
            <w:pPr>
              <w:rPr>
                <w:rFonts w:asciiTheme="minorHAnsi" w:hAnsiTheme="minorHAnsi" w:cstheme="minorHAnsi"/>
                <w:lang w:eastAsia="ru-RU"/>
              </w:rPr>
            </w:pPr>
            <w:r w:rsidRPr="0028587F">
              <w:rPr>
                <w:rFonts w:asciiTheme="minorHAnsi" w:hAnsiTheme="minorHAnsi" w:cstheme="minorHAnsi"/>
                <w:lang w:eastAsia="ru-RU"/>
              </w:rPr>
              <w:t>Tipas</w:t>
            </w:r>
          </w:p>
        </w:tc>
        <w:tc>
          <w:tcPr>
            <w:tcW w:w="1451" w:type="pct"/>
            <w:gridSpan w:val="2"/>
            <w:shd w:val="clear" w:color="auto" w:fill="auto"/>
            <w:tcMar>
              <w:top w:w="0" w:type="dxa"/>
              <w:left w:w="108" w:type="dxa"/>
              <w:bottom w:w="0" w:type="dxa"/>
              <w:right w:w="108" w:type="dxa"/>
            </w:tcMar>
          </w:tcPr>
          <w:p w14:paraId="11082869" w14:textId="4F59E91C" w:rsidR="007818E2" w:rsidRPr="0028587F" w:rsidRDefault="007818E2" w:rsidP="00625331">
            <w:pPr>
              <w:pStyle w:val="Betarp"/>
              <w:numPr>
                <w:ilvl w:val="3"/>
                <w:numId w:val="31"/>
              </w:numPr>
              <w:jc w:val="both"/>
              <w:rPr>
                <w:rFonts w:asciiTheme="minorHAnsi" w:hAnsiTheme="minorHAnsi" w:cstheme="minorHAnsi"/>
                <w:lang w:val="lt-LT"/>
              </w:rPr>
            </w:pPr>
            <w:r w:rsidRPr="0028587F">
              <w:rPr>
                <w:rFonts w:asciiTheme="minorHAnsi" w:hAnsiTheme="minorHAnsi" w:cstheme="minorHAnsi"/>
                <w:lang w:val="lt-LT" w:eastAsia="lt-LT"/>
              </w:rPr>
              <w:t>LED prožektorius baltai šviesai</w:t>
            </w:r>
          </w:p>
        </w:tc>
        <w:tc>
          <w:tcPr>
            <w:tcW w:w="1243" w:type="pct"/>
            <w:gridSpan w:val="2"/>
            <w:shd w:val="clear" w:color="auto" w:fill="auto"/>
            <w:tcMar>
              <w:top w:w="0" w:type="dxa"/>
              <w:left w:w="108" w:type="dxa"/>
              <w:bottom w:w="0" w:type="dxa"/>
              <w:right w:w="108" w:type="dxa"/>
            </w:tcMar>
            <w:vAlign w:val="center"/>
          </w:tcPr>
          <w:p w14:paraId="0102F587" w14:textId="77777777" w:rsidR="007818E2" w:rsidRPr="0028587F" w:rsidRDefault="007818E2" w:rsidP="007818E2">
            <w:pPr>
              <w:jc w:val="both"/>
              <w:rPr>
                <w:rFonts w:asciiTheme="minorHAnsi" w:hAnsiTheme="minorHAnsi" w:cstheme="minorHAnsi"/>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71BC6DC6" w14:textId="77777777" w:rsidR="007818E2" w:rsidRPr="0028587F" w:rsidRDefault="007818E2" w:rsidP="007818E2">
            <w:pPr>
              <w:jc w:val="both"/>
              <w:rPr>
                <w:rFonts w:asciiTheme="minorHAnsi" w:hAnsiTheme="minorHAnsi" w:cstheme="minorHAnsi"/>
                <w:color w:val="000000"/>
              </w:rPr>
            </w:pPr>
          </w:p>
        </w:tc>
      </w:tr>
      <w:tr w:rsidR="00576FC5" w:rsidRPr="0028587F" w14:paraId="60825C0E" w14:textId="64CC394B"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1CE6C6C7"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5C648F7E"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Šviesos šaltinis</w:t>
            </w:r>
          </w:p>
        </w:tc>
        <w:tc>
          <w:tcPr>
            <w:tcW w:w="1451" w:type="pct"/>
            <w:gridSpan w:val="2"/>
            <w:shd w:val="clear" w:color="auto" w:fill="auto"/>
            <w:tcMar>
              <w:top w:w="0" w:type="dxa"/>
              <w:left w:w="108" w:type="dxa"/>
              <w:bottom w:w="0" w:type="dxa"/>
              <w:right w:w="108" w:type="dxa"/>
            </w:tcMar>
          </w:tcPr>
          <w:p w14:paraId="24EBEF19" w14:textId="3B3143E4"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Šviesos diodų kiekis - ne mažiau kaip 52 vnt.</w:t>
            </w:r>
          </w:p>
        </w:tc>
        <w:tc>
          <w:tcPr>
            <w:tcW w:w="1243" w:type="pct"/>
            <w:gridSpan w:val="2"/>
            <w:shd w:val="clear" w:color="auto" w:fill="auto"/>
            <w:tcMar>
              <w:top w:w="0" w:type="dxa"/>
              <w:left w:w="108" w:type="dxa"/>
              <w:bottom w:w="0" w:type="dxa"/>
              <w:right w:w="108" w:type="dxa"/>
            </w:tcMar>
          </w:tcPr>
          <w:p w14:paraId="0A40517A" w14:textId="00FCD222"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rPr>
              <w:t xml:space="preserve">Šviesos diodų kiekis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):............vnt.</w:t>
            </w:r>
          </w:p>
        </w:tc>
        <w:tc>
          <w:tcPr>
            <w:tcW w:w="1149" w:type="pct"/>
            <w:tcBorders>
              <w:bottom w:val="single" w:sz="4" w:space="0" w:color="000000"/>
              <w:tl2br w:val="nil"/>
            </w:tcBorders>
          </w:tcPr>
          <w:p w14:paraId="5962742E" w14:textId="77777777" w:rsidR="00576FC5" w:rsidRPr="0028587F" w:rsidRDefault="00576FC5"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09BECF89" w14:textId="310FFAC1" w:rsidR="00576FC5" w:rsidRPr="0028587F" w:rsidRDefault="00576FC5"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53E969E9" w14:textId="782C73B6"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041281C5"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55091FA2"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1BA6EC85" w14:textId="25879C1F"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Šviesos diodo galia ne mažiau kaip 3W. </w:t>
            </w:r>
          </w:p>
        </w:tc>
        <w:tc>
          <w:tcPr>
            <w:tcW w:w="1243" w:type="pct"/>
            <w:gridSpan w:val="2"/>
            <w:shd w:val="clear" w:color="auto" w:fill="auto"/>
            <w:tcMar>
              <w:top w:w="0" w:type="dxa"/>
              <w:left w:w="108" w:type="dxa"/>
              <w:bottom w:w="0" w:type="dxa"/>
              <w:right w:w="108" w:type="dxa"/>
            </w:tcMar>
          </w:tcPr>
          <w:p w14:paraId="17948B15" w14:textId="6DFAAD8A" w:rsidR="00576FC5" w:rsidRPr="0028587F" w:rsidRDefault="004532AB" w:rsidP="007818E2">
            <w:pPr>
              <w:jc w:val="both"/>
              <w:rPr>
                <w:rFonts w:asciiTheme="minorHAnsi" w:hAnsiTheme="minorHAnsi" w:cstheme="minorHAnsi"/>
              </w:rPr>
            </w:pPr>
            <w:r>
              <w:rPr>
                <w:rFonts w:asciiTheme="minorHAnsi" w:hAnsiTheme="minorHAnsi" w:cstheme="minorHAnsi"/>
                <w:color w:val="000000"/>
              </w:rPr>
              <w:t>Diodo galia</w:t>
            </w:r>
          </w:p>
          <w:p w14:paraId="6DCC5BC4" w14:textId="04808A63"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):............W</w:t>
            </w:r>
          </w:p>
        </w:tc>
        <w:tc>
          <w:tcPr>
            <w:tcW w:w="1149" w:type="pct"/>
            <w:tcBorders>
              <w:bottom w:val="single" w:sz="4" w:space="0" w:color="000000"/>
              <w:tl2br w:val="nil"/>
            </w:tcBorders>
          </w:tcPr>
          <w:p w14:paraId="21EA7127" w14:textId="77777777" w:rsidR="00576FC5" w:rsidRPr="0028587F" w:rsidRDefault="00576FC5"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5C600F1E" w14:textId="3A03AC0D" w:rsidR="00576FC5" w:rsidRPr="0028587F" w:rsidRDefault="00576FC5"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32E48A0B" w14:textId="6C30D16E"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3C90E54A"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1DB912F7"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43ED1FAB" w14:textId="713C1829"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Šviesos spalvos temperatūra turi būti 2800K – 3500K diapazone</w:t>
            </w:r>
          </w:p>
        </w:tc>
        <w:tc>
          <w:tcPr>
            <w:tcW w:w="1243" w:type="pct"/>
            <w:gridSpan w:val="2"/>
            <w:shd w:val="clear" w:color="auto" w:fill="auto"/>
            <w:tcMar>
              <w:top w:w="0" w:type="dxa"/>
              <w:left w:w="108" w:type="dxa"/>
              <w:bottom w:w="0" w:type="dxa"/>
              <w:right w:w="108" w:type="dxa"/>
            </w:tcMar>
          </w:tcPr>
          <w:p w14:paraId="7AE4B444" w14:textId="74BA7FBA" w:rsidR="00576FC5" w:rsidRPr="004532AB" w:rsidRDefault="00576FC5" w:rsidP="007818E2">
            <w:pPr>
              <w:jc w:val="both"/>
              <w:rPr>
                <w:rFonts w:asciiTheme="minorHAnsi" w:hAnsiTheme="minorHAnsi" w:cstheme="minorHAnsi"/>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27DF5981" w14:textId="77777777" w:rsidR="00576FC5" w:rsidRPr="0028587F" w:rsidRDefault="00576FC5" w:rsidP="007818E2">
            <w:pPr>
              <w:jc w:val="both"/>
              <w:rPr>
                <w:rFonts w:asciiTheme="minorHAnsi" w:hAnsiTheme="minorHAnsi" w:cstheme="minorHAnsi"/>
                <w:color w:val="000000"/>
              </w:rPr>
            </w:pPr>
          </w:p>
        </w:tc>
      </w:tr>
      <w:tr w:rsidR="00601D52" w:rsidRPr="0028587F" w14:paraId="73B5D952" w14:textId="3E797D1C" w:rsidTr="00625331">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04908CDC" w14:textId="77777777" w:rsidR="007818E2" w:rsidRPr="0028587F" w:rsidRDefault="007818E2" w:rsidP="00576FC5">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387884A0" w14:textId="77777777" w:rsidR="007818E2" w:rsidRPr="0028587F" w:rsidRDefault="007818E2" w:rsidP="007818E2">
            <w:pPr>
              <w:rPr>
                <w:rFonts w:asciiTheme="minorHAnsi" w:hAnsiTheme="minorHAnsi" w:cstheme="minorHAnsi"/>
                <w:lang w:eastAsia="ru-RU"/>
              </w:rPr>
            </w:pPr>
            <w:r w:rsidRPr="0028587F">
              <w:rPr>
                <w:rFonts w:asciiTheme="minorHAnsi" w:hAnsiTheme="minorHAnsi" w:cstheme="minorHAnsi"/>
                <w:lang w:eastAsia="ru-RU"/>
              </w:rPr>
              <w:t>Šviesos charakteristikos</w:t>
            </w:r>
          </w:p>
        </w:tc>
        <w:tc>
          <w:tcPr>
            <w:tcW w:w="1451" w:type="pct"/>
            <w:gridSpan w:val="2"/>
            <w:shd w:val="clear" w:color="auto" w:fill="auto"/>
            <w:tcMar>
              <w:top w:w="0" w:type="dxa"/>
              <w:left w:w="108" w:type="dxa"/>
              <w:bottom w:w="0" w:type="dxa"/>
              <w:right w:w="108" w:type="dxa"/>
            </w:tcMar>
          </w:tcPr>
          <w:p w14:paraId="3B59DC01" w14:textId="4B0340B4" w:rsidR="007818E2" w:rsidRPr="0028587F" w:rsidRDefault="007818E2"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Spindulio sklaidos kampas – 25 (±3) laipsniai</w:t>
            </w:r>
          </w:p>
        </w:tc>
        <w:tc>
          <w:tcPr>
            <w:tcW w:w="1243" w:type="pct"/>
            <w:gridSpan w:val="2"/>
            <w:shd w:val="clear" w:color="auto" w:fill="auto"/>
            <w:tcMar>
              <w:top w:w="0" w:type="dxa"/>
              <w:left w:w="108" w:type="dxa"/>
              <w:bottom w:w="0" w:type="dxa"/>
              <w:right w:w="108" w:type="dxa"/>
            </w:tcMar>
          </w:tcPr>
          <w:p w14:paraId="0159F919" w14:textId="77777777" w:rsidR="007818E2" w:rsidRPr="0028587F" w:rsidRDefault="007818E2"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55C16D71" w14:textId="77777777" w:rsidR="007818E2" w:rsidRPr="0028587F" w:rsidRDefault="007818E2" w:rsidP="007818E2">
            <w:pPr>
              <w:jc w:val="both"/>
              <w:rPr>
                <w:rFonts w:asciiTheme="minorHAnsi" w:hAnsiTheme="minorHAnsi" w:cstheme="minorHAnsi"/>
                <w:color w:val="000000"/>
              </w:rPr>
            </w:pPr>
          </w:p>
        </w:tc>
      </w:tr>
      <w:tr w:rsidR="00601D52" w:rsidRPr="0028587F" w14:paraId="2960C6B1" w14:textId="789072D2" w:rsidTr="00625331">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225F0332" w14:textId="77777777" w:rsidR="007818E2" w:rsidRPr="0028587F" w:rsidRDefault="007818E2" w:rsidP="00576FC5">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320A6377" w14:textId="77777777" w:rsidR="007818E2" w:rsidRPr="0028587F" w:rsidRDefault="007818E2" w:rsidP="007818E2">
            <w:pPr>
              <w:rPr>
                <w:rFonts w:asciiTheme="minorHAnsi" w:hAnsiTheme="minorHAnsi" w:cstheme="minorHAnsi"/>
                <w:lang w:eastAsia="ru-RU"/>
              </w:rPr>
            </w:pPr>
            <w:r w:rsidRPr="0028587F">
              <w:rPr>
                <w:rFonts w:asciiTheme="minorHAnsi" w:hAnsiTheme="minorHAnsi" w:cstheme="minorHAnsi"/>
                <w:lang w:eastAsia="ru-RU"/>
              </w:rPr>
              <w:t>Valdymas</w:t>
            </w:r>
          </w:p>
        </w:tc>
        <w:tc>
          <w:tcPr>
            <w:tcW w:w="1451" w:type="pct"/>
            <w:gridSpan w:val="2"/>
            <w:shd w:val="clear" w:color="auto" w:fill="auto"/>
            <w:tcMar>
              <w:top w:w="0" w:type="dxa"/>
              <w:left w:w="108" w:type="dxa"/>
              <w:bottom w:w="0" w:type="dxa"/>
              <w:right w:w="108" w:type="dxa"/>
            </w:tcMar>
          </w:tcPr>
          <w:p w14:paraId="545CBE7F" w14:textId="2E6C7BA6" w:rsidR="007818E2" w:rsidRPr="0028587F" w:rsidRDefault="007818E2"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būti valdymas DMX protokolu</w:t>
            </w:r>
          </w:p>
        </w:tc>
        <w:tc>
          <w:tcPr>
            <w:tcW w:w="1243" w:type="pct"/>
            <w:gridSpan w:val="2"/>
            <w:shd w:val="clear" w:color="auto" w:fill="auto"/>
            <w:tcMar>
              <w:top w:w="0" w:type="dxa"/>
              <w:left w:w="108" w:type="dxa"/>
              <w:bottom w:w="0" w:type="dxa"/>
              <w:right w:w="108" w:type="dxa"/>
            </w:tcMar>
          </w:tcPr>
          <w:p w14:paraId="0504EF66" w14:textId="77777777" w:rsidR="007818E2" w:rsidRPr="0028587F" w:rsidRDefault="007818E2"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5891DC45" w14:textId="77777777" w:rsidR="007818E2" w:rsidRPr="0028587F" w:rsidRDefault="007818E2" w:rsidP="007818E2">
            <w:pPr>
              <w:jc w:val="both"/>
              <w:rPr>
                <w:rFonts w:asciiTheme="minorHAnsi" w:hAnsiTheme="minorHAnsi" w:cstheme="minorHAnsi"/>
                <w:color w:val="000000"/>
              </w:rPr>
            </w:pPr>
          </w:p>
        </w:tc>
      </w:tr>
      <w:tr w:rsidR="00601D52" w:rsidRPr="0028587F" w14:paraId="2B58ED77" w14:textId="6EBC382D" w:rsidTr="00625331">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00B33558" w14:textId="77777777" w:rsidR="007818E2" w:rsidRPr="0028587F" w:rsidRDefault="007818E2" w:rsidP="00576FC5">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7612178E" w14:textId="77777777" w:rsidR="007818E2" w:rsidRPr="0028587F" w:rsidRDefault="007818E2" w:rsidP="007818E2">
            <w:pPr>
              <w:rPr>
                <w:rFonts w:asciiTheme="minorHAnsi" w:hAnsiTheme="minorHAnsi" w:cstheme="minorHAnsi"/>
                <w:lang w:eastAsia="ru-RU"/>
              </w:rPr>
            </w:pPr>
            <w:r w:rsidRPr="0028587F">
              <w:rPr>
                <w:rFonts w:asciiTheme="minorHAnsi" w:hAnsiTheme="minorHAnsi" w:cstheme="minorHAnsi"/>
                <w:lang w:eastAsia="ru-RU"/>
              </w:rPr>
              <w:t>Galia</w:t>
            </w:r>
          </w:p>
        </w:tc>
        <w:tc>
          <w:tcPr>
            <w:tcW w:w="1451" w:type="pct"/>
            <w:gridSpan w:val="2"/>
            <w:shd w:val="clear" w:color="auto" w:fill="auto"/>
            <w:tcMar>
              <w:top w:w="0" w:type="dxa"/>
              <w:left w:w="108" w:type="dxa"/>
              <w:bottom w:w="0" w:type="dxa"/>
              <w:right w:w="108" w:type="dxa"/>
            </w:tcMar>
          </w:tcPr>
          <w:p w14:paraId="42BA3ABA" w14:textId="61D9661D" w:rsidR="007818E2" w:rsidRPr="0028587F" w:rsidRDefault="007818E2"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Bendras galingumas ne daugiau 170W </w:t>
            </w:r>
          </w:p>
        </w:tc>
        <w:tc>
          <w:tcPr>
            <w:tcW w:w="1243" w:type="pct"/>
            <w:gridSpan w:val="2"/>
            <w:shd w:val="clear" w:color="auto" w:fill="auto"/>
            <w:tcMar>
              <w:top w:w="0" w:type="dxa"/>
              <w:left w:w="108" w:type="dxa"/>
              <w:bottom w:w="0" w:type="dxa"/>
              <w:right w:w="108" w:type="dxa"/>
            </w:tcMar>
          </w:tcPr>
          <w:p w14:paraId="7D6BCB08" w14:textId="56B6D3FC" w:rsidR="005C39B5" w:rsidRPr="0028587F" w:rsidRDefault="005C39B5" w:rsidP="007818E2">
            <w:pPr>
              <w:jc w:val="both"/>
              <w:rPr>
                <w:rFonts w:asciiTheme="minorHAnsi" w:hAnsiTheme="minorHAnsi" w:cstheme="minorHAnsi"/>
                <w:color w:val="000000"/>
              </w:rPr>
            </w:pPr>
            <w:r w:rsidRPr="0028587F">
              <w:rPr>
                <w:rFonts w:asciiTheme="minorHAnsi" w:hAnsiTheme="minorHAnsi" w:cstheme="minorHAnsi"/>
              </w:rPr>
              <w:t xml:space="preserve">Bendras galingumas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):............W</w:t>
            </w:r>
          </w:p>
        </w:tc>
        <w:tc>
          <w:tcPr>
            <w:tcW w:w="1149" w:type="pct"/>
            <w:tcBorders>
              <w:bottom w:val="single" w:sz="4" w:space="0" w:color="000000"/>
              <w:tl2br w:val="nil"/>
            </w:tcBorders>
          </w:tcPr>
          <w:p w14:paraId="744BA676" w14:textId="77777777" w:rsidR="004C4C90" w:rsidRPr="0028587F" w:rsidRDefault="004C4C90"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45C412E1" w14:textId="153DEA7D" w:rsidR="007818E2" w:rsidRPr="0028587F" w:rsidRDefault="004C4C90"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01D52" w:rsidRPr="0028587F" w14:paraId="41979E9B" w14:textId="0E151762" w:rsidTr="00625331">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0D9AB5F1" w14:textId="77777777" w:rsidR="007818E2" w:rsidRPr="0028587F" w:rsidRDefault="007818E2" w:rsidP="00576FC5">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03428B83" w14:textId="77777777" w:rsidR="007818E2" w:rsidRPr="0028587F" w:rsidRDefault="007818E2" w:rsidP="007818E2">
            <w:pPr>
              <w:rPr>
                <w:rFonts w:asciiTheme="minorHAnsi" w:hAnsiTheme="minorHAnsi" w:cstheme="minorHAnsi"/>
                <w:lang w:eastAsia="ru-RU"/>
              </w:rPr>
            </w:pPr>
            <w:r w:rsidRPr="0028587F">
              <w:rPr>
                <w:rFonts w:asciiTheme="minorHAnsi" w:hAnsiTheme="minorHAnsi" w:cstheme="minorHAnsi"/>
                <w:lang w:eastAsia="ru-RU"/>
              </w:rPr>
              <w:t>Atsparumas</w:t>
            </w:r>
          </w:p>
        </w:tc>
        <w:tc>
          <w:tcPr>
            <w:tcW w:w="1451" w:type="pct"/>
            <w:gridSpan w:val="2"/>
            <w:shd w:val="clear" w:color="auto" w:fill="auto"/>
            <w:tcMar>
              <w:top w:w="0" w:type="dxa"/>
              <w:left w:w="108" w:type="dxa"/>
              <w:bottom w:w="0" w:type="dxa"/>
              <w:right w:w="108" w:type="dxa"/>
            </w:tcMar>
          </w:tcPr>
          <w:p w14:paraId="273362E3" w14:textId="21389E41" w:rsidR="007818E2" w:rsidRPr="0028587F" w:rsidRDefault="007818E2"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Atsparumo aplinkos poveikiui reikšmė ne prastesnė nei IP65</w:t>
            </w:r>
          </w:p>
        </w:tc>
        <w:tc>
          <w:tcPr>
            <w:tcW w:w="1243" w:type="pct"/>
            <w:gridSpan w:val="2"/>
            <w:shd w:val="clear" w:color="auto" w:fill="auto"/>
            <w:tcMar>
              <w:top w:w="0" w:type="dxa"/>
              <w:left w:w="108" w:type="dxa"/>
              <w:bottom w:w="0" w:type="dxa"/>
              <w:right w:w="108" w:type="dxa"/>
            </w:tcMar>
          </w:tcPr>
          <w:p w14:paraId="79656319" w14:textId="1E4590CB" w:rsidR="005C39B5" w:rsidRPr="0028587F" w:rsidRDefault="005C39B5" w:rsidP="007818E2">
            <w:pPr>
              <w:jc w:val="both"/>
              <w:rPr>
                <w:rFonts w:asciiTheme="minorHAnsi" w:hAnsiTheme="minorHAnsi" w:cstheme="minorHAnsi"/>
                <w:color w:val="000000"/>
              </w:rPr>
            </w:pPr>
            <w:r w:rsidRPr="0028587F">
              <w:rPr>
                <w:rFonts w:asciiTheme="minorHAnsi" w:hAnsiTheme="minorHAnsi" w:cstheme="minorHAnsi"/>
              </w:rPr>
              <w:t xml:space="preserve">Atsparumo aplinkos poveikiui reikšmė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w:t>
            </w:r>
          </w:p>
        </w:tc>
        <w:tc>
          <w:tcPr>
            <w:tcW w:w="1149" w:type="pct"/>
            <w:tcBorders>
              <w:bottom w:val="single" w:sz="4" w:space="0" w:color="000000"/>
              <w:tl2br w:val="nil"/>
            </w:tcBorders>
          </w:tcPr>
          <w:p w14:paraId="2FE756C5" w14:textId="77777777" w:rsidR="004C4C90" w:rsidRPr="0028587F" w:rsidRDefault="004C4C90"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5A2ED5AE" w14:textId="58F89E4E" w:rsidR="007818E2" w:rsidRPr="0028587F" w:rsidRDefault="004C4C90"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01D52" w:rsidRPr="0028587F" w14:paraId="743E674D" w14:textId="51C84E33" w:rsidTr="00625331">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70AC8921" w14:textId="77777777" w:rsidR="007818E2" w:rsidRPr="0028587F" w:rsidRDefault="007818E2" w:rsidP="00576FC5">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2615BB9D" w14:textId="77777777" w:rsidR="007818E2" w:rsidRPr="0028587F" w:rsidRDefault="007818E2" w:rsidP="007818E2">
            <w:pPr>
              <w:rPr>
                <w:rFonts w:asciiTheme="minorHAnsi" w:hAnsiTheme="minorHAnsi" w:cstheme="minorHAnsi"/>
                <w:lang w:eastAsia="ru-RU"/>
              </w:rPr>
            </w:pPr>
            <w:r w:rsidRPr="0028587F">
              <w:rPr>
                <w:rFonts w:asciiTheme="minorHAnsi" w:hAnsiTheme="minorHAnsi" w:cstheme="minorHAnsi"/>
                <w:lang w:eastAsia="ru-RU"/>
              </w:rPr>
              <w:t>Montavimas</w:t>
            </w:r>
          </w:p>
        </w:tc>
        <w:tc>
          <w:tcPr>
            <w:tcW w:w="1451" w:type="pct"/>
            <w:gridSpan w:val="2"/>
            <w:shd w:val="clear" w:color="auto" w:fill="auto"/>
            <w:tcMar>
              <w:top w:w="0" w:type="dxa"/>
              <w:left w:w="108" w:type="dxa"/>
              <w:bottom w:w="0" w:type="dxa"/>
              <w:right w:w="108" w:type="dxa"/>
            </w:tcMar>
          </w:tcPr>
          <w:p w14:paraId="2ACB3CFE" w14:textId="497AD733" w:rsidR="007818E2" w:rsidRPr="0028587F" w:rsidRDefault="007818E2"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rPr>
              <w:t xml:space="preserve">Komplektuojama su kabliais tvirtinimui prie 48 – 50 mm vamzdžio ir sertifikuotu saugos </w:t>
            </w:r>
            <w:proofErr w:type="spellStart"/>
            <w:r w:rsidRPr="0028587F">
              <w:rPr>
                <w:rFonts w:asciiTheme="minorHAnsi" w:hAnsiTheme="minorHAnsi" w:cstheme="minorHAnsi"/>
                <w:lang w:val="lt-LT"/>
              </w:rPr>
              <w:t>troseliu</w:t>
            </w:r>
            <w:proofErr w:type="spellEnd"/>
          </w:p>
        </w:tc>
        <w:tc>
          <w:tcPr>
            <w:tcW w:w="1243" w:type="pct"/>
            <w:gridSpan w:val="2"/>
            <w:shd w:val="clear" w:color="auto" w:fill="auto"/>
            <w:tcMar>
              <w:top w:w="0" w:type="dxa"/>
              <w:left w:w="108" w:type="dxa"/>
              <w:bottom w:w="0" w:type="dxa"/>
              <w:right w:w="108" w:type="dxa"/>
            </w:tcMar>
          </w:tcPr>
          <w:p w14:paraId="51EFB6A3" w14:textId="77777777" w:rsidR="007818E2" w:rsidRPr="0028587F" w:rsidRDefault="007818E2"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0C6CDA24" w14:textId="77777777" w:rsidR="007818E2" w:rsidRPr="0028587F" w:rsidRDefault="007818E2" w:rsidP="007818E2">
            <w:pPr>
              <w:jc w:val="both"/>
              <w:rPr>
                <w:rFonts w:asciiTheme="minorHAnsi" w:hAnsiTheme="minorHAnsi" w:cstheme="minorHAnsi"/>
                <w:color w:val="000000"/>
              </w:rPr>
            </w:pPr>
          </w:p>
        </w:tc>
      </w:tr>
      <w:tr w:rsidR="00F13B2C" w:rsidRPr="0028587F" w14:paraId="5D4D102A" w14:textId="46F941DD" w:rsidTr="00D55EE5">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190DD7E1" w14:textId="77777777" w:rsidR="007818E2" w:rsidRPr="0028587F" w:rsidRDefault="007818E2" w:rsidP="00576FC5">
            <w:pPr>
              <w:pStyle w:val="Sraopastraipa"/>
              <w:numPr>
                <w:ilvl w:val="1"/>
                <w:numId w:val="31"/>
              </w:numPr>
              <w:jc w:val="center"/>
              <w:rPr>
                <w:rFonts w:asciiTheme="minorHAnsi" w:hAnsiTheme="minorHAnsi" w:cstheme="minorHAnsi"/>
                <w:lang w:eastAsia="ru-RU"/>
              </w:rPr>
            </w:pPr>
          </w:p>
        </w:tc>
        <w:tc>
          <w:tcPr>
            <w:tcW w:w="2266" w:type="pct"/>
            <w:gridSpan w:val="4"/>
            <w:shd w:val="clear" w:color="auto" w:fill="auto"/>
            <w:tcMar>
              <w:top w:w="0" w:type="dxa"/>
              <w:left w:w="108" w:type="dxa"/>
              <w:bottom w:w="0" w:type="dxa"/>
              <w:right w:w="108" w:type="dxa"/>
            </w:tcMar>
            <w:vAlign w:val="center"/>
          </w:tcPr>
          <w:p w14:paraId="431FA396" w14:textId="77777777" w:rsidR="007818E2" w:rsidRPr="00A9563D" w:rsidRDefault="007818E2" w:rsidP="007818E2">
            <w:pPr>
              <w:rPr>
                <w:rFonts w:asciiTheme="minorHAnsi" w:hAnsiTheme="minorHAnsi" w:cstheme="minorHAnsi"/>
                <w:b/>
                <w:bCs/>
              </w:rPr>
            </w:pPr>
            <w:r w:rsidRPr="00A9563D">
              <w:rPr>
                <w:rFonts w:asciiTheme="minorHAnsi" w:hAnsiTheme="minorHAnsi" w:cstheme="minorHAnsi"/>
                <w:b/>
                <w:bCs/>
              </w:rPr>
              <w:t>LED prožektorius RGBWAUV (iš viršaus)</w:t>
            </w:r>
          </w:p>
          <w:p w14:paraId="2FD38AF5" w14:textId="47BD9F2C" w:rsidR="007818E2" w:rsidRPr="00A9563D" w:rsidRDefault="007818E2" w:rsidP="007818E2">
            <w:pPr>
              <w:rPr>
                <w:rFonts w:asciiTheme="minorHAnsi" w:hAnsiTheme="minorHAnsi" w:cstheme="minorHAnsi"/>
                <w:b/>
                <w:bCs/>
              </w:rPr>
            </w:pPr>
            <w:r w:rsidRPr="00A9563D">
              <w:rPr>
                <w:rFonts w:asciiTheme="minorHAnsi" w:hAnsiTheme="minorHAnsi" w:cstheme="minorHAnsi"/>
                <w:b/>
                <w:bCs/>
              </w:rPr>
              <w:t>Kiekis 12 vnt.</w:t>
            </w:r>
          </w:p>
        </w:tc>
        <w:tc>
          <w:tcPr>
            <w:tcW w:w="1243" w:type="pct"/>
            <w:gridSpan w:val="2"/>
            <w:shd w:val="clear" w:color="auto" w:fill="auto"/>
            <w:tcMar>
              <w:top w:w="0" w:type="dxa"/>
              <w:left w:w="108" w:type="dxa"/>
              <w:bottom w:w="0" w:type="dxa"/>
              <w:right w:w="108" w:type="dxa"/>
            </w:tcMar>
            <w:vAlign w:val="center"/>
          </w:tcPr>
          <w:p w14:paraId="6186AE32" w14:textId="77777777" w:rsidR="007818E2" w:rsidRPr="0028587F" w:rsidRDefault="007818E2" w:rsidP="007818E2">
            <w:pPr>
              <w:rPr>
                <w:rFonts w:asciiTheme="minorHAnsi" w:hAnsiTheme="minorHAnsi" w:cstheme="minorHAnsi"/>
                <w:color w:val="000000"/>
              </w:rPr>
            </w:pPr>
            <w:r w:rsidRPr="0028587F">
              <w:rPr>
                <w:rFonts w:asciiTheme="minorHAnsi" w:hAnsiTheme="minorHAnsi" w:cstheme="minorHAnsi"/>
                <w:color w:val="000000"/>
              </w:rPr>
              <w:t xml:space="preserve">Gamintojas ar prekės ženklas </w:t>
            </w:r>
            <w:r w:rsidRPr="0028587F">
              <w:rPr>
                <w:rFonts w:asciiTheme="minorHAnsi" w:hAnsiTheme="minorHAnsi" w:cstheme="minorHAnsi"/>
                <w:i/>
                <w:color w:val="4472C4" w:themeColor="accent5"/>
              </w:rPr>
              <w:t>(nurodyti)</w:t>
            </w:r>
            <w:r w:rsidRPr="0028587F">
              <w:rPr>
                <w:rFonts w:asciiTheme="minorHAnsi" w:hAnsiTheme="minorHAnsi" w:cstheme="minorHAnsi"/>
                <w:color w:val="000000"/>
              </w:rPr>
              <w:t>: ………………………</w:t>
            </w:r>
          </w:p>
          <w:p w14:paraId="06D5A22A" w14:textId="77777777" w:rsidR="007818E2" w:rsidRPr="0028587F" w:rsidRDefault="007818E2" w:rsidP="007818E2">
            <w:pPr>
              <w:rPr>
                <w:rFonts w:asciiTheme="minorHAnsi" w:hAnsiTheme="minorHAnsi" w:cstheme="minorHAnsi"/>
                <w:color w:val="000000"/>
              </w:rPr>
            </w:pPr>
          </w:p>
          <w:p w14:paraId="4CBACB3F" w14:textId="77777777" w:rsidR="007818E2" w:rsidRPr="0028587F" w:rsidRDefault="007818E2" w:rsidP="007818E2">
            <w:pPr>
              <w:rPr>
                <w:rFonts w:asciiTheme="minorHAnsi" w:hAnsiTheme="minorHAnsi" w:cstheme="minorHAnsi"/>
                <w:color w:val="000000"/>
              </w:rPr>
            </w:pPr>
            <w:r w:rsidRPr="0028587F">
              <w:rPr>
                <w:rFonts w:asciiTheme="minorHAnsi" w:hAnsiTheme="minorHAnsi" w:cstheme="minorHAnsi"/>
                <w:color w:val="000000"/>
              </w:rPr>
              <w:t xml:space="preserve">Modelis, modifikacija </w:t>
            </w:r>
            <w:r w:rsidRPr="0028587F">
              <w:rPr>
                <w:rFonts w:asciiTheme="minorHAnsi" w:hAnsiTheme="minorHAnsi" w:cstheme="minorHAnsi"/>
                <w:i/>
                <w:color w:val="4472C4" w:themeColor="accent5"/>
              </w:rPr>
              <w:t>(nurodyti, jeigu yra):</w:t>
            </w:r>
            <w:r w:rsidRPr="0028587F">
              <w:rPr>
                <w:rFonts w:asciiTheme="minorHAnsi" w:hAnsiTheme="minorHAnsi" w:cstheme="minorHAnsi"/>
                <w:color w:val="4472C4" w:themeColor="accent5"/>
              </w:rPr>
              <w:t xml:space="preserve"> </w:t>
            </w:r>
            <w:r w:rsidRPr="0028587F">
              <w:rPr>
                <w:rFonts w:asciiTheme="minorHAnsi" w:hAnsiTheme="minorHAnsi" w:cstheme="minorHAnsi"/>
                <w:color w:val="000000"/>
              </w:rPr>
              <w:t>........................................................</w:t>
            </w:r>
          </w:p>
          <w:p w14:paraId="35140D40" w14:textId="77777777" w:rsidR="007818E2" w:rsidRPr="0028587F" w:rsidRDefault="007818E2" w:rsidP="007818E2">
            <w:pPr>
              <w:rPr>
                <w:rFonts w:asciiTheme="minorHAnsi" w:hAnsiTheme="minorHAnsi" w:cstheme="minorHAnsi"/>
                <w:color w:val="000000"/>
              </w:rPr>
            </w:pPr>
            <w:r w:rsidRPr="0028587F">
              <w:rPr>
                <w:rFonts w:asciiTheme="minorHAnsi" w:hAnsiTheme="minorHAnsi" w:cstheme="minorHAnsi"/>
                <w:color w:val="000000"/>
              </w:rPr>
              <w:t xml:space="preserve">Prekės kodas </w:t>
            </w:r>
            <w:r w:rsidRPr="0028587F">
              <w:rPr>
                <w:rFonts w:asciiTheme="minorHAnsi" w:hAnsiTheme="minorHAnsi" w:cstheme="minorHAnsi"/>
                <w:i/>
                <w:color w:val="4472C4" w:themeColor="accent5"/>
              </w:rPr>
              <w:t>(nurodyti, jeigu yra)</w:t>
            </w:r>
            <w:r w:rsidRPr="0028587F">
              <w:rPr>
                <w:rFonts w:asciiTheme="minorHAnsi" w:hAnsiTheme="minorHAnsi" w:cstheme="minorHAnsi"/>
              </w:rPr>
              <w:t>: ..................</w:t>
            </w:r>
          </w:p>
        </w:tc>
        <w:tc>
          <w:tcPr>
            <w:tcW w:w="1149" w:type="pct"/>
            <w:tcBorders>
              <w:bottom w:val="single" w:sz="4" w:space="0" w:color="000000"/>
            </w:tcBorders>
          </w:tcPr>
          <w:p w14:paraId="1F316667" w14:textId="77777777" w:rsidR="004C4C90" w:rsidRPr="0028587F" w:rsidRDefault="004C4C90"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63608A42" w14:textId="45324460" w:rsidR="007818E2" w:rsidRPr="0028587F" w:rsidRDefault="004C4C90"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55C26F40" w14:textId="09A4F10D" w:rsidTr="00ED3E98">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7071F2C5"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5E7B75C3"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Tipas / konstrukcija</w:t>
            </w:r>
          </w:p>
        </w:tc>
        <w:tc>
          <w:tcPr>
            <w:tcW w:w="1451" w:type="pct"/>
            <w:gridSpan w:val="2"/>
            <w:shd w:val="clear" w:color="auto" w:fill="auto"/>
            <w:tcMar>
              <w:top w:w="0" w:type="dxa"/>
              <w:left w:w="108" w:type="dxa"/>
              <w:bottom w:w="0" w:type="dxa"/>
              <w:right w:w="108" w:type="dxa"/>
            </w:tcMar>
          </w:tcPr>
          <w:p w14:paraId="5942B6AC" w14:textId="62C2A956" w:rsidR="00576FC5" w:rsidRPr="00A9563D" w:rsidRDefault="00576FC5" w:rsidP="00625331">
            <w:pPr>
              <w:pStyle w:val="Betarp"/>
              <w:numPr>
                <w:ilvl w:val="3"/>
                <w:numId w:val="31"/>
              </w:numPr>
              <w:jc w:val="both"/>
              <w:rPr>
                <w:rFonts w:asciiTheme="minorHAnsi" w:hAnsiTheme="minorHAnsi" w:cstheme="minorHAnsi"/>
                <w:lang w:val="lt-LT"/>
              </w:rPr>
            </w:pPr>
            <w:r w:rsidRPr="00A9563D">
              <w:rPr>
                <w:rFonts w:asciiTheme="minorHAnsi" w:hAnsiTheme="minorHAnsi" w:cstheme="minorHAnsi"/>
                <w:lang w:val="lt-LT" w:eastAsia="lt-LT"/>
              </w:rPr>
              <w:t>LED prožektorius RGBWA UV arba lygiavertis</w:t>
            </w:r>
          </w:p>
        </w:tc>
        <w:tc>
          <w:tcPr>
            <w:tcW w:w="1243" w:type="pct"/>
            <w:gridSpan w:val="2"/>
            <w:shd w:val="clear" w:color="auto" w:fill="auto"/>
            <w:tcMar>
              <w:top w:w="0" w:type="dxa"/>
              <w:left w:w="108" w:type="dxa"/>
              <w:bottom w:w="0" w:type="dxa"/>
              <w:right w:w="108" w:type="dxa"/>
            </w:tcMar>
            <w:vAlign w:val="center"/>
          </w:tcPr>
          <w:p w14:paraId="6F66CC8F" w14:textId="77777777" w:rsidR="00576FC5" w:rsidRPr="0028587F" w:rsidRDefault="00576FC5" w:rsidP="007818E2">
            <w:pPr>
              <w:jc w:val="both"/>
              <w:rPr>
                <w:rFonts w:asciiTheme="minorHAnsi" w:hAnsiTheme="minorHAnsi" w:cstheme="minorHAnsi"/>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vAlign w:val="center"/>
          </w:tcPr>
          <w:p w14:paraId="17C048DB" w14:textId="77777777" w:rsidR="00576FC5" w:rsidRPr="0028587F" w:rsidRDefault="00576FC5" w:rsidP="00ED3E98">
            <w:pPr>
              <w:jc w:val="center"/>
              <w:rPr>
                <w:rFonts w:asciiTheme="minorHAnsi" w:hAnsiTheme="minorHAnsi" w:cstheme="minorHAnsi"/>
                <w:color w:val="000000"/>
              </w:rPr>
            </w:pPr>
          </w:p>
        </w:tc>
      </w:tr>
      <w:tr w:rsidR="00576FC5" w:rsidRPr="0028587F" w14:paraId="4A82287F" w14:textId="46B7B7D3"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1F32DA45"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7CEC51BE"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1E8EC425" w14:textId="191452D4"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Korpuso spalva – juoda</w:t>
            </w:r>
          </w:p>
        </w:tc>
        <w:tc>
          <w:tcPr>
            <w:tcW w:w="1243" w:type="pct"/>
            <w:gridSpan w:val="2"/>
            <w:shd w:val="clear" w:color="auto" w:fill="auto"/>
            <w:tcMar>
              <w:top w:w="0" w:type="dxa"/>
              <w:left w:w="108" w:type="dxa"/>
              <w:bottom w:w="0" w:type="dxa"/>
              <w:right w:w="108" w:type="dxa"/>
            </w:tcMar>
            <w:vAlign w:val="center"/>
          </w:tcPr>
          <w:p w14:paraId="66078B91" w14:textId="2534050C"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1113F152" w14:textId="77777777" w:rsidR="00576FC5" w:rsidRPr="0028587F" w:rsidRDefault="00576FC5" w:rsidP="007818E2">
            <w:pPr>
              <w:jc w:val="both"/>
              <w:rPr>
                <w:rFonts w:asciiTheme="minorHAnsi" w:hAnsiTheme="minorHAnsi" w:cstheme="minorHAnsi"/>
                <w:color w:val="000000"/>
              </w:rPr>
            </w:pPr>
          </w:p>
        </w:tc>
      </w:tr>
      <w:tr w:rsidR="00576FC5" w:rsidRPr="0028587F" w14:paraId="17F4AB97" w14:textId="451D9E32"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7E585C69"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1EDE24E7"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Šviesos šaltinis</w:t>
            </w:r>
          </w:p>
        </w:tc>
        <w:tc>
          <w:tcPr>
            <w:tcW w:w="1451" w:type="pct"/>
            <w:gridSpan w:val="2"/>
            <w:shd w:val="clear" w:color="auto" w:fill="auto"/>
            <w:tcMar>
              <w:top w:w="0" w:type="dxa"/>
              <w:left w:w="108" w:type="dxa"/>
              <w:bottom w:w="0" w:type="dxa"/>
              <w:right w:w="108" w:type="dxa"/>
            </w:tcMar>
          </w:tcPr>
          <w:p w14:paraId="1CCEC8A8" w14:textId="2648409D"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Šviesos diodų kiekis - ne mažiau kaip 18 vnt.</w:t>
            </w:r>
          </w:p>
        </w:tc>
        <w:tc>
          <w:tcPr>
            <w:tcW w:w="1243" w:type="pct"/>
            <w:gridSpan w:val="2"/>
            <w:shd w:val="clear" w:color="auto" w:fill="auto"/>
            <w:tcMar>
              <w:top w:w="0" w:type="dxa"/>
              <w:left w:w="108" w:type="dxa"/>
              <w:bottom w:w="0" w:type="dxa"/>
              <w:right w:w="108" w:type="dxa"/>
            </w:tcMar>
            <w:vAlign w:val="center"/>
          </w:tcPr>
          <w:p w14:paraId="43F48DE7" w14:textId="665B84DB"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rPr>
              <w:t xml:space="preserve">Šviesos diodų kiekis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):............vnt.</w:t>
            </w:r>
          </w:p>
        </w:tc>
        <w:tc>
          <w:tcPr>
            <w:tcW w:w="1149" w:type="pct"/>
            <w:tcBorders>
              <w:bottom w:val="single" w:sz="4" w:space="0" w:color="000000"/>
              <w:tl2br w:val="nil"/>
            </w:tcBorders>
          </w:tcPr>
          <w:p w14:paraId="358EE73C" w14:textId="77777777" w:rsidR="00576FC5" w:rsidRPr="0028587F" w:rsidRDefault="00576FC5"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1C4AC1FA" w14:textId="4649B1ED" w:rsidR="00576FC5" w:rsidRPr="0028587F" w:rsidRDefault="00576FC5"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1288208A" w14:textId="7B00572D"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20677D13"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3D3604BD"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021C9EA0" w14:textId="12D875CF"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šviesos diodų galia ne mažiau kaip 11W</w:t>
            </w:r>
          </w:p>
        </w:tc>
        <w:tc>
          <w:tcPr>
            <w:tcW w:w="1243" w:type="pct"/>
            <w:gridSpan w:val="2"/>
            <w:shd w:val="clear" w:color="auto" w:fill="auto"/>
            <w:tcMar>
              <w:top w:w="0" w:type="dxa"/>
              <w:left w:w="108" w:type="dxa"/>
              <w:bottom w:w="0" w:type="dxa"/>
              <w:right w:w="108" w:type="dxa"/>
            </w:tcMar>
            <w:vAlign w:val="center"/>
          </w:tcPr>
          <w:p w14:paraId="1EFE0810" w14:textId="221D20DE"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rPr>
              <w:t xml:space="preserve">šviesos diodų galia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):............W</w:t>
            </w:r>
          </w:p>
        </w:tc>
        <w:tc>
          <w:tcPr>
            <w:tcW w:w="1149" w:type="pct"/>
            <w:tcBorders>
              <w:bottom w:val="single" w:sz="4" w:space="0" w:color="000000"/>
              <w:tl2br w:val="nil"/>
            </w:tcBorders>
          </w:tcPr>
          <w:p w14:paraId="29CB4759" w14:textId="77777777" w:rsidR="00576FC5" w:rsidRPr="0028587F" w:rsidRDefault="00576FC5"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571D64DD" w14:textId="767CE584" w:rsidR="00576FC5" w:rsidRPr="0028587F" w:rsidRDefault="00576FC5"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6F08854E" w14:textId="1DB35485"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0B5506A2"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57EC26AE"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Šviesos charakteristikos</w:t>
            </w:r>
          </w:p>
        </w:tc>
        <w:tc>
          <w:tcPr>
            <w:tcW w:w="1451" w:type="pct"/>
            <w:gridSpan w:val="2"/>
            <w:shd w:val="clear" w:color="auto" w:fill="auto"/>
            <w:tcMar>
              <w:top w:w="0" w:type="dxa"/>
              <w:left w:w="108" w:type="dxa"/>
              <w:bottom w:w="0" w:type="dxa"/>
              <w:right w:w="108" w:type="dxa"/>
            </w:tcMar>
          </w:tcPr>
          <w:p w14:paraId="78A5213B" w14:textId="6CC9B3EA"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Spindulio sklaidos kampas – 25 (±3) laipsniai</w:t>
            </w:r>
          </w:p>
        </w:tc>
        <w:tc>
          <w:tcPr>
            <w:tcW w:w="1243" w:type="pct"/>
            <w:gridSpan w:val="2"/>
            <w:shd w:val="clear" w:color="auto" w:fill="auto"/>
            <w:tcMar>
              <w:top w:w="0" w:type="dxa"/>
              <w:left w:w="108" w:type="dxa"/>
              <w:bottom w:w="0" w:type="dxa"/>
              <w:right w:w="108" w:type="dxa"/>
            </w:tcMar>
            <w:vAlign w:val="center"/>
          </w:tcPr>
          <w:p w14:paraId="71F8C0C7" w14:textId="1679DA14"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03BE2AD1" w14:textId="77777777" w:rsidR="00576FC5" w:rsidRPr="0028587F" w:rsidRDefault="00576FC5" w:rsidP="007818E2">
            <w:pPr>
              <w:jc w:val="both"/>
              <w:rPr>
                <w:rFonts w:asciiTheme="minorHAnsi" w:hAnsiTheme="minorHAnsi" w:cstheme="minorHAnsi"/>
                <w:color w:val="000000"/>
              </w:rPr>
            </w:pPr>
          </w:p>
        </w:tc>
      </w:tr>
      <w:tr w:rsidR="00576FC5" w:rsidRPr="0028587F" w14:paraId="08D2009F" w14:textId="317D45C1"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34EEFAA5"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4F1268C7"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104A7629" w14:textId="2F6E3044"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turėti gamintojo įdiegtas programas (programos keičiasi reaguojant į garsą)</w:t>
            </w:r>
          </w:p>
        </w:tc>
        <w:tc>
          <w:tcPr>
            <w:tcW w:w="1243" w:type="pct"/>
            <w:gridSpan w:val="2"/>
            <w:shd w:val="clear" w:color="auto" w:fill="auto"/>
            <w:tcMar>
              <w:top w:w="0" w:type="dxa"/>
              <w:left w:w="108" w:type="dxa"/>
              <w:bottom w:w="0" w:type="dxa"/>
              <w:right w:w="108" w:type="dxa"/>
            </w:tcMar>
            <w:vAlign w:val="center"/>
          </w:tcPr>
          <w:p w14:paraId="13A3AA89" w14:textId="0584A7DE"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2DE9CEF0" w14:textId="77777777" w:rsidR="00576FC5" w:rsidRPr="0028587F" w:rsidRDefault="00576FC5" w:rsidP="007818E2">
            <w:pPr>
              <w:jc w:val="both"/>
              <w:rPr>
                <w:rFonts w:asciiTheme="minorHAnsi" w:hAnsiTheme="minorHAnsi" w:cstheme="minorHAnsi"/>
                <w:color w:val="000000"/>
              </w:rPr>
            </w:pPr>
          </w:p>
        </w:tc>
      </w:tr>
      <w:tr w:rsidR="00576FC5" w:rsidRPr="0028587F" w14:paraId="15115AC2" w14:textId="7DB48E26"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7B6E85BC"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5A0D836B"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Valdymas</w:t>
            </w:r>
          </w:p>
        </w:tc>
        <w:tc>
          <w:tcPr>
            <w:tcW w:w="1451" w:type="pct"/>
            <w:gridSpan w:val="2"/>
            <w:shd w:val="clear" w:color="auto" w:fill="auto"/>
            <w:tcMar>
              <w:top w:w="0" w:type="dxa"/>
              <w:left w:w="108" w:type="dxa"/>
              <w:bottom w:w="0" w:type="dxa"/>
              <w:right w:w="108" w:type="dxa"/>
            </w:tcMar>
          </w:tcPr>
          <w:p w14:paraId="2A54037B" w14:textId="35B39765"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Valdymas – DMX512 protokolu</w:t>
            </w:r>
          </w:p>
        </w:tc>
        <w:tc>
          <w:tcPr>
            <w:tcW w:w="1243" w:type="pct"/>
            <w:gridSpan w:val="2"/>
            <w:shd w:val="clear" w:color="auto" w:fill="auto"/>
            <w:tcMar>
              <w:top w:w="0" w:type="dxa"/>
              <w:left w:w="108" w:type="dxa"/>
              <w:bottom w:w="0" w:type="dxa"/>
              <w:right w:w="108" w:type="dxa"/>
            </w:tcMar>
            <w:vAlign w:val="center"/>
          </w:tcPr>
          <w:p w14:paraId="741642E6" w14:textId="764CF7A0"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12BE3427" w14:textId="77777777" w:rsidR="00576FC5" w:rsidRPr="0028587F" w:rsidRDefault="00576FC5" w:rsidP="007818E2">
            <w:pPr>
              <w:jc w:val="both"/>
              <w:rPr>
                <w:rFonts w:asciiTheme="minorHAnsi" w:hAnsiTheme="minorHAnsi" w:cstheme="minorHAnsi"/>
                <w:color w:val="000000"/>
              </w:rPr>
            </w:pPr>
          </w:p>
        </w:tc>
      </w:tr>
      <w:tr w:rsidR="00576FC5" w:rsidRPr="0028587F" w14:paraId="7EDC54C5" w14:textId="25E388D2"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55D378DA"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2CD01BC3"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2EB4F5CD" w14:textId="26277DE2"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DMX kanalų kiekis ne mažiau 8</w:t>
            </w:r>
          </w:p>
        </w:tc>
        <w:tc>
          <w:tcPr>
            <w:tcW w:w="1243" w:type="pct"/>
            <w:gridSpan w:val="2"/>
            <w:shd w:val="clear" w:color="auto" w:fill="auto"/>
            <w:tcMar>
              <w:top w:w="0" w:type="dxa"/>
              <w:left w:w="108" w:type="dxa"/>
              <w:bottom w:w="0" w:type="dxa"/>
              <w:right w:w="108" w:type="dxa"/>
            </w:tcMar>
          </w:tcPr>
          <w:p w14:paraId="6F468154"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2504B329" w14:textId="77777777" w:rsidR="00576FC5" w:rsidRPr="0028587F" w:rsidRDefault="00576FC5" w:rsidP="007818E2">
            <w:pPr>
              <w:jc w:val="both"/>
              <w:rPr>
                <w:rFonts w:asciiTheme="minorHAnsi" w:hAnsiTheme="minorHAnsi" w:cstheme="minorHAnsi"/>
                <w:color w:val="000000"/>
              </w:rPr>
            </w:pPr>
          </w:p>
        </w:tc>
      </w:tr>
      <w:tr w:rsidR="00576FC5" w:rsidRPr="0028587F" w14:paraId="44013D79" w14:textId="405A01B0"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65AD0113"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390F2B51"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Montavimas</w:t>
            </w:r>
          </w:p>
          <w:p w14:paraId="15FD8E1B"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571244EE" w14:textId="4E08BE44"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Montavimo galimybės - turi turėti dvigubą rankeną, kad būtų galima pastatyti ant grindų</w:t>
            </w:r>
          </w:p>
        </w:tc>
        <w:tc>
          <w:tcPr>
            <w:tcW w:w="1243" w:type="pct"/>
            <w:gridSpan w:val="2"/>
            <w:shd w:val="clear" w:color="auto" w:fill="auto"/>
            <w:tcMar>
              <w:top w:w="0" w:type="dxa"/>
              <w:left w:w="108" w:type="dxa"/>
              <w:bottom w:w="0" w:type="dxa"/>
              <w:right w:w="108" w:type="dxa"/>
            </w:tcMar>
          </w:tcPr>
          <w:p w14:paraId="72EB329A"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57FF95F4" w14:textId="77777777" w:rsidR="00576FC5" w:rsidRPr="0028587F" w:rsidRDefault="00576FC5" w:rsidP="007818E2">
            <w:pPr>
              <w:jc w:val="both"/>
              <w:rPr>
                <w:rFonts w:asciiTheme="minorHAnsi" w:hAnsiTheme="minorHAnsi" w:cstheme="minorHAnsi"/>
                <w:color w:val="000000"/>
              </w:rPr>
            </w:pPr>
          </w:p>
        </w:tc>
      </w:tr>
      <w:tr w:rsidR="00576FC5" w:rsidRPr="0028587F" w14:paraId="7E308E8B" w14:textId="03288364"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7EA02AC9"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61966D6F"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62F12472" w14:textId="38DB9BBC"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rPr>
              <w:t xml:space="preserve">Komplektuojama su kabliu tvirtinimui prie 48 – 50 mm vamzdžio ir sertifikuotu saugos </w:t>
            </w:r>
            <w:proofErr w:type="spellStart"/>
            <w:r w:rsidRPr="0028587F">
              <w:rPr>
                <w:rFonts w:asciiTheme="minorHAnsi" w:hAnsiTheme="minorHAnsi" w:cstheme="minorHAnsi"/>
                <w:lang w:val="lt-LT"/>
              </w:rPr>
              <w:t>troseliu</w:t>
            </w:r>
            <w:proofErr w:type="spellEnd"/>
          </w:p>
        </w:tc>
        <w:tc>
          <w:tcPr>
            <w:tcW w:w="1243" w:type="pct"/>
            <w:gridSpan w:val="2"/>
            <w:shd w:val="clear" w:color="auto" w:fill="auto"/>
            <w:tcMar>
              <w:top w:w="0" w:type="dxa"/>
              <w:left w:w="108" w:type="dxa"/>
              <w:bottom w:w="0" w:type="dxa"/>
              <w:right w:w="108" w:type="dxa"/>
            </w:tcMar>
          </w:tcPr>
          <w:p w14:paraId="5810238C"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44454D53" w14:textId="77777777" w:rsidR="00576FC5" w:rsidRPr="0028587F" w:rsidRDefault="00576FC5" w:rsidP="007818E2">
            <w:pPr>
              <w:jc w:val="both"/>
              <w:rPr>
                <w:rFonts w:asciiTheme="minorHAnsi" w:hAnsiTheme="minorHAnsi" w:cstheme="minorHAnsi"/>
                <w:color w:val="000000"/>
              </w:rPr>
            </w:pPr>
          </w:p>
        </w:tc>
      </w:tr>
      <w:tr w:rsidR="00601D52" w:rsidRPr="0028587F" w14:paraId="6D25A298" w14:textId="31B43343" w:rsidTr="00442D0B">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27D95EC9" w14:textId="77777777" w:rsidR="007818E2" w:rsidRPr="0028587F" w:rsidRDefault="007818E2" w:rsidP="00576FC5">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59161B43" w14:textId="77777777" w:rsidR="007818E2" w:rsidRPr="0028587F" w:rsidRDefault="007818E2" w:rsidP="007818E2">
            <w:pPr>
              <w:rPr>
                <w:rFonts w:asciiTheme="minorHAnsi" w:hAnsiTheme="minorHAnsi" w:cstheme="minorHAnsi"/>
                <w:lang w:eastAsia="ru-RU"/>
              </w:rPr>
            </w:pPr>
            <w:r w:rsidRPr="0028587F">
              <w:rPr>
                <w:rFonts w:asciiTheme="minorHAnsi" w:hAnsiTheme="minorHAnsi" w:cstheme="minorHAnsi"/>
                <w:lang w:eastAsia="ru-RU"/>
              </w:rPr>
              <w:t>Galia</w:t>
            </w:r>
          </w:p>
        </w:tc>
        <w:tc>
          <w:tcPr>
            <w:tcW w:w="1451" w:type="pct"/>
            <w:gridSpan w:val="2"/>
            <w:shd w:val="clear" w:color="auto" w:fill="auto"/>
            <w:tcMar>
              <w:top w:w="0" w:type="dxa"/>
              <w:left w:w="108" w:type="dxa"/>
              <w:bottom w:w="0" w:type="dxa"/>
              <w:right w:w="108" w:type="dxa"/>
            </w:tcMar>
          </w:tcPr>
          <w:p w14:paraId="41EB58DB" w14:textId="320C945C" w:rsidR="007818E2" w:rsidRPr="0028587F" w:rsidRDefault="007818E2"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Bendras galingumas ne daugiau 220W</w:t>
            </w:r>
          </w:p>
        </w:tc>
        <w:tc>
          <w:tcPr>
            <w:tcW w:w="1243" w:type="pct"/>
            <w:gridSpan w:val="2"/>
            <w:shd w:val="clear" w:color="auto" w:fill="auto"/>
            <w:tcMar>
              <w:top w:w="0" w:type="dxa"/>
              <w:left w:w="108" w:type="dxa"/>
              <w:bottom w:w="0" w:type="dxa"/>
              <w:right w:w="108" w:type="dxa"/>
            </w:tcMar>
          </w:tcPr>
          <w:p w14:paraId="7CBCAC29" w14:textId="659EB8A1" w:rsidR="005C39B5" w:rsidRPr="0028587F" w:rsidRDefault="005C39B5" w:rsidP="007818E2">
            <w:pPr>
              <w:jc w:val="both"/>
              <w:rPr>
                <w:rFonts w:asciiTheme="minorHAnsi" w:hAnsiTheme="minorHAnsi" w:cstheme="minorHAnsi"/>
                <w:color w:val="000000"/>
              </w:rPr>
            </w:pPr>
            <w:r w:rsidRPr="0028587F">
              <w:rPr>
                <w:rFonts w:asciiTheme="minorHAnsi" w:hAnsiTheme="minorHAnsi" w:cstheme="minorHAnsi"/>
              </w:rPr>
              <w:t xml:space="preserve">Bendras galingumas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):............W</w:t>
            </w:r>
          </w:p>
        </w:tc>
        <w:tc>
          <w:tcPr>
            <w:tcW w:w="1149" w:type="pct"/>
            <w:tcBorders>
              <w:bottom w:val="single" w:sz="4" w:space="0" w:color="000000"/>
              <w:tl2br w:val="nil"/>
            </w:tcBorders>
          </w:tcPr>
          <w:p w14:paraId="4B19B9A2" w14:textId="77777777" w:rsidR="004C4C90" w:rsidRPr="0028587F" w:rsidRDefault="004C4C90"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691F4E1B" w14:textId="34F369B3" w:rsidR="007818E2" w:rsidRPr="0028587F" w:rsidRDefault="004C4C90"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01D52" w:rsidRPr="0028587F" w14:paraId="72073C83" w14:textId="7104478F" w:rsidTr="00442D0B">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57DB8B3E" w14:textId="77777777" w:rsidR="007818E2" w:rsidRPr="0028587F" w:rsidRDefault="007818E2" w:rsidP="00576FC5">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1C79A444" w14:textId="77777777" w:rsidR="007818E2" w:rsidRPr="0028587F" w:rsidRDefault="007818E2" w:rsidP="007818E2">
            <w:pPr>
              <w:rPr>
                <w:rFonts w:asciiTheme="minorHAnsi" w:hAnsiTheme="minorHAnsi" w:cstheme="minorHAnsi"/>
                <w:lang w:eastAsia="ru-RU"/>
              </w:rPr>
            </w:pPr>
            <w:r w:rsidRPr="0028587F">
              <w:rPr>
                <w:rFonts w:asciiTheme="minorHAnsi" w:hAnsiTheme="minorHAnsi" w:cstheme="minorHAnsi"/>
                <w:lang w:eastAsia="ru-RU"/>
              </w:rPr>
              <w:t>Svoris</w:t>
            </w:r>
          </w:p>
        </w:tc>
        <w:tc>
          <w:tcPr>
            <w:tcW w:w="1451" w:type="pct"/>
            <w:gridSpan w:val="2"/>
            <w:shd w:val="clear" w:color="auto" w:fill="auto"/>
            <w:tcMar>
              <w:top w:w="0" w:type="dxa"/>
              <w:left w:w="108" w:type="dxa"/>
              <w:bottom w:w="0" w:type="dxa"/>
              <w:right w:w="108" w:type="dxa"/>
            </w:tcMar>
          </w:tcPr>
          <w:p w14:paraId="5DA17094" w14:textId="2969C8AF" w:rsidR="007818E2" w:rsidRPr="0028587F" w:rsidRDefault="007818E2"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Svoris </w:t>
            </w:r>
            <w:r w:rsidR="00A9563D">
              <w:rPr>
                <w:rFonts w:asciiTheme="minorHAnsi" w:hAnsiTheme="minorHAnsi" w:cstheme="minorHAnsi"/>
                <w:lang w:val="lt-LT" w:eastAsia="lt-LT"/>
              </w:rPr>
              <w:t>apie</w:t>
            </w:r>
            <w:r w:rsidRPr="0028587F">
              <w:rPr>
                <w:rFonts w:asciiTheme="minorHAnsi" w:hAnsiTheme="minorHAnsi" w:cstheme="minorHAnsi"/>
                <w:lang w:val="lt-LT" w:eastAsia="lt-LT"/>
              </w:rPr>
              <w:t xml:space="preserve"> 6 kg</w:t>
            </w:r>
          </w:p>
        </w:tc>
        <w:tc>
          <w:tcPr>
            <w:tcW w:w="1243" w:type="pct"/>
            <w:gridSpan w:val="2"/>
            <w:shd w:val="clear" w:color="auto" w:fill="auto"/>
            <w:tcMar>
              <w:top w:w="0" w:type="dxa"/>
              <w:left w:w="108" w:type="dxa"/>
              <w:bottom w:w="0" w:type="dxa"/>
              <w:right w:w="108" w:type="dxa"/>
            </w:tcMar>
          </w:tcPr>
          <w:p w14:paraId="1568D6DB" w14:textId="06E87986" w:rsidR="007C2588" w:rsidRPr="0028587F" w:rsidRDefault="006F2CA4"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718C6F41" w14:textId="77777777" w:rsidR="004C4C90" w:rsidRPr="0028587F" w:rsidRDefault="004C4C90"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4C3A2C6A" w14:textId="339510F7" w:rsidR="007818E2" w:rsidRPr="0028587F" w:rsidRDefault="004C4C90"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F13B2C" w:rsidRPr="0028587F" w14:paraId="43CD41D6" w14:textId="6EC6B4E6" w:rsidTr="00625331">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1AA96D32" w14:textId="77777777" w:rsidR="007818E2" w:rsidRPr="0028587F" w:rsidRDefault="007818E2" w:rsidP="00576FC5">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70CED786" w14:textId="77777777" w:rsidR="007818E2" w:rsidRPr="0028587F" w:rsidRDefault="007818E2" w:rsidP="007818E2">
            <w:pPr>
              <w:rPr>
                <w:rFonts w:asciiTheme="minorHAnsi" w:hAnsiTheme="minorHAnsi" w:cstheme="minorHAnsi"/>
                <w:lang w:eastAsia="ru-RU"/>
              </w:rPr>
            </w:pPr>
            <w:r w:rsidRPr="0028587F">
              <w:rPr>
                <w:rFonts w:asciiTheme="minorHAnsi" w:hAnsiTheme="minorHAnsi" w:cstheme="minorHAnsi"/>
                <w:lang w:eastAsia="ru-RU"/>
              </w:rPr>
              <w:t>Atsparumas</w:t>
            </w:r>
          </w:p>
        </w:tc>
        <w:tc>
          <w:tcPr>
            <w:tcW w:w="1451" w:type="pct"/>
            <w:gridSpan w:val="2"/>
            <w:shd w:val="clear" w:color="auto" w:fill="auto"/>
            <w:tcMar>
              <w:top w:w="0" w:type="dxa"/>
              <w:left w:w="108" w:type="dxa"/>
              <w:bottom w:w="0" w:type="dxa"/>
              <w:right w:w="108" w:type="dxa"/>
            </w:tcMar>
          </w:tcPr>
          <w:p w14:paraId="0F77E0FD" w14:textId="3FAFB1B2" w:rsidR="007818E2" w:rsidRPr="0028587F" w:rsidRDefault="007818E2"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Atsparumo aplinkos poveikiui reikšmė ne prastesnė nei IP65</w:t>
            </w:r>
          </w:p>
        </w:tc>
        <w:tc>
          <w:tcPr>
            <w:tcW w:w="1243" w:type="pct"/>
            <w:gridSpan w:val="2"/>
            <w:shd w:val="clear" w:color="auto" w:fill="auto"/>
            <w:tcMar>
              <w:top w:w="0" w:type="dxa"/>
              <w:left w:w="108" w:type="dxa"/>
              <w:bottom w:w="0" w:type="dxa"/>
              <w:right w:w="108" w:type="dxa"/>
            </w:tcMar>
          </w:tcPr>
          <w:p w14:paraId="04FEF36D" w14:textId="53F869D9" w:rsidR="007C2588" w:rsidRPr="0028587F" w:rsidRDefault="007C2588" w:rsidP="007818E2">
            <w:pPr>
              <w:jc w:val="both"/>
              <w:rPr>
                <w:rFonts w:asciiTheme="minorHAnsi" w:hAnsiTheme="minorHAnsi" w:cstheme="minorHAnsi"/>
                <w:color w:val="000000"/>
              </w:rPr>
            </w:pPr>
            <w:r w:rsidRPr="0028587F">
              <w:rPr>
                <w:rFonts w:asciiTheme="minorHAnsi" w:hAnsiTheme="minorHAnsi" w:cstheme="minorHAnsi"/>
              </w:rPr>
              <w:t xml:space="preserve">Atsparumo aplinkos poveikiui reikšmė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w:t>
            </w:r>
          </w:p>
        </w:tc>
        <w:tc>
          <w:tcPr>
            <w:tcW w:w="1149" w:type="pct"/>
            <w:tcBorders>
              <w:tl2br w:val="nil"/>
            </w:tcBorders>
          </w:tcPr>
          <w:p w14:paraId="2B200555" w14:textId="77777777" w:rsidR="004C4C90" w:rsidRPr="0028587F" w:rsidRDefault="004C4C90"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5816C5F4" w14:textId="06796420" w:rsidR="007818E2" w:rsidRPr="0028587F" w:rsidRDefault="004C4C90"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F13B2C" w:rsidRPr="0028587F" w14:paraId="4002DC8F" w14:textId="7CB4F8C7" w:rsidTr="00D55EE5">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34639326" w14:textId="77777777" w:rsidR="007818E2" w:rsidRPr="0028587F" w:rsidRDefault="007818E2" w:rsidP="00576FC5">
            <w:pPr>
              <w:pStyle w:val="Sraopastraipa"/>
              <w:numPr>
                <w:ilvl w:val="1"/>
                <w:numId w:val="31"/>
              </w:numPr>
              <w:jc w:val="center"/>
              <w:rPr>
                <w:rFonts w:asciiTheme="minorHAnsi" w:hAnsiTheme="minorHAnsi" w:cstheme="minorHAnsi"/>
                <w:lang w:eastAsia="ru-RU"/>
              </w:rPr>
            </w:pPr>
          </w:p>
        </w:tc>
        <w:tc>
          <w:tcPr>
            <w:tcW w:w="2266" w:type="pct"/>
            <w:gridSpan w:val="4"/>
            <w:shd w:val="clear" w:color="auto" w:fill="auto"/>
            <w:tcMar>
              <w:top w:w="0" w:type="dxa"/>
              <w:left w:w="108" w:type="dxa"/>
              <w:bottom w:w="0" w:type="dxa"/>
              <w:right w:w="108" w:type="dxa"/>
            </w:tcMar>
            <w:vAlign w:val="center"/>
          </w:tcPr>
          <w:p w14:paraId="6B10DB90" w14:textId="4214D9B6" w:rsidR="007818E2" w:rsidRPr="0028587F" w:rsidRDefault="007818E2" w:rsidP="00625331">
            <w:pPr>
              <w:rPr>
                <w:rFonts w:asciiTheme="minorHAnsi" w:hAnsiTheme="minorHAnsi" w:cstheme="minorHAnsi"/>
                <w:b/>
                <w:bCs/>
              </w:rPr>
            </w:pPr>
            <w:r w:rsidRPr="0028587F">
              <w:rPr>
                <w:rFonts w:asciiTheme="minorHAnsi" w:hAnsiTheme="minorHAnsi" w:cstheme="minorHAnsi"/>
                <w:b/>
                <w:bCs/>
              </w:rPr>
              <w:t xml:space="preserve">LED prožektorius </w:t>
            </w:r>
            <w:proofErr w:type="spellStart"/>
            <w:r w:rsidRPr="00A9563D">
              <w:rPr>
                <w:rFonts w:asciiTheme="minorHAnsi" w:hAnsiTheme="minorHAnsi" w:cstheme="minorHAnsi"/>
                <w:b/>
                <w:bCs/>
              </w:rPr>
              <w:t>Fresnel</w:t>
            </w:r>
            <w:proofErr w:type="spellEnd"/>
            <w:r w:rsidRPr="0028587F">
              <w:rPr>
                <w:rFonts w:asciiTheme="minorHAnsi" w:hAnsiTheme="minorHAnsi" w:cstheme="minorHAnsi"/>
                <w:b/>
                <w:bCs/>
              </w:rPr>
              <w:t xml:space="preserve"> WW auto ZOOM (60 W)</w:t>
            </w:r>
          </w:p>
          <w:p w14:paraId="00C41D73" w14:textId="239E69B3" w:rsidR="007818E2" w:rsidRPr="0028587F" w:rsidRDefault="007818E2" w:rsidP="007818E2">
            <w:pPr>
              <w:rPr>
                <w:rFonts w:asciiTheme="minorHAnsi" w:hAnsiTheme="minorHAnsi" w:cstheme="minorHAnsi"/>
                <w:b/>
                <w:bCs/>
              </w:rPr>
            </w:pPr>
            <w:r w:rsidRPr="0028587F">
              <w:rPr>
                <w:rFonts w:asciiTheme="minorHAnsi" w:hAnsiTheme="minorHAnsi" w:cstheme="minorHAnsi"/>
                <w:b/>
                <w:bCs/>
              </w:rPr>
              <w:t>Kiekis 6 vnt.</w:t>
            </w:r>
          </w:p>
        </w:tc>
        <w:tc>
          <w:tcPr>
            <w:tcW w:w="1243" w:type="pct"/>
            <w:gridSpan w:val="2"/>
            <w:shd w:val="clear" w:color="auto" w:fill="auto"/>
            <w:tcMar>
              <w:top w:w="0" w:type="dxa"/>
              <w:left w:w="108" w:type="dxa"/>
              <w:bottom w:w="0" w:type="dxa"/>
              <w:right w:w="108" w:type="dxa"/>
            </w:tcMar>
            <w:vAlign w:val="center"/>
          </w:tcPr>
          <w:p w14:paraId="7EAA7B3F" w14:textId="77777777" w:rsidR="007818E2" w:rsidRPr="0028587F" w:rsidRDefault="007818E2" w:rsidP="007818E2">
            <w:pPr>
              <w:rPr>
                <w:rFonts w:asciiTheme="minorHAnsi" w:hAnsiTheme="minorHAnsi" w:cstheme="minorHAnsi"/>
                <w:color w:val="000000"/>
              </w:rPr>
            </w:pPr>
            <w:r w:rsidRPr="0028587F">
              <w:rPr>
                <w:rFonts w:asciiTheme="minorHAnsi" w:hAnsiTheme="minorHAnsi" w:cstheme="minorHAnsi"/>
                <w:color w:val="000000"/>
              </w:rPr>
              <w:t xml:space="preserve">Gamintojas ar prekės ženklas </w:t>
            </w:r>
            <w:r w:rsidRPr="0028587F">
              <w:rPr>
                <w:rFonts w:asciiTheme="minorHAnsi" w:hAnsiTheme="minorHAnsi" w:cstheme="minorHAnsi"/>
                <w:i/>
                <w:color w:val="4472C4" w:themeColor="accent5"/>
              </w:rPr>
              <w:t>(nurodyti)</w:t>
            </w:r>
            <w:r w:rsidRPr="0028587F">
              <w:rPr>
                <w:rFonts w:asciiTheme="minorHAnsi" w:hAnsiTheme="minorHAnsi" w:cstheme="minorHAnsi"/>
                <w:color w:val="000000"/>
              </w:rPr>
              <w:t>: ………………………</w:t>
            </w:r>
          </w:p>
          <w:p w14:paraId="6D47221C" w14:textId="77777777" w:rsidR="007818E2" w:rsidRPr="0028587F" w:rsidRDefault="007818E2" w:rsidP="007818E2">
            <w:pPr>
              <w:rPr>
                <w:rFonts w:asciiTheme="minorHAnsi" w:hAnsiTheme="minorHAnsi" w:cstheme="minorHAnsi"/>
                <w:color w:val="000000"/>
              </w:rPr>
            </w:pPr>
          </w:p>
          <w:p w14:paraId="5CF48C13" w14:textId="77777777" w:rsidR="007818E2" w:rsidRPr="0028587F" w:rsidRDefault="007818E2" w:rsidP="007818E2">
            <w:pPr>
              <w:rPr>
                <w:rFonts w:asciiTheme="minorHAnsi" w:hAnsiTheme="minorHAnsi" w:cstheme="minorHAnsi"/>
                <w:color w:val="000000"/>
              </w:rPr>
            </w:pPr>
            <w:r w:rsidRPr="0028587F">
              <w:rPr>
                <w:rFonts w:asciiTheme="minorHAnsi" w:hAnsiTheme="minorHAnsi" w:cstheme="minorHAnsi"/>
                <w:color w:val="000000"/>
              </w:rPr>
              <w:t xml:space="preserve">Modelis, modifikacija </w:t>
            </w:r>
            <w:r w:rsidRPr="0028587F">
              <w:rPr>
                <w:rFonts w:asciiTheme="minorHAnsi" w:hAnsiTheme="minorHAnsi" w:cstheme="minorHAnsi"/>
                <w:i/>
                <w:color w:val="4472C4" w:themeColor="accent5"/>
              </w:rPr>
              <w:t>(nurodyti, jeigu yra):</w:t>
            </w:r>
            <w:r w:rsidRPr="0028587F">
              <w:rPr>
                <w:rFonts w:asciiTheme="minorHAnsi" w:hAnsiTheme="minorHAnsi" w:cstheme="minorHAnsi"/>
                <w:color w:val="4472C4" w:themeColor="accent5"/>
              </w:rPr>
              <w:t xml:space="preserve"> </w:t>
            </w:r>
            <w:r w:rsidRPr="0028587F">
              <w:rPr>
                <w:rFonts w:asciiTheme="minorHAnsi" w:hAnsiTheme="minorHAnsi" w:cstheme="minorHAnsi"/>
                <w:color w:val="000000"/>
              </w:rPr>
              <w:t>........................................................</w:t>
            </w:r>
          </w:p>
          <w:p w14:paraId="2CAE9124" w14:textId="77777777" w:rsidR="007818E2" w:rsidRPr="0028587F" w:rsidRDefault="007818E2" w:rsidP="007818E2">
            <w:pPr>
              <w:rPr>
                <w:rFonts w:asciiTheme="minorHAnsi" w:hAnsiTheme="minorHAnsi" w:cstheme="minorHAnsi"/>
                <w:color w:val="000000"/>
              </w:rPr>
            </w:pPr>
            <w:r w:rsidRPr="0028587F">
              <w:rPr>
                <w:rFonts w:asciiTheme="minorHAnsi" w:hAnsiTheme="minorHAnsi" w:cstheme="minorHAnsi"/>
                <w:color w:val="000000"/>
              </w:rPr>
              <w:t xml:space="preserve">Prekės kodas </w:t>
            </w:r>
            <w:r w:rsidRPr="0028587F">
              <w:rPr>
                <w:rFonts w:asciiTheme="minorHAnsi" w:hAnsiTheme="minorHAnsi" w:cstheme="minorHAnsi"/>
                <w:i/>
                <w:color w:val="4472C4" w:themeColor="accent5"/>
              </w:rPr>
              <w:t>(nurodyti, jeigu yra)</w:t>
            </w:r>
            <w:r w:rsidRPr="0028587F">
              <w:rPr>
                <w:rFonts w:asciiTheme="minorHAnsi" w:hAnsiTheme="minorHAnsi" w:cstheme="minorHAnsi"/>
              </w:rPr>
              <w:t>: ..................</w:t>
            </w:r>
          </w:p>
        </w:tc>
        <w:tc>
          <w:tcPr>
            <w:tcW w:w="1149" w:type="pct"/>
            <w:tcBorders>
              <w:bottom w:val="single" w:sz="4" w:space="0" w:color="000000"/>
            </w:tcBorders>
          </w:tcPr>
          <w:p w14:paraId="4BC872C5" w14:textId="77777777" w:rsidR="004C4C90" w:rsidRPr="0028587F" w:rsidRDefault="004C4C90"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45B8F403" w14:textId="63E7BA7E" w:rsidR="007818E2" w:rsidRPr="0028587F" w:rsidRDefault="004C4C90"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11442289" w14:textId="6375EB88"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48D4228E"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0D3E7BCE"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Šviesos šaltinis</w:t>
            </w:r>
          </w:p>
        </w:tc>
        <w:tc>
          <w:tcPr>
            <w:tcW w:w="1451" w:type="pct"/>
            <w:gridSpan w:val="2"/>
            <w:shd w:val="clear" w:color="auto" w:fill="auto"/>
            <w:tcMar>
              <w:top w:w="0" w:type="dxa"/>
              <w:left w:w="108" w:type="dxa"/>
              <w:bottom w:w="0" w:type="dxa"/>
              <w:right w:w="108" w:type="dxa"/>
            </w:tcMar>
          </w:tcPr>
          <w:p w14:paraId="3BB5FFE9" w14:textId="175E2BB9" w:rsidR="00576FC5" w:rsidRPr="0028587F" w:rsidRDefault="00576FC5" w:rsidP="00625331">
            <w:pPr>
              <w:pStyle w:val="Betarp"/>
              <w:numPr>
                <w:ilvl w:val="3"/>
                <w:numId w:val="31"/>
              </w:numPr>
              <w:jc w:val="both"/>
              <w:rPr>
                <w:rFonts w:asciiTheme="minorHAnsi" w:hAnsiTheme="minorHAnsi" w:cstheme="minorHAnsi"/>
                <w:lang w:val="lt-LT"/>
              </w:rPr>
            </w:pPr>
            <w:r w:rsidRPr="0028587F">
              <w:rPr>
                <w:rFonts w:asciiTheme="minorHAnsi" w:hAnsiTheme="minorHAnsi" w:cstheme="minorHAnsi"/>
                <w:lang w:val="lt-LT" w:eastAsia="lt-LT"/>
              </w:rPr>
              <w:t>Šviesos šaltinis – LED, galingumas ne mažiau 60W</w:t>
            </w:r>
          </w:p>
        </w:tc>
        <w:tc>
          <w:tcPr>
            <w:tcW w:w="1243" w:type="pct"/>
            <w:gridSpan w:val="2"/>
            <w:shd w:val="clear" w:color="auto" w:fill="auto"/>
            <w:tcMar>
              <w:top w:w="0" w:type="dxa"/>
              <w:left w:w="108" w:type="dxa"/>
              <w:bottom w:w="0" w:type="dxa"/>
              <w:right w:w="108" w:type="dxa"/>
            </w:tcMar>
            <w:vAlign w:val="center"/>
          </w:tcPr>
          <w:p w14:paraId="50275DBE" w14:textId="2EF27087" w:rsidR="00576FC5" w:rsidRPr="0028587F" w:rsidRDefault="00576FC5" w:rsidP="007818E2">
            <w:pPr>
              <w:jc w:val="both"/>
              <w:rPr>
                <w:rFonts w:asciiTheme="minorHAnsi" w:hAnsiTheme="minorHAnsi" w:cstheme="minorHAnsi"/>
              </w:rPr>
            </w:pPr>
            <w:r w:rsidRPr="0028587F">
              <w:rPr>
                <w:rFonts w:asciiTheme="minorHAnsi" w:hAnsiTheme="minorHAnsi" w:cstheme="minorHAnsi"/>
              </w:rPr>
              <w:t xml:space="preserve">Galingumas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):............W</w:t>
            </w:r>
          </w:p>
        </w:tc>
        <w:tc>
          <w:tcPr>
            <w:tcW w:w="1149" w:type="pct"/>
            <w:tcBorders>
              <w:bottom w:val="single" w:sz="4" w:space="0" w:color="000000"/>
              <w:tl2br w:val="nil"/>
            </w:tcBorders>
          </w:tcPr>
          <w:p w14:paraId="6209E7FB" w14:textId="77777777" w:rsidR="00576FC5" w:rsidRPr="0028587F" w:rsidRDefault="00576FC5"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3DD9B572" w14:textId="3115647F" w:rsidR="00576FC5" w:rsidRPr="0028587F" w:rsidRDefault="00576FC5"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18BDBEFC" w14:textId="6412A59D"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7DED9372"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1E3E66AA"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103598B5" w14:textId="596A1467"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LED spalva – šilta balta/2800-3200K</w:t>
            </w:r>
          </w:p>
        </w:tc>
        <w:tc>
          <w:tcPr>
            <w:tcW w:w="1243" w:type="pct"/>
            <w:gridSpan w:val="2"/>
            <w:shd w:val="clear" w:color="auto" w:fill="auto"/>
            <w:tcMar>
              <w:top w:w="0" w:type="dxa"/>
              <w:left w:w="108" w:type="dxa"/>
              <w:bottom w:w="0" w:type="dxa"/>
              <w:right w:w="108" w:type="dxa"/>
            </w:tcMar>
          </w:tcPr>
          <w:p w14:paraId="7330230E"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3A6851A6" w14:textId="77777777" w:rsidR="00576FC5" w:rsidRPr="0028587F" w:rsidRDefault="00576FC5" w:rsidP="007818E2">
            <w:pPr>
              <w:jc w:val="both"/>
              <w:rPr>
                <w:rFonts w:asciiTheme="minorHAnsi" w:hAnsiTheme="minorHAnsi" w:cstheme="minorHAnsi"/>
                <w:color w:val="000000"/>
              </w:rPr>
            </w:pPr>
          </w:p>
        </w:tc>
      </w:tr>
      <w:tr w:rsidR="00576FC5" w:rsidRPr="0028587F" w14:paraId="6E511BCA" w14:textId="4F11306F"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4254766E"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3D502C3C"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5536CADF" w14:textId="1D5E4F39"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CRI indeksas ne mažesnis nei 90</w:t>
            </w:r>
          </w:p>
        </w:tc>
        <w:tc>
          <w:tcPr>
            <w:tcW w:w="1243" w:type="pct"/>
            <w:gridSpan w:val="2"/>
            <w:shd w:val="clear" w:color="auto" w:fill="auto"/>
            <w:tcMar>
              <w:top w:w="0" w:type="dxa"/>
              <w:left w:w="108" w:type="dxa"/>
              <w:bottom w:w="0" w:type="dxa"/>
              <w:right w:w="108" w:type="dxa"/>
            </w:tcMar>
          </w:tcPr>
          <w:p w14:paraId="3211C220" w14:textId="3237427D"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rPr>
              <w:t xml:space="preserve">CRI indeksas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w:t>
            </w:r>
          </w:p>
        </w:tc>
        <w:tc>
          <w:tcPr>
            <w:tcW w:w="1149" w:type="pct"/>
            <w:tcBorders>
              <w:bottom w:val="single" w:sz="4" w:space="0" w:color="000000"/>
              <w:tl2br w:val="nil"/>
            </w:tcBorders>
          </w:tcPr>
          <w:p w14:paraId="2FD6CA6A" w14:textId="77777777" w:rsidR="00576FC5" w:rsidRPr="0028587F" w:rsidRDefault="00576FC5"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617BF813" w14:textId="5E20192D" w:rsidR="00576FC5" w:rsidRPr="0028587F" w:rsidRDefault="00576FC5"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2433A4D8" w14:textId="6BE8E45D" w:rsidTr="00625331">
        <w:tblPrEx>
          <w:tblCellMar>
            <w:left w:w="10" w:type="dxa"/>
            <w:right w:w="10" w:type="dxa"/>
          </w:tblCellMar>
        </w:tblPrEx>
        <w:trPr>
          <w:trHeight w:val="735"/>
        </w:trPr>
        <w:tc>
          <w:tcPr>
            <w:tcW w:w="342" w:type="pct"/>
            <w:vMerge w:val="restart"/>
            <w:shd w:val="clear" w:color="auto" w:fill="auto"/>
            <w:tcMar>
              <w:top w:w="0" w:type="dxa"/>
              <w:left w:w="108" w:type="dxa"/>
              <w:bottom w:w="0" w:type="dxa"/>
              <w:right w:w="108" w:type="dxa"/>
            </w:tcMar>
            <w:vAlign w:val="center"/>
          </w:tcPr>
          <w:p w14:paraId="38A4103D"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090FD7BE"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Konstrukcija</w:t>
            </w:r>
          </w:p>
        </w:tc>
        <w:tc>
          <w:tcPr>
            <w:tcW w:w="1451" w:type="pct"/>
            <w:gridSpan w:val="2"/>
            <w:shd w:val="clear" w:color="auto" w:fill="auto"/>
            <w:tcMar>
              <w:top w:w="0" w:type="dxa"/>
              <w:left w:w="108" w:type="dxa"/>
              <w:bottom w:w="0" w:type="dxa"/>
              <w:right w:w="108" w:type="dxa"/>
            </w:tcMar>
          </w:tcPr>
          <w:p w14:paraId="532CFBF5" w14:textId="4449CC2A"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būti su srauto kreipiančiosiomis durelėmis</w:t>
            </w:r>
          </w:p>
        </w:tc>
        <w:tc>
          <w:tcPr>
            <w:tcW w:w="1243" w:type="pct"/>
            <w:gridSpan w:val="2"/>
            <w:shd w:val="clear" w:color="auto" w:fill="auto"/>
            <w:tcMar>
              <w:top w:w="0" w:type="dxa"/>
              <w:left w:w="108" w:type="dxa"/>
              <w:bottom w:w="0" w:type="dxa"/>
              <w:right w:w="108" w:type="dxa"/>
            </w:tcMar>
          </w:tcPr>
          <w:p w14:paraId="7FCADAAA"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608DC077" w14:textId="77777777" w:rsidR="00576FC5" w:rsidRPr="0028587F" w:rsidRDefault="00576FC5" w:rsidP="007818E2">
            <w:pPr>
              <w:jc w:val="both"/>
              <w:rPr>
                <w:rFonts w:asciiTheme="minorHAnsi" w:hAnsiTheme="minorHAnsi" w:cstheme="minorHAnsi"/>
                <w:color w:val="000000"/>
              </w:rPr>
            </w:pPr>
          </w:p>
        </w:tc>
      </w:tr>
      <w:tr w:rsidR="00576FC5" w:rsidRPr="0028587F" w14:paraId="35BB297C" w14:textId="77777777" w:rsidTr="00625331">
        <w:tblPrEx>
          <w:tblCellMar>
            <w:left w:w="10" w:type="dxa"/>
            <w:right w:w="10" w:type="dxa"/>
          </w:tblCellMar>
        </w:tblPrEx>
        <w:trPr>
          <w:trHeight w:val="735"/>
        </w:trPr>
        <w:tc>
          <w:tcPr>
            <w:tcW w:w="342" w:type="pct"/>
            <w:vMerge/>
            <w:shd w:val="clear" w:color="auto" w:fill="auto"/>
            <w:tcMar>
              <w:top w:w="0" w:type="dxa"/>
              <w:left w:w="108" w:type="dxa"/>
              <w:bottom w:w="0" w:type="dxa"/>
              <w:right w:w="108" w:type="dxa"/>
            </w:tcMar>
            <w:vAlign w:val="center"/>
          </w:tcPr>
          <w:p w14:paraId="6B080A35"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2E7C7EDA"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791B44BD" w14:textId="02174A20"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Šviesos sklaidos reguliuojamas kampas ne siauriau nei 35°-50°</w:t>
            </w:r>
          </w:p>
        </w:tc>
        <w:tc>
          <w:tcPr>
            <w:tcW w:w="1243" w:type="pct"/>
            <w:gridSpan w:val="2"/>
            <w:shd w:val="clear" w:color="auto" w:fill="auto"/>
            <w:tcMar>
              <w:top w:w="0" w:type="dxa"/>
              <w:left w:w="108" w:type="dxa"/>
              <w:bottom w:w="0" w:type="dxa"/>
              <w:right w:w="108" w:type="dxa"/>
            </w:tcMar>
          </w:tcPr>
          <w:p w14:paraId="2628F4CF" w14:textId="1ADAA3E0"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w:t>
            </w:r>
          </w:p>
        </w:tc>
        <w:tc>
          <w:tcPr>
            <w:tcW w:w="1149" w:type="pct"/>
            <w:tcBorders>
              <w:bottom w:val="single" w:sz="4" w:space="0" w:color="000000"/>
              <w:tl2br w:val="single" w:sz="4" w:space="0" w:color="auto"/>
            </w:tcBorders>
          </w:tcPr>
          <w:p w14:paraId="0C445D47" w14:textId="77777777" w:rsidR="00576FC5" w:rsidRPr="0028587F" w:rsidRDefault="00576FC5" w:rsidP="007818E2">
            <w:pPr>
              <w:jc w:val="both"/>
              <w:rPr>
                <w:rFonts w:asciiTheme="minorHAnsi" w:hAnsiTheme="minorHAnsi" w:cstheme="minorHAnsi"/>
                <w:color w:val="000000"/>
              </w:rPr>
            </w:pPr>
          </w:p>
        </w:tc>
      </w:tr>
      <w:tr w:rsidR="00576FC5" w:rsidRPr="0028587F" w14:paraId="694FC4BE" w14:textId="391D78A9"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6C47BA53"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16C3E36A"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0CC98039" w14:textId="4EE667F6"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Korpuso medžiaga – Aliuminis</w:t>
            </w:r>
          </w:p>
        </w:tc>
        <w:tc>
          <w:tcPr>
            <w:tcW w:w="1243" w:type="pct"/>
            <w:gridSpan w:val="2"/>
            <w:shd w:val="clear" w:color="auto" w:fill="auto"/>
            <w:tcMar>
              <w:top w:w="0" w:type="dxa"/>
              <w:left w:w="108" w:type="dxa"/>
              <w:bottom w:w="0" w:type="dxa"/>
              <w:right w:w="108" w:type="dxa"/>
            </w:tcMar>
          </w:tcPr>
          <w:p w14:paraId="2948CF91" w14:textId="63EB30BB"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w:t>
            </w:r>
          </w:p>
        </w:tc>
        <w:tc>
          <w:tcPr>
            <w:tcW w:w="1149" w:type="pct"/>
            <w:tcBorders>
              <w:bottom w:val="single" w:sz="4" w:space="0" w:color="000000"/>
              <w:tl2br w:val="single" w:sz="4" w:space="0" w:color="auto"/>
            </w:tcBorders>
          </w:tcPr>
          <w:p w14:paraId="3AAAC6A8" w14:textId="77777777" w:rsidR="00576FC5" w:rsidRPr="0028587F" w:rsidRDefault="00576FC5" w:rsidP="007818E2">
            <w:pPr>
              <w:jc w:val="both"/>
              <w:rPr>
                <w:rFonts w:asciiTheme="minorHAnsi" w:hAnsiTheme="minorHAnsi" w:cstheme="minorHAnsi"/>
                <w:color w:val="000000"/>
              </w:rPr>
            </w:pPr>
          </w:p>
        </w:tc>
      </w:tr>
      <w:tr w:rsidR="00576FC5" w:rsidRPr="0028587F" w14:paraId="42936850" w14:textId="4493FE03"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343B8969"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6B13598F"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50FD2CE3" w14:textId="13A4D372"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Korpuso spalva – juoda</w:t>
            </w:r>
          </w:p>
        </w:tc>
        <w:tc>
          <w:tcPr>
            <w:tcW w:w="1243" w:type="pct"/>
            <w:gridSpan w:val="2"/>
            <w:shd w:val="clear" w:color="auto" w:fill="auto"/>
            <w:tcMar>
              <w:top w:w="0" w:type="dxa"/>
              <w:left w:w="108" w:type="dxa"/>
              <w:bottom w:w="0" w:type="dxa"/>
              <w:right w:w="108" w:type="dxa"/>
            </w:tcMar>
          </w:tcPr>
          <w:p w14:paraId="1BAFCE8B" w14:textId="0A7705D4"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w:t>
            </w:r>
          </w:p>
        </w:tc>
        <w:tc>
          <w:tcPr>
            <w:tcW w:w="1149" w:type="pct"/>
            <w:tcBorders>
              <w:bottom w:val="single" w:sz="4" w:space="0" w:color="000000"/>
              <w:tl2br w:val="single" w:sz="4" w:space="0" w:color="auto"/>
            </w:tcBorders>
          </w:tcPr>
          <w:p w14:paraId="7C8490E7" w14:textId="77777777" w:rsidR="00576FC5" w:rsidRPr="0028587F" w:rsidRDefault="00576FC5" w:rsidP="007818E2">
            <w:pPr>
              <w:jc w:val="both"/>
              <w:rPr>
                <w:rFonts w:asciiTheme="minorHAnsi" w:hAnsiTheme="minorHAnsi" w:cstheme="minorHAnsi"/>
                <w:color w:val="000000"/>
              </w:rPr>
            </w:pPr>
          </w:p>
        </w:tc>
      </w:tr>
      <w:tr w:rsidR="00576FC5" w:rsidRPr="0028587F" w14:paraId="001E1AE2" w14:textId="04B7E9A1"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2C159949"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53A63F4A"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Valdymas</w:t>
            </w:r>
          </w:p>
        </w:tc>
        <w:tc>
          <w:tcPr>
            <w:tcW w:w="1451" w:type="pct"/>
            <w:gridSpan w:val="2"/>
            <w:shd w:val="clear" w:color="auto" w:fill="auto"/>
            <w:tcMar>
              <w:top w:w="0" w:type="dxa"/>
              <w:left w:w="108" w:type="dxa"/>
              <w:bottom w:w="0" w:type="dxa"/>
              <w:right w:w="108" w:type="dxa"/>
            </w:tcMar>
          </w:tcPr>
          <w:p w14:paraId="6BC74EE7" w14:textId="4CF6099B"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Valdymas – DMX512 protokolu</w:t>
            </w:r>
          </w:p>
        </w:tc>
        <w:tc>
          <w:tcPr>
            <w:tcW w:w="1243" w:type="pct"/>
            <w:gridSpan w:val="2"/>
            <w:shd w:val="clear" w:color="auto" w:fill="auto"/>
            <w:tcMar>
              <w:top w:w="0" w:type="dxa"/>
              <w:left w:w="108" w:type="dxa"/>
              <w:bottom w:w="0" w:type="dxa"/>
              <w:right w:w="108" w:type="dxa"/>
            </w:tcMar>
          </w:tcPr>
          <w:p w14:paraId="582AE19D" w14:textId="5790B37B"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w:t>
            </w:r>
          </w:p>
        </w:tc>
        <w:tc>
          <w:tcPr>
            <w:tcW w:w="1149" w:type="pct"/>
            <w:tcBorders>
              <w:bottom w:val="single" w:sz="4" w:space="0" w:color="000000"/>
              <w:tl2br w:val="single" w:sz="4" w:space="0" w:color="auto"/>
            </w:tcBorders>
          </w:tcPr>
          <w:p w14:paraId="1E8A74C5" w14:textId="77777777" w:rsidR="00576FC5" w:rsidRPr="0028587F" w:rsidRDefault="00576FC5" w:rsidP="007818E2">
            <w:pPr>
              <w:jc w:val="both"/>
              <w:rPr>
                <w:rFonts w:asciiTheme="minorHAnsi" w:hAnsiTheme="minorHAnsi" w:cstheme="minorHAnsi"/>
                <w:color w:val="000000"/>
              </w:rPr>
            </w:pPr>
          </w:p>
        </w:tc>
      </w:tr>
      <w:tr w:rsidR="00576FC5" w:rsidRPr="0028587F" w14:paraId="6A6AF3D1" w14:textId="40AE74A5"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1DF9F139"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18A7D620"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7BF612FB" w14:textId="4ED16687" w:rsidR="00576FC5" w:rsidRPr="0028587F" w:rsidRDefault="00576FC5" w:rsidP="00625331">
            <w:pPr>
              <w:pStyle w:val="Betarp"/>
              <w:numPr>
                <w:ilvl w:val="3"/>
                <w:numId w:val="31"/>
              </w:numPr>
              <w:jc w:val="both"/>
              <w:rPr>
                <w:rFonts w:asciiTheme="minorHAnsi" w:hAnsiTheme="minorHAnsi" w:cstheme="minorHAnsi"/>
                <w:lang w:val="lt-LT" w:eastAsia="lt-LT"/>
              </w:rPr>
            </w:pPr>
            <w:proofErr w:type="spellStart"/>
            <w:r w:rsidRPr="0028587F">
              <w:rPr>
                <w:rFonts w:asciiTheme="minorHAnsi" w:hAnsiTheme="minorHAnsi" w:cstheme="minorHAnsi"/>
                <w:lang w:val="lt-LT" w:eastAsia="lt-LT"/>
              </w:rPr>
              <w:t>Dimeriavimas</w:t>
            </w:r>
            <w:proofErr w:type="spellEnd"/>
            <w:r w:rsidRPr="0028587F">
              <w:rPr>
                <w:rFonts w:asciiTheme="minorHAnsi" w:hAnsiTheme="minorHAnsi" w:cstheme="minorHAnsi"/>
                <w:lang w:val="lt-LT" w:eastAsia="lt-LT"/>
              </w:rPr>
              <w:t xml:space="preserve"> - 0%-100% ribose</w:t>
            </w:r>
          </w:p>
        </w:tc>
        <w:tc>
          <w:tcPr>
            <w:tcW w:w="1243" w:type="pct"/>
            <w:gridSpan w:val="2"/>
            <w:shd w:val="clear" w:color="auto" w:fill="auto"/>
            <w:tcMar>
              <w:top w:w="0" w:type="dxa"/>
              <w:left w:w="108" w:type="dxa"/>
              <w:bottom w:w="0" w:type="dxa"/>
              <w:right w:w="108" w:type="dxa"/>
            </w:tcMar>
          </w:tcPr>
          <w:p w14:paraId="2A431435"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7FBDB7ED" w14:textId="77777777" w:rsidR="00576FC5" w:rsidRPr="0028587F" w:rsidRDefault="00576FC5" w:rsidP="007818E2">
            <w:pPr>
              <w:jc w:val="both"/>
              <w:rPr>
                <w:rFonts w:asciiTheme="minorHAnsi" w:hAnsiTheme="minorHAnsi" w:cstheme="minorHAnsi"/>
                <w:color w:val="000000"/>
              </w:rPr>
            </w:pPr>
          </w:p>
        </w:tc>
      </w:tr>
      <w:tr w:rsidR="00576FC5" w:rsidRPr="0028587F" w14:paraId="0284A93E" w14:textId="2C460512"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24188C78"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5CD18E84"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571C0EFA" w14:textId="54D49CDA"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DMX signalo įvestis ir išvestis</w:t>
            </w:r>
          </w:p>
        </w:tc>
        <w:tc>
          <w:tcPr>
            <w:tcW w:w="1243" w:type="pct"/>
            <w:gridSpan w:val="2"/>
            <w:shd w:val="clear" w:color="auto" w:fill="auto"/>
            <w:tcMar>
              <w:top w:w="0" w:type="dxa"/>
              <w:left w:w="108" w:type="dxa"/>
              <w:bottom w:w="0" w:type="dxa"/>
              <w:right w:w="108" w:type="dxa"/>
            </w:tcMar>
          </w:tcPr>
          <w:p w14:paraId="6A776C5A"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153D54B0" w14:textId="77777777" w:rsidR="00576FC5" w:rsidRPr="0028587F" w:rsidRDefault="00576FC5" w:rsidP="007818E2">
            <w:pPr>
              <w:jc w:val="both"/>
              <w:rPr>
                <w:rFonts w:asciiTheme="minorHAnsi" w:hAnsiTheme="minorHAnsi" w:cstheme="minorHAnsi"/>
                <w:color w:val="000000"/>
              </w:rPr>
            </w:pPr>
          </w:p>
        </w:tc>
      </w:tr>
      <w:tr w:rsidR="00601D52" w:rsidRPr="0028587F" w14:paraId="111544AD" w14:textId="6CE6B2E9" w:rsidTr="00625331">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365D5C42" w14:textId="77777777" w:rsidR="007818E2" w:rsidRPr="0028587F" w:rsidRDefault="007818E2" w:rsidP="00576FC5">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36A91450" w14:textId="77777777" w:rsidR="007818E2" w:rsidRPr="0028587F" w:rsidRDefault="007818E2" w:rsidP="007818E2">
            <w:pPr>
              <w:rPr>
                <w:rFonts w:asciiTheme="minorHAnsi" w:hAnsiTheme="minorHAnsi" w:cstheme="minorHAnsi"/>
                <w:lang w:eastAsia="ru-RU"/>
              </w:rPr>
            </w:pPr>
            <w:r w:rsidRPr="0028587F">
              <w:rPr>
                <w:rFonts w:asciiTheme="minorHAnsi" w:hAnsiTheme="minorHAnsi" w:cstheme="minorHAnsi"/>
                <w:lang w:eastAsia="ru-RU"/>
              </w:rPr>
              <w:t>Patvarumas</w:t>
            </w:r>
          </w:p>
        </w:tc>
        <w:tc>
          <w:tcPr>
            <w:tcW w:w="1451" w:type="pct"/>
            <w:gridSpan w:val="2"/>
            <w:shd w:val="clear" w:color="auto" w:fill="auto"/>
            <w:tcMar>
              <w:top w:w="0" w:type="dxa"/>
              <w:left w:w="108" w:type="dxa"/>
              <w:bottom w:w="0" w:type="dxa"/>
              <w:right w:w="108" w:type="dxa"/>
            </w:tcMar>
          </w:tcPr>
          <w:p w14:paraId="0F7D24B8" w14:textId="7B087D41" w:rsidR="007818E2" w:rsidRPr="0028587F" w:rsidRDefault="007818E2"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Lempos modulio tarnavimo laikas ne mažiau 50000 val.</w:t>
            </w:r>
          </w:p>
          <w:p w14:paraId="4EF670A6" w14:textId="77777777" w:rsidR="007818E2" w:rsidRPr="0028587F" w:rsidRDefault="007818E2" w:rsidP="007818E2">
            <w:pPr>
              <w:pStyle w:val="Betarp"/>
              <w:jc w:val="both"/>
              <w:rPr>
                <w:rFonts w:asciiTheme="minorHAnsi" w:hAnsiTheme="minorHAnsi" w:cstheme="minorHAnsi"/>
                <w:lang w:val="lt-LT" w:eastAsia="lt-LT"/>
              </w:rPr>
            </w:pPr>
          </w:p>
        </w:tc>
        <w:tc>
          <w:tcPr>
            <w:tcW w:w="1243" w:type="pct"/>
            <w:gridSpan w:val="2"/>
            <w:shd w:val="clear" w:color="auto" w:fill="auto"/>
            <w:tcMar>
              <w:top w:w="0" w:type="dxa"/>
              <w:left w:w="108" w:type="dxa"/>
              <w:bottom w:w="0" w:type="dxa"/>
              <w:right w:w="108" w:type="dxa"/>
            </w:tcMar>
          </w:tcPr>
          <w:p w14:paraId="5F4C66EC" w14:textId="14EB5260" w:rsidR="007C2588" w:rsidRPr="0028587F" w:rsidRDefault="007C2588" w:rsidP="007818E2">
            <w:pPr>
              <w:jc w:val="both"/>
              <w:rPr>
                <w:rFonts w:asciiTheme="minorHAnsi" w:hAnsiTheme="minorHAnsi" w:cstheme="minorHAnsi"/>
                <w:color w:val="000000"/>
              </w:rPr>
            </w:pPr>
            <w:r w:rsidRPr="0028587F">
              <w:rPr>
                <w:rFonts w:asciiTheme="minorHAnsi" w:hAnsiTheme="minorHAnsi" w:cstheme="minorHAnsi"/>
              </w:rPr>
              <w:t xml:space="preserve">Lempos modulio tarnavimo laikas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):............val.</w:t>
            </w:r>
          </w:p>
        </w:tc>
        <w:tc>
          <w:tcPr>
            <w:tcW w:w="1149" w:type="pct"/>
            <w:tcBorders>
              <w:bottom w:val="single" w:sz="4" w:space="0" w:color="000000"/>
              <w:tl2br w:val="nil"/>
            </w:tcBorders>
          </w:tcPr>
          <w:p w14:paraId="59003CB7" w14:textId="11926DDC" w:rsidR="004C4C90" w:rsidRPr="0028587F" w:rsidRDefault="004C4C90"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p>
          <w:p w14:paraId="696A7FB7" w14:textId="79262F17" w:rsidR="007818E2" w:rsidRPr="0028587F" w:rsidRDefault="004C4C90"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01D52" w:rsidRPr="0028587F" w14:paraId="272091F4" w14:textId="35B27F0D" w:rsidTr="00442D0B">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77F86B9F" w14:textId="77777777" w:rsidR="007818E2" w:rsidRPr="0028587F" w:rsidRDefault="007818E2" w:rsidP="00576FC5">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1045BD9B" w14:textId="77777777" w:rsidR="007818E2" w:rsidRPr="0028587F" w:rsidRDefault="007818E2" w:rsidP="007818E2">
            <w:pPr>
              <w:rPr>
                <w:rFonts w:asciiTheme="minorHAnsi" w:hAnsiTheme="minorHAnsi" w:cstheme="minorHAnsi"/>
                <w:lang w:eastAsia="ru-RU"/>
              </w:rPr>
            </w:pPr>
            <w:r w:rsidRPr="0028587F">
              <w:rPr>
                <w:rFonts w:asciiTheme="minorHAnsi" w:hAnsiTheme="minorHAnsi" w:cstheme="minorHAnsi"/>
                <w:lang w:eastAsia="ru-RU"/>
              </w:rPr>
              <w:t>Galia</w:t>
            </w:r>
          </w:p>
        </w:tc>
        <w:tc>
          <w:tcPr>
            <w:tcW w:w="1451" w:type="pct"/>
            <w:gridSpan w:val="2"/>
            <w:shd w:val="clear" w:color="auto" w:fill="auto"/>
            <w:tcMar>
              <w:top w:w="0" w:type="dxa"/>
              <w:left w:w="108" w:type="dxa"/>
              <w:bottom w:w="0" w:type="dxa"/>
              <w:right w:w="108" w:type="dxa"/>
            </w:tcMar>
          </w:tcPr>
          <w:p w14:paraId="16090828" w14:textId="7C504515" w:rsidR="007818E2" w:rsidRPr="0028587F" w:rsidRDefault="007818E2"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Bendras galingumas ne daugiau 100W</w:t>
            </w:r>
          </w:p>
        </w:tc>
        <w:tc>
          <w:tcPr>
            <w:tcW w:w="1243" w:type="pct"/>
            <w:gridSpan w:val="2"/>
            <w:shd w:val="clear" w:color="auto" w:fill="auto"/>
            <w:tcMar>
              <w:top w:w="0" w:type="dxa"/>
              <w:left w:w="108" w:type="dxa"/>
              <w:bottom w:w="0" w:type="dxa"/>
              <w:right w:w="108" w:type="dxa"/>
            </w:tcMar>
          </w:tcPr>
          <w:p w14:paraId="738A991B" w14:textId="33E6E336" w:rsidR="00AF25F1" w:rsidRPr="0028587F" w:rsidRDefault="00AF25F1" w:rsidP="007818E2">
            <w:pPr>
              <w:jc w:val="both"/>
              <w:rPr>
                <w:rFonts w:asciiTheme="minorHAnsi" w:hAnsiTheme="minorHAnsi" w:cstheme="minorHAnsi"/>
                <w:color w:val="000000"/>
              </w:rPr>
            </w:pPr>
            <w:r w:rsidRPr="0028587F">
              <w:rPr>
                <w:rFonts w:asciiTheme="minorHAnsi" w:hAnsiTheme="minorHAnsi" w:cstheme="minorHAnsi"/>
              </w:rPr>
              <w:t xml:space="preserve">Bendras galingumas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):............W</w:t>
            </w:r>
          </w:p>
        </w:tc>
        <w:tc>
          <w:tcPr>
            <w:tcW w:w="1149" w:type="pct"/>
            <w:tcBorders>
              <w:bottom w:val="single" w:sz="4" w:space="0" w:color="000000"/>
              <w:tl2br w:val="nil"/>
            </w:tcBorders>
          </w:tcPr>
          <w:p w14:paraId="382E1E29" w14:textId="398D5ABA" w:rsidR="004C4C90" w:rsidRPr="0028587F" w:rsidRDefault="004C4C90"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p>
          <w:p w14:paraId="1BC0DAF5" w14:textId="5C47D60C" w:rsidR="007818E2" w:rsidRPr="0028587F" w:rsidRDefault="004C4C90"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78E5D861" w14:textId="509CBC8C" w:rsidTr="00442D0B">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278BFBE8"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404BCAF3"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Svoris / montavimas</w:t>
            </w:r>
          </w:p>
        </w:tc>
        <w:tc>
          <w:tcPr>
            <w:tcW w:w="1451" w:type="pct"/>
            <w:gridSpan w:val="2"/>
            <w:shd w:val="clear" w:color="auto" w:fill="auto"/>
            <w:tcMar>
              <w:top w:w="0" w:type="dxa"/>
              <w:left w:w="108" w:type="dxa"/>
              <w:bottom w:w="0" w:type="dxa"/>
              <w:right w:w="108" w:type="dxa"/>
            </w:tcMar>
          </w:tcPr>
          <w:p w14:paraId="6EEF7E62" w14:textId="1F8AB0F2"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Svoris </w:t>
            </w:r>
            <w:r w:rsidR="00A9563D">
              <w:rPr>
                <w:rFonts w:asciiTheme="minorHAnsi" w:hAnsiTheme="minorHAnsi" w:cstheme="minorHAnsi"/>
                <w:lang w:val="lt-LT" w:eastAsia="lt-LT"/>
              </w:rPr>
              <w:t>apie</w:t>
            </w:r>
            <w:r w:rsidRPr="0028587F">
              <w:rPr>
                <w:rFonts w:asciiTheme="minorHAnsi" w:hAnsiTheme="minorHAnsi" w:cstheme="minorHAnsi"/>
                <w:lang w:val="lt-LT" w:eastAsia="lt-LT"/>
              </w:rPr>
              <w:t xml:space="preserve"> 4 kg</w:t>
            </w:r>
          </w:p>
        </w:tc>
        <w:tc>
          <w:tcPr>
            <w:tcW w:w="1243" w:type="pct"/>
            <w:gridSpan w:val="2"/>
            <w:shd w:val="clear" w:color="auto" w:fill="auto"/>
            <w:tcMar>
              <w:top w:w="0" w:type="dxa"/>
              <w:left w:w="108" w:type="dxa"/>
              <w:bottom w:w="0" w:type="dxa"/>
              <w:right w:w="108" w:type="dxa"/>
            </w:tcMar>
          </w:tcPr>
          <w:p w14:paraId="74D05F53" w14:textId="734AB334" w:rsidR="00576FC5" w:rsidRPr="0028587F" w:rsidRDefault="006F2CA4"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76208D6A" w14:textId="7EDE682F" w:rsidR="00576FC5" w:rsidRPr="0028587F" w:rsidRDefault="00576FC5"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p>
          <w:p w14:paraId="27FA3501" w14:textId="59DE22AD" w:rsidR="00576FC5" w:rsidRPr="0028587F" w:rsidRDefault="00576FC5"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65EE2594" w14:textId="44D041A7"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24AAEA5D"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4BEDC5A1"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7BC39524" w14:textId="2F4CE579"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rPr>
              <w:t xml:space="preserve">Komplektuojama su kabliu tvirtinimui prie 48 – 50 mm vamzdžio ir sertifikuotu saugos </w:t>
            </w:r>
            <w:proofErr w:type="spellStart"/>
            <w:r w:rsidRPr="0028587F">
              <w:rPr>
                <w:rFonts w:asciiTheme="minorHAnsi" w:hAnsiTheme="minorHAnsi" w:cstheme="minorHAnsi"/>
                <w:lang w:val="lt-LT"/>
              </w:rPr>
              <w:t>troseliu</w:t>
            </w:r>
            <w:proofErr w:type="spellEnd"/>
          </w:p>
        </w:tc>
        <w:tc>
          <w:tcPr>
            <w:tcW w:w="1243" w:type="pct"/>
            <w:gridSpan w:val="2"/>
            <w:shd w:val="clear" w:color="auto" w:fill="auto"/>
            <w:tcMar>
              <w:top w:w="0" w:type="dxa"/>
              <w:left w:w="108" w:type="dxa"/>
              <w:bottom w:w="0" w:type="dxa"/>
              <w:right w:w="108" w:type="dxa"/>
            </w:tcMar>
          </w:tcPr>
          <w:p w14:paraId="193D7640"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047378CA" w14:textId="77777777" w:rsidR="00576FC5" w:rsidRPr="0028587F" w:rsidRDefault="00576FC5" w:rsidP="007818E2">
            <w:pPr>
              <w:jc w:val="both"/>
              <w:rPr>
                <w:rFonts w:asciiTheme="minorHAnsi" w:hAnsiTheme="minorHAnsi" w:cstheme="minorHAnsi"/>
                <w:color w:val="000000"/>
              </w:rPr>
            </w:pPr>
          </w:p>
        </w:tc>
      </w:tr>
      <w:tr w:rsidR="00F13B2C" w:rsidRPr="0028587F" w14:paraId="61484AB0" w14:textId="5CED9E0B" w:rsidTr="00D55EE5">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7C247EAC" w14:textId="77777777" w:rsidR="007818E2" w:rsidRPr="0028587F" w:rsidRDefault="007818E2" w:rsidP="00576FC5">
            <w:pPr>
              <w:pStyle w:val="Sraopastraipa"/>
              <w:numPr>
                <w:ilvl w:val="1"/>
                <w:numId w:val="31"/>
              </w:numPr>
              <w:jc w:val="center"/>
              <w:rPr>
                <w:rFonts w:asciiTheme="minorHAnsi" w:hAnsiTheme="minorHAnsi" w:cstheme="minorHAnsi"/>
                <w:lang w:eastAsia="ru-RU"/>
              </w:rPr>
            </w:pPr>
          </w:p>
        </w:tc>
        <w:tc>
          <w:tcPr>
            <w:tcW w:w="2266" w:type="pct"/>
            <w:gridSpan w:val="4"/>
            <w:shd w:val="clear" w:color="auto" w:fill="auto"/>
            <w:tcMar>
              <w:top w:w="0" w:type="dxa"/>
              <w:left w:w="108" w:type="dxa"/>
              <w:bottom w:w="0" w:type="dxa"/>
              <w:right w:w="108" w:type="dxa"/>
            </w:tcMar>
            <w:vAlign w:val="center"/>
          </w:tcPr>
          <w:p w14:paraId="1F1C7982" w14:textId="77777777" w:rsidR="007818E2" w:rsidRPr="0028587F" w:rsidRDefault="007818E2" w:rsidP="007818E2">
            <w:pPr>
              <w:rPr>
                <w:rFonts w:asciiTheme="minorHAnsi" w:hAnsiTheme="minorHAnsi" w:cstheme="minorHAnsi"/>
                <w:b/>
                <w:bCs/>
              </w:rPr>
            </w:pPr>
            <w:r w:rsidRPr="0028587F">
              <w:rPr>
                <w:rFonts w:asciiTheme="minorHAnsi" w:hAnsiTheme="minorHAnsi" w:cstheme="minorHAnsi"/>
                <w:b/>
                <w:bCs/>
              </w:rPr>
              <w:t xml:space="preserve">Judantis </w:t>
            </w:r>
            <w:r w:rsidRPr="00A9563D">
              <w:rPr>
                <w:rFonts w:asciiTheme="minorHAnsi" w:hAnsiTheme="minorHAnsi" w:cstheme="minorHAnsi"/>
                <w:b/>
                <w:bCs/>
              </w:rPr>
              <w:t xml:space="preserve">šviestuvas </w:t>
            </w:r>
            <w:proofErr w:type="spellStart"/>
            <w:r w:rsidRPr="00A9563D">
              <w:rPr>
                <w:rFonts w:asciiTheme="minorHAnsi" w:hAnsiTheme="minorHAnsi" w:cstheme="minorHAnsi"/>
                <w:b/>
                <w:bCs/>
              </w:rPr>
              <w:t>Wash</w:t>
            </w:r>
            <w:proofErr w:type="spellEnd"/>
            <w:r w:rsidRPr="0028587F">
              <w:rPr>
                <w:rFonts w:asciiTheme="minorHAnsi" w:hAnsiTheme="minorHAnsi" w:cstheme="minorHAnsi"/>
                <w:b/>
                <w:bCs/>
              </w:rPr>
              <w:t xml:space="preserve"> tipo </w:t>
            </w:r>
          </w:p>
          <w:p w14:paraId="226E2ECB" w14:textId="4F8690BC" w:rsidR="007818E2" w:rsidRPr="0028587F" w:rsidRDefault="007818E2" w:rsidP="007818E2">
            <w:pPr>
              <w:rPr>
                <w:rFonts w:asciiTheme="minorHAnsi" w:hAnsiTheme="minorHAnsi" w:cstheme="minorHAnsi"/>
                <w:b/>
                <w:bCs/>
              </w:rPr>
            </w:pPr>
            <w:r w:rsidRPr="0028587F">
              <w:rPr>
                <w:rFonts w:asciiTheme="minorHAnsi" w:hAnsiTheme="minorHAnsi" w:cstheme="minorHAnsi"/>
                <w:b/>
                <w:bCs/>
              </w:rPr>
              <w:t>Kiekis 10 vnt.</w:t>
            </w:r>
          </w:p>
        </w:tc>
        <w:tc>
          <w:tcPr>
            <w:tcW w:w="1243" w:type="pct"/>
            <w:gridSpan w:val="2"/>
            <w:shd w:val="clear" w:color="auto" w:fill="auto"/>
            <w:tcMar>
              <w:top w:w="0" w:type="dxa"/>
              <w:left w:w="108" w:type="dxa"/>
              <w:bottom w:w="0" w:type="dxa"/>
              <w:right w:w="108" w:type="dxa"/>
            </w:tcMar>
            <w:vAlign w:val="center"/>
          </w:tcPr>
          <w:p w14:paraId="7805EEEB" w14:textId="77777777" w:rsidR="007818E2" w:rsidRPr="0028587F" w:rsidRDefault="007818E2" w:rsidP="007818E2">
            <w:pPr>
              <w:rPr>
                <w:rFonts w:asciiTheme="minorHAnsi" w:hAnsiTheme="minorHAnsi" w:cstheme="minorHAnsi"/>
                <w:color w:val="000000"/>
              </w:rPr>
            </w:pPr>
            <w:r w:rsidRPr="0028587F">
              <w:rPr>
                <w:rFonts w:asciiTheme="minorHAnsi" w:hAnsiTheme="minorHAnsi" w:cstheme="minorHAnsi"/>
                <w:color w:val="000000"/>
              </w:rPr>
              <w:t xml:space="preserve">Gamintojas ar prekės ženklas </w:t>
            </w:r>
            <w:r w:rsidRPr="0028587F">
              <w:rPr>
                <w:rFonts w:asciiTheme="minorHAnsi" w:hAnsiTheme="minorHAnsi" w:cstheme="minorHAnsi"/>
                <w:i/>
                <w:color w:val="4472C4" w:themeColor="accent5"/>
              </w:rPr>
              <w:t>(nurodyti)</w:t>
            </w:r>
            <w:r w:rsidRPr="0028587F">
              <w:rPr>
                <w:rFonts w:asciiTheme="minorHAnsi" w:hAnsiTheme="minorHAnsi" w:cstheme="minorHAnsi"/>
                <w:color w:val="000000"/>
              </w:rPr>
              <w:t>: ………………………</w:t>
            </w:r>
          </w:p>
          <w:p w14:paraId="16ABB106" w14:textId="77777777" w:rsidR="007818E2" w:rsidRPr="0028587F" w:rsidRDefault="007818E2" w:rsidP="007818E2">
            <w:pPr>
              <w:rPr>
                <w:rFonts w:asciiTheme="minorHAnsi" w:hAnsiTheme="minorHAnsi" w:cstheme="minorHAnsi"/>
                <w:color w:val="000000"/>
              </w:rPr>
            </w:pPr>
          </w:p>
          <w:p w14:paraId="53B2EC33" w14:textId="77777777" w:rsidR="007818E2" w:rsidRPr="0028587F" w:rsidRDefault="007818E2" w:rsidP="007818E2">
            <w:pPr>
              <w:rPr>
                <w:rFonts w:asciiTheme="minorHAnsi" w:hAnsiTheme="minorHAnsi" w:cstheme="minorHAnsi"/>
                <w:color w:val="000000"/>
              </w:rPr>
            </w:pPr>
            <w:r w:rsidRPr="0028587F">
              <w:rPr>
                <w:rFonts w:asciiTheme="minorHAnsi" w:hAnsiTheme="minorHAnsi" w:cstheme="minorHAnsi"/>
                <w:color w:val="000000"/>
              </w:rPr>
              <w:t xml:space="preserve">Modelis, modifikacija </w:t>
            </w:r>
            <w:r w:rsidRPr="0028587F">
              <w:rPr>
                <w:rFonts w:asciiTheme="minorHAnsi" w:hAnsiTheme="minorHAnsi" w:cstheme="minorHAnsi"/>
                <w:i/>
                <w:color w:val="4472C4" w:themeColor="accent5"/>
              </w:rPr>
              <w:t>(nurodyti, jeigu yra):</w:t>
            </w:r>
            <w:r w:rsidRPr="0028587F">
              <w:rPr>
                <w:rFonts w:asciiTheme="minorHAnsi" w:hAnsiTheme="minorHAnsi" w:cstheme="minorHAnsi"/>
                <w:color w:val="4472C4" w:themeColor="accent5"/>
              </w:rPr>
              <w:t xml:space="preserve"> </w:t>
            </w:r>
            <w:r w:rsidRPr="0028587F">
              <w:rPr>
                <w:rFonts w:asciiTheme="minorHAnsi" w:hAnsiTheme="minorHAnsi" w:cstheme="minorHAnsi"/>
                <w:color w:val="000000"/>
              </w:rPr>
              <w:t>........................................................</w:t>
            </w:r>
          </w:p>
          <w:p w14:paraId="121C4323" w14:textId="77777777" w:rsidR="007818E2" w:rsidRPr="0028587F" w:rsidRDefault="007818E2" w:rsidP="007818E2">
            <w:pPr>
              <w:rPr>
                <w:rFonts w:asciiTheme="minorHAnsi" w:hAnsiTheme="minorHAnsi" w:cstheme="minorHAnsi"/>
                <w:color w:val="000000"/>
              </w:rPr>
            </w:pPr>
            <w:r w:rsidRPr="0028587F">
              <w:rPr>
                <w:rFonts w:asciiTheme="minorHAnsi" w:hAnsiTheme="minorHAnsi" w:cstheme="minorHAnsi"/>
                <w:color w:val="000000"/>
              </w:rPr>
              <w:t xml:space="preserve">Prekės kodas </w:t>
            </w:r>
            <w:r w:rsidRPr="0028587F">
              <w:rPr>
                <w:rFonts w:asciiTheme="minorHAnsi" w:hAnsiTheme="minorHAnsi" w:cstheme="minorHAnsi"/>
                <w:i/>
                <w:color w:val="4472C4" w:themeColor="accent5"/>
              </w:rPr>
              <w:t>(nurodyti, jeigu yra)</w:t>
            </w:r>
            <w:r w:rsidRPr="0028587F">
              <w:rPr>
                <w:rFonts w:asciiTheme="minorHAnsi" w:hAnsiTheme="minorHAnsi" w:cstheme="minorHAnsi"/>
              </w:rPr>
              <w:t>: ..................</w:t>
            </w:r>
          </w:p>
        </w:tc>
        <w:tc>
          <w:tcPr>
            <w:tcW w:w="1149" w:type="pct"/>
            <w:tcBorders>
              <w:bottom w:val="single" w:sz="4" w:space="0" w:color="000000"/>
            </w:tcBorders>
          </w:tcPr>
          <w:p w14:paraId="590679AE" w14:textId="77777777" w:rsidR="004C4C90" w:rsidRPr="0028587F" w:rsidRDefault="004C4C90"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22D502D6" w14:textId="6876EEB6" w:rsidR="007818E2" w:rsidRPr="0028587F" w:rsidRDefault="004C4C90"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01D52" w:rsidRPr="0028587F" w14:paraId="176E0146" w14:textId="60DA825D" w:rsidTr="00625331">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2D662BE3" w14:textId="77777777" w:rsidR="007818E2" w:rsidRPr="0028587F" w:rsidRDefault="007818E2" w:rsidP="00576FC5">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43AE7729" w14:textId="77777777" w:rsidR="007818E2" w:rsidRPr="0028587F" w:rsidRDefault="007818E2" w:rsidP="007818E2">
            <w:pPr>
              <w:rPr>
                <w:rFonts w:asciiTheme="minorHAnsi" w:hAnsiTheme="minorHAnsi" w:cstheme="minorHAnsi"/>
                <w:lang w:eastAsia="ru-RU"/>
              </w:rPr>
            </w:pPr>
            <w:r w:rsidRPr="0028587F">
              <w:rPr>
                <w:rFonts w:asciiTheme="minorHAnsi" w:hAnsiTheme="minorHAnsi" w:cstheme="minorHAnsi"/>
                <w:lang w:eastAsia="ru-RU"/>
              </w:rPr>
              <w:t>Tipas / konstrukcija</w:t>
            </w:r>
          </w:p>
        </w:tc>
        <w:tc>
          <w:tcPr>
            <w:tcW w:w="1451" w:type="pct"/>
            <w:gridSpan w:val="2"/>
            <w:shd w:val="clear" w:color="auto" w:fill="auto"/>
            <w:tcMar>
              <w:top w:w="0" w:type="dxa"/>
              <w:left w:w="108" w:type="dxa"/>
              <w:bottom w:w="0" w:type="dxa"/>
              <w:right w:w="108" w:type="dxa"/>
            </w:tcMar>
          </w:tcPr>
          <w:p w14:paraId="7CFB9A14" w14:textId="644DAE95" w:rsidR="007818E2" w:rsidRPr="0028587F" w:rsidRDefault="007818E2" w:rsidP="00625331">
            <w:pPr>
              <w:pStyle w:val="Betarp"/>
              <w:numPr>
                <w:ilvl w:val="3"/>
                <w:numId w:val="31"/>
              </w:numPr>
              <w:jc w:val="both"/>
              <w:rPr>
                <w:rFonts w:asciiTheme="minorHAnsi" w:hAnsiTheme="minorHAnsi" w:cstheme="minorHAnsi"/>
                <w:lang w:val="lt-LT"/>
              </w:rPr>
            </w:pPr>
            <w:r w:rsidRPr="0028587F">
              <w:rPr>
                <w:rFonts w:asciiTheme="minorHAnsi" w:hAnsiTheme="minorHAnsi" w:cstheme="minorHAnsi"/>
                <w:lang w:val="lt-LT" w:eastAsia="lt-LT"/>
              </w:rPr>
              <w:t>Užliejančios šviesos programuojamas prožektorius</w:t>
            </w:r>
          </w:p>
        </w:tc>
        <w:tc>
          <w:tcPr>
            <w:tcW w:w="1243" w:type="pct"/>
            <w:gridSpan w:val="2"/>
            <w:shd w:val="clear" w:color="auto" w:fill="auto"/>
            <w:tcMar>
              <w:top w:w="0" w:type="dxa"/>
              <w:left w:w="108" w:type="dxa"/>
              <w:bottom w:w="0" w:type="dxa"/>
              <w:right w:w="108" w:type="dxa"/>
            </w:tcMar>
            <w:vAlign w:val="center"/>
          </w:tcPr>
          <w:p w14:paraId="5B52ED7F" w14:textId="77777777" w:rsidR="007818E2" w:rsidRPr="0028587F" w:rsidRDefault="007818E2" w:rsidP="007818E2">
            <w:pPr>
              <w:jc w:val="both"/>
              <w:rPr>
                <w:rFonts w:asciiTheme="minorHAnsi" w:hAnsiTheme="minorHAnsi" w:cstheme="minorHAnsi"/>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39C81396" w14:textId="77777777" w:rsidR="007818E2" w:rsidRPr="0028587F" w:rsidRDefault="007818E2" w:rsidP="007818E2">
            <w:pPr>
              <w:jc w:val="both"/>
              <w:rPr>
                <w:rFonts w:asciiTheme="minorHAnsi" w:hAnsiTheme="minorHAnsi" w:cstheme="minorHAnsi"/>
                <w:color w:val="000000"/>
              </w:rPr>
            </w:pPr>
          </w:p>
        </w:tc>
      </w:tr>
      <w:tr w:rsidR="00576FC5" w:rsidRPr="0028587F" w14:paraId="537907E9" w14:textId="4BA42740"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72338FA0"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3F19EBFB"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Šviesos šaltinis</w:t>
            </w:r>
          </w:p>
        </w:tc>
        <w:tc>
          <w:tcPr>
            <w:tcW w:w="1451" w:type="pct"/>
            <w:gridSpan w:val="2"/>
            <w:shd w:val="clear" w:color="auto" w:fill="auto"/>
            <w:tcMar>
              <w:top w:w="0" w:type="dxa"/>
              <w:left w:w="108" w:type="dxa"/>
              <w:bottom w:w="0" w:type="dxa"/>
              <w:right w:w="108" w:type="dxa"/>
            </w:tcMar>
          </w:tcPr>
          <w:p w14:paraId="7A2255AA" w14:textId="1CE560B4"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Šviesos šaltinis turi būti 350 W (±25%) suminės galios RGBW LED lustai</w:t>
            </w:r>
          </w:p>
        </w:tc>
        <w:tc>
          <w:tcPr>
            <w:tcW w:w="1243" w:type="pct"/>
            <w:gridSpan w:val="2"/>
            <w:shd w:val="clear" w:color="auto" w:fill="auto"/>
            <w:tcMar>
              <w:top w:w="0" w:type="dxa"/>
              <w:left w:w="108" w:type="dxa"/>
              <w:bottom w:w="0" w:type="dxa"/>
              <w:right w:w="108" w:type="dxa"/>
            </w:tcMar>
          </w:tcPr>
          <w:p w14:paraId="123D447C"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7382A035" w14:textId="77777777" w:rsidR="00576FC5" w:rsidRPr="0028587F" w:rsidRDefault="00576FC5" w:rsidP="007818E2">
            <w:pPr>
              <w:jc w:val="both"/>
              <w:rPr>
                <w:rFonts w:asciiTheme="minorHAnsi" w:hAnsiTheme="minorHAnsi" w:cstheme="minorHAnsi"/>
                <w:color w:val="000000"/>
              </w:rPr>
            </w:pPr>
          </w:p>
        </w:tc>
      </w:tr>
      <w:tr w:rsidR="00576FC5" w:rsidRPr="0028587F" w14:paraId="2DC0A8CF" w14:textId="754908E9"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65315EB1"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320A9F77"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46F4422F" w14:textId="2F23BC02"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Gamintojo deklaruojamas LED darbo laikas ne mažiau kaip 20 000 </w:t>
            </w:r>
            <w:proofErr w:type="spellStart"/>
            <w:r w:rsidRPr="0028587F">
              <w:rPr>
                <w:rFonts w:asciiTheme="minorHAnsi" w:hAnsiTheme="minorHAnsi" w:cstheme="minorHAnsi"/>
                <w:lang w:val="lt-LT" w:eastAsia="lt-LT"/>
              </w:rPr>
              <w:t>val</w:t>
            </w:r>
            <w:proofErr w:type="spellEnd"/>
          </w:p>
        </w:tc>
        <w:tc>
          <w:tcPr>
            <w:tcW w:w="1243" w:type="pct"/>
            <w:gridSpan w:val="2"/>
            <w:shd w:val="clear" w:color="auto" w:fill="auto"/>
            <w:tcMar>
              <w:top w:w="0" w:type="dxa"/>
              <w:left w:w="108" w:type="dxa"/>
              <w:bottom w:w="0" w:type="dxa"/>
              <w:right w:w="108" w:type="dxa"/>
            </w:tcMar>
          </w:tcPr>
          <w:p w14:paraId="239BDED7" w14:textId="2C761F0D"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rPr>
              <w:t xml:space="preserve">Gamintojo deklaruojamas LED darbo laikas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):............val.</w:t>
            </w:r>
          </w:p>
        </w:tc>
        <w:tc>
          <w:tcPr>
            <w:tcW w:w="1149" w:type="pct"/>
            <w:tcBorders>
              <w:bottom w:val="single" w:sz="4" w:space="0" w:color="000000"/>
              <w:tl2br w:val="nil"/>
            </w:tcBorders>
          </w:tcPr>
          <w:p w14:paraId="0398B2AD" w14:textId="77777777" w:rsidR="00576FC5" w:rsidRPr="0028587F" w:rsidRDefault="00576FC5" w:rsidP="004C4C90">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0DE7D5FF" w14:textId="140B38CB" w:rsidR="00576FC5" w:rsidRPr="0028587F" w:rsidRDefault="00576FC5" w:rsidP="00A63BA2">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576FC5" w:rsidRPr="0028587F" w14:paraId="6000D39C" w14:textId="12095B26"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5318EAB5"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7DF115F7"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Šviesos charakteristikos</w:t>
            </w:r>
          </w:p>
        </w:tc>
        <w:tc>
          <w:tcPr>
            <w:tcW w:w="1451" w:type="pct"/>
            <w:gridSpan w:val="2"/>
            <w:shd w:val="clear" w:color="auto" w:fill="auto"/>
            <w:tcMar>
              <w:top w:w="0" w:type="dxa"/>
              <w:left w:w="108" w:type="dxa"/>
              <w:bottom w:w="0" w:type="dxa"/>
              <w:right w:w="108" w:type="dxa"/>
            </w:tcMar>
          </w:tcPr>
          <w:p w14:paraId="7102E8E1" w14:textId="04570309" w:rsidR="00576FC5" w:rsidRPr="0028587F" w:rsidRDefault="00576FC5" w:rsidP="00625331">
            <w:pPr>
              <w:pStyle w:val="Betarp"/>
              <w:numPr>
                <w:ilvl w:val="3"/>
                <w:numId w:val="31"/>
              </w:numPr>
              <w:jc w:val="both"/>
              <w:rPr>
                <w:rFonts w:asciiTheme="minorHAnsi" w:hAnsiTheme="minorHAnsi" w:cstheme="minorHAnsi"/>
                <w:lang w:val="lt-LT" w:eastAsia="lt-LT"/>
              </w:rPr>
            </w:pPr>
            <w:proofErr w:type="spellStart"/>
            <w:r w:rsidRPr="0028587F">
              <w:rPr>
                <w:rFonts w:asciiTheme="minorHAnsi" w:hAnsiTheme="minorHAnsi" w:cstheme="minorHAnsi"/>
                <w:lang w:val="lt-LT" w:eastAsia="lt-LT"/>
              </w:rPr>
              <w:t>Zoom</w:t>
            </w:r>
            <w:proofErr w:type="spellEnd"/>
            <w:r w:rsidRPr="0028587F">
              <w:rPr>
                <w:rFonts w:asciiTheme="minorHAnsi" w:hAnsiTheme="minorHAnsi" w:cstheme="minorHAnsi"/>
                <w:lang w:val="lt-LT" w:eastAsia="lt-LT"/>
              </w:rPr>
              <w:t xml:space="preserve"> kamp</w:t>
            </w:r>
            <w:r w:rsidR="00ED3E98">
              <w:rPr>
                <w:rFonts w:asciiTheme="minorHAnsi" w:hAnsiTheme="minorHAnsi" w:cstheme="minorHAnsi"/>
                <w:lang w:val="lt-LT" w:eastAsia="lt-LT"/>
              </w:rPr>
              <w:t>as</w:t>
            </w:r>
            <w:r w:rsidRPr="0028587F">
              <w:rPr>
                <w:rFonts w:asciiTheme="minorHAnsi" w:hAnsiTheme="minorHAnsi" w:cstheme="minorHAnsi"/>
                <w:lang w:val="lt-LT" w:eastAsia="lt-LT"/>
              </w:rPr>
              <w:t xml:space="preserve"> diapazone tarp 10° – 55°</w:t>
            </w:r>
          </w:p>
        </w:tc>
        <w:tc>
          <w:tcPr>
            <w:tcW w:w="1243" w:type="pct"/>
            <w:gridSpan w:val="2"/>
            <w:shd w:val="clear" w:color="auto" w:fill="auto"/>
            <w:tcMar>
              <w:top w:w="0" w:type="dxa"/>
              <w:left w:w="108" w:type="dxa"/>
              <w:bottom w:w="0" w:type="dxa"/>
              <w:right w:w="108" w:type="dxa"/>
            </w:tcMar>
          </w:tcPr>
          <w:p w14:paraId="17ACECB0"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0BFA8D89" w14:textId="77777777" w:rsidR="00576FC5" w:rsidRPr="0028587F" w:rsidRDefault="00576FC5" w:rsidP="007818E2">
            <w:pPr>
              <w:jc w:val="both"/>
              <w:rPr>
                <w:rFonts w:asciiTheme="minorHAnsi" w:hAnsiTheme="minorHAnsi" w:cstheme="minorHAnsi"/>
                <w:color w:val="000000"/>
              </w:rPr>
            </w:pPr>
          </w:p>
        </w:tc>
      </w:tr>
      <w:tr w:rsidR="00576FC5" w:rsidRPr="0028587F" w14:paraId="5B0C521E" w14:textId="2614743F"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1AC2DFF1"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4115D2FA"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59E066E6" w14:textId="7F238885"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būti motorizuotas priartinimas</w:t>
            </w:r>
          </w:p>
        </w:tc>
        <w:tc>
          <w:tcPr>
            <w:tcW w:w="1243" w:type="pct"/>
            <w:gridSpan w:val="2"/>
            <w:shd w:val="clear" w:color="auto" w:fill="auto"/>
            <w:tcMar>
              <w:top w:w="0" w:type="dxa"/>
              <w:left w:w="108" w:type="dxa"/>
              <w:bottom w:w="0" w:type="dxa"/>
              <w:right w:w="108" w:type="dxa"/>
            </w:tcMar>
          </w:tcPr>
          <w:p w14:paraId="10D874FA"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79BC668E" w14:textId="77777777" w:rsidR="00576FC5" w:rsidRPr="0028587F" w:rsidRDefault="00576FC5" w:rsidP="007818E2">
            <w:pPr>
              <w:jc w:val="both"/>
              <w:rPr>
                <w:rFonts w:asciiTheme="minorHAnsi" w:hAnsiTheme="minorHAnsi" w:cstheme="minorHAnsi"/>
                <w:color w:val="000000"/>
              </w:rPr>
            </w:pPr>
          </w:p>
        </w:tc>
      </w:tr>
      <w:tr w:rsidR="00576FC5" w:rsidRPr="0028587F" w14:paraId="10B691DA" w14:textId="4BB75557"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02B724B1"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47073AF8"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4A6BCD91" w14:textId="6BB64845"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Spalvų maišymo technologijos </w:t>
            </w:r>
            <w:r w:rsidRPr="00A9563D">
              <w:rPr>
                <w:rFonts w:asciiTheme="minorHAnsi" w:hAnsiTheme="minorHAnsi" w:cstheme="minorHAnsi"/>
                <w:lang w:val="lt-LT" w:eastAsia="lt-LT"/>
              </w:rPr>
              <w:t>CMY arba RBGW</w:t>
            </w:r>
          </w:p>
        </w:tc>
        <w:tc>
          <w:tcPr>
            <w:tcW w:w="1243" w:type="pct"/>
            <w:gridSpan w:val="2"/>
            <w:shd w:val="clear" w:color="auto" w:fill="auto"/>
            <w:tcMar>
              <w:top w:w="0" w:type="dxa"/>
              <w:left w:w="108" w:type="dxa"/>
              <w:bottom w:w="0" w:type="dxa"/>
              <w:right w:w="108" w:type="dxa"/>
            </w:tcMar>
          </w:tcPr>
          <w:p w14:paraId="24BA0DF7"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5351B8E8" w14:textId="77777777" w:rsidR="00576FC5" w:rsidRPr="0028587F" w:rsidRDefault="00576FC5" w:rsidP="007818E2">
            <w:pPr>
              <w:jc w:val="both"/>
              <w:rPr>
                <w:rFonts w:asciiTheme="minorHAnsi" w:hAnsiTheme="minorHAnsi" w:cstheme="minorHAnsi"/>
                <w:color w:val="000000"/>
              </w:rPr>
            </w:pPr>
          </w:p>
        </w:tc>
      </w:tr>
      <w:tr w:rsidR="00576FC5" w:rsidRPr="0028587F" w14:paraId="6FBD12C5" w14:textId="012F6F02"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470618DC"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4FF48065"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65A4F9A5" w14:textId="725F746A"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būti CTO filtras su reguliavimo galimybe</w:t>
            </w:r>
          </w:p>
        </w:tc>
        <w:tc>
          <w:tcPr>
            <w:tcW w:w="1243" w:type="pct"/>
            <w:gridSpan w:val="2"/>
            <w:shd w:val="clear" w:color="auto" w:fill="auto"/>
            <w:tcMar>
              <w:top w:w="0" w:type="dxa"/>
              <w:left w:w="108" w:type="dxa"/>
              <w:bottom w:w="0" w:type="dxa"/>
              <w:right w:w="108" w:type="dxa"/>
            </w:tcMar>
          </w:tcPr>
          <w:p w14:paraId="050A1B11" w14:textId="55F19AA5"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13C24139" w14:textId="77777777" w:rsidR="00576FC5" w:rsidRPr="0028587F" w:rsidRDefault="00576FC5" w:rsidP="007818E2">
            <w:pPr>
              <w:jc w:val="both"/>
              <w:rPr>
                <w:rFonts w:asciiTheme="minorHAnsi" w:hAnsiTheme="minorHAnsi" w:cstheme="minorHAnsi"/>
                <w:color w:val="000000"/>
              </w:rPr>
            </w:pPr>
          </w:p>
        </w:tc>
      </w:tr>
      <w:tr w:rsidR="00576FC5" w:rsidRPr="0028587F" w14:paraId="5A0A466B" w14:textId="1E4CE29B"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4386073A"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07D0190F"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15C7253A" w14:textId="33E543B9" w:rsidR="00576FC5" w:rsidRPr="0028587F" w:rsidRDefault="00576FC5" w:rsidP="00625331">
            <w:pPr>
              <w:pStyle w:val="Betarp"/>
              <w:numPr>
                <w:ilvl w:val="3"/>
                <w:numId w:val="31"/>
              </w:numPr>
              <w:jc w:val="both"/>
              <w:rPr>
                <w:rFonts w:asciiTheme="minorHAnsi" w:hAnsiTheme="minorHAnsi" w:cstheme="minorHAnsi"/>
                <w:lang w:val="lt-LT" w:eastAsia="lt-LT"/>
              </w:rPr>
            </w:pPr>
            <w:proofErr w:type="spellStart"/>
            <w:r w:rsidRPr="0028587F">
              <w:rPr>
                <w:rFonts w:asciiTheme="minorHAnsi" w:hAnsiTheme="minorHAnsi" w:cstheme="minorHAnsi"/>
                <w:lang w:val="lt-LT" w:eastAsia="lt-LT"/>
              </w:rPr>
              <w:t>Dimerio</w:t>
            </w:r>
            <w:proofErr w:type="spellEnd"/>
            <w:r w:rsidRPr="0028587F">
              <w:rPr>
                <w:rFonts w:asciiTheme="minorHAnsi" w:hAnsiTheme="minorHAnsi" w:cstheme="minorHAnsi"/>
                <w:lang w:val="lt-LT" w:eastAsia="lt-LT"/>
              </w:rPr>
              <w:t xml:space="preserve"> galimybės kaip 0 – 100% ribose</w:t>
            </w:r>
          </w:p>
        </w:tc>
        <w:tc>
          <w:tcPr>
            <w:tcW w:w="1243" w:type="pct"/>
            <w:gridSpan w:val="2"/>
            <w:shd w:val="clear" w:color="auto" w:fill="auto"/>
            <w:tcMar>
              <w:top w:w="0" w:type="dxa"/>
              <w:left w:w="108" w:type="dxa"/>
              <w:bottom w:w="0" w:type="dxa"/>
              <w:right w:w="108" w:type="dxa"/>
            </w:tcMar>
          </w:tcPr>
          <w:p w14:paraId="13EBD9AC" w14:textId="0ACF1951"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069E0A73" w14:textId="77777777" w:rsidR="00576FC5" w:rsidRPr="0028587F" w:rsidRDefault="00576FC5" w:rsidP="007818E2">
            <w:pPr>
              <w:jc w:val="both"/>
              <w:rPr>
                <w:rFonts w:asciiTheme="minorHAnsi" w:hAnsiTheme="minorHAnsi" w:cstheme="minorHAnsi"/>
                <w:color w:val="000000"/>
              </w:rPr>
            </w:pPr>
          </w:p>
        </w:tc>
      </w:tr>
      <w:tr w:rsidR="00576FC5" w:rsidRPr="0028587F" w14:paraId="158D0CAA" w14:textId="78038719"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573C53C8"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4067027D"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3EA3D778" w14:textId="73873456"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turėti reguliuojamo greičio blykstės funkcija</w:t>
            </w:r>
          </w:p>
        </w:tc>
        <w:tc>
          <w:tcPr>
            <w:tcW w:w="1243" w:type="pct"/>
            <w:gridSpan w:val="2"/>
            <w:shd w:val="clear" w:color="auto" w:fill="auto"/>
            <w:tcMar>
              <w:top w:w="0" w:type="dxa"/>
              <w:left w:w="108" w:type="dxa"/>
              <w:bottom w:w="0" w:type="dxa"/>
              <w:right w:w="108" w:type="dxa"/>
            </w:tcMar>
          </w:tcPr>
          <w:p w14:paraId="2E8DEB6A" w14:textId="2FCA6CF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3A62BDCF" w14:textId="77777777" w:rsidR="00576FC5" w:rsidRPr="0028587F" w:rsidRDefault="00576FC5" w:rsidP="007818E2">
            <w:pPr>
              <w:jc w:val="both"/>
              <w:rPr>
                <w:rFonts w:asciiTheme="minorHAnsi" w:hAnsiTheme="minorHAnsi" w:cstheme="minorHAnsi"/>
                <w:color w:val="000000"/>
              </w:rPr>
            </w:pPr>
          </w:p>
        </w:tc>
      </w:tr>
      <w:tr w:rsidR="00601D52" w:rsidRPr="0028587F" w14:paraId="522CE5AA" w14:textId="791889D5" w:rsidTr="00625331">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5F2B905A" w14:textId="77777777" w:rsidR="007818E2" w:rsidRPr="0028587F" w:rsidRDefault="007818E2" w:rsidP="00576FC5">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254DA82F" w14:textId="77777777" w:rsidR="007818E2" w:rsidRPr="0028587F" w:rsidRDefault="007818E2" w:rsidP="007818E2">
            <w:pPr>
              <w:rPr>
                <w:rFonts w:asciiTheme="minorHAnsi" w:hAnsiTheme="minorHAnsi" w:cstheme="minorHAnsi"/>
                <w:lang w:eastAsia="ru-RU"/>
              </w:rPr>
            </w:pPr>
            <w:r w:rsidRPr="0028587F">
              <w:rPr>
                <w:rFonts w:asciiTheme="minorHAnsi" w:hAnsiTheme="minorHAnsi" w:cstheme="minorHAnsi"/>
                <w:lang w:eastAsia="ru-RU"/>
              </w:rPr>
              <w:t>Naudojama galia</w:t>
            </w:r>
          </w:p>
        </w:tc>
        <w:tc>
          <w:tcPr>
            <w:tcW w:w="1451" w:type="pct"/>
            <w:gridSpan w:val="2"/>
            <w:shd w:val="clear" w:color="auto" w:fill="auto"/>
            <w:tcMar>
              <w:top w:w="0" w:type="dxa"/>
              <w:left w:w="108" w:type="dxa"/>
              <w:bottom w:w="0" w:type="dxa"/>
              <w:right w:w="108" w:type="dxa"/>
            </w:tcMar>
          </w:tcPr>
          <w:p w14:paraId="5B038D09" w14:textId="720901EC" w:rsidR="007818E2" w:rsidRPr="0028587F" w:rsidRDefault="007818E2"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Naudojama galia iš maitinimo šaltinio ne daugiau kaip </w:t>
            </w:r>
            <w:r w:rsidR="00ED3E98">
              <w:rPr>
                <w:rFonts w:asciiTheme="minorHAnsi" w:hAnsiTheme="minorHAnsi" w:cstheme="minorHAnsi"/>
                <w:lang w:val="lt-LT" w:eastAsia="lt-LT"/>
              </w:rPr>
              <w:t>438</w:t>
            </w:r>
            <w:r w:rsidRPr="0028587F">
              <w:rPr>
                <w:rFonts w:asciiTheme="minorHAnsi" w:hAnsiTheme="minorHAnsi" w:cstheme="minorHAnsi"/>
                <w:lang w:val="lt-LT" w:eastAsia="lt-LT"/>
              </w:rPr>
              <w:t xml:space="preserve"> W</w:t>
            </w:r>
          </w:p>
        </w:tc>
        <w:tc>
          <w:tcPr>
            <w:tcW w:w="1243" w:type="pct"/>
            <w:gridSpan w:val="2"/>
            <w:shd w:val="clear" w:color="auto" w:fill="auto"/>
            <w:tcMar>
              <w:top w:w="0" w:type="dxa"/>
              <w:left w:w="108" w:type="dxa"/>
              <w:bottom w:w="0" w:type="dxa"/>
              <w:right w:w="108" w:type="dxa"/>
            </w:tcMar>
          </w:tcPr>
          <w:p w14:paraId="324668BD" w14:textId="77777777" w:rsidR="007818E2" w:rsidRPr="0028587F" w:rsidRDefault="007818E2"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3D6CB634" w14:textId="77777777" w:rsidR="007818E2" w:rsidRPr="0028587F" w:rsidRDefault="007818E2" w:rsidP="007818E2">
            <w:pPr>
              <w:jc w:val="both"/>
              <w:rPr>
                <w:rFonts w:asciiTheme="minorHAnsi" w:hAnsiTheme="minorHAnsi" w:cstheme="minorHAnsi"/>
                <w:color w:val="000000"/>
              </w:rPr>
            </w:pPr>
          </w:p>
        </w:tc>
      </w:tr>
      <w:tr w:rsidR="00576FC5" w:rsidRPr="0028587F" w14:paraId="0D524A2B" w14:textId="0E96AC41"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1F737DC8"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2CAD1F06" w14:textId="77777777" w:rsidR="00576FC5" w:rsidRPr="0028587F" w:rsidRDefault="00576FC5" w:rsidP="007818E2">
            <w:pPr>
              <w:rPr>
                <w:rFonts w:asciiTheme="minorHAnsi" w:hAnsiTheme="minorHAnsi" w:cstheme="minorHAnsi"/>
                <w:lang w:eastAsia="ru-RU"/>
              </w:rPr>
            </w:pPr>
            <w:r w:rsidRPr="0028587F">
              <w:rPr>
                <w:rFonts w:asciiTheme="minorHAnsi" w:hAnsiTheme="minorHAnsi" w:cstheme="minorHAnsi"/>
                <w:lang w:eastAsia="ru-RU"/>
              </w:rPr>
              <w:t>Valdymas / protokolai</w:t>
            </w:r>
          </w:p>
        </w:tc>
        <w:tc>
          <w:tcPr>
            <w:tcW w:w="1451" w:type="pct"/>
            <w:gridSpan w:val="2"/>
            <w:shd w:val="clear" w:color="auto" w:fill="auto"/>
            <w:tcMar>
              <w:top w:w="0" w:type="dxa"/>
              <w:left w:w="108" w:type="dxa"/>
              <w:bottom w:w="0" w:type="dxa"/>
              <w:right w:w="108" w:type="dxa"/>
            </w:tcMar>
          </w:tcPr>
          <w:p w14:paraId="7D00D822" w14:textId="6C33E572"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Ne mažiau 450 laipsnių horizontalaus pasisukimo galimybė (</w:t>
            </w:r>
            <w:proofErr w:type="spellStart"/>
            <w:r w:rsidRPr="0028587F">
              <w:rPr>
                <w:rFonts w:asciiTheme="minorHAnsi" w:hAnsiTheme="minorHAnsi" w:cstheme="minorHAnsi"/>
                <w:lang w:val="lt-LT" w:eastAsia="lt-LT"/>
              </w:rPr>
              <w:t>Pan</w:t>
            </w:r>
            <w:proofErr w:type="spellEnd"/>
            <w:r w:rsidRPr="0028587F">
              <w:rPr>
                <w:rFonts w:asciiTheme="minorHAnsi" w:hAnsiTheme="minorHAnsi" w:cstheme="minorHAnsi"/>
                <w:lang w:val="lt-LT" w:eastAsia="lt-LT"/>
              </w:rPr>
              <w:t>, ne mažiau kaip 16-bit valdymas)</w:t>
            </w:r>
          </w:p>
        </w:tc>
        <w:tc>
          <w:tcPr>
            <w:tcW w:w="1243" w:type="pct"/>
            <w:gridSpan w:val="2"/>
            <w:shd w:val="clear" w:color="auto" w:fill="auto"/>
            <w:tcMar>
              <w:top w:w="0" w:type="dxa"/>
              <w:left w:w="108" w:type="dxa"/>
              <w:bottom w:w="0" w:type="dxa"/>
              <w:right w:w="108" w:type="dxa"/>
            </w:tcMar>
          </w:tcPr>
          <w:p w14:paraId="24709008"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455AF867" w14:textId="77777777" w:rsidR="00576FC5" w:rsidRPr="0028587F" w:rsidRDefault="00576FC5" w:rsidP="007818E2">
            <w:pPr>
              <w:jc w:val="both"/>
              <w:rPr>
                <w:rFonts w:asciiTheme="minorHAnsi" w:hAnsiTheme="minorHAnsi" w:cstheme="minorHAnsi"/>
                <w:color w:val="000000"/>
              </w:rPr>
            </w:pPr>
          </w:p>
        </w:tc>
      </w:tr>
      <w:tr w:rsidR="00576FC5" w:rsidRPr="0028587F" w14:paraId="0B5A2099" w14:textId="4DF86980"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28F3FD22"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3342CCF5"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17723C20" w14:textId="7B84862C"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Ne mažiau 225 laipsnių pasisukimo vertikalioje plokštumoje galimybė (Tilt), ne mažiau kaip 16-bit valdymas</w:t>
            </w:r>
          </w:p>
        </w:tc>
        <w:tc>
          <w:tcPr>
            <w:tcW w:w="1243" w:type="pct"/>
            <w:gridSpan w:val="2"/>
            <w:shd w:val="clear" w:color="auto" w:fill="auto"/>
            <w:tcMar>
              <w:top w:w="0" w:type="dxa"/>
              <w:left w:w="108" w:type="dxa"/>
              <w:bottom w:w="0" w:type="dxa"/>
              <w:right w:w="108" w:type="dxa"/>
            </w:tcMar>
          </w:tcPr>
          <w:p w14:paraId="14794509"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4DF4246C" w14:textId="77777777" w:rsidR="00576FC5" w:rsidRPr="0028587F" w:rsidRDefault="00576FC5" w:rsidP="007818E2">
            <w:pPr>
              <w:jc w:val="both"/>
              <w:rPr>
                <w:rFonts w:asciiTheme="minorHAnsi" w:hAnsiTheme="minorHAnsi" w:cstheme="minorHAnsi"/>
                <w:color w:val="000000"/>
              </w:rPr>
            </w:pPr>
          </w:p>
        </w:tc>
      </w:tr>
      <w:tr w:rsidR="00576FC5" w:rsidRPr="0028587F" w14:paraId="6D1D85A3" w14:textId="2A2623AB" w:rsidTr="00442D0B">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1BA13526" w14:textId="77777777" w:rsidR="00576FC5" w:rsidRPr="0028587F" w:rsidRDefault="00576FC5" w:rsidP="00576FC5">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1280A2B0" w14:textId="77777777" w:rsidR="00576FC5" w:rsidRPr="0028587F" w:rsidRDefault="00576FC5" w:rsidP="007818E2">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221E68A8" w14:textId="0050C2A3" w:rsidR="00576FC5" w:rsidRPr="0028587F" w:rsidRDefault="00576FC5" w:rsidP="00625331">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Valdymo protokolai DMX512</w:t>
            </w:r>
          </w:p>
        </w:tc>
        <w:tc>
          <w:tcPr>
            <w:tcW w:w="1243" w:type="pct"/>
            <w:gridSpan w:val="2"/>
            <w:shd w:val="clear" w:color="auto" w:fill="auto"/>
            <w:tcMar>
              <w:top w:w="0" w:type="dxa"/>
              <w:left w:w="108" w:type="dxa"/>
              <w:bottom w:w="0" w:type="dxa"/>
              <w:right w:w="108" w:type="dxa"/>
            </w:tcMar>
          </w:tcPr>
          <w:p w14:paraId="03A1B15A" w14:textId="77777777" w:rsidR="00576FC5" w:rsidRPr="0028587F" w:rsidRDefault="00576FC5" w:rsidP="007818E2">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14332832" w14:textId="77777777" w:rsidR="00576FC5" w:rsidRPr="0028587F" w:rsidRDefault="00576FC5" w:rsidP="007818E2">
            <w:pPr>
              <w:jc w:val="both"/>
              <w:rPr>
                <w:rFonts w:asciiTheme="minorHAnsi" w:hAnsiTheme="minorHAnsi" w:cstheme="minorHAnsi"/>
                <w:color w:val="000000"/>
              </w:rPr>
            </w:pPr>
          </w:p>
        </w:tc>
      </w:tr>
      <w:tr w:rsidR="006F2CA4" w:rsidRPr="0028587F" w14:paraId="3C0DAA5E" w14:textId="0999CE2C" w:rsidTr="00442D0B">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209CA40B"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344E0E24" w14:textId="77777777"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Svoris / montavimas</w:t>
            </w:r>
          </w:p>
        </w:tc>
        <w:tc>
          <w:tcPr>
            <w:tcW w:w="1451" w:type="pct"/>
            <w:gridSpan w:val="2"/>
            <w:shd w:val="clear" w:color="auto" w:fill="auto"/>
            <w:tcMar>
              <w:top w:w="0" w:type="dxa"/>
              <w:left w:w="108" w:type="dxa"/>
              <w:bottom w:w="0" w:type="dxa"/>
              <w:right w:w="108" w:type="dxa"/>
            </w:tcMar>
          </w:tcPr>
          <w:p w14:paraId="4989AE35" w14:textId="13C9D94A"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Svoris </w:t>
            </w:r>
            <w:r w:rsidR="00A9563D">
              <w:rPr>
                <w:rFonts w:asciiTheme="minorHAnsi" w:hAnsiTheme="minorHAnsi" w:cstheme="minorHAnsi"/>
                <w:lang w:val="lt-LT" w:eastAsia="lt-LT"/>
              </w:rPr>
              <w:t>apie</w:t>
            </w:r>
            <w:r w:rsidRPr="0028587F">
              <w:rPr>
                <w:rFonts w:asciiTheme="minorHAnsi" w:hAnsiTheme="minorHAnsi" w:cstheme="minorHAnsi"/>
                <w:lang w:val="lt-LT" w:eastAsia="lt-LT"/>
              </w:rPr>
              <w:t xml:space="preserve"> 7 kg</w:t>
            </w:r>
          </w:p>
        </w:tc>
        <w:tc>
          <w:tcPr>
            <w:tcW w:w="1243" w:type="pct"/>
            <w:gridSpan w:val="2"/>
            <w:shd w:val="clear" w:color="auto" w:fill="auto"/>
            <w:tcMar>
              <w:top w:w="0" w:type="dxa"/>
              <w:left w:w="108" w:type="dxa"/>
              <w:bottom w:w="0" w:type="dxa"/>
              <w:right w:w="108" w:type="dxa"/>
            </w:tcMar>
          </w:tcPr>
          <w:p w14:paraId="41ECFF5F" w14:textId="0A3D8FFF"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6C8736D0" w14:textId="77777777" w:rsidR="006F2CA4" w:rsidRPr="0028587F" w:rsidRDefault="006F2CA4" w:rsidP="006F2CA4">
            <w:pPr>
              <w:jc w:val="both"/>
              <w:rPr>
                <w:rFonts w:asciiTheme="minorHAnsi" w:hAnsiTheme="minorHAnsi" w:cstheme="minorHAnsi"/>
                <w:color w:val="000000"/>
              </w:rPr>
            </w:pPr>
          </w:p>
        </w:tc>
      </w:tr>
      <w:tr w:rsidR="006F2CA4" w:rsidRPr="0028587F" w14:paraId="3DBCC9EE" w14:textId="1A4EB8AF"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734D9D3B"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0395CC69" w14:textId="77777777" w:rsidR="006F2CA4" w:rsidRPr="0028587F" w:rsidRDefault="006F2CA4" w:rsidP="006F2CA4">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24CF81E2" w14:textId="0104E5CD"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rPr>
              <w:t xml:space="preserve">Komplektuojama su kabliu tvirtinimui prie 48 – 50 mm vamzdžio ir sertifikuotu saugos </w:t>
            </w:r>
            <w:proofErr w:type="spellStart"/>
            <w:r w:rsidRPr="0028587F">
              <w:rPr>
                <w:rFonts w:asciiTheme="minorHAnsi" w:hAnsiTheme="minorHAnsi" w:cstheme="minorHAnsi"/>
                <w:lang w:val="lt-LT"/>
              </w:rPr>
              <w:t>troseliu</w:t>
            </w:r>
            <w:proofErr w:type="spellEnd"/>
          </w:p>
        </w:tc>
        <w:tc>
          <w:tcPr>
            <w:tcW w:w="1243" w:type="pct"/>
            <w:gridSpan w:val="2"/>
            <w:shd w:val="clear" w:color="auto" w:fill="auto"/>
            <w:tcMar>
              <w:top w:w="0" w:type="dxa"/>
              <w:left w:w="108" w:type="dxa"/>
              <w:bottom w:w="0" w:type="dxa"/>
              <w:right w:w="108" w:type="dxa"/>
            </w:tcMar>
          </w:tcPr>
          <w:p w14:paraId="47B6753F"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590FD36F" w14:textId="77777777" w:rsidR="006F2CA4" w:rsidRPr="0028587F" w:rsidRDefault="006F2CA4" w:rsidP="006F2CA4">
            <w:pPr>
              <w:jc w:val="both"/>
              <w:rPr>
                <w:rFonts w:asciiTheme="minorHAnsi" w:hAnsiTheme="minorHAnsi" w:cstheme="minorHAnsi"/>
                <w:color w:val="000000"/>
              </w:rPr>
            </w:pPr>
          </w:p>
        </w:tc>
      </w:tr>
      <w:tr w:rsidR="006F2CA4" w:rsidRPr="0028587F" w14:paraId="1EA04941" w14:textId="4F2F3C90" w:rsidTr="00D55EE5">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0E9B7359" w14:textId="77777777" w:rsidR="006F2CA4" w:rsidRPr="0028587F" w:rsidRDefault="006F2CA4" w:rsidP="006F2CA4">
            <w:pPr>
              <w:pStyle w:val="Sraopastraipa"/>
              <w:numPr>
                <w:ilvl w:val="1"/>
                <w:numId w:val="31"/>
              </w:numPr>
              <w:jc w:val="center"/>
              <w:rPr>
                <w:rFonts w:asciiTheme="minorHAnsi" w:hAnsiTheme="minorHAnsi" w:cstheme="minorHAnsi"/>
                <w:lang w:eastAsia="ru-RU"/>
              </w:rPr>
            </w:pPr>
          </w:p>
        </w:tc>
        <w:tc>
          <w:tcPr>
            <w:tcW w:w="2266" w:type="pct"/>
            <w:gridSpan w:val="4"/>
            <w:shd w:val="clear" w:color="auto" w:fill="auto"/>
            <w:tcMar>
              <w:top w:w="0" w:type="dxa"/>
              <w:left w:w="108" w:type="dxa"/>
              <w:bottom w:w="0" w:type="dxa"/>
              <w:right w:w="108" w:type="dxa"/>
            </w:tcMar>
            <w:vAlign w:val="center"/>
          </w:tcPr>
          <w:p w14:paraId="7CA4E689" w14:textId="77777777" w:rsidR="006F2CA4" w:rsidRPr="0028587F" w:rsidRDefault="006F2CA4" w:rsidP="006F2CA4">
            <w:pPr>
              <w:rPr>
                <w:rFonts w:asciiTheme="minorHAnsi" w:hAnsiTheme="minorHAnsi" w:cstheme="minorHAnsi"/>
                <w:b/>
                <w:bCs/>
              </w:rPr>
            </w:pPr>
            <w:r w:rsidRPr="0028587F">
              <w:rPr>
                <w:rFonts w:asciiTheme="minorHAnsi" w:hAnsiTheme="minorHAnsi" w:cstheme="minorHAnsi"/>
                <w:b/>
                <w:bCs/>
              </w:rPr>
              <w:t xml:space="preserve">Judantis šviestuvas </w:t>
            </w:r>
            <w:proofErr w:type="spellStart"/>
            <w:r w:rsidRPr="00A9563D">
              <w:rPr>
                <w:rFonts w:asciiTheme="minorHAnsi" w:hAnsiTheme="minorHAnsi" w:cstheme="minorHAnsi"/>
                <w:b/>
                <w:bCs/>
              </w:rPr>
              <w:t>Spot</w:t>
            </w:r>
            <w:proofErr w:type="spellEnd"/>
            <w:r w:rsidRPr="00A9563D">
              <w:rPr>
                <w:rFonts w:asciiTheme="minorHAnsi" w:hAnsiTheme="minorHAnsi" w:cstheme="minorHAnsi"/>
                <w:b/>
                <w:bCs/>
              </w:rPr>
              <w:t xml:space="preserve"> tipo</w:t>
            </w:r>
            <w:r w:rsidRPr="0028587F">
              <w:rPr>
                <w:rFonts w:asciiTheme="minorHAnsi" w:hAnsiTheme="minorHAnsi" w:cstheme="minorHAnsi"/>
                <w:b/>
                <w:bCs/>
              </w:rPr>
              <w:t xml:space="preserve"> </w:t>
            </w:r>
          </w:p>
          <w:p w14:paraId="5D2D015D" w14:textId="3E1B2453" w:rsidR="006F2CA4" w:rsidRPr="0028587F" w:rsidRDefault="006F2CA4" w:rsidP="006F2CA4">
            <w:pPr>
              <w:rPr>
                <w:rFonts w:asciiTheme="minorHAnsi" w:hAnsiTheme="minorHAnsi" w:cstheme="minorHAnsi"/>
                <w:b/>
                <w:bCs/>
              </w:rPr>
            </w:pPr>
            <w:r w:rsidRPr="0028587F">
              <w:rPr>
                <w:rFonts w:asciiTheme="minorHAnsi" w:hAnsiTheme="minorHAnsi" w:cstheme="minorHAnsi"/>
                <w:b/>
                <w:bCs/>
              </w:rPr>
              <w:t>Kiekis 10 vnt.</w:t>
            </w:r>
          </w:p>
        </w:tc>
        <w:tc>
          <w:tcPr>
            <w:tcW w:w="1243" w:type="pct"/>
            <w:gridSpan w:val="2"/>
            <w:shd w:val="clear" w:color="auto" w:fill="auto"/>
            <w:tcMar>
              <w:top w:w="0" w:type="dxa"/>
              <w:left w:w="108" w:type="dxa"/>
              <w:bottom w:w="0" w:type="dxa"/>
              <w:right w:w="108" w:type="dxa"/>
            </w:tcMar>
            <w:vAlign w:val="center"/>
          </w:tcPr>
          <w:p w14:paraId="229A46B2" w14:textId="77777777" w:rsidR="006F2CA4" w:rsidRPr="0028587F" w:rsidRDefault="006F2CA4" w:rsidP="006F2CA4">
            <w:pPr>
              <w:rPr>
                <w:rFonts w:asciiTheme="minorHAnsi" w:hAnsiTheme="minorHAnsi" w:cstheme="minorHAnsi"/>
                <w:color w:val="000000"/>
              </w:rPr>
            </w:pPr>
            <w:r w:rsidRPr="0028587F">
              <w:rPr>
                <w:rFonts w:asciiTheme="minorHAnsi" w:hAnsiTheme="minorHAnsi" w:cstheme="minorHAnsi"/>
                <w:color w:val="000000"/>
              </w:rPr>
              <w:t xml:space="preserve">Gamintojas ar prekės ženklas </w:t>
            </w:r>
            <w:r w:rsidRPr="0028587F">
              <w:rPr>
                <w:rFonts w:asciiTheme="minorHAnsi" w:hAnsiTheme="minorHAnsi" w:cstheme="minorHAnsi"/>
                <w:i/>
                <w:color w:val="4472C4" w:themeColor="accent5"/>
              </w:rPr>
              <w:t>(nurodyti)</w:t>
            </w:r>
            <w:r w:rsidRPr="0028587F">
              <w:rPr>
                <w:rFonts w:asciiTheme="minorHAnsi" w:hAnsiTheme="minorHAnsi" w:cstheme="minorHAnsi"/>
                <w:color w:val="000000"/>
              </w:rPr>
              <w:t>: ………………………</w:t>
            </w:r>
          </w:p>
          <w:p w14:paraId="1396E273" w14:textId="77777777" w:rsidR="006F2CA4" w:rsidRPr="0028587F" w:rsidRDefault="006F2CA4" w:rsidP="006F2CA4">
            <w:pPr>
              <w:rPr>
                <w:rFonts w:asciiTheme="minorHAnsi" w:hAnsiTheme="minorHAnsi" w:cstheme="minorHAnsi"/>
                <w:color w:val="000000"/>
              </w:rPr>
            </w:pPr>
          </w:p>
          <w:p w14:paraId="1E7A09B4" w14:textId="77777777" w:rsidR="006F2CA4" w:rsidRPr="0028587F" w:rsidRDefault="006F2CA4" w:rsidP="006F2CA4">
            <w:pPr>
              <w:rPr>
                <w:rFonts w:asciiTheme="minorHAnsi" w:hAnsiTheme="minorHAnsi" w:cstheme="minorHAnsi"/>
                <w:color w:val="000000"/>
              </w:rPr>
            </w:pPr>
            <w:r w:rsidRPr="0028587F">
              <w:rPr>
                <w:rFonts w:asciiTheme="minorHAnsi" w:hAnsiTheme="minorHAnsi" w:cstheme="minorHAnsi"/>
                <w:color w:val="000000"/>
              </w:rPr>
              <w:t xml:space="preserve">Modelis, modifikacija </w:t>
            </w:r>
            <w:r w:rsidRPr="0028587F">
              <w:rPr>
                <w:rFonts w:asciiTheme="minorHAnsi" w:hAnsiTheme="minorHAnsi" w:cstheme="minorHAnsi"/>
                <w:i/>
                <w:color w:val="4472C4" w:themeColor="accent5"/>
              </w:rPr>
              <w:t>(nurodyti, jeigu yra):</w:t>
            </w:r>
            <w:r w:rsidRPr="0028587F">
              <w:rPr>
                <w:rFonts w:asciiTheme="minorHAnsi" w:hAnsiTheme="minorHAnsi" w:cstheme="minorHAnsi"/>
                <w:color w:val="4472C4" w:themeColor="accent5"/>
              </w:rPr>
              <w:t xml:space="preserve"> </w:t>
            </w:r>
            <w:r w:rsidRPr="0028587F">
              <w:rPr>
                <w:rFonts w:asciiTheme="minorHAnsi" w:hAnsiTheme="minorHAnsi" w:cstheme="minorHAnsi"/>
                <w:color w:val="000000"/>
              </w:rPr>
              <w:t>........................................................</w:t>
            </w:r>
          </w:p>
          <w:p w14:paraId="4AD31382" w14:textId="77777777" w:rsidR="006F2CA4" w:rsidRPr="0028587F" w:rsidRDefault="006F2CA4" w:rsidP="006F2CA4">
            <w:pPr>
              <w:rPr>
                <w:rFonts w:asciiTheme="minorHAnsi" w:hAnsiTheme="minorHAnsi" w:cstheme="minorHAnsi"/>
                <w:color w:val="000000"/>
              </w:rPr>
            </w:pPr>
            <w:r w:rsidRPr="0028587F">
              <w:rPr>
                <w:rFonts w:asciiTheme="minorHAnsi" w:hAnsiTheme="minorHAnsi" w:cstheme="minorHAnsi"/>
                <w:color w:val="000000"/>
              </w:rPr>
              <w:t xml:space="preserve">Prekės kodas </w:t>
            </w:r>
            <w:r w:rsidRPr="0028587F">
              <w:rPr>
                <w:rFonts w:asciiTheme="minorHAnsi" w:hAnsiTheme="minorHAnsi" w:cstheme="minorHAnsi"/>
                <w:i/>
                <w:color w:val="4472C4" w:themeColor="accent5"/>
              </w:rPr>
              <w:t>(nurodyti, jeigu yra)</w:t>
            </w:r>
            <w:r w:rsidRPr="0028587F">
              <w:rPr>
                <w:rFonts w:asciiTheme="minorHAnsi" w:hAnsiTheme="minorHAnsi" w:cstheme="minorHAnsi"/>
              </w:rPr>
              <w:t>: ..................</w:t>
            </w:r>
          </w:p>
        </w:tc>
        <w:tc>
          <w:tcPr>
            <w:tcW w:w="1149" w:type="pct"/>
            <w:tcBorders>
              <w:bottom w:val="single" w:sz="4" w:space="0" w:color="000000"/>
            </w:tcBorders>
          </w:tcPr>
          <w:p w14:paraId="03650C41" w14:textId="77777777"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62334816" w14:textId="5693D63B" w:rsidR="006F2CA4" w:rsidRPr="0028587F" w:rsidRDefault="006F2CA4" w:rsidP="006F2CA4">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395FD117" w14:textId="646163C9"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06271317"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24140FFB" w14:textId="77777777"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Šviesos šaltinis</w:t>
            </w:r>
          </w:p>
        </w:tc>
        <w:tc>
          <w:tcPr>
            <w:tcW w:w="1451" w:type="pct"/>
            <w:gridSpan w:val="2"/>
            <w:shd w:val="clear" w:color="auto" w:fill="auto"/>
            <w:tcMar>
              <w:top w:w="0" w:type="dxa"/>
              <w:left w:w="108" w:type="dxa"/>
              <w:bottom w:w="0" w:type="dxa"/>
              <w:right w:w="108" w:type="dxa"/>
            </w:tcMar>
          </w:tcPr>
          <w:p w14:paraId="4A844085" w14:textId="014CD9AC"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LED šviesos šaltinis turi būti ne mažiau 160 W</w:t>
            </w:r>
          </w:p>
        </w:tc>
        <w:tc>
          <w:tcPr>
            <w:tcW w:w="1243" w:type="pct"/>
            <w:gridSpan w:val="2"/>
            <w:shd w:val="clear" w:color="auto" w:fill="auto"/>
            <w:tcMar>
              <w:top w:w="0" w:type="dxa"/>
              <w:left w:w="108" w:type="dxa"/>
              <w:bottom w:w="0" w:type="dxa"/>
              <w:right w:w="108" w:type="dxa"/>
            </w:tcMar>
            <w:vAlign w:val="center"/>
          </w:tcPr>
          <w:p w14:paraId="4EAC0C47" w14:textId="7AE1098F" w:rsidR="006F2CA4" w:rsidRPr="0028587F" w:rsidRDefault="006F2CA4" w:rsidP="006F2CA4">
            <w:pPr>
              <w:jc w:val="both"/>
              <w:rPr>
                <w:rFonts w:asciiTheme="minorHAnsi" w:hAnsiTheme="minorHAnsi" w:cstheme="minorHAnsi"/>
              </w:rPr>
            </w:pPr>
            <w:r w:rsidRPr="0028587F">
              <w:rPr>
                <w:rFonts w:asciiTheme="minorHAnsi" w:hAnsiTheme="minorHAnsi" w:cstheme="minorHAnsi"/>
              </w:rPr>
              <w:t xml:space="preserve">LED šviesos šaltinis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):............W</w:t>
            </w:r>
          </w:p>
        </w:tc>
        <w:tc>
          <w:tcPr>
            <w:tcW w:w="1149" w:type="pct"/>
            <w:tcBorders>
              <w:bottom w:val="single" w:sz="4" w:space="0" w:color="000000"/>
              <w:tl2br w:val="nil"/>
            </w:tcBorders>
          </w:tcPr>
          <w:p w14:paraId="7134491E" w14:textId="77777777"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073DF029" w14:textId="7DE5F82F" w:rsidR="006F2CA4" w:rsidRPr="0028587F" w:rsidRDefault="006F2CA4" w:rsidP="006F2CA4">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00EF5776" w14:textId="6E331C13"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2BE53C45"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1445DF89" w14:textId="77777777" w:rsidR="006F2CA4" w:rsidRPr="0028587F" w:rsidRDefault="006F2CA4" w:rsidP="006F2CA4">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49C541E4" w14:textId="5481F166"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Ne mažiau 6 spalvų ratas</w:t>
            </w:r>
          </w:p>
        </w:tc>
        <w:tc>
          <w:tcPr>
            <w:tcW w:w="1243" w:type="pct"/>
            <w:gridSpan w:val="2"/>
            <w:shd w:val="clear" w:color="auto" w:fill="auto"/>
            <w:tcMar>
              <w:top w:w="0" w:type="dxa"/>
              <w:left w:w="108" w:type="dxa"/>
              <w:bottom w:w="0" w:type="dxa"/>
              <w:right w:w="108" w:type="dxa"/>
            </w:tcMar>
          </w:tcPr>
          <w:p w14:paraId="2F7D9CA6"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39C8F42C" w14:textId="77777777" w:rsidR="006F2CA4" w:rsidRPr="0028587F" w:rsidRDefault="006F2CA4" w:rsidP="006F2CA4">
            <w:pPr>
              <w:jc w:val="both"/>
              <w:rPr>
                <w:rFonts w:asciiTheme="minorHAnsi" w:hAnsiTheme="minorHAnsi" w:cstheme="minorHAnsi"/>
                <w:color w:val="000000"/>
              </w:rPr>
            </w:pPr>
          </w:p>
        </w:tc>
      </w:tr>
      <w:tr w:rsidR="006F2CA4" w:rsidRPr="0028587F" w14:paraId="16BC8318" w14:textId="6D4C0BC8"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78FB0475"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50E6FE5B" w14:textId="77777777" w:rsidR="006F2CA4" w:rsidRPr="0028587F" w:rsidRDefault="006F2CA4" w:rsidP="006F2CA4">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73983D89" w14:textId="063E1AB1"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Ne mažiau kaip 9-ių trafaretų ratas</w:t>
            </w:r>
          </w:p>
        </w:tc>
        <w:tc>
          <w:tcPr>
            <w:tcW w:w="1243" w:type="pct"/>
            <w:gridSpan w:val="2"/>
            <w:shd w:val="clear" w:color="auto" w:fill="auto"/>
            <w:tcMar>
              <w:top w:w="0" w:type="dxa"/>
              <w:left w:w="108" w:type="dxa"/>
              <w:bottom w:w="0" w:type="dxa"/>
              <w:right w:w="108" w:type="dxa"/>
            </w:tcMar>
          </w:tcPr>
          <w:p w14:paraId="327D94A6"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196CE2A8" w14:textId="77777777" w:rsidR="006F2CA4" w:rsidRPr="0028587F" w:rsidRDefault="006F2CA4" w:rsidP="006F2CA4">
            <w:pPr>
              <w:jc w:val="both"/>
              <w:rPr>
                <w:rFonts w:asciiTheme="minorHAnsi" w:hAnsiTheme="minorHAnsi" w:cstheme="minorHAnsi"/>
                <w:color w:val="000000"/>
              </w:rPr>
            </w:pPr>
          </w:p>
        </w:tc>
      </w:tr>
      <w:tr w:rsidR="006F2CA4" w:rsidRPr="0028587F" w14:paraId="4B4BF40D" w14:textId="01400932"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58FDDA94"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1DB735B6" w14:textId="77777777" w:rsidR="006F2CA4" w:rsidRPr="0028587F" w:rsidRDefault="006F2CA4" w:rsidP="006F2CA4">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0B8FB443" w14:textId="1F69612F"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Šviesos sklaidos reguliuojamas kampas ne siauriau nei 9°-40°</w:t>
            </w:r>
          </w:p>
        </w:tc>
        <w:tc>
          <w:tcPr>
            <w:tcW w:w="1243" w:type="pct"/>
            <w:gridSpan w:val="2"/>
            <w:shd w:val="clear" w:color="auto" w:fill="auto"/>
            <w:tcMar>
              <w:top w:w="0" w:type="dxa"/>
              <w:left w:w="108" w:type="dxa"/>
              <w:bottom w:w="0" w:type="dxa"/>
              <w:right w:w="108" w:type="dxa"/>
            </w:tcMar>
          </w:tcPr>
          <w:p w14:paraId="23032916"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10AD858E" w14:textId="77777777" w:rsidR="006F2CA4" w:rsidRPr="0028587F" w:rsidRDefault="006F2CA4" w:rsidP="006F2CA4">
            <w:pPr>
              <w:jc w:val="both"/>
              <w:rPr>
                <w:rFonts w:asciiTheme="minorHAnsi" w:hAnsiTheme="minorHAnsi" w:cstheme="minorHAnsi"/>
                <w:color w:val="000000"/>
              </w:rPr>
            </w:pPr>
          </w:p>
        </w:tc>
      </w:tr>
      <w:tr w:rsidR="006F2CA4" w:rsidRPr="0028587F" w14:paraId="0311F818" w14:textId="6BE94983"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3BDE865E"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62D59059" w14:textId="77777777" w:rsidR="006F2CA4" w:rsidRPr="0028587F" w:rsidRDefault="006F2CA4" w:rsidP="006F2CA4">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0FE5196C" w14:textId="776579AC"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Ne mažiau kaip viena prizmė</w:t>
            </w:r>
          </w:p>
        </w:tc>
        <w:tc>
          <w:tcPr>
            <w:tcW w:w="1243" w:type="pct"/>
            <w:gridSpan w:val="2"/>
            <w:shd w:val="clear" w:color="auto" w:fill="auto"/>
            <w:tcMar>
              <w:top w:w="0" w:type="dxa"/>
              <w:left w:w="108" w:type="dxa"/>
              <w:bottom w:w="0" w:type="dxa"/>
              <w:right w:w="108" w:type="dxa"/>
            </w:tcMar>
          </w:tcPr>
          <w:p w14:paraId="630CF4A3"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6FB62361" w14:textId="77777777" w:rsidR="006F2CA4" w:rsidRPr="0028587F" w:rsidRDefault="006F2CA4" w:rsidP="006F2CA4">
            <w:pPr>
              <w:jc w:val="both"/>
              <w:rPr>
                <w:rFonts w:asciiTheme="minorHAnsi" w:hAnsiTheme="minorHAnsi" w:cstheme="minorHAnsi"/>
                <w:color w:val="000000"/>
              </w:rPr>
            </w:pPr>
          </w:p>
        </w:tc>
      </w:tr>
      <w:tr w:rsidR="006F2CA4" w:rsidRPr="0028587F" w14:paraId="6A7325BC" w14:textId="39784157" w:rsidTr="00625331">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63677341"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12BD69D9" w14:textId="77777777"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Efektai</w:t>
            </w:r>
          </w:p>
        </w:tc>
        <w:tc>
          <w:tcPr>
            <w:tcW w:w="1451" w:type="pct"/>
            <w:gridSpan w:val="2"/>
            <w:shd w:val="clear" w:color="auto" w:fill="auto"/>
            <w:tcMar>
              <w:top w:w="0" w:type="dxa"/>
              <w:left w:w="108" w:type="dxa"/>
              <w:bottom w:w="0" w:type="dxa"/>
              <w:right w:w="108" w:type="dxa"/>
            </w:tcMar>
          </w:tcPr>
          <w:p w14:paraId="150CB1A2" w14:textId="74495E9C"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turėti blykstės funkcija</w:t>
            </w:r>
          </w:p>
        </w:tc>
        <w:tc>
          <w:tcPr>
            <w:tcW w:w="1243" w:type="pct"/>
            <w:gridSpan w:val="2"/>
            <w:shd w:val="clear" w:color="auto" w:fill="auto"/>
            <w:tcMar>
              <w:top w:w="0" w:type="dxa"/>
              <w:left w:w="108" w:type="dxa"/>
              <w:bottom w:w="0" w:type="dxa"/>
              <w:right w:w="108" w:type="dxa"/>
            </w:tcMar>
          </w:tcPr>
          <w:p w14:paraId="23074F1F"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556F7F3F" w14:textId="77777777" w:rsidR="006F2CA4" w:rsidRPr="0028587F" w:rsidRDefault="006F2CA4" w:rsidP="006F2CA4">
            <w:pPr>
              <w:jc w:val="both"/>
              <w:rPr>
                <w:rFonts w:asciiTheme="minorHAnsi" w:hAnsiTheme="minorHAnsi" w:cstheme="minorHAnsi"/>
                <w:color w:val="000000"/>
              </w:rPr>
            </w:pPr>
          </w:p>
        </w:tc>
      </w:tr>
      <w:tr w:rsidR="006F2CA4" w:rsidRPr="0028587F" w14:paraId="14EA334D" w14:textId="31716928"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5E7B9674"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4647D554" w14:textId="77777777"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Valdymas / protokolai</w:t>
            </w:r>
          </w:p>
        </w:tc>
        <w:tc>
          <w:tcPr>
            <w:tcW w:w="1451" w:type="pct"/>
            <w:gridSpan w:val="2"/>
            <w:shd w:val="clear" w:color="auto" w:fill="auto"/>
            <w:tcMar>
              <w:top w:w="0" w:type="dxa"/>
              <w:left w:w="108" w:type="dxa"/>
              <w:bottom w:w="0" w:type="dxa"/>
              <w:right w:w="108" w:type="dxa"/>
            </w:tcMar>
          </w:tcPr>
          <w:p w14:paraId="5C1DDC0A" w14:textId="2B3555D4"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Ne mažiau 530 laipsnių horizontalaus pasisukimo galimybė (</w:t>
            </w:r>
            <w:proofErr w:type="spellStart"/>
            <w:r w:rsidRPr="0028587F">
              <w:rPr>
                <w:rFonts w:asciiTheme="minorHAnsi" w:hAnsiTheme="minorHAnsi" w:cstheme="minorHAnsi"/>
                <w:lang w:val="lt-LT" w:eastAsia="lt-LT"/>
              </w:rPr>
              <w:t>Pan</w:t>
            </w:r>
            <w:proofErr w:type="spellEnd"/>
            <w:r w:rsidRPr="0028587F">
              <w:rPr>
                <w:rFonts w:asciiTheme="minorHAnsi" w:hAnsiTheme="minorHAnsi" w:cstheme="minorHAnsi"/>
                <w:lang w:val="lt-LT" w:eastAsia="lt-LT"/>
              </w:rPr>
              <w:t xml:space="preserve">), ne mažiau kaip 16 – </w:t>
            </w:r>
            <w:proofErr w:type="spellStart"/>
            <w:r w:rsidRPr="0028587F">
              <w:rPr>
                <w:rFonts w:asciiTheme="minorHAnsi" w:hAnsiTheme="minorHAnsi" w:cstheme="minorHAnsi"/>
                <w:lang w:val="lt-LT" w:eastAsia="lt-LT"/>
              </w:rPr>
              <w:t>bit</w:t>
            </w:r>
            <w:proofErr w:type="spellEnd"/>
            <w:r w:rsidRPr="0028587F">
              <w:rPr>
                <w:rFonts w:asciiTheme="minorHAnsi" w:hAnsiTheme="minorHAnsi" w:cstheme="minorHAnsi"/>
                <w:lang w:val="lt-LT" w:eastAsia="lt-LT"/>
              </w:rPr>
              <w:t xml:space="preserve"> valdymas</w:t>
            </w:r>
          </w:p>
        </w:tc>
        <w:tc>
          <w:tcPr>
            <w:tcW w:w="1243" w:type="pct"/>
            <w:gridSpan w:val="2"/>
            <w:shd w:val="clear" w:color="auto" w:fill="auto"/>
            <w:tcMar>
              <w:top w:w="0" w:type="dxa"/>
              <w:left w:w="108" w:type="dxa"/>
              <w:bottom w:w="0" w:type="dxa"/>
              <w:right w:w="108" w:type="dxa"/>
            </w:tcMar>
          </w:tcPr>
          <w:p w14:paraId="008F4F84"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66DBF221" w14:textId="77777777" w:rsidR="006F2CA4" w:rsidRPr="0028587F" w:rsidRDefault="006F2CA4" w:rsidP="006F2CA4">
            <w:pPr>
              <w:jc w:val="both"/>
              <w:rPr>
                <w:rFonts w:asciiTheme="minorHAnsi" w:hAnsiTheme="minorHAnsi" w:cstheme="minorHAnsi"/>
                <w:color w:val="000000"/>
              </w:rPr>
            </w:pPr>
          </w:p>
        </w:tc>
      </w:tr>
      <w:tr w:rsidR="006F2CA4" w:rsidRPr="0028587F" w14:paraId="2D365008" w14:textId="1EE4CA96"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77BEDB3A"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6FED25A2" w14:textId="77777777" w:rsidR="006F2CA4" w:rsidRPr="0028587F" w:rsidRDefault="006F2CA4" w:rsidP="006F2CA4">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0F0315B8" w14:textId="2E434659"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Ne mažiau 265 laipsnių pasisukimo vertikalioje </w:t>
            </w:r>
            <w:r w:rsidRPr="0028587F">
              <w:rPr>
                <w:rFonts w:asciiTheme="minorHAnsi" w:hAnsiTheme="minorHAnsi" w:cstheme="minorHAnsi"/>
                <w:lang w:val="lt-LT" w:eastAsia="lt-LT"/>
              </w:rPr>
              <w:lastRenderedPageBreak/>
              <w:t xml:space="preserve">plokštumoje galimybė (Tilt), ne mažiau kaip 16 – </w:t>
            </w:r>
            <w:proofErr w:type="spellStart"/>
            <w:r w:rsidRPr="0028587F">
              <w:rPr>
                <w:rFonts w:asciiTheme="minorHAnsi" w:hAnsiTheme="minorHAnsi" w:cstheme="minorHAnsi"/>
                <w:lang w:val="lt-LT" w:eastAsia="lt-LT"/>
              </w:rPr>
              <w:t>bit</w:t>
            </w:r>
            <w:proofErr w:type="spellEnd"/>
            <w:r w:rsidRPr="0028587F">
              <w:rPr>
                <w:rFonts w:asciiTheme="minorHAnsi" w:hAnsiTheme="minorHAnsi" w:cstheme="minorHAnsi"/>
                <w:lang w:val="lt-LT" w:eastAsia="lt-LT"/>
              </w:rPr>
              <w:t xml:space="preserve"> valdymas</w:t>
            </w:r>
          </w:p>
        </w:tc>
        <w:tc>
          <w:tcPr>
            <w:tcW w:w="1243" w:type="pct"/>
            <w:gridSpan w:val="2"/>
            <w:shd w:val="clear" w:color="auto" w:fill="auto"/>
            <w:tcMar>
              <w:top w:w="0" w:type="dxa"/>
              <w:left w:w="108" w:type="dxa"/>
              <w:bottom w:w="0" w:type="dxa"/>
              <w:right w:w="108" w:type="dxa"/>
            </w:tcMar>
          </w:tcPr>
          <w:p w14:paraId="0464E1C7"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lastRenderedPageBreak/>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4A3C93DD" w14:textId="77777777" w:rsidR="006F2CA4" w:rsidRPr="0028587F" w:rsidRDefault="006F2CA4" w:rsidP="006F2CA4">
            <w:pPr>
              <w:jc w:val="both"/>
              <w:rPr>
                <w:rFonts w:asciiTheme="minorHAnsi" w:hAnsiTheme="minorHAnsi" w:cstheme="minorHAnsi"/>
                <w:color w:val="000000"/>
              </w:rPr>
            </w:pPr>
          </w:p>
        </w:tc>
      </w:tr>
      <w:tr w:rsidR="006F2CA4" w:rsidRPr="0028587F" w14:paraId="721178D2" w14:textId="1101680B" w:rsidTr="00442D0B">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17A91A5A"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4D64A132" w14:textId="77777777" w:rsidR="006F2CA4" w:rsidRPr="0028587F" w:rsidRDefault="006F2CA4" w:rsidP="006F2CA4">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26D2FCD8" w14:textId="12634FAB"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Valdymo protokolai DMX – 512</w:t>
            </w:r>
          </w:p>
        </w:tc>
        <w:tc>
          <w:tcPr>
            <w:tcW w:w="1243" w:type="pct"/>
            <w:gridSpan w:val="2"/>
            <w:shd w:val="clear" w:color="auto" w:fill="auto"/>
            <w:tcMar>
              <w:top w:w="0" w:type="dxa"/>
              <w:left w:w="108" w:type="dxa"/>
              <w:bottom w:w="0" w:type="dxa"/>
              <w:right w:w="108" w:type="dxa"/>
            </w:tcMar>
          </w:tcPr>
          <w:p w14:paraId="073AB3D4"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nil"/>
              <w:tl2br w:val="single" w:sz="4" w:space="0" w:color="auto"/>
            </w:tcBorders>
          </w:tcPr>
          <w:p w14:paraId="7E0130E7" w14:textId="77777777" w:rsidR="006F2CA4" w:rsidRPr="0028587F" w:rsidRDefault="006F2CA4" w:rsidP="006F2CA4">
            <w:pPr>
              <w:jc w:val="both"/>
              <w:rPr>
                <w:rFonts w:asciiTheme="minorHAnsi" w:hAnsiTheme="minorHAnsi" w:cstheme="minorHAnsi"/>
                <w:color w:val="000000"/>
              </w:rPr>
            </w:pPr>
          </w:p>
        </w:tc>
      </w:tr>
      <w:tr w:rsidR="006F2CA4" w:rsidRPr="0028587F" w14:paraId="67FEE52C" w14:textId="0EBE15FE" w:rsidTr="00442D0B">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235501F5"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0F38DC9D" w14:textId="77777777"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Konstrukcija</w:t>
            </w:r>
          </w:p>
        </w:tc>
        <w:tc>
          <w:tcPr>
            <w:tcW w:w="1451" w:type="pct"/>
            <w:gridSpan w:val="2"/>
            <w:shd w:val="clear" w:color="auto" w:fill="auto"/>
            <w:tcMar>
              <w:top w:w="0" w:type="dxa"/>
              <w:left w:w="108" w:type="dxa"/>
              <w:bottom w:w="0" w:type="dxa"/>
              <w:right w:w="108" w:type="dxa"/>
            </w:tcMar>
          </w:tcPr>
          <w:p w14:paraId="6A04A09D" w14:textId="76C9E37A"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Svoris </w:t>
            </w:r>
            <w:r w:rsidR="00A9563D">
              <w:rPr>
                <w:rFonts w:asciiTheme="minorHAnsi" w:hAnsiTheme="minorHAnsi" w:cstheme="minorHAnsi"/>
                <w:lang w:val="lt-LT" w:eastAsia="lt-LT"/>
              </w:rPr>
              <w:t>apie</w:t>
            </w:r>
            <w:r w:rsidRPr="0028587F">
              <w:rPr>
                <w:rFonts w:asciiTheme="minorHAnsi" w:hAnsiTheme="minorHAnsi" w:cstheme="minorHAnsi"/>
                <w:lang w:val="lt-LT" w:eastAsia="lt-LT"/>
              </w:rPr>
              <w:t xml:space="preserve"> 22 kg</w:t>
            </w:r>
          </w:p>
        </w:tc>
        <w:tc>
          <w:tcPr>
            <w:tcW w:w="1243" w:type="pct"/>
            <w:gridSpan w:val="2"/>
            <w:tcBorders>
              <w:right w:val="nil"/>
            </w:tcBorders>
            <w:shd w:val="clear" w:color="auto" w:fill="auto"/>
            <w:tcMar>
              <w:top w:w="0" w:type="dxa"/>
              <w:left w:w="108" w:type="dxa"/>
              <w:bottom w:w="0" w:type="dxa"/>
              <w:right w:w="108" w:type="dxa"/>
            </w:tcMar>
          </w:tcPr>
          <w:p w14:paraId="4E92922F" w14:textId="5EE66AA1"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op w:val="nil"/>
              <w:left w:val="nil"/>
              <w:bottom w:val="single" w:sz="4" w:space="0" w:color="000000"/>
              <w:right w:val="nil"/>
              <w:tl2br w:val="single" w:sz="4" w:space="0" w:color="auto"/>
            </w:tcBorders>
          </w:tcPr>
          <w:p w14:paraId="754B483A" w14:textId="77777777"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2D5E5F5B" w14:textId="641ED6CC" w:rsidR="006F2CA4" w:rsidRPr="0028587F" w:rsidRDefault="006F2CA4" w:rsidP="006F2CA4">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36504DED" w14:textId="1484A4C1" w:rsidTr="00442D0B">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5E9E2C99"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7521C3DE" w14:textId="77777777"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Montavimas</w:t>
            </w:r>
          </w:p>
        </w:tc>
        <w:tc>
          <w:tcPr>
            <w:tcW w:w="1451" w:type="pct"/>
            <w:gridSpan w:val="2"/>
            <w:shd w:val="clear" w:color="auto" w:fill="auto"/>
            <w:tcMar>
              <w:top w:w="0" w:type="dxa"/>
              <w:left w:w="108" w:type="dxa"/>
              <w:bottom w:w="0" w:type="dxa"/>
              <w:right w:w="108" w:type="dxa"/>
            </w:tcMar>
          </w:tcPr>
          <w:p w14:paraId="2B641722" w14:textId="77777777"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Komplektuojama su kabliu tvirtinimui prie 48 – 50 mm vamzdžio ir sertifikuotu saugos </w:t>
            </w:r>
            <w:proofErr w:type="spellStart"/>
            <w:r w:rsidRPr="0028587F">
              <w:rPr>
                <w:rFonts w:asciiTheme="minorHAnsi" w:hAnsiTheme="minorHAnsi" w:cstheme="minorHAnsi"/>
                <w:lang w:val="lt-LT" w:eastAsia="lt-LT"/>
              </w:rPr>
              <w:t>troseliu</w:t>
            </w:r>
            <w:proofErr w:type="spellEnd"/>
            <w:r w:rsidRPr="0028587F">
              <w:rPr>
                <w:rFonts w:asciiTheme="minorHAnsi" w:hAnsiTheme="minorHAnsi" w:cstheme="minorHAnsi"/>
                <w:lang w:val="lt-LT" w:eastAsia="lt-LT"/>
              </w:rPr>
              <w:t>.</w:t>
            </w:r>
          </w:p>
        </w:tc>
        <w:tc>
          <w:tcPr>
            <w:tcW w:w="1243" w:type="pct"/>
            <w:gridSpan w:val="2"/>
            <w:shd w:val="clear" w:color="auto" w:fill="auto"/>
            <w:tcMar>
              <w:top w:w="0" w:type="dxa"/>
              <w:left w:w="108" w:type="dxa"/>
              <w:bottom w:w="0" w:type="dxa"/>
              <w:right w:w="108" w:type="dxa"/>
            </w:tcMar>
          </w:tcPr>
          <w:p w14:paraId="39D83404"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op w:val="single" w:sz="4" w:space="0" w:color="000000"/>
              <w:tl2br w:val="single" w:sz="4" w:space="0" w:color="auto"/>
            </w:tcBorders>
          </w:tcPr>
          <w:p w14:paraId="3FB13CE1" w14:textId="77777777" w:rsidR="006F2CA4" w:rsidRPr="0028587F" w:rsidRDefault="006F2CA4" w:rsidP="006F2CA4">
            <w:pPr>
              <w:jc w:val="both"/>
              <w:rPr>
                <w:rFonts w:asciiTheme="minorHAnsi" w:hAnsiTheme="minorHAnsi" w:cstheme="minorHAnsi"/>
                <w:color w:val="000000"/>
              </w:rPr>
            </w:pPr>
          </w:p>
        </w:tc>
      </w:tr>
      <w:tr w:rsidR="006F2CA4" w:rsidRPr="0028587F" w14:paraId="68EFBDDD" w14:textId="0D79697F" w:rsidTr="00D55EE5">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41CA5A15" w14:textId="77777777" w:rsidR="006F2CA4" w:rsidRPr="0028587F" w:rsidRDefault="006F2CA4" w:rsidP="006F2CA4">
            <w:pPr>
              <w:pStyle w:val="Sraopastraipa"/>
              <w:numPr>
                <w:ilvl w:val="1"/>
                <w:numId w:val="31"/>
              </w:numPr>
              <w:jc w:val="center"/>
              <w:rPr>
                <w:rFonts w:asciiTheme="minorHAnsi" w:hAnsiTheme="minorHAnsi" w:cstheme="minorHAnsi"/>
                <w:lang w:eastAsia="ru-RU"/>
              </w:rPr>
            </w:pPr>
          </w:p>
        </w:tc>
        <w:tc>
          <w:tcPr>
            <w:tcW w:w="2266" w:type="pct"/>
            <w:gridSpan w:val="4"/>
            <w:shd w:val="clear" w:color="auto" w:fill="auto"/>
            <w:tcMar>
              <w:top w:w="0" w:type="dxa"/>
              <w:left w:w="108" w:type="dxa"/>
              <w:bottom w:w="0" w:type="dxa"/>
              <w:right w:w="108" w:type="dxa"/>
            </w:tcMar>
            <w:vAlign w:val="center"/>
          </w:tcPr>
          <w:p w14:paraId="0AEEC16E" w14:textId="77777777" w:rsidR="006F2CA4" w:rsidRPr="0028587F" w:rsidRDefault="006F2CA4" w:rsidP="006F2CA4">
            <w:pPr>
              <w:pStyle w:val="Betarp"/>
              <w:jc w:val="both"/>
              <w:rPr>
                <w:rFonts w:asciiTheme="minorHAnsi" w:hAnsiTheme="minorHAnsi" w:cstheme="minorHAnsi"/>
                <w:b/>
                <w:bCs/>
                <w:lang w:val="lt-LT" w:eastAsia="lt-LT"/>
              </w:rPr>
            </w:pPr>
            <w:proofErr w:type="spellStart"/>
            <w:r w:rsidRPr="00173008">
              <w:rPr>
                <w:rFonts w:asciiTheme="minorHAnsi" w:hAnsiTheme="minorHAnsi" w:cstheme="minorHAnsi"/>
                <w:b/>
                <w:bCs/>
                <w:lang w:val="lt-LT" w:eastAsia="lt-LT"/>
              </w:rPr>
              <w:t>ArtNet</w:t>
            </w:r>
            <w:proofErr w:type="spellEnd"/>
            <w:r w:rsidRPr="00173008">
              <w:rPr>
                <w:rFonts w:asciiTheme="minorHAnsi" w:hAnsiTheme="minorHAnsi" w:cstheme="minorHAnsi"/>
                <w:b/>
                <w:bCs/>
                <w:lang w:val="lt-LT" w:eastAsia="lt-LT"/>
              </w:rPr>
              <w:t xml:space="preserve"> DMX signalų</w:t>
            </w:r>
            <w:r w:rsidRPr="0028587F">
              <w:rPr>
                <w:rFonts w:asciiTheme="minorHAnsi" w:hAnsiTheme="minorHAnsi" w:cstheme="minorHAnsi"/>
                <w:b/>
                <w:bCs/>
                <w:lang w:val="lt-LT" w:eastAsia="lt-LT"/>
              </w:rPr>
              <w:t xml:space="preserve"> keitiklis </w:t>
            </w:r>
          </w:p>
          <w:p w14:paraId="047F5EB9" w14:textId="77777777" w:rsidR="006F2CA4" w:rsidRPr="0028587F" w:rsidRDefault="006F2CA4" w:rsidP="006F2CA4">
            <w:pPr>
              <w:pStyle w:val="Betarp"/>
              <w:jc w:val="both"/>
              <w:rPr>
                <w:rFonts w:asciiTheme="minorHAnsi" w:hAnsiTheme="minorHAnsi" w:cstheme="minorHAnsi"/>
                <w:lang w:val="lt-LT" w:eastAsia="lt-LT"/>
              </w:rPr>
            </w:pPr>
            <w:r w:rsidRPr="0028587F">
              <w:rPr>
                <w:rFonts w:asciiTheme="minorHAnsi" w:hAnsiTheme="minorHAnsi" w:cstheme="minorHAnsi"/>
                <w:b/>
                <w:bCs/>
                <w:lang w:val="lt-LT" w:eastAsia="lt-LT"/>
              </w:rPr>
              <w:t>Kiekis 1 vnt.</w:t>
            </w:r>
          </w:p>
        </w:tc>
        <w:tc>
          <w:tcPr>
            <w:tcW w:w="1243" w:type="pct"/>
            <w:gridSpan w:val="2"/>
            <w:shd w:val="clear" w:color="auto" w:fill="auto"/>
            <w:tcMar>
              <w:top w:w="0" w:type="dxa"/>
              <w:left w:w="108" w:type="dxa"/>
              <w:bottom w:w="0" w:type="dxa"/>
              <w:right w:w="108" w:type="dxa"/>
            </w:tcMar>
            <w:vAlign w:val="center"/>
          </w:tcPr>
          <w:p w14:paraId="256196CE" w14:textId="77777777" w:rsidR="006F2CA4" w:rsidRPr="0028587F" w:rsidRDefault="006F2CA4" w:rsidP="006F2CA4">
            <w:pPr>
              <w:rPr>
                <w:rFonts w:asciiTheme="minorHAnsi" w:hAnsiTheme="minorHAnsi" w:cstheme="minorHAnsi"/>
                <w:color w:val="000000"/>
              </w:rPr>
            </w:pPr>
            <w:r w:rsidRPr="0028587F">
              <w:rPr>
                <w:rFonts w:asciiTheme="minorHAnsi" w:hAnsiTheme="minorHAnsi" w:cstheme="minorHAnsi"/>
                <w:color w:val="000000"/>
              </w:rPr>
              <w:t xml:space="preserve">Gamintojas ar prekės ženklas </w:t>
            </w:r>
            <w:r w:rsidRPr="0028587F">
              <w:rPr>
                <w:rFonts w:asciiTheme="minorHAnsi" w:hAnsiTheme="minorHAnsi" w:cstheme="minorHAnsi"/>
                <w:i/>
                <w:color w:val="4472C4" w:themeColor="accent5"/>
              </w:rPr>
              <w:t>(nurodyti)</w:t>
            </w:r>
            <w:r w:rsidRPr="0028587F">
              <w:rPr>
                <w:rFonts w:asciiTheme="minorHAnsi" w:hAnsiTheme="minorHAnsi" w:cstheme="minorHAnsi"/>
                <w:color w:val="000000"/>
              </w:rPr>
              <w:t>: ………………………</w:t>
            </w:r>
          </w:p>
          <w:p w14:paraId="2BE32E22" w14:textId="77777777" w:rsidR="006F2CA4" w:rsidRPr="0028587F" w:rsidRDefault="006F2CA4" w:rsidP="006F2CA4">
            <w:pPr>
              <w:rPr>
                <w:rFonts w:asciiTheme="minorHAnsi" w:hAnsiTheme="minorHAnsi" w:cstheme="minorHAnsi"/>
                <w:color w:val="000000"/>
              </w:rPr>
            </w:pPr>
          </w:p>
          <w:p w14:paraId="456DAB43" w14:textId="77777777" w:rsidR="006F2CA4" w:rsidRPr="0028587F" w:rsidRDefault="006F2CA4" w:rsidP="006F2CA4">
            <w:pPr>
              <w:rPr>
                <w:rFonts w:asciiTheme="minorHAnsi" w:hAnsiTheme="minorHAnsi" w:cstheme="minorHAnsi"/>
                <w:color w:val="000000"/>
              </w:rPr>
            </w:pPr>
            <w:r w:rsidRPr="0028587F">
              <w:rPr>
                <w:rFonts w:asciiTheme="minorHAnsi" w:hAnsiTheme="minorHAnsi" w:cstheme="minorHAnsi"/>
                <w:color w:val="000000"/>
              </w:rPr>
              <w:t xml:space="preserve">Modelis, modifikacija </w:t>
            </w:r>
            <w:r w:rsidRPr="0028587F">
              <w:rPr>
                <w:rFonts w:asciiTheme="minorHAnsi" w:hAnsiTheme="minorHAnsi" w:cstheme="minorHAnsi"/>
                <w:i/>
                <w:color w:val="4472C4" w:themeColor="accent5"/>
              </w:rPr>
              <w:t>(nurodyti, jeigu yra):</w:t>
            </w:r>
            <w:r w:rsidRPr="0028587F">
              <w:rPr>
                <w:rFonts w:asciiTheme="minorHAnsi" w:hAnsiTheme="minorHAnsi" w:cstheme="minorHAnsi"/>
                <w:color w:val="4472C4" w:themeColor="accent5"/>
              </w:rPr>
              <w:t xml:space="preserve"> </w:t>
            </w:r>
            <w:r w:rsidRPr="0028587F">
              <w:rPr>
                <w:rFonts w:asciiTheme="minorHAnsi" w:hAnsiTheme="minorHAnsi" w:cstheme="minorHAnsi"/>
                <w:color w:val="000000"/>
              </w:rPr>
              <w:t>........................................................</w:t>
            </w:r>
          </w:p>
          <w:p w14:paraId="1B500C2C"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Prekės kodas </w:t>
            </w:r>
            <w:r w:rsidRPr="0028587F">
              <w:rPr>
                <w:rFonts w:asciiTheme="minorHAnsi" w:hAnsiTheme="minorHAnsi" w:cstheme="minorHAnsi"/>
                <w:i/>
                <w:color w:val="4472C4" w:themeColor="accent5"/>
              </w:rPr>
              <w:t>(nurodyti, jeigu yra)</w:t>
            </w:r>
            <w:r w:rsidRPr="0028587F">
              <w:rPr>
                <w:rFonts w:asciiTheme="minorHAnsi" w:hAnsiTheme="minorHAnsi" w:cstheme="minorHAnsi"/>
              </w:rPr>
              <w:t>: ..................</w:t>
            </w:r>
          </w:p>
        </w:tc>
        <w:tc>
          <w:tcPr>
            <w:tcW w:w="1149" w:type="pct"/>
            <w:tcBorders>
              <w:bottom w:val="single" w:sz="4" w:space="0" w:color="000000"/>
            </w:tcBorders>
          </w:tcPr>
          <w:p w14:paraId="3B02A204" w14:textId="77777777"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05D0D3E1" w14:textId="6F0E518F" w:rsidR="006F2CA4" w:rsidRPr="0028587F" w:rsidRDefault="006F2CA4" w:rsidP="006F2CA4">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6CD4B0F3" w14:textId="375D0EB1" w:rsidTr="00625331">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5053A4DF"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33E8D3D5" w14:textId="77777777"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Tipas</w:t>
            </w:r>
          </w:p>
        </w:tc>
        <w:tc>
          <w:tcPr>
            <w:tcW w:w="1451" w:type="pct"/>
            <w:gridSpan w:val="2"/>
            <w:shd w:val="clear" w:color="auto" w:fill="auto"/>
            <w:tcMar>
              <w:top w:w="0" w:type="dxa"/>
              <w:left w:w="108" w:type="dxa"/>
              <w:bottom w:w="0" w:type="dxa"/>
              <w:right w:w="108" w:type="dxa"/>
            </w:tcMar>
          </w:tcPr>
          <w:p w14:paraId="2FF80B5D" w14:textId="29C6D494"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DMX512 signalų keitiklis</w:t>
            </w:r>
            <w:r w:rsidR="00173008">
              <w:rPr>
                <w:rFonts w:asciiTheme="minorHAnsi" w:hAnsiTheme="minorHAnsi" w:cstheme="minorHAnsi"/>
                <w:lang w:val="lt-LT" w:eastAsia="lt-LT"/>
              </w:rPr>
              <w:t xml:space="preserve">, </w:t>
            </w:r>
            <w:r w:rsidR="00173008" w:rsidRPr="0014689D">
              <w:rPr>
                <w:rFonts w:asciiTheme="minorHAnsi" w:hAnsiTheme="minorHAnsi" w:cstheme="minorHAnsi"/>
                <w:lang w:val="lt-LT" w:eastAsia="lt-LT"/>
              </w:rPr>
              <w:t xml:space="preserve">veikiantis per </w:t>
            </w:r>
            <w:proofErr w:type="spellStart"/>
            <w:r w:rsidR="00173008" w:rsidRPr="0014689D">
              <w:rPr>
                <w:rFonts w:asciiTheme="minorHAnsi" w:hAnsiTheme="minorHAnsi" w:cstheme="minorHAnsi"/>
                <w:lang w:val="lt-LT" w:eastAsia="lt-LT"/>
              </w:rPr>
              <w:t>Ethernet</w:t>
            </w:r>
            <w:proofErr w:type="spellEnd"/>
            <w:r w:rsidR="00173008" w:rsidRPr="0014689D">
              <w:rPr>
                <w:rFonts w:asciiTheme="minorHAnsi" w:hAnsiTheme="minorHAnsi" w:cstheme="minorHAnsi"/>
                <w:lang w:val="lt-LT" w:eastAsia="lt-LT"/>
              </w:rPr>
              <w:t xml:space="preserve"> tinklą, naudojant </w:t>
            </w:r>
            <w:proofErr w:type="spellStart"/>
            <w:r w:rsidR="00173008" w:rsidRPr="0014689D">
              <w:rPr>
                <w:rFonts w:asciiTheme="minorHAnsi" w:hAnsiTheme="minorHAnsi" w:cstheme="minorHAnsi"/>
                <w:lang w:val="lt-LT" w:eastAsia="lt-LT"/>
              </w:rPr>
              <w:t>ArtNet</w:t>
            </w:r>
            <w:proofErr w:type="spellEnd"/>
            <w:r w:rsidR="00173008" w:rsidRPr="0014689D">
              <w:rPr>
                <w:rFonts w:asciiTheme="minorHAnsi" w:hAnsiTheme="minorHAnsi" w:cstheme="minorHAnsi"/>
                <w:lang w:val="lt-LT" w:eastAsia="lt-LT"/>
              </w:rPr>
              <w:t xml:space="preserve"> protokolą</w:t>
            </w:r>
          </w:p>
        </w:tc>
        <w:tc>
          <w:tcPr>
            <w:tcW w:w="1243" w:type="pct"/>
            <w:gridSpan w:val="2"/>
            <w:shd w:val="clear" w:color="auto" w:fill="auto"/>
            <w:tcMar>
              <w:top w:w="0" w:type="dxa"/>
              <w:left w:w="108" w:type="dxa"/>
              <w:bottom w:w="0" w:type="dxa"/>
              <w:right w:w="108" w:type="dxa"/>
            </w:tcMar>
          </w:tcPr>
          <w:p w14:paraId="59D8CA45"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08097FBC" w14:textId="77777777" w:rsidR="006F2CA4" w:rsidRPr="0028587F" w:rsidRDefault="006F2CA4" w:rsidP="006F2CA4">
            <w:pPr>
              <w:jc w:val="both"/>
              <w:rPr>
                <w:rFonts w:asciiTheme="minorHAnsi" w:hAnsiTheme="minorHAnsi" w:cstheme="minorHAnsi"/>
                <w:color w:val="000000"/>
              </w:rPr>
            </w:pPr>
          </w:p>
        </w:tc>
      </w:tr>
      <w:tr w:rsidR="006F2CA4" w:rsidRPr="0028587F" w14:paraId="089BB636" w14:textId="6F760432"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36954C18"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18950B43" w14:textId="77777777"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Išėjimai / įėjimai</w:t>
            </w:r>
          </w:p>
        </w:tc>
        <w:tc>
          <w:tcPr>
            <w:tcW w:w="1451" w:type="pct"/>
            <w:gridSpan w:val="2"/>
            <w:shd w:val="clear" w:color="auto" w:fill="auto"/>
            <w:tcMar>
              <w:top w:w="0" w:type="dxa"/>
              <w:left w:w="108" w:type="dxa"/>
              <w:bottom w:w="0" w:type="dxa"/>
              <w:right w:w="108" w:type="dxa"/>
            </w:tcMar>
          </w:tcPr>
          <w:p w14:paraId="62335AF6" w14:textId="7E8A8CB6"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Ne mažiau kaip 10 DMX512 signalų išskyrimas iš </w:t>
            </w:r>
            <w:proofErr w:type="spellStart"/>
            <w:r w:rsidRPr="0028587F">
              <w:rPr>
                <w:rFonts w:asciiTheme="minorHAnsi" w:hAnsiTheme="minorHAnsi" w:cstheme="minorHAnsi"/>
                <w:lang w:val="lt-LT" w:eastAsia="lt-LT"/>
              </w:rPr>
              <w:t>ArtNet</w:t>
            </w:r>
            <w:proofErr w:type="spellEnd"/>
            <w:r w:rsidRPr="0028587F">
              <w:rPr>
                <w:rFonts w:asciiTheme="minorHAnsi" w:hAnsiTheme="minorHAnsi" w:cstheme="minorHAnsi"/>
                <w:lang w:val="lt-LT" w:eastAsia="lt-LT"/>
              </w:rPr>
              <w:t xml:space="preserve"> tinklo</w:t>
            </w:r>
          </w:p>
        </w:tc>
        <w:tc>
          <w:tcPr>
            <w:tcW w:w="1243" w:type="pct"/>
            <w:gridSpan w:val="2"/>
            <w:shd w:val="clear" w:color="auto" w:fill="auto"/>
            <w:tcMar>
              <w:top w:w="0" w:type="dxa"/>
              <w:left w:w="108" w:type="dxa"/>
              <w:bottom w:w="0" w:type="dxa"/>
              <w:right w:w="108" w:type="dxa"/>
            </w:tcMar>
          </w:tcPr>
          <w:p w14:paraId="67357378"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1D8BD526" w14:textId="77777777" w:rsidR="006F2CA4" w:rsidRPr="0028587F" w:rsidRDefault="006F2CA4" w:rsidP="006F2CA4">
            <w:pPr>
              <w:jc w:val="both"/>
              <w:rPr>
                <w:rFonts w:asciiTheme="minorHAnsi" w:hAnsiTheme="minorHAnsi" w:cstheme="minorHAnsi"/>
                <w:color w:val="000000"/>
              </w:rPr>
            </w:pPr>
          </w:p>
        </w:tc>
      </w:tr>
      <w:tr w:rsidR="006F2CA4" w:rsidRPr="0028587F" w14:paraId="0FACB439" w14:textId="187CC456"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58A9F382"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0AEF9D6B" w14:textId="77777777" w:rsidR="006F2CA4" w:rsidRPr="0028587F" w:rsidRDefault="006F2CA4" w:rsidP="006F2CA4">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58D11541" w14:textId="695AECC7"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Ne mažiau kaip 10 vnt. DMX512 išvesčių</w:t>
            </w:r>
          </w:p>
        </w:tc>
        <w:tc>
          <w:tcPr>
            <w:tcW w:w="1243" w:type="pct"/>
            <w:gridSpan w:val="2"/>
            <w:shd w:val="clear" w:color="auto" w:fill="auto"/>
            <w:tcMar>
              <w:top w:w="0" w:type="dxa"/>
              <w:left w:w="108" w:type="dxa"/>
              <w:bottom w:w="0" w:type="dxa"/>
              <w:right w:w="108" w:type="dxa"/>
            </w:tcMar>
          </w:tcPr>
          <w:p w14:paraId="68293394"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0584CD32" w14:textId="77777777" w:rsidR="006F2CA4" w:rsidRPr="0028587F" w:rsidRDefault="006F2CA4" w:rsidP="006F2CA4">
            <w:pPr>
              <w:jc w:val="both"/>
              <w:rPr>
                <w:rFonts w:asciiTheme="minorHAnsi" w:hAnsiTheme="minorHAnsi" w:cstheme="minorHAnsi"/>
                <w:color w:val="000000"/>
              </w:rPr>
            </w:pPr>
          </w:p>
        </w:tc>
      </w:tr>
      <w:tr w:rsidR="006F2CA4" w:rsidRPr="0028587F" w14:paraId="47FD6B6D" w14:textId="52C0A23F" w:rsidTr="00625331">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6F8AA10E"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345198B0" w14:textId="77777777"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Suderinamumas</w:t>
            </w:r>
          </w:p>
        </w:tc>
        <w:tc>
          <w:tcPr>
            <w:tcW w:w="1451" w:type="pct"/>
            <w:gridSpan w:val="2"/>
            <w:shd w:val="clear" w:color="auto" w:fill="auto"/>
            <w:tcMar>
              <w:top w:w="0" w:type="dxa"/>
              <w:left w:w="108" w:type="dxa"/>
              <w:bottom w:w="0" w:type="dxa"/>
              <w:right w:w="108" w:type="dxa"/>
            </w:tcMar>
          </w:tcPr>
          <w:p w14:paraId="395B627E" w14:textId="63B51B64"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būti suderinamas su siūlomu apšvietimo valdymo procesoriumi</w:t>
            </w:r>
          </w:p>
        </w:tc>
        <w:tc>
          <w:tcPr>
            <w:tcW w:w="1243" w:type="pct"/>
            <w:gridSpan w:val="2"/>
            <w:shd w:val="clear" w:color="auto" w:fill="auto"/>
            <w:tcMar>
              <w:top w:w="0" w:type="dxa"/>
              <w:left w:w="108" w:type="dxa"/>
              <w:bottom w:w="0" w:type="dxa"/>
              <w:right w:w="108" w:type="dxa"/>
            </w:tcMar>
          </w:tcPr>
          <w:p w14:paraId="01DE4B5A"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431D35BC" w14:textId="77777777" w:rsidR="006F2CA4" w:rsidRPr="0028587F" w:rsidRDefault="006F2CA4" w:rsidP="006F2CA4">
            <w:pPr>
              <w:jc w:val="both"/>
              <w:rPr>
                <w:rFonts w:asciiTheme="minorHAnsi" w:hAnsiTheme="minorHAnsi" w:cstheme="minorHAnsi"/>
                <w:color w:val="000000"/>
              </w:rPr>
            </w:pPr>
          </w:p>
        </w:tc>
      </w:tr>
      <w:tr w:rsidR="006F2CA4" w:rsidRPr="0028587F" w14:paraId="4A8AC683" w14:textId="52A347E2" w:rsidTr="00D55EE5">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600F0320" w14:textId="77777777" w:rsidR="006F2CA4" w:rsidRPr="0028587F" w:rsidRDefault="006F2CA4" w:rsidP="006F2CA4">
            <w:pPr>
              <w:pStyle w:val="Sraopastraipa"/>
              <w:numPr>
                <w:ilvl w:val="1"/>
                <w:numId w:val="31"/>
              </w:numPr>
              <w:jc w:val="center"/>
              <w:rPr>
                <w:rFonts w:asciiTheme="minorHAnsi" w:hAnsiTheme="minorHAnsi" w:cstheme="minorHAnsi"/>
                <w:lang w:eastAsia="ru-RU"/>
              </w:rPr>
            </w:pPr>
          </w:p>
        </w:tc>
        <w:tc>
          <w:tcPr>
            <w:tcW w:w="2266" w:type="pct"/>
            <w:gridSpan w:val="4"/>
            <w:shd w:val="clear" w:color="auto" w:fill="auto"/>
            <w:tcMar>
              <w:top w:w="0" w:type="dxa"/>
              <w:left w:w="108" w:type="dxa"/>
              <w:bottom w:w="0" w:type="dxa"/>
              <w:right w:w="108" w:type="dxa"/>
            </w:tcMar>
            <w:vAlign w:val="center"/>
          </w:tcPr>
          <w:p w14:paraId="3AF7BAE4" w14:textId="77777777" w:rsidR="006F2CA4" w:rsidRPr="0028587F" w:rsidRDefault="006F2CA4" w:rsidP="006F2CA4">
            <w:pPr>
              <w:pStyle w:val="Betarp"/>
              <w:jc w:val="both"/>
              <w:rPr>
                <w:rFonts w:asciiTheme="minorHAnsi" w:hAnsiTheme="minorHAnsi" w:cstheme="minorHAnsi"/>
                <w:b/>
                <w:bCs/>
                <w:lang w:val="lt-LT" w:eastAsia="lt-LT"/>
              </w:rPr>
            </w:pPr>
            <w:r w:rsidRPr="0028587F">
              <w:rPr>
                <w:rFonts w:asciiTheme="minorHAnsi" w:hAnsiTheme="minorHAnsi" w:cstheme="minorHAnsi"/>
                <w:b/>
                <w:bCs/>
                <w:lang w:val="lt-LT" w:eastAsia="lt-LT"/>
              </w:rPr>
              <w:t>DMX signalo šakotuvas</w:t>
            </w:r>
          </w:p>
          <w:p w14:paraId="4CC9959E" w14:textId="77777777" w:rsidR="006F2CA4" w:rsidRPr="0028587F" w:rsidRDefault="006F2CA4" w:rsidP="006F2CA4">
            <w:pPr>
              <w:pStyle w:val="Betarp"/>
              <w:jc w:val="both"/>
              <w:rPr>
                <w:rFonts w:asciiTheme="minorHAnsi" w:hAnsiTheme="minorHAnsi" w:cstheme="minorHAnsi"/>
                <w:lang w:val="lt-LT" w:eastAsia="lt-LT"/>
              </w:rPr>
            </w:pPr>
            <w:r w:rsidRPr="0028587F">
              <w:rPr>
                <w:rFonts w:asciiTheme="minorHAnsi" w:hAnsiTheme="minorHAnsi" w:cstheme="minorHAnsi"/>
                <w:b/>
                <w:bCs/>
                <w:lang w:val="lt-LT" w:eastAsia="lt-LT"/>
              </w:rPr>
              <w:t>Kiekis 3 vnt.</w:t>
            </w:r>
          </w:p>
        </w:tc>
        <w:tc>
          <w:tcPr>
            <w:tcW w:w="1243" w:type="pct"/>
            <w:gridSpan w:val="2"/>
            <w:shd w:val="clear" w:color="auto" w:fill="auto"/>
            <w:tcMar>
              <w:top w:w="0" w:type="dxa"/>
              <w:left w:w="108" w:type="dxa"/>
              <w:bottom w:w="0" w:type="dxa"/>
              <w:right w:w="108" w:type="dxa"/>
            </w:tcMar>
            <w:vAlign w:val="center"/>
          </w:tcPr>
          <w:p w14:paraId="6C7DB19A" w14:textId="77777777" w:rsidR="006F2CA4" w:rsidRPr="0028587F" w:rsidRDefault="006F2CA4" w:rsidP="006F2CA4">
            <w:pPr>
              <w:rPr>
                <w:rFonts w:asciiTheme="minorHAnsi" w:hAnsiTheme="minorHAnsi" w:cstheme="minorHAnsi"/>
                <w:color w:val="000000"/>
              </w:rPr>
            </w:pPr>
            <w:r w:rsidRPr="0028587F">
              <w:rPr>
                <w:rFonts w:asciiTheme="minorHAnsi" w:hAnsiTheme="minorHAnsi" w:cstheme="minorHAnsi"/>
                <w:color w:val="000000"/>
              </w:rPr>
              <w:t xml:space="preserve">Gamintojas ar prekės ženklas </w:t>
            </w:r>
            <w:r w:rsidRPr="0028587F">
              <w:rPr>
                <w:rFonts w:asciiTheme="minorHAnsi" w:hAnsiTheme="minorHAnsi" w:cstheme="minorHAnsi"/>
                <w:i/>
                <w:color w:val="4472C4" w:themeColor="accent5"/>
              </w:rPr>
              <w:t>(nurodyti)</w:t>
            </w:r>
            <w:r w:rsidRPr="0028587F">
              <w:rPr>
                <w:rFonts w:asciiTheme="minorHAnsi" w:hAnsiTheme="minorHAnsi" w:cstheme="minorHAnsi"/>
                <w:color w:val="000000"/>
              </w:rPr>
              <w:t>: ………………………</w:t>
            </w:r>
          </w:p>
          <w:p w14:paraId="2D134DAB" w14:textId="77777777" w:rsidR="006F2CA4" w:rsidRPr="0028587F" w:rsidRDefault="006F2CA4" w:rsidP="006F2CA4">
            <w:pPr>
              <w:rPr>
                <w:rFonts w:asciiTheme="minorHAnsi" w:hAnsiTheme="minorHAnsi" w:cstheme="minorHAnsi"/>
                <w:color w:val="000000"/>
              </w:rPr>
            </w:pPr>
          </w:p>
          <w:p w14:paraId="5897622D" w14:textId="77777777" w:rsidR="006F2CA4" w:rsidRPr="0028587F" w:rsidRDefault="006F2CA4" w:rsidP="006F2CA4">
            <w:pPr>
              <w:rPr>
                <w:rFonts w:asciiTheme="minorHAnsi" w:hAnsiTheme="minorHAnsi" w:cstheme="minorHAnsi"/>
                <w:color w:val="000000"/>
              </w:rPr>
            </w:pPr>
            <w:r w:rsidRPr="0028587F">
              <w:rPr>
                <w:rFonts w:asciiTheme="minorHAnsi" w:hAnsiTheme="minorHAnsi" w:cstheme="minorHAnsi"/>
                <w:color w:val="000000"/>
              </w:rPr>
              <w:lastRenderedPageBreak/>
              <w:t xml:space="preserve">Modelis, modifikacija </w:t>
            </w:r>
            <w:r w:rsidRPr="0028587F">
              <w:rPr>
                <w:rFonts w:asciiTheme="minorHAnsi" w:hAnsiTheme="minorHAnsi" w:cstheme="minorHAnsi"/>
                <w:i/>
                <w:color w:val="4472C4" w:themeColor="accent5"/>
              </w:rPr>
              <w:t>(nurodyti, jeigu yra):</w:t>
            </w:r>
            <w:r w:rsidRPr="0028587F">
              <w:rPr>
                <w:rFonts w:asciiTheme="minorHAnsi" w:hAnsiTheme="minorHAnsi" w:cstheme="minorHAnsi"/>
                <w:color w:val="4472C4" w:themeColor="accent5"/>
              </w:rPr>
              <w:t xml:space="preserve"> </w:t>
            </w:r>
            <w:r w:rsidRPr="0028587F">
              <w:rPr>
                <w:rFonts w:asciiTheme="minorHAnsi" w:hAnsiTheme="minorHAnsi" w:cstheme="minorHAnsi"/>
                <w:color w:val="000000"/>
              </w:rPr>
              <w:t>........................................................</w:t>
            </w:r>
          </w:p>
          <w:p w14:paraId="429E3602"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Prekės kodas </w:t>
            </w:r>
            <w:r w:rsidRPr="0028587F">
              <w:rPr>
                <w:rFonts w:asciiTheme="minorHAnsi" w:hAnsiTheme="minorHAnsi" w:cstheme="minorHAnsi"/>
                <w:i/>
                <w:color w:val="4472C4" w:themeColor="accent5"/>
              </w:rPr>
              <w:t>(nurodyti, jeigu yra)</w:t>
            </w:r>
            <w:r w:rsidRPr="0028587F">
              <w:rPr>
                <w:rFonts w:asciiTheme="minorHAnsi" w:hAnsiTheme="minorHAnsi" w:cstheme="minorHAnsi"/>
              </w:rPr>
              <w:t>: ..................</w:t>
            </w:r>
          </w:p>
        </w:tc>
        <w:tc>
          <w:tcPr>
            <w:tcW w:w="1149" w:type="pct"/>
            <w:tcBorders>
              <w:bottom w:val="single" w:sz="4" w:space="0" w:color="000000"/>
            </w:tcBorders>
          </w:tcPr>
          <w:p w14:paraId="56D53F26" w14:textId="77777777"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lastRenderedPageBreak/>
              <w:t>__________</w:t>
            </w:r>
            <w:r w:rsidRPr="0028587F" w:rsidDel="00490EAC">
              <w:rPr>
                <w:rFonts w:asciiTheme="minorHAnsi" w:hAnsiTheme="minorHAnsi" w:cstheme="minorHAnsi"/>
                <w:color w:val="000000"/>
              </w:rPr>
              <w:t xml:space="preserve"> </w:t>
            </w:r>
          </w:p>
          <w:p w14:paraId="5D099A18" w14:textId="4DE4820D" w:rsidR="006F2CA4" w:rsidRPr="0028587F" w:rsidRDefault="006F2CA4" w:rsidP="006F2CA4">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60AE7597" w14:textId="54696143"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48EE7CFC"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003DB0E2" w14:textId="77777777"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Išėjimai / įėjimai</w:t>
            </w:r>
          </w:p>
        </w:tc>
        <w:tc>
          <w:tcPr>
            <w:tcW w:w="1451" w:type="pct"/>
            <w:gridSpan w:val="2"/>
            <w:shd w:val="clear" w:color="auto" w:fill="auto"/>
            <w:tcMar>
              <w:top w:w="0" w:type="dxa"/>
              <w:left w:w="108" w:type="dxa"/>
              <w:bottom w:w="0" w:type="dxa"/>
              <w:right w:w="108" w:type="dxa"/>
            </w:tcMar>
          </w:tcPr>
          <w:p w14:paraId="6FAAFFAB" w14:textId="3D8CE242"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būti ne mažiau 8 išvesčių</w:t>
            </w:r>
          </w:p>
        </w:tc>
        <w:tc>
          <w:tcPr>
            <w:tcW w:w="1243" w:type="pct"/>
            <w:gridSpan w:val="2"/>
            <w:shd w:val="clear" w:color="auto" w:fill="auto"/>
            <w:tcMar>
              <w:top w:w="0" w:type="dxa"/>
              <w:left w:w="108" w:type="dxa"/>
              <w:bottom w:w="0" w:type="dxa"/>
              <w:right w:w="108" w:type="dxa"/>
            </w:tcMar>
          </w:tcPr>
          <w:p w14:paraId="0E1F4533"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69C5194F" w14:textId="77777777" w:rsidR="006F2CA4" w:rsidRPr="0028587F" w:rsidRDefault="006F2CA4" w:rsidP="006F2CA4">
            <w:pPr>
              <w:jc w:val="both"/>
              <w:rPr>
                <w:rFonts w:asciiTheme="minorHAnsi" w:hAnsiTheme="minorHAnsi" w:cstheme="minorHAnsi"/>
                <w:color w:val="000000"/>
              </w:rPr>
            </w:pPr>
          </w:p>
        </w:tc>
      </w:tr>
      <w:tr w:rsidR="006F2CA4" w:rsidRPr="0028587F" w14:paraId="714F334A" w14:textId="4968E0F6"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1FE20750"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3D3F394A" w14:textId="77777777" w:rsidR="006F2CA4" w:rsidRPr="0028587F" w:rsidRDefault="006F2CA4" w:rsidP="006F2CA4">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4D24C581" w14:textId="03B156F8"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Išvestys turi būti XLR 3 </w:t>
            </w:r>
            <w:proofErr w:type="spellStart"/>
            <w:r w:rsidRPr="0028587F">
              <w:rPr>
                <w:rFonts w:asciiTheme="minorHAnsi" w:hAnsiTheme="minorHAnsi" w:cstheme="minorHAnsi"/>
                <w:lang w:val="lt-LT" w:eastAsia="lt-LT"/>
              </w:rPr>
              <w:t>pin</w:t>
            </w:r>
            <w:proofErr w:type="spellEnd"/>
            <w:r w:rsidRPr="0028587F">
              <w:rPr>
                <w:rFonts w:asciiTheme="minorHAnsi" w:hAnsiTheme="minorHAnsi" w:cstheme="minorHAnsi"/>
                <w:lang w:val="lt-LT" w:eastAsia="lt-LT"/>
              </w:rPr>
              <w:t xml:space="preserve"> ir 5 </w:t>
            </w:r>
            <w:proofErr w:type="spellStart"/>
            <w:r w:rsidRPr="0028587F">
              <w:rPr>
                <w:rFonts w:asciiTheme="minorHAnsi" w:hAnsiTheme="minorHAnsi" w:cstheme="minorHAnsi"/>
                <w:lang w:val="lt-LT" w:eastAsia="lt-LT"/>
              </w:rPr>
              <w:t>pin</w:t>
            </w:r>
            <w:proofErr w:type="spellEnd"/>
            <w:r w:rsidRPr="0028587F">
              <w:rPr>
                <w:rFonts w:asciiTheme="minorHAnsi" w:hAnsiTheme="minorHAnsi" w:cstheme="minorHAnsi"/>
                <w:lang w:val="lt-LT" w:eastAsia="lt-LT"/>
              </w:rPr>
              <w:t xml:space="preserve"> tipų</w:t>
            </w:r>
          </w:p>
        </w:tc>
        <w:tc>
          <w:tcPr>
            <w:tcW w:w="1243" w:type="pct"/>
            <w:gridSpan w:val="2"/>
            <w:shd w:val="clear" w:color="auto" w:fill="auto"/>
            <w:tcMar>
              <w:top w:w="0" w:type="dxa"/>
              <w:left w:w="108" w:type="dxa"/>
              <w:bottom w:w="0" w:type="dxa"/>
              <w:right w:w="108" w:type="dxa"/>
            </w:tcMar>
          </w:tcPr>
          <w:p w14:paraId="16B9CF37"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578B2178" w14:textId="77777777" w:rsidR="006F2CA4" w:rsidRPr="0028587F" w:rsidRDefault="006F2CA4" w:rsidP="006F2CA4">
            <w:pPr>
              <w:jc w:val="both"/>
              <w:rPr>
                <w:rFonts w:asciiTheme="minorHAnsi" w:hAnsiTheme="minorHAnsi" w:cstheme="minorHAnsi"/>
                <w:color w:val="000000"/>
              </w:rPr>
            </w:pPr>
          </w:p>
        </w:tc>
      </w:tr>
      <w:tr w:rsidR="006F2CA4" w:rsidRPr="0028587F" w14:paraId="6ABFD235" w14:textId="0F8FEC36"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066F9493"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01A37418" w14:textId="77777777"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Protokolai / izoliacija</w:t>
            </w:r>
          </w:p>
        </w:tc>
        <w:tc>
          <w:tcPr>
            <w:tcW w:w="1451" w:type="pct"/>
            <w:gridSpan w:val="2"/>
            <w:shd w:val="clear" w:color="auto" w:fill="auto"/>
            <w:tcMar>
              <w:top w:w="0" w:type="dxa"/>
              <w:left w:w="108" w:type="dxa"/>
              <w:bottom w:w="0" w:type="dxa"/>
              <w:right w:w="108" w:type="dxa"/>
            </w:tcMar>
          </w:tcPr>
          <w:p w14:paraId="5B22B847" w14:textId="0250147A"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palaikyti RDM protokolą</w:t>
            </w:r>
          </w:p>
        </w:tc>
        <w:tc>
          <w:tcPr>
            <w:tcW w:w="1243" w:type="pct"/>
            <w:gridSpan w:val="2"/>
            <w:shd w:val="clear" w:color="auto" w:fill="auto"/>
            <w:tcMar>
              <w:top w:w="0" w:type="dxa"/>
              <w:left w:w="108" w:type="dxa"/>
              <w:bottom w:w="0" w:type="dxa"/>
              <w:right w:w="108" w:type="dxa"/>
            </w:tcMar>
          </w:tcPr>
          <w:p w14:paraId="5E046C69"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1F659183" w14:textId="77777777" w:rsidR="006F2CA4" w:rsidRPr="0028587F" w:rsidRDefault="006F2CA4" w:rsidP="006F2CA4">
            <w:pPr>
              <w:jc w:val="both"/>
              <w:rPr>
                <w:rFonts w:asciiTheme="minorHAnsi" w:hAnsiTheme="minorHAnsi" w:cstheme="minorHAnsi"/>
                <w:color w:val="000000"/>
              </w:rPr>
            </w:pPr>
          </w:p>
        </w:tc>
      </w:tr>
      <w:tr w:rsidR="006F2CA4" w:rsidRPr="0028587F" w14:paraId="4C558A51" w14:textId="168C036B"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5BF021D4"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264EB568" w14:textId="77777777" w:rsidR="006F2CA4" w:rsidRPr="0028587F" w:rsidRDefault="006F2CA4" w:rsidP="006F2CA4">
            <w:pPr>
              <w:rPr>
                <w:rFonts w:asciiTheme="minorHAnsi" w:hAnsiTheme="minorHAnsi" w:cstheme="minorHAnsi"/>
                <w:lang w:eastAsia="ru-RU"/>
              </w:rPr>
            </w:pPr>
          </w:p>
        </w:tc>
        <w:tc>
          <w:tcPr>
            <w:tcW w:w="1451" w:type="pct"/>
            <w:gridSpan w:val="2"/>
            <w:shd w:val="clear" w:color="auto" w:fill="auto"/>
            <w:tcMar>
              <w:top w:w="0" w:type="dxa"/>
              <w:left w:w="108" w:type="dxa"/>
              <w:bottom w:w="0" w:type="dxa"/>
              <w:right w:w="108" w:type="dxa"/>
            </w:tcMar>
          </w:tcPr>
          <w:p w14:paraId="65CDA78A" w14:textId="67C74EBE"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būti galvaniškai atrišti išėjimai, arba lygiavertis izoliavimas</w:t>
            </w:r>
          </w:p>
        </w:tc>
        <w:tc>
          <w:tcPr>
            <w:tcW w:w="1243" w:type="pct"/>
            <w:gridSpan w:val="2"/>
            <w:shd w:val="clear" w:color="auto" w:fill="auto"/>
            <w:tcMar>
              <w:top w:w="0" w:type="dxa"/>
              <w:left w:w="108" w:type="dxa"/>
              <w:bottom w:w="0" w:type="dxa"/>
              <w:right w:w="108" w:type="dxa"/>
            </w:tcMar>
          </w:tcPr>
          <w:p w14:paraId="1DA13406"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bottom w:val="single" w:sz="4" w:space="0" w:color="000000"/>
              <w:tl2br w:val="single" w:sz="4" w:space="0" w:color="auto"/>
            </w:tcBorders>
          </w:tcPr>
          <w:p w14:paraId="146BD586" w14:textId="77777777" w:rsidR="006F2CA4" w:rsidRPr="0028587F" w:rsidRDefault="006F2CA4" w:rsidP="006F2CA4">
            <w:pPr>
              <w:jc w:val="both"/>
              <w:rPr>
                <w:rFonts w:asciiTheme="minorHAnsi" w:hAnsiTheme="minorHAnsi" w:cstheme="minorHAnsi"/>
                <w:color w:val="000000"/>
              </w:rPr>
            </w:pPr>
          </w:p>
        </w:tc>
      </w:tr>
      <w:tr w:rsidR="006F2CA4" w:rsidRPr="0028587F" w14:paraId="2C7AD4BA" w14:textId="07EB2B42" w:rsidTr="00625331">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08A831DA"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378D254E" w14:textId="77777777"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Konstrukcija</w:t>
            </w:r>
          </w:p>
        </w:tc>
        <w:tc>
          <w:tcPr>
            <w:tcW w:w="1451" w:type="pct"/>
            <w:gridSpan w:val="2"/>
            <w:shd w:val="clear" w:color="auto" w:fill="auto"/>
            <w:tcMar>
              <w:top w:w="0" w:type="dxa"/>
              <w:left w:w="108" w:type="dxa"/>
              <w:bottom w:w="0" w:type="dxa"/>
              <w:right w:w="108" w:type="dxa"/>
            </w:tcMar>
          </w:tcPr>
          <w:p w14:paraId="3CDCE226" w14:textId="16DB9D8F"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būti „</w:t>
            </w:r>
            <w:proofErr w:type="spellStart"/>
            <w:r w:rsidRPr="0028587F">
              <w:rPr>
                <w:rFonts w:asciiTheme="minorHAnsi" w:hAnsiTheme="minorHAnsi" w:cstheme="minorHAnsi"/>
                <w:lang w:val="lt-LT" w:eastAsia="lt-LT"/>
              </w:rPr>
              <w:t>Rack</w:t>
            </w:r>
            <w:proofErr w:type="spellEnd"/>
            <w:r w:rsidRPr="0028587F">
              <w:rPr>
                <w:rFonts w:asciiTheme="minorHAnsi" w:hAnsiTheme="minorHAnsi" w:cstheme="minorHAnsi"/>
                <w:lang w:val="lt-LT" w:eastAsia="lt-LT"/>
              </w:rPr>
              <w:t>“ tvirtinimas</w:t>
            </w:r>
          </w:p>
        </w:tc>
        <w:tc>
          <w:tcPr>
            <w:tcW w:w="1243" w:type="pct"/>
            <w:gridSpan w:val="2"/>
            <w:shd w:val="clear" w:color="auto" w:fill="auto"/>
            <w:tcMar>
              <w:top w:w="0" w:type="dxa"/>
              <w:left w:w="108" w:type="dxa"/>
              <w:bottom w:w="0" w:type="dxa"/>
              <w:right w:w="108" w:type="dxa"/>
            </w:tcMar>
          </w:tcPr>
          <w:p w14:paraId="00DCAA38" w14:textId="77777777"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63E73195" w14:textId="77777777" w:rsidR="006F2CA4" w:rsidRPr="0028587F" w:rsidRDefault="006F2CA4" w:rsidP="006F2CA4">
            <w:pPr>
              <w:jc w:val="both"/>
              <w:rPr>
                <w:rFonts w:asciiTheme="minorHAnsi" w:hAnsiTheme="minorHAnsi" w:cstheme="minorHAnsi"/>
                <w:color w:val="000000"/>
              </w:rPr>
            </w:pPr>
          </w:p>
        </w:tc>
      </w:tr>
      <w:tr w:rsidR="006F2CA4" w:rsidRPr="0028587F" w14:paraId="24896EAF" w14:textId="3765FA38" w:rsidTr="00D55EE5">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6BC1719C" w14:textId="77777777" w:rsidR="006F2CA4" w:rsidRPr="0028587F" w:rsidRDefault="006F2CA4" w:rsidP="006F2CA4">
            <w:pPr>
              <w:pStyle w:val="Sraopastraipa"/>
              <w:numPr>
                <w:ilvl w:val="1"/>
                <w:numId w:val="31"/>
              </w:numPr>
              <w:jc w:val="center"/>
              <w:rPr>
                <w:rFonts w:asciiTheme="minorHAnsi" w:hAnsiTheme="minorHAnsi" w:cstheme="minorHAnsi"/>
                <w:lang w:eastAsia="ru-RU"/>
              </w:rPr>
            </w:pPr>
          </w:p>
        </w:tc>
        <w:tc>
          <w:tcPr>
            <w:tcW w:w="2266" w:type="pct"/>
            <w:gridSpan w:val="4"/>
            <w:shd w:val="clear" w:color="auto" w:fill="auto"/>
            <w:tcMar>
              <w:top w:w="0" w:type="dxa"/>
              <w:left w:w="108" w:type="dxa"/>
              <w:bottom w:w="0" w:type="dxa"/>
              <w:right w:w="108" w:type="dxa"/>
            </w:tcMar>
            <w:vAlign w:val="center"/>
          </w:tcPr>
          <w:p w14:paraId="44001070" w14:textId="77777777" w:rsidR="006F2CA4" w:rsidRPr="0028587F" w:rsidRDefault="006F2CA4" w:rsidP="006F2CA4">
            <w:pPr>
              <w:pStyle w:val="Betarp"/>
              <w:jc w:val="both"/>
              <w:rPr>
                <w:rFonts w:asciiTheme="minorHAnsi" w:hAnsiTheme="minorHAnsi" w:cstheme="minorHAnsi"/>
                <w:b/>
                <w:bCs/>
                <w:lang w:val="lt-LT" w:eastAsia="lt-LT"/>
              </w:rPr>
            </w:pPr>
            <w:r w:rsidRPr="0028587F">
              <w:rPr>
                <w:rFonts w:asciiTheme="minorHAnsi" w:hAnsiTheme="minorHAnsi" w:cstheme="minorHAnsi"/>
                <w:b/>
                <w:bCs/>
                <w:lang w:val="lt-LT" w:eastAsia="lt-LT"/>
              </w:rPr>
              <w:t>DMX signalo apjungimas</w:t>
            </w:r>
          </w:p>
          <w:p w14:paraId="12DAF6D7" w14:textId="51837586" w:rsidR="006F2CA4" w:rsidRPr="0028587F" w:rsidRDefault="006F2CA4" w:rsidP="006F2CA4">
            <w:pPr>
              <w:pStyle w:val="Betarp"/>
              <w:jc w:val="both"/>
              <w:rPr>
                <w:rFonts w:asciiTheme="minorHAnsi" w:hAnsiTheme="minorHAnsi" w:cstheme="minorHAnsi"/>
                <w:lang w:val="lt-LT" w:eastAsia="lt-LT"/>
              </w:rPr>
            </w:pPr>
            <w:r w:rsidRPr="0028587F">
              <w:rPr>
                <w:rFonts w:asciiTheme="minorHAnsi" w:hAnsiTheme="minorHAnsi" w:cstheme="minorHAnsi"/>
                <w:b/>
                <w:bCs/>
                <w:lang w:val="lt-LT"/>
              </w:rPr>
              <w:t>Kiekis 2 vnt.</w:t>
            </w:r>
          </w:p>
        </w:tc>
        <w:tc>
          <w:tcPr>
            <w:tcW w:w="1243" w:type="pct"/>
            <w:gridSpan w:val="2"/>
            <w:shd w:val="clear" w:color="auto" w:fill="auto"/>
            <w:tcMar>
              <w:top w:w="0" w:type="dxa"/>
              <w:left w:w="108" w:type="dxa"/>
              <w:bottom w:w="0" w:type="dxa"/>
              <w:right w:w="108" w:type="dxa"/>
            </w:tcMar>
          </w:tcPr>
          <w:p w14:paraId="6E21F5D8" w14:textId="77777777" w:rsidR="006F2CA4" w:rsidRPr="0028587F" w:rsidRDefault="006F2CA4" w:rsidP="006F2CA4">
            <w:pPr>
              <w:rPr>
                <w:rFonts w:asciiTheme="minorHAnsi" w:hAnsiTheme="minorHAnsi" w:cstheme="minorHAnsi"/>
                <w:color w:val="000000"/>
              </w:rPr>
            </w:pPr>
            <w:r w:rsidRPr="0028587F">
              <w:rPr>
                <w:rFonts w:asciiTheme="minorHAnsi" w:hAnsiTheme="minorHAnsi" w:cstheme="minorHAnsi"/>
                <w:color w:val="000000"/>
              </w:rPr>
              <w:t xml:space="preserve">Gamintojas ar prekės ženklas </w:t>
            </w:r>
            <w:r w:rsidRPr="0028587F">
              <w:rPr>
                <w:rFonts w:asciiTheme="minorHAnsi" w:hAnsiTheme="minorHAnsi" w:cstheme="minorHAnsi"/>
                <w:i/>
                <w:color w:val="4472C4" w:themeColor="accent5"/>
              </w:rPr>
              <w:t>(nurodyti)</w:t>
            </w:r>
            <w:r w:rsidRPr="0028587F">
              <w:rPr>
                <w:rFonts w:asciiTheme="minorHAnsi" w:hAnsiTheme="minorHAnsi" w:cstheme="minorHAnsi"/>
                <w:color w:val="000000"/>
              </w:rPr>
              <w:t>: ………………………</w:t>
            </w:r>
          </w:p>
          <w:p w14:paraId="27E14214" w14:textId="77777777" w:rsidR="006F2CA4" w:rsidRPr="0028587F" w:rsidRDefault="006F2CA4" w:rsidP="006F2CA4">
            <w:pPr>
              <w:rPr>
                <w:rFonts w:asciiTheme="minorHAnsi" w:hAnsiTheme="minorHAnsi" w:cstheme="minorHAnsi"/>
                <w:color w:val="000000"/>
              </w:rPr>
            </w:pPr>
          </w:p>
          <w:p w14:paraId="07B0AE3E" w14:textId="77777777" w:rsidR="006F2CA4" w:rsidRPr="0028587F" w:rsidRDefault="006F2CA4" w:rsidP="006F2CA4">
            <w:pPr>
              <w:rPr>
                <w:rFonts w:asciiTheme="minorHAnsi" w:hAnsiTheme="minorHAnsi" w:cstheme="minorHAnsi"/>
                <w:color w:val="000000"/>
              </w:rPr>
            </w:pPr>
            <w:r w:rsidRPr="0028587F">
              <w:rPr>
                <w:rFonts w:asciiTheme="minorHAnsi" w:hAnsiTheme="minorHAnsi" w:cstheme="minorHAnsi"/>
                <w:color w:val="000000"/>
              </w:rPr>
              <w:t xml:space="preserve">Modelis, modifikacija </w:t>
            </w:r>
            <w:r w:rsidRPr="0028587F">
              <w:rPr>
                <w:rFonts w:asciiTheme="minorHAnsi" w:hAnsiTheme="minorHAnsi" w:cstheme="minorHAnsi"/>
                <w:i/>
                <w:color w:val="4472C4" w:themeColor="accent5"/>
              </w:rPr>
              <w:t>(nurodyti, jeigu yra):</w:t>
            </w:r>
            <w:r w:rsidRPr="0028587F">
              <w:rPr>
                <w:rFonts w:asciiTheme="minorHAnsi" w:hAnsiTheme="minorHAnsi" w:cstheme="minorHAnsi"/>
                <w:color w:val="4472C4" w:themeColor="accent5"/>
              </w:rPr>
              <w:t xml:space="preserve"> </w:t>
            </w:r>
            <w:r w:rsidRPr="0028587F">
              <w:rPr>
                <w:rFonts w:asciiTheme="minorHAnsi" w:hAnsiTheme="minorHAnsi" w:cstheme="minorHAnsi"/>
                <w:color w:val="000000"/>
              </w:rPr>
              <w:t>........................................................</w:t>
            </w:r>
          </w:p>
          <w:p w14:paraId="753C4755" w14:textId="2019441C"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Prekės kodas </w:t>
            </w:r>
            <w:r w:rsidRPr="0028587F">
              <w:rPr>
                <w:rFonts w:asciiTheme="minorHAnsi" w:hAnsiTheme="minorHAnsi" w:cstheme="minorHAnsi"/>
                <w:i/>
                <w:color w:val="4472C4" w:themeColor="accent5"/>
              </w:rPr>
              <w:t>(nurodyti, jeigu yra)</w:t>
            </w:r>
            <w:r w:rsidRPr="0028587F">
              <w:rPr>
                <w:rFonts w:asciiTheme="minorHAnsi" w:hAnsiTheme="minorHAnsi" w:cstheme="minorHAnsi"/>
              </w:rPr>
              <w:t>: ..................</w:t>
            </w:r>
          </w:p>
        </w:tc>
        <w:tc>
          <w:tcPr>
            <w:tcW w:w="1149" w:type="pct"/>
            <w:tcBorders>
              <w:bottom w:val="single" w:sz="4" w:space="0" w:color="000000"/>
            </w:tcBorders>
          </w:tcPr>
          <w:p w14:paraId="25F263AB" w14:textId="495A611C"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p>
          <w:p w14:paraId="5E3D0F0F" w14:textId="5EE66FC2" w:rsidR="006F2CA4" w:rsidRPr="0028587F" w:rsidRDefault="006F2CA4" w:rsidP="006F2CA4">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25943C47" w14:textId="77777777"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6AFC110C"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6326FAAF" w14:textId="0F33F13F" w:rsidR="006F2CA4" w:rsidRPr="0028587F" w:rsidRDefault="006F2CA4" w:rsidP="006F2CA4">
            <w:pPr>
              <w:pStyle w:val="Betarp"/>
              <w:jc w:val="both"/>
              <w:rPr>
                <w:rFonts w:asciiTheme="minorHAnsi" w:hAnsiTheme="minorHAnsi" w:cstheme="minorHAnsi"/>
                <w:b/>
                <w:bCs/>
                <w:lang w:val="lt-LT" w:eastAsia="lt-LT"/>
              </w:rPr>
            </w:pPr>
            <w:r w:rsidRPr="0028587F">
              <w:rPr>
                <w:rFonts w:asciiTheme="minorHAnsi" w:hAnsiTheme="minorHAnsi" w:cstheme="minorHAnsi"/>
                <w:lang w:val="lt-LT" w:eastAsia="ru-RU"/>
              </w:rPr>
              <w:t>Reikalavimai</w:t>
            </w:r>
          </w:p>
        </w:tc>
        <w:tc>
          <w:tcPr>
            <w:tcW w:w="1451" w:type="pct"/>
            <w:gridSpan w:val="2"/>
            <w:shd w:val="clear" w:color="auto" w:fill="auto"/>
            <w:tcMar>
              <w:top w:w="0" w:type="dxa"/>
              <w:left w:w="108" w:type="dxa"/>
              <w:bottom w:w="0" w:type="dxa"/>
              <w:right w:w="108" w:type="dxa"/>
            </w:tcMar>
          </w:tcPr>
          <w:p w14:paraId="696BF931" w14:textId="56BAAF7D"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DMX signalo skirstytuvas, apjungiantis dvi DMX įvestis į vieną išvestį;</w:t>
            </w:r>
          </w:p>
        </w:tc>
        <w:tc>
          <w:tcPr>
            <w:tcW w:w="1243" w:type="pct"/>
            <w:gridSpan w:val="2"/>
            <w:shd w:val="clear" w:color="auto" w:fill="auto"/>
            <w:tcMar>
              <w:top w:w="0" w:type="dxa"/>
              <w:left w:w="108" w:type="dxa"/>
              <w:bottom w:w="0" w:type="dxa"/>
              <w:right w:w="108" w:type="dxa"/>
            </w:tcMar>
          </w:tcPr>
          <w:p w14:paraId="6E43C309" w14:textId="1610C4F6"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389E223C" w14:textId="77777777" w:rsidR="006F2CA4" w:rsidRPr="0028587F" w:rsidRDefault="006F2CA4" w:rsidP="006F2CA4">
            <w:pPr>
              <w:jc w:val="both"/>
              <w:rPr>
                <w:rFonts w:asciiTheme="minorHAnsi" w:hAnsiTheme="minorHAnsi" w:cstheme="minorHAnsi"/>
                <w:color w:val="000000"/>
              </w:rPr>
            </w:pPr>
          </w:p>
        </w:tc>
      </w:tr>
      <w:tr w:rsidR="006F2CA4" w:rsidRPr="0028587F" w14:paraId="6B3E35E2" w14:textId="77777777"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404A465F"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7C7A70B7" w14:textId="77777777" w:rsidR="006F2CA4" w:rsidRPr="0028587F" w:rsidRDefault="006F2CA4" w:rsidP="006F2CA4">
            <w:pPr>
              <w:pStyle w:val="Betarp"/>
              <w:jc w:val="both"/>
              <w:rPr>
                <w:rFonts w:asciiTheme="minorHAnsi" w:hAnsiTheme="minorHAnsi" w:cstheme="minorHAnsi"/>
                <w:b/>
                <w:bCs/>
                <w:lang w:val="lt-LT" w:eastAsia="lt-LT"/>
              </w:rPr>
            </w:pPr>
          </w:p>
        </w:tc>
        <w:tc>
          <w:tcPr>
            <w:tcW w:w="1451" w:type="pct"/>
            <w:gridSpan w:val="2"/>
            <w:shd w:val="clear" w:color="auto" w:fill="auto"/>
            <w:tcMar>
              <w:top w:w="0" w:type="dxa"/>
              <w:left w:w="108" w:type="dxa"/>
              <w:bottom w:w="0" w:type="dxa"/>
              <w:right w:w="108" w:type="dxa"/>
            </w:tcMar>
          </w:tcPr>
          <w:p w14:paraId="00432441" w14:textId="52EB31B0"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būti aktyvus;</w:t>
            </w:r>
          </w:p>
        </w:tc>
        <w:tc>
          <w:tcPr>
            <w:tcW w:w="1243" w:type="pct"/>
            <w:gridSpan w:val="2"/>
            <w:shd w:val="clear" w:color="auto" w:fill="auto"/>
            <w:tcMar>
              <w:top w:w="0" w:type="dxa"/>
              <w:left w:w="108" w:type="dxa"/>
              <w:bottom w:w="0" w:type="dxa"/>
              <w:right w:w="108" w:type="dxa"/>
            </w:tcMar>
          </w:tcPr>
          <w:p w14:paraId="2AD28A30" w14:textId="1C60CD16"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6A0C0C3B" w14:textId="77777777" w:rsidR="006F2CA4" w:rsidRPr="0028587F" w:rsidRDefault="006F2CA4" w:rsidP="006F2CA4">
            <w:pPr>
              <w:jc w:val="both"/>
              <w:rPr>
                <w:rFonts w:asciiTheme="minorHAnsi" w:hAnsiTheme="minorHAnsi" w:cstheme="minorHAnsi"/>
                <w:color w:val="000000"/>
              </w:rPr>
            </w:pPr>
          </w:p>
        </w:tc>
      </w:tr>
      <w:tr w:rsidR="006F2CA4" w:rsidRPr="0028587F" w14:paraId="41B95ADB" w14:textId="77777777"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6A0CEA4C"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0C85661D" w14:textId="77777777" w:rsidR="006F2CA4" w:rsidRPr="0028587F" w:rsidRDefault="006F2CA4" w:rsidP="006F2CA4">
            <w:pPr>
              <w:pStyle w:val="Betarp"/>
              <w:jc w:val="both"/>
              <w:rPr>
                <w:rFonts w:asciiTheme="minorHAnsi" w:hAnsiTheme="minorHAnsi" w:cstheme="minorHAnsi"/>
                <w:b/>
                <w:bCs/>
                <w:lang w:val="lt-LT" w:eastAsia="lt-LT"/>
              </w:rPr>
            </w:pPr>
          </w:p>
        </w:tc>
        <w:tc>
          <w:tcPr>
            <w:tcW w:w="1451" w:type="pct"/>
            <w:gridSpan w:val="2"/>
            <w:shd w:val="clear" w:color="auto" w:fill="auto"/>
            <w:tcMar>
              <w:top w:w="0" w:type="dxa"/>
              <w:left w:w="108" w:type="dxa"/>
              <w:bottom w:w="0" w:type="dxa"/>
              <w:right w:w="108" w:type="dxa"/>
            </w:tcMar>
          </w:tcPr>
          <w:p w14:paraId="74AB2DB7" w14:textId="47183FBE"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būti automatinis įvesties pakeitimas dingus signalui (</w:t>
            </w:r>
            <w:proofErr w:type="spellStart"/>
            <w:r w:rsidRPr="0028587F">
              <w:rPr>
                <w:rFonts w:asciiTheme="minorHAnsi" w:hAnsiTheme="minorHAnsi" w:cstheme="minorHAnsi"/>
                <w:lang w:val="lt-LT" w:eastAsia="lt-LT"/>
              </w:rPr>
              <w:t>backup</w:t>
            </w:r>
            <w:proofErr w:type="spellEnd"/>
            <w:r w:rsidRPr="0028587F">
              <w:rPr>
                <w:rFonts w:asciiTheme="minorHAnsi" w:hAnsiTheme="minorHAnsi" w:cstheme="minorHAnsi"/>
                <w:lang w:val="lt-LT" w:eastAsia="lt-LT"/>
              </w:rPr>
              <w:t>).</w:t>
            </w:r>
          </w:p>
        </w:tc>
        <w:tc>
          <w:tcPr>
            <w:tcW w:w="1243" w:type="pct"/>
            <w:gridSpan w:val="2"/>
            <w:shd w:val="clear" w:color="auto" w:fill="auto"/>
            <w:tcMar>
              <w:top w:w="0" w:type="dxa"/>
              <w:left w:w="108" w:type="dxa"/>
              <w:bottom w:w="0" w:type="dxa"/>
              <w:right w:w="108" w:type="dxa"/>
            </w:tcMar>
          </w:tcPr>
          <w:p w14:paraId="6605B4BF" w14:textId="48A895EA"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03F3F98D" w14:textId="77777777" w:rsidR="006F2CA4" w:rsidRPr="0028587F" w:rsidRDefault="006F2CA4" w:rsidP="006F2CA4">
            <w:pPr>
              <w:jc w:val="both"/>
              <w:rPr>
                <w:rFonts w:asciiTheme="minorHAnsi" w:hAnsiTheme="minorHAnsi" w:cstheme="minorHAnsi"/>
                <w:color w:val="000000"/>
              </w:rPr>
            </w:pPr>
          </w:p>
        </w:tc>
      </w:tr>
      <w:tr w:rsidR="006F2CA4" w:rsidRPr="0028587F" w14:paraId="5F686092" w14:textId="67778EAF" w:rsidTr="00D55EE5">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6C804314" w14:textId="77777777" w:rsidR="006F2CA4" w:rsidRPr="0028587F" w:rsidRDefault="006F2CA4" w:rsidP="006F2CA4">
            <w:pPr>
              <w:pStyle w:val="Sraopastraipa"/>
              <w:numPr>
                <w:ilvl w:val="1"/>
                <w:numId w:val="31"/>
              </w:numPr>
              <w:jc w:val="center"/>
              <w:rPr>
                <w:rFonts w:asciiTheme="minorHAnsi" w:hAnsiTheme="minorHAnsi" w:cstheme="minorHAnsi"/>
                <w:lang w:eastAsia="ru-RU"/>
              </w:rPr>
            </w:pPr>
          </w:p>
        </w:tc>
        <w:tc>
          <w:tcPr>
            <w:tcW w:w="2266" w:type="pct"/>
            <w:gridSpan w:val="4"/>
            <w:shd w:val="clear" w:color="auto" w:fill="auto"/>
            <w:tcMar>
              <w:top w:w="0" w:type="dxa"/>
              <w:left w:w="108" w:type="dxa"/>
              <w:bottom w:w="0" w:type="dxa"/>
              <w:right w:w="108" w:type="dxa"/>
            </w:tcMar>
            <w:vAlign w:val="center"/>
          </w:tcPr>
          <w:p w14:paraId="38355325" w14:textId="77777777" w:rsidR="006F2CA4" w:rsidRPr="0028587F" w:rsidRDefault="006F2CA4" w:rsidP="006F2CA4">
            <w:pPr>
              <w:rPr>
                <w:rFonts w:asciiTheme="minorHAnsi" w:hAnsiTheme="minorHAnsi" w:cstheme="minorHAnsi"/>
                <w:b/>
                <w:bCs/>
              </w:rPr>
            </w:pPr>
            <w:r w:rsidRPr="0028587F">
              <w:rPr>
                <w:rFonts w:asciiTheme="minorHAnsi" w:hAnsiTheme="minorHAnsi" w:cstheme="minorHAnsi"/>
                <w:b/>
                <w:bCs/>
              </w:rPr>
              <w:t>Apšvietimo valdymo integracija</w:t>
            </w:r>
          </w:p>
          <w:p w14:paraId="2D6FFCBA" w14:textId="70C37D11" w:rsidR="006F2CA4" w:rsidRPr="0028587F" w:rsidRDefault="006F2CA4" w:rsidP="006F2CA4">
            <w:pPr>
              <w:pStyle w:val="Betarp"/>
              <w:jc w:val="both"/>
              <w:rPr>
                <w:rFonts w:asciiTheme="minorHAnsi" w:hAnsiTheme="minorHAnsi" w:cstheme="minorHAnsi"/>
                <w:lang w:val="lt-LT" w:eastAsia="lt-LT"/>
              </w:rPr>
            </w:pPr>
            <w:r w:rsidRPr="0028587F">
              <w:rPr>
                <w:rFonts w:asciiTheme="minorHAnsi" w:hAnsiTheme="minorHAnsi" w:cstheme="minorHAnsi"/>
                <w:b/>
                <w:bCs/>
                <w:lang w:val="lt-LT"/>
              </w:rPr>
              <w:t>Kiekis 1 vnt.</w:t>
            </w:r>
          </w:p>
        </w:tc>
        <w:tc>
          <w:tcPr>
            <w:tcW w:w="1243" w:type="pct"/>
            <w:gridSpan w:val="2"/>
            <w:shd w:val="clear" w:color="auto" w:fill="auto"/>
            <w:tcMar>
              <w:top w:w="0" w:type="dxa"/>
              <w:left w:w="108" w:type="dxa"/>
              <w:bottom w:w="0" w:type="dxa"/>
              <w:right w:w="108" w:type="dxa"/>
            </w:tcMar>
            <w:vAlign w:val="center"/>
          </w:tcPr>
          <w:p w14:paraId="0B2294B4" w14:textId="77777777" w:rsidR="006F2CA4" w:rsidRPr="0028587F" w:rsidRDefault="006F2CA4" w:rsidP="006F2CA4">
            <w:pPr>
              <w:rPr>
                <w:rFonts w:asciiTheme="minorHAnsi" w:hAnsiTheme="minorHAnsi" w:cstheme="minorHAnsi"/>
                <w:color w:val="000000"/>
              </w:rPr>
            </w:pPr>
            <w:r w:rsidRPr="0028587F">
              <w:rPr>
                <w:rFonts w:asciiTheme="minorHAnsi" w:hAnsiTheme="minorHAnsi" w:cstheme="minorHAnsi"/>
                <w:color w:val="000000"/>
              </w:rPr>
              <w:t xml:space="preserve">Gamintojas ar prekės ženklas </w:t>
            </w:r>
            <w:r w:rsidRPr="0028587F">
              <w:rPr>
                <w:rFonts w:asciiTheme="minorHAnsi" w:hAnsiTheme="minorHAnsi" w:cstheme="minorHAnsi"/>
                <w:i/>
                <w:color w:val="4472C4" w:themeColor="accent5"/>
              </w:rPr>
              <w:t>(nurodyti)</w:t>
            </w:r>
            <w:r w:rsidRPr="0028587F">
              <w:rPr>
                <w:rFonts w:asciiTheme="minorHAnsi" w:hAnsiTheme="minorHAnsi" w:cstheme="minorHAnsi"/>
                <w:color w:val="000000"/>
              </w:rPr>
              <w:t>: ………………………</w:t>
            </w:r>
          </w:p>
          <w:p w14:paraId="48AF6434" w14:textId="77777777" w:rsidR="006F2CA4" w:rsidRPr="0028587F" w:rsidRDefault="006F2CA4" w:rsidP="006F2CA4">
            <w:pPr>
              <w:rPr>
                <w:rFonts w:asciiTheme="minorHAnsi" w:hAnsiTheme="minorHAnsi" w:cstheme="minorHAnsi"/>
                <w:color w:val="000000"/>
              </w:rPr>
            </w:pPr>
          </w:p>
          <w:p w14:paraId="0BA3FC2E" w14:textId="77777777" w:rsidR="006F2CA4" w:rsidRPr="0028587F" w:rsidRDefault="006F2CA4" w:rsidP="006F2CA4">
            <w:pPr>
              <w:rPr>
                <w:rFonts w:asciiTheme="minorHAnsi" w:hAnsiTheme="minorHAnsi" w:cstheme="minorHAnsi"/>
                <w:color w:val="000000"/>
              </w:rPr>
            </w:pPr>
            <w:r w:rsidRPr="0028587F">
              <w:rPr>
                <w:rFonts w:asciiTheme="minorHAnsi" w:hAnsiTheme="minorHAnsi" w:cstheme="minorHAnsi"/>
                <w:color w:val="000000"/>
              </w:rPr>
              <w:t xml:space="preserve">Modelis, modifikacija </w:t>
            </w:r>
            <w:r w:rsidRPr="0028587F">
              <w:rPr>
                <w:rFonts w:asciiTheme="minorHAnsi" w:hAnsiTheme="minorHAnsi" w:cstheme="minorHAnsi"/>
                <w:i/>
                <w:color w:val="4472C4" w:themeColor="accent5"/>
              </w:rPr>
              <w:t>(nurodyti, jeigu yra):</w:t>
            </w:r>
            <w:r w:rsidRPr="0028587F">
              <w:rPr>
                <w:rFonts w:asciiTheme="minorHAnsi" w:hAnsiTheme="minorHAnsi" w:cstheme="minorHAnsi"/>
                <w:color w:val="4472C4" w:themeColor="accent5"/>
              </w:rPr>
              <w:t xml:space="preserve"> </w:t>
            </w:r>
            <w:r w:rsidRPr="0028587F">
              <w:rPr>
                <w:rFonts w:asciiTheme="minorHAnsi" w:hAnsiTheme="minorHAnsi" w:cstheme="minorHAnsi"/>
                <w:color w:val="000000"/>
              </w:rPr>
              <w:t>........................................................</w:t>
            </w:r>
          </w:p>
          <w:p w14:paraId="3C3F31DB" w14:textId="2D0E29A8"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Prekės kodas </w:t>
            </w:r>
            <w:r w:rsidRPr="0028587F">
              <w:rPr>
                <w:rFonts w:asciiTheme="minorHAnsi" w:hAnsiTheme="minorHAnsi" w:cstheme="minorHAnsi"/>
                <w:i/>
                <w:color w:val="4472C4" w:themeColor="accent5"/>
              </w:rPr>
              <w:t>(nurodyti, jeigu yra)</w:t>
            </w:r>
            <w:r w:rsidRPr="0028587F">
              <w:rPr>
                <w:rFonts w:asciiTheme="minorHAnsi" w:hAnsiTheme="minorHAnsi" w:cstheme="minorHAnsi"/>
              </w:rPr>
              <w:t>: ..................</w:t>
            </w:r>
          </w:p>
        </w:tc>
        <w:tc>
          <w:tcPr>
            <w:tcW w:w="1149" w:type="pct"/>
            <w:tcBorders>
              <w:bottom w:val="single" w:sz="4" w:space="0" w:color="000000"/>
            </w:tcBorders>
          </w:tcPr>
          <w:p w14:paraId="3C00EFF5" w14:textId="74E590D6"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lastRenderedPageBreak/>
              <w:t>__________</w:t>
            </w:r>
          </w:p>
          <w:p w14:paraId="70A9C06A" w14:textId="0B025E3A" w:rsidR="006F2CA4" w:rsidRPr="0028587F" w:rsidRDefault="006F2CA4" w:rsidP="006F2CA4">
            <w:pPr>
              <w:jc w:val="center"/>
              <w:rPr>
                <w:rFonts w:asciiTheme="minorHAnsi" w:hAnsiTheme="minorHAnsi" w:cstheme="minorHAnsi"/>
                <w:color w:val="000000"/>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1BCB83F6" w14:textId="77777777" w:rsidTr="00625331">
        <w:tblPrEx>
          <w:tblCellMar>
            <w:left w:w="10" w:type="dxa"/>
            <w:right w:w="10" w:type="dxa"/>
          </w:tblCellMar>
        </w:tblPrEx>
        <w:trPr>
          <w:trHeight w:val="546"/>
        </w:trPr>
        <w:tc>
          <w:tcPr>
            <w:tcW w:w="342" w:type="pct"/>
            <w:shd w:val="clear" w:color="auto" w:fill="auto"/>
            <w:tcMar>
              <w:top w:w="0" w:type="dxa"/>
              <w:left w:w="108" w:type="dxa"/>
              <w:bottom w:w="0" w:type="dxa"/>
              <w:right w:w="108" w:type="dxa"/>
            </w:tcMar>
            <w:vAlign w:val="center"/>
          </w:tcPr>
          <w:p w14:paraId="5764FFA9"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shd w:val="clear" w:color="auto" w:fill="auto"/>
            <w:tcMar>
              <w:top w:w="0" w:type="dxa"/>
              <w:left w:w="108" w:type="dxa"/>
              <w:bottom w:w="0" w:type="dxa"/>
              <w:right w:w="108" w:type="dxa"/>
            </w:tcMar>
            <w:vAlign w:val="center"/>
          </w:tcPr>
          <w:p w14:paraId="58B0CF42" w14:textId="4BD5F128" w:rsidR="006F2CA4" w:rsidRPr="0028587F" w:rsidRDefault="00173008" w:rsidP="006F2CA4">
            <w:pPr>
              <w:pStyle w:val="Betarp"/>
              <w:jc w:val="both"/>
              <w:rPr>
                <w:rFonts w:asciiTheme="minorHAnsi" w:hAnsiTheme="minorHAnsi" w:cstheme="minorHAnsi"/>
                <w:b/>
                <w:bCs/>
                <w:lang w:val="lt-LT" w:eastAsia="lt-LT"/>
              </w:rPr>
            </w:pPr>
            <w:r>
              <w:rPr>
                <w:rFonts w:asciiTheme="minorHAnsi" w:hAnsiTheme="minorHAnsi" w:cstheme="minorHAnsi"/>
                <w:lang w:val="lt-LT" w:eastAsia="ru-RU"/>
              </w:rPr>
              <w:t>Komplektacija</w:t>
            </w:r>
          </w:p>
        </w:tc>
        <w:tc>
          <w:tcPr>
            <w:tcW w:w="1451" w:type="pct"/>
            <w:gridSpan w:val="2"/>
            <w:shd w:val="clear" w:color="auto" w:fill="auto"/>
            <w:tcMar>
              <w:top w:w="0" w:type="dxa"/>
              <w:left w:w="108" w:type="dxa"/>
              <w:bottom w:w="0" w:type="dxa"/>
              <w:right w:w="108" w:type="dxa"/>
            </w:tcMar>
          </w:tcPr>
          <w:p w14:paraId="7050B3B3" w14:textId="77777777"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Apšvietimo valdymo procesorius;</w:t>
            </w:r>
          </w:p>
          <w:p w14:paraId="120C0127" w14:textId="6313107D" w:rsidR="006F2CA4" w:rsidRPr="0028587F" w:rsidRDefault="006F2CA4" w:rsidP="006F2CA4">
            <w:pPr>
              <w:pStyle w:val="Betarp"/>
              <w:jc w:val="both"/>
              <w:rPr>
                <w:rFonts w:asciiTheme="minorHAnsi" w:hAnsiTheme="minorHAnsi" w:cstheme="minorHAnsi"/>
                <w:lang w:val="lt-LT" w:eastAsia="lt-LT"/>
              </w:rPr>
            </w:pPr>
          </w:p>
        </w:tc>
        <w:tc>
          <w:tcPr>
            <w:tcW w:w="1243" w:type="pct"/>
            <w:gridSpan w:val="2"/>
            <w:shd w:val="clear" w:color="auto" w:fill="auto"/>
            <w:tcMar>
              <w:top w:w="0" w:type="dxa"/>
              <w:left w:w="108" w:type="dxa"/>
              <w:bottom w:w="0" w:type="dxa"/>
              <w:right w:w="108" w:type="dxa"/>
            </w:tcMar>
          </w:tcPr>
          <w:p w14:paraId="7194F767" w14:textId="0A965288"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7AE41A22" w14:textId="77777777" w:rsidR="006F2CA4" w:rsidRPr="0028587F" w:rsidRDefault="006F2CA4" w:rsidP="006F2CA4">
            <w:pPr>
              <w:jc w:val="both"/>
              <w:rPr>
                <w:rFonts w:asciiTheme="minorHAnsi" w:hAnsiTheme="minorHAnsi" w:cstheme="minorHAnsi"/>
                <w:color w:val="000000"/>
              </w:rPr>
            </w:pPr>
          </w:p>
        </w:tc>
      </w:tr>
      <w:tr w:rsidR="006F2CA4" w:rsidRPr="0028587F" w14:paraId="198F7792" w14:textId="77777777"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6051256D"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2415AC21" w14:textId="630AC95E" w:rsidR="006F2CA4" w:rsidRPr="0028587F" w:rsidRDefault="006F2CA4" w:rsidP="006F2CA4">
            <w:pPr>
              <w:pStyle w:val="Betarp"/>
              <w:jc w:val="both"/>
              <w:rPr>
                <w:rFonts w:asciiTheme="minorHAnsi" w:hAnsiTheme="minorHAnsi" w:cstheme="minorHAnsi"/>
                <w:b/>
                <w:bCs/>
                <w:lang w:val="lt-LT" w:eastAsia="lt-LT"/>
              </w:rPr>
            </w:pPr>
            <w:r w:rsidRPr="0028587F">
              <w:rPr>
                <w:rFonts w:asciiTheme="minorHAnsi" w:hAnsiTheme="minorHAnsi" w:cstheme="minorHAnsi"/>
                <w:lang w:val="lt-LT" w:eastAsia="ru-RU"/>
              </w:rPr>
              <w:t>Kanalai</w:t>
            </w:r>
          </w:p>
        </w:tc>
        <w:tc>
          <w:tcPr>
            <w:tcW w:w="1451" w:type="pct"/>
            <w:gridSpan w:val="2"/>
            <w:shd w:val="clear" w:color="auto" w:fill="auto"/>
            <w:tcMar>
              <w:top w:w="0" w:type="dxa"/>
              <w:left w:w="108" w:type="dxa"/>
              <w:bottom w:w="0" w:type="dxa"/>
              <w:right w:w="108" w:type="dxa"/>
            </w:tcMar>
          </w:tcPr>
          <w:p w14:paraId="6E79262F" w14:textId="241D8648"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Valdomų DMX kanalų skaičius - ne mažiau 1024;</w:t>
            </w:r>
          </w:p>
        </w:tc>
        <w:tc>
          <w:tcPr>
            <w:tcW w:w="1243" w:type="pct"/>
            <w:gridSpan w:val="2"/>
            <w:shd w:val="clear" w:color="auto" w:fill="auto"/>
            <w:tcMar>
              <w:top w:w="0" w:type="dxa"/>
              <w:left w:w="108" w:type="dxa"/>
              <w:bottom w:w="0" w:type="dxa"/>
              <w:right w:w="108" w:type="dxa"/>
            </w:tcMar>
          </w:tcPr>
          <w:p w14:paraId="38BABBC1" w14:textId="43E8E540"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6EC1BD7E" w14:textId="77777777" w:rsidR="006F2CA4" w:rsidRPr="0028587F" w:rsidRDefault="006F2CA4" w:rsidP="006F2CA4">
            <w:pPr>
              <w:jc w:val="both"/>
              <w:rPr>
                <w:rFonts w:asciiTheme="minorHAnsi" w:hAnsiTheme="minorHAnsi" w:cstheme="minorHAnsi"/>
                <w:color w:val="000000"/>
              </w:rPr>
            </w:pPr>
          </w:p>
        </w:tc>
      </w:tr>
      <w:tr w:rsidR="006F2CA4" w:rsidRPr="0028587F" w14:paraId="2984D276" w14:textId="77777777"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31A652A8"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54BDC6D4" w14:textId="2DE5E9D1" w:rsidR="006F2CA4" w:rsidRPr="0028587F" w:rsidRDefault="006F2CA4" w:rsidP="006F2CA4">
            <w:pPr>
              <w:pStyle w:val="Betarp"/>
              <w:jc w:val="both"/>
              <w:rPr>
                <w:rFonts w:asciiTheme="minorHAnsi" w:hAnsiTheme="minorHAnsi" w:cstheme="minorHAnsi"/>
                <w:b/>
                <w:bCs/>
                <w:lang w:val="lt-LT" w:eastAsia="lt-LT"/>
              </w:rPr>
            </w:pPr>
          </w:p>
        </w:tc>
        <w:tc>
          <w:tcPr>
            <w:tcW w:w="1451" w:type="pct"/>
            <w:gridSpan w:val="2"/>
            <w:shd w:val="clear" w:color="auto" w:fill="auto"/>
            <w:tcMar>
              <w:top w:w="0" w:type="dxa"/>
              <w:left w:w="108" w:type="dxa"/>
              <w:bottom w:w="0" w:type="dxa"/>
              <w:right w:w="108" w:type="dxa"/>
            </w:tcMar>
          </w:tcPr>
          <w:p w14:paraId="0F819E04" w14:textId="1BB545EF"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Valdomų Art-Net kanalų skaičius - ne mažiau 8192;</w:t>
            </w:r>
          </w:p>
        </w:tc>
        <w:tc>
          <w:tcPr>
            <w:tcW w:w="1243" w:type="pct"/>
            <w:gridSpan w:val="2"/>
            <w:shd w:val="clear" w:color="auto" w:fill="auto"/>
            <w:tcMar>
              <w:top w:w="0" w:type="dxa"/>
              <w:left w:w="108" w:type="dxa"/>
              <w:bottom w:w="0" w:type="dxa"/>
              <w:right w:w="108" w:type="dxa"/>
            </w:tcMar>
          </w:tcPr>
          <w:p w14:paraId="7A97C19D" w14:textId="58AFAAC8"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2AEB8CC9" w14:textId="77777777" w:rsidR="006F2CA4" w:rsidRPr="0028587F" w:rsidRDefault="006F2CA4" w:rsidP="006F2CA4">
            <w:pPr>
              <w:jc w:val="both"/>
              <w:rPr>
                <w:rFonts w:asciiTheme="minorHAnsi" w:hAnsiTheme="minorHAnsi" w:cstheme="minorHAnsi"/>
                <w:color w:val="000000"/>
              </w:rPr>
            </w:pPr>
          </w:p>
        </w:tc>
      </w:tr>
      <w:tr w:rsidR="006F2CA4" w:rsidRPr="0028587F" w14:paraId="60AE1240" w14:textId="77777777"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6C222DA8"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763E6530" w14:textId="07F010C3" w:rsidR="006F2CA4" w:rsidRPr="0028587F" w:rsidRDefault="006F2CA4" w:rsidP="006F2CA4">
            <w:pPr>
              <w:pStyle w:val="Betarp"/>
              <w:jc w:val="both"/>
              <w:rPr>
                <w:rFonts w:asciiTheme="minorHAnsi" w:hAnsiTheme="minorHAnsi" w:cstheme="minorHAnsi"/>
                <w:b/>
                <w:bCs/>
                <w:lang w:val="lt-LT" w:eastAsia="lt-LT"/>
              </w:rPr>
            </w:pPr>
            <w:r w:rsidRPr="0028587F">
              <w:rPr>
                <w:rFonts w:asciiTheme="minorHAnsi" w:hAnsiTheme="minorHAnsi" w:cstheme="minorHAnsi"/>
                <w:lang w:val="lt-LT" w:eastAsia="ru-RU"/>
              </w:rPr>
              <w:t>Sąsajos</w:t>
            </w:r>
          </w:p>
        </w:tc>
        <w:tc>
          <w:tcPr>
            <w:tcW w:w="1451" w:type="pct"/>
            <w:gridSpan w:val="2"/>
            <w:shd w:val="clear" w:color="auto" w:fill="auto"/>
            <w:tcMar>
              <w:top w:w="0" w:type="dxa"/>
              <w:left w:w="108" w:type="dxa"/>
              <w:bottom w:w="0" w:type="dxa"/>
              <w:right w:w="108" w:type="dxa"/>
            </w:tcMar>
          </w:tcPr>
          <w:p w14:paraId="52BCD6A7" w14:textId="1448AA22"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RS232 prievadas;</w:t>
            </w:r>
          </w:p>
        </w:tc>
        <w:tc>
          <w:tcPr>
            <w:tcW w:w="1243" w:type="pct"/>
            <w:gridSpan w:val="2"/>
            <w:shd w:val="clear" w:color="auto" w:fill="auto"/>
            <w:tcMar>
              <w:top w:w="0" w:type="dxa"/>
              <w:left w:w="108" w:type="dxa"/>
              <w:bottom w:w="0" w:type="dxa"/>
              <w:right w:w="108" w:type="dxa"/>
            </w:tcMar>
          </w:tcPr>
          <w:p w14:paraId="31839405" w14:textId="66378F06"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1FD24502" w14:textId="77777777" w:rsidR="006F2CA4" w:rsidRPr="0028587F" w:rsidRDefault="006F2CA4" w:rsidP="006F2CA4">
            <w:pPr>
              <w:jc w:val="both"/>
              <w:rPr>
                <w:rFonts w:asciiTheme="minorHAnsi" w:hAnsiTheme="minorHAnsi" w:cstheme="minorHAnsi"/>
                <w:color w:val="000000"/>
              </w:rPr>
            </w:pPr>
          </w:p>
        </w:tc>
      </w:tr>
      <w:tr w:rsidR="006F2CA4" w:rsidRPr="0028587F" w14:paraId="41756357" w14:textId="77777777"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6111ADBA"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7E4296E7" w14:textId="77777777" w:rsidR="006F2CA4" w:rsidRPr="0028587F" w:rsidRDefault="006F2CA4" w:rsidP="006F2CA4">
            <w:pPr>
              <w:pStyle w:val="Betarp"/>
              <w:jc w:val="both"/>
              <w:rPr>
                <w:rFonts w:asciiTheme="minorHAnsi" w:hAnsiTheme="minorHAnsi" w:cstheme="minorHAnsi"/>
                <w:b/>
                <w:bCs/>
                <w:lang w:val="lt-LT" w:eastAsia="lt-LT"/>
              </w:rPr>
            </w:pPr>
          </w:p>
        </w:tc>
        <w:tc>
          <w:tcPr>
            <w:tcW w:w="1451" w:type="pct"/>
            <w:gridSpan w:val="2"/>
            <w:shd w:val="clear" w:color="auto" w:fill="auto"/>
            <w:tcMar>
              <w:top w:w="0" w:type="dxa"/>
              <w:left w:w="108" w:type="dxa"/>
              <w:bottom w:w="0" w:type="dxa"/>
              <w:right w:w="108" w:type="dxa"/>
            </w:tcMar>
          </w:tcPr>
          <w:p w14:paraId="74A103BA" w14:textId="77777777"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Turi būti </w:t>
            </w:r>
            <w:proofErr w:type="spellStart"/>
            <w:r w:rsidRPr="0028587F">
              <w:rPr>
                <w:rFonts w:asciiTheme="minorHAnsi" w:hAnsiTheme="minorHAnsi" w:cstheme="minorHAnsi"/>
                <w:lang w:val="lt-LT" w:eastAsia="lt-LT"/>
              </w:rPr>
              <w:t>Ethernet</w:t>
            </w:r>
            <w:proofErr w:type="spellEnd"/>
            <w:r w:rsidRPr="0028587F">
              <w:rPr>
                <w:rFonts w:asciiTheme="minorHAnsi" w:hAnsiTheme="minorHAnsi" w:cstheme="minorHAnsi"/>
                <w:lang w:val="lt-LT" w:eastAsia="lt-LT"/>
              </w:rPr>
              <w:t xml:space="preserve"> prievadas;</w:t>
            </w:r>
          </w:p>
          <w:p w14:paraId="5BA4100E" w14:textId="77777777" w:rsidR="006F2CA4" w:rsidRPr="0028587F" w:rsidRDefault="006F2CA4" w:rsidP="006F2CA4">
            <w:pPr>
              <w:pStyle w:val="Betarp"/>
              <w:jc w:val="both"/>
              <w:rPr>
                <w:rFonts w:asciiTheme="minorHAnsi" w:hAnsiTheme="minorHAnsi" w:cstheme="minorHAnsi"/>
                <w:lang w:val="lt-LT" w:eastAsia="lt-LT"/>
              </w:rPr>
            </w:pPr>
          </w:p>
        </w:tc>
        <w:tc>
          <w:tcPr>
            <w:tcW w:w="1243" w:type="pct"/>
            <w:gridSpan w:val="2"/>
            <w:shd w:val="clear" w:color="auto" w:fill="auto"/>
            <w:tcMar>
              <w:top w:w="0" w:type="dxa"/>
              <w:left w:w="108" w:type="dxa"/>
              <w:bottom w:w="0" w:type="dxa"/>
              <w:right w:w="108" w:type="dxa"/>
            </w:tcMar>
          </w:tcPr>
          <w:p w14:paraId="4008D7E8" w14:textId="7C76C73F"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2E4FAB8F" w14:textId="77777777" w:rsidR="006F2CA4" w:rsidRPr="0028587F" w:rsidRDefault="006F2CA4" w:rsidP="006F2CA4">
            <w:pPr>
              <w:jc w:val="both"/>
              <w:rPr>
                <w:rFonts w:asciiTheme="minorHAnsi" w:hAnsiTheme="minorHAnsi" w:cstheme="minorHAnsi"/>
                <w:color w:val="000000"/>
              </w:rPr>
            </w:pPr>
          </w:p>
        </w:tc>
      </w:tr>
      <w:tr w:rsidR="006F2CA4" w:rsidRPr="0028587F" w14:paraId="1562900E" w14:textId="77777777"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35088ABD"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23BF4968" w14:textId="77777777" w:rsidR="006F2CA4" w:rsidRPr="0028587F" w:rsidRDefault="006F2CA4" w:rsidP="006F2CA4">
            <w:pPr>
              <w:pStyle w:val="Betarp"/>
              <w:jc w:val="both"/>
              <w:rPr>
                <w:rFonts w:asciiTheme="minorHAnsi" w:hAnsiTheme="minorHAnsi" w:cstheme="minorHAnsi"/>
                <w:b/>
                <w:bCs/>
                <w:lang w:val="lt-LT" w:eastAsia="lt-LT"/>
              </w:rPr>
            </w:pPr>
          </w:p>
        </w:tc>
        <w:tc>
          <w:tcPr>
            <w:tcW w:w="1451" w:type="pct"/>
            <w:gridSpan w:val="2"/>
            <w:shd w:val="clear" w:color="auto" w:fill="auto"/>
            <w:tcMar>
              <w:top w:w="0" w:type="dxa"/>
              <w:left w:w="108" w:type="dxa"/>
              <w:bottom w:w="0" w:type="dxa"/>
              <w:right w:w="108" w:type="dxa"/>
            </w:tcMar>
          </w:tcPr>
          <w:p w14:paraId="7C6FDEF6" w14:textId="42B398B1"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DMX signalo prievadas 5-Pin DMX XLR;</w:t>
            </w:r>
          </w:p>
        </w:tc>
        <w:tc>
          <w:tcPr>
            <w:tcW w:w="1243" w:type="pct"/>
            <w:gridSpan w:val="2"/>
            <w:shd w:val="clear" w:color="auto" w:fill="auto"/>
            <w:tcMar>
              <w:top w:w="0" w:type="dxa"/>
              <w:left w:w="108" w:type="dxa"/>
              <w:bottom w:w="0" w:type="dxa"/>
              <w:right w:w="108" w:type="dxa"/>
            </w:tcMar>
          </w:tcPr>
          <w:p w14:paraId="6AC98ECE" w14:textId="73C6B591"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51787663" w14:textId="77777777" w:rsidR="006F2CA4" w:rsidRPr="0028587F" w:rsidRDefault="006F2CA4" w:rsidP="006F2CA4">
            <w:pPr>
              <w:jc w:val="both"/>
              <w:rPr>
                <w:rFonts w:asciiTheme="minorHAnsi" w:hAnsiTheme="minorHAnsi" w:cstheme="minorHAnsi"/>
                <w:color w:val="000000"/>
              </w:rPr>
            </w:pPr>
          </w:p>
        </w:tc>
      </w:tr>
      <w:tr w:rsidR="006F2CA4" w:rsidRPr="0028587F" w14:paraId="21F57EAF" w14:textId="77777777" w:rsidTr="00625331">
        <w:tblPrEx>
          <w:tblCellMar>
            <w:left w:w="10" w:type="dxa"/>
            <w:right w:w="10" w:type="dxa"/>
          </w:tblCellMar>
        </w:tblPrEx>
        <w:trPr>
          <w:trHeight w:val="546"/>
        </w:trPr>
        <w:tc>
          <w:tcPr>
            <w:tcW w:w="342" w:type="pct"/>
            <w:vMerge w:val="restart"/>
            <w:shd w:val="clear" w:color="auto" w:fill="auto"/>
            <w:tcMar>
              <w:top w:w="0" w:type="dxa"/>
              <w:left w:w="108" w:type="dxa"/>
              <w:bottom w:w="0" w:type="dxa"/>
              <w:right w:w="108" w:type="dxa"/>
            </w:tcMar>
            <w:vAlign w:val="center"/>
          </w:tcPr>
          <w:p w14:paraId="35574440"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val="restart"/>
            <w:shd w:val="clear" w:color="auto" w:fill="auto"/>
            <w:tcMar>
              <w:top w:w="0" w:type="dxa"/>
              <w:left w:w="108" w:type="dxa"/>
              <w:bottom w:w="0" w:type="dxa"/>
              <w:right w:w="108" w:type="dxa"/>
            </w:tcMar>
            <w:vAlign w:val="center"/>
          </w:tcPr>
          <w:p w14:paraId="6FE22C0E" w14:textId="7908AAB8" w:rsidR="006F2CA4" w:rsidRPr="0028587F" w:rsidRDefault="006F2CA4" w:rsidP="006F2CA4">
            <w:pPr>
              <w:pStyle w:val="Betarp"/>
              <w:jc w:val="both"/>
              <w:rPr>
                <w:rFonts w:asciiTheme="minorHAnsi" w:hAnsiTheme="minorHAnsi" w:cstheme="minorHAnsi"/>
                <w:b/>
                <w:bCs/>
                <w:lang w:val="lt-LT" w:eastAsia="lt-LT"/>
              </w:rPr>
            </w:pPr>
            <w:r w:rsidRPr="0028587F">
              <w:rPr>
                <w:rFonts w:asciiTheme="minorHAnsi" w:hAnsiTheme="minorHAnsi" w:cstheme="minorHAnsi"/>
                <w:lang w:val="lt-LT" w:eastAsia="ru-RU"/>
              </w:rPr>
              <w:t>Programinė įranga</w:t>
            </w:r>
          </w:p>
        </w:tc>
        <w:tc>
          <w:tcPr>
            <w:tcW w:w="1451" w:type="pct"/>
            <w:gridSpan w:val="2"/>
            <w:shd w:val="clear" w:color="auto" w:fill="auto"/>
            <w:tcMar>
              <w:top w:w="0" w:type="dxa"/>
              <w:left w:w="108" w:type="dxa"/>
              <w:bottom w:w="0" w:type="dxa"/>
              <w:right w:w="108" w:type="dxa"/>
            </w:tcMar>
          </w:tcPr>
          <w:p w14:paraId="52C10900" w14:textId="7EF59CEF"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Turi būti integruotas </w:t>
            </w:r>
            <w:proofErr w:type="spellStart"/>
            <w:r w:rsidRPr="0028587F">
              <w:rPr>
                <w:rFonts w:asciiTheme="minorHAnsi" w:hAnsiTheme="minorHAnsi" w:cstheme="minorHAnsi"/>
                <w:lang w:val="lt-LT" w:eastAsia="lt-LT"/>
              </w:rPr>
              <w:t>Web</w:t>
            </w:r>
            <w:proofErr w:type="spellEnd"/>
            <w:r w:rsidRPr="0028587F">
              <w:rPr>
                <w:rFonts w:asciiTheme="minorHAnsi" w:hAnsiTheme="minorHAnsi" w:cstheme="minorHAnsi"/>
                <w:lang w:val="lt-LT" w:eastAsia="lt-LT"/>
              </w:rPr>
              <w:t xml:space="preserve"> serveris procesoriaus valdymui;</w:t>
            </w:r>
          </w:p>
        </w:tc>
        <w:tc>
          <w:tcPr>
            <w:tcW w:w="1243" w:type="pct"/>
            <w:gridSpan w:val="2"/>
            <w:shd w:val="clear" w:color="auto" w:fill="auto"/>
            <w:tcMar>
              <w:top w:w="0" w:type="dxa"/>
              <w:left w:w="108" w:type="dxa"/>
              <w:bottom w:w="0" w:type="dxa"/>
              <w:right w:w="108" w:type="dxa"/>
            </w:tcMar>
          </w:tcPr>
          <w:p w14:paraId="52831ED7" w14:textId="29307B48"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0B42EFC8" w14:textId="77777777" w:rsidR="006F2CA4" w:rsidRPr="0028587F" w:rsidRDefault="006F2CA4" w:rsidP="006F2CA4">
            <w:pPr>
              <w:jc w:val="both"/>
              <w:rPr>
                <w:rFonts w:asciiTheme="minorHAnsi" w:hAnsiTheme="minorHAnsi" w:cstheme="minorHAnsi"/>
                <w:color w:val="000000"/>
              </w:rPr>
            </w:pPr>
          </w:p>
        </w:tc>
      </w:tr>
      <w:tr w:rsidR="006F2CA4" w:rsidRPr="0028587F" w14:paraId="23210F7B" w14:textId="77777777" w:rsidTr="00625331">
        <w:tblPrEx>
          <w:tblCellMar>
            <w:left w:w="10" w:type="dxa"/>
            <w:right w:w="10" w:type="dxa"/>
          </w:tblCellMar>
        </w:tblPrEx>
        <w:trPr>
          <w:trHeight w:val="546"/>
        </w:trPr>
        <w:tc>
          <w:tcPr>
            <w:tcW w:w="342" w:type="pct"/>
            <w:vMerge/>
            <w:shd w:val="clear" w:color="auto" w:fill="auto"/>
            <w:tcMar>
              <w:top w:w="0" w:type="dxa"/>
              <w:left w:w="108" w:type="dxa"/>
              <w:bottom w:w="0" w:type="dxa"/>
              <w:right w:w="108" w:type="dxa"/>
            </w:tcMar>
            <w:vAlign w:val="center"/>
          </w:tcPr>
          <w:p w14:paraId="5E334468"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815" w:type="pct"/>
            <w:gridSpan w:val="2"/>
            <w:vMerge/>
            <w:shd w:val="clear" w:color="auto" w:fill="auto"/>
            <w:tcMar>
              <w:top w:w="0" w:type="dxa"/>
              <w:left w:w="108" w:type="dxa"/>
              <w:bottom w:w="0" w:type="dxa"/>
              <w:right w:w="108" w:type="dxa"/>
            </w:tcMar>
            <w:vAlign w:val="center"/>
          </w:tcPr>
          <w:p w14:paraId="6FD42710" w14:textId="561CA188" w:rsidR="006F2CA4" w:rsidRPr="0028587F" w:rsidRDefault="006F2CA4" w:rsidP="006F2CA4">
            <w:pPr>
              <w:pStyle w:val="Betarp"/>
              <w:jc w:val="both"/>
              <w:rPr>
                <w:rFonts w:asciiTheme="minorHAnsi" w:hAnsiTheme="minorHAnsi" w:cstheme="minorHAnsi"/>
                <w:b/>
                <w:bCs/>
                <w:lang w:val="lt-LT" w:eastAsia="lt-LT"/>
              </w:rPr>
            </w:pPr>
          </w:p>
        </w:tc>
        <w:tc>
          <w:tcPr>
            <w:tcW w:w="1451" w:type="pct"/>
            <w:gridSpan w:val="2"/>
            <w:shd w:val="clear" w:color="auto" w:fill="auto"/>
            <w:tcMar>
              <w:top w:w="0" w:type="dxa"/>
              <w:left w:w="108" w:type="dxa"/>
              <w:bottom w:w="0" w:type="dxa"/>
              <w:right w:w="108" w:type="dxa"/>
            </w:tcMar>
          </w:tcPr>
          <w:p w14:paraId="38EB967C" w14:textId="17C1FA75"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rPr>
              <w:t>Turi būti suderinamas su siūlomu sistemos valdymo procesoriumi.</w:t>
            </w:r>
          </w:p>
        </w:tc>
        <w:tc>
          <w:tcPr>
            <w:tcW w:w="1243" w:type="pct"/>
            <w:gridSpan w:val="2"/>
            <w:shd w:val="clear" w:color="auto" w:fill="auto"/>
            <w:tcMar>
              <w:top w:w="0" w:type="dxa"/>
              <w:left w:w="108" w:type="dxa"/>
              <w:bottom w:w="0" w:type="dxa"/>
              <w:right w:w="108" w:type="dxa"/>
            </w:tcMar>
          </w:tcPr>
          <w:p w14:paraId="40F8EEAF" w14:textId="3A9E9505" w:rsidR="006F2CA4" w:rsidRPr="0028587F" w:rsidRDefault="006F2CA4" w:rsidP="006F2CA4">
            <w:pPr>
              <w:jc w:val="both"/>
              <w:rPr>
                <w:rFonts w:asciiTheme="minorHAnsi" w:hAnsiTheme="minorHAnsi" w:cstheme="minorHAnsi"/>
                <w:color w:val="000000"/>
              </w:rPr>
            </w:pPr>
            <w:r w:rsidRPr="0028587F">
              <w:rPr>
                <w:rFonts w:asciiTheme="minorHAnsi" w:hAnsiTheme="minorHAnsi" w:cstheme="minorHAnsi"/>
                <w:color w:val="000000"/>
              </w:rPr>
              <w:t xml:space="preserve">Atitinka </w:t>
            </w:r>
            <w:r w:rsidRPr="0028587F">
              <w:rPr>
                <w:rFonts w:asciiTheme="minorHAnsi" w:hAnsiTheme="minorHAnsi" w:cstheme="minorHAnsi"/>
                <w:i/>
                <w:color w:val="4F81BD"/>
              </w:rPr>
              <w:t>(</w:t>
            </w:r>
            <w:r w:rsidRPr="0028587F">
              <w:rPr>
                <w:rFonts w:asciiTheme="minorHAnsi" w:hAnsiTheme="minorHAnsi" w:cstheme="minorHAnsi"/>
                <w:i/>
                <w:color w:val="4472C4" w:themeColor="accent5"/>
              </w:rPr>
              <w:t xml:space="preserve">įrašyti taip / </w:t>
            </w:r>
            <w:r w:rsidRPr="0028587F">
              <w:rPr>
                <w:rFonts w:asciiTheme="minorHAnsi" w:hAnsiTheme="minorHAnsi" w:cstheme="minorHAnsi"/>
                <w:i/>
                <w:color w:val="4F81BD"/>
              </w:rPr>
              <w:t>ne)</w:t>
            </w:r>
            <w:r w:rsidRPr="0028587F">
              <w:rPr>
                <w:rFonts w:asciiTheme="minorHAnsi" w:hAnsiTheme="minorHAnsi" w:cstheme="minorHAnsi"/>
                <w:color w:val="000000"/>
              </w:rPr>
              <w:t xml:space="preserve">: </w:t>
            </w:r>
            <w:r w:rsidRPr="0028587F">
              <w:rPr>
                <w:rFonts w:asciiTheme="minorHAnsi" w:hAnsiTheme="minorHAnsi" w:cstheme="minorHAnsi"/>
              </w:rPr>
              <w:t>___</w:t>
            </w:r>
          </w:p>
        </w:tc>
        <w:tc>
          <w:tcPr>
            <w:tcW w:w="1149" w:type="pct"/>
            <w:tcBorders>
              <w:tl2br w:val="single" w:sz="4" w:space="0" w:color="auto"/>
            </w:tcBorders>
          </w:tcPr>
          <w:p w14:paraId="28E98F09" w14:textId="77777777" w:rsidR="006F2CA4" w:rsidRPr="0028587F" w:rsidRDefault="006F2CA4" w:rsidP="006F2CA4">
            <w:pPr>
              <w:jc w:val="both"/>
              <w:rPr>
                <w:rFonts w:asciiTheme="minorHAnsi" w:hAnsiTheme="minorHAnsi" w:cstheme="minorHAnsi"/>
                <w:color w:val="000000"/>
              </w:rPr>
            </w:pPr>
          </w:p>
        </w:tc>
      </w:tr>
      <w:tr w:rsidR="006F2CA4" w:rsidRPr="0028587F" w14:paraId="02731EB7" w14:textId="03B9A61A" w:rsidTr="00576FC5">
        <w:trPr>
          <w:trHeight w:val="197"/>
        </w:trPr>
        <w:tc>
          <w:tcPr>
            <w:tcW w:w="5000" w:type="pct"/>
            <w:gridSpan w:val="8"/>
            <w:shd w:val="clear" w:color="auto" w:fill="9CC2E5" w:themeFill="accent1" w:themeFillTint="99"/>
          </w:tcPr>
          <w:p w14:paraId="0425E786" w14:textId="4876704B" w:rsidR="006F2CA4" w:rsidRPr="0028587F" w:rsidRDefault="006F2CA4" w:rsidP="006F2CA4">
            <w:pPr>
              <w:pStyle w:val="Sraopastraipa"/>
              <w:numPr>
                <w:ilvl w:val="0"/>
                <w:numId w:val="31"/>
              </w:numPr>
              <w:rPr>
                <w:rFonts w:asciiTheme="minorHAnsi" w:hAnsiTheme="minorHAnsi" w:cstheme="minorHAnsi"/>
                <w:b/>
                <w:bCs/>
                <w:iCs/>
              </w:rPr>
            </w:pPr>
            <w:r w:rsidRPr="0028587F">
              <w:rPr>
                <w:rFonts w:asciiTheme="minorHAnsi" w:hAnsiTheme="minorHAnsi" w:cstheme="minorHAnsi"/>
                <w:b/>
                <w:bCs/>
                <w:iCs/>
              </w:rPr>
              <w:t xml:space="preserve">Keltuvai </w:t>
            </w:r>
          </w:p>
        </w:tc>
      </w:tr>
      <w:tr w:rsidR="006F2CA4" w:rsidRPr="0028587F" w14:paraId="2D3652EA" w14:textId="3D2FBC5F" w:rsidTr="00576FC5">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156E1073" w14:textId="2C8EAF36" w:rsidR="006F2CA4" w:rsidRPr="0028587F" w:rsidRDefault="006F2CA4" w:rsidP="006F2CA4">
            <w:pPr>
              <w:pStyle w:val="Sraopastraipa"/>
              <w:numPr>
                <w:ilvl w:val="1"/>
                <w:numId w:val="31"/>
              </w:numPr>
              <w:rPr>
                <w:rFonts w:asciiTheme="minorHAnsi" w:hAnsiTheme="minorHAnsi" w:cstheme="minorHAnsi"/>
                <w:lang w:eastAsia="ru-RU"/>
              </w:rPr>
            </w:pPr>
          </w:p>
        </w:tc>
        <w:tc>
          <w:tcPr>
            <w:tcW w:w="2124" w:type="pct"/>
            <w:gridSpan w:val="2"/>
            <w:shd w:val="clear" w:color="auto" w:fill="auto"/>
            <w:tcMar>
              <w:top w:w="0" w:type="dxa"/>
              <w:left w:w="108" w:type="dxa"/>
              <w:bottom w:w="0" w:type="dxa"/>
              <w:right w:w="108" w:type="dxa"/>
            </w:tcMar>
            <w:vAlign w:val="center"/>
          </w:tcPr>
          <w:p w14:paraId="4FAC7843"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Elektriniai keltuvai</w:t>
            </w:r>
          </w:p>
          <w:p w14:paraId="3A79C793" w14:textId="7E2484D6" w:rsidR="006F2CA4" w:rsidRPr="0028587F" w:rsidRDefault="006F2CA4" w:rsidP="006F2CA4">
            <w:pPr>
              <w:rPr>
                <w:rFonts w:asciiTheme="minorHAnsi" w:hAnsiTheme="minorHAnsi" w:cstheme="minorHAnsi"/>
              </w:rPr>
            </w:pPr>
            <w:r w:rsidRPr="0028587F">
              <w:rPr>
                <w:rFonts w:asciiTheme="minorHAnsi" w:hAnsiTheme="minorHAnsi" w:cstheme="minorHAnsi"/>
              </w:rPr>
              <w:t>Kiekis 8 vnt.</w:t>
            </w:r>
          </w:p>
        </w:tc>
        <w:tc>
          <w:tcPr>
            <w:tcW w:w="1243" w:type="pct"/>
            <w:gridSpan w:val="2"/>
            <w:shd w:val="clear" w:color="auto" w:fill="auto"/>
            <w:tcMar>
              <w:top w:w="0" w:type="dxa"/>
              <w:left w:w="108" w:type="dxa"/>
              <w:bottom w:w="0" w:type="dxa"/>
              <w:right w:w="108" w:type="dxa"/>
            </w:tcMar>
            <w:vAlign w:val="center"/>
          </w:tcPr>
          <w:p w14:paraId="6CEA1AEE"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Gamintojas ar prekės ženklas </w:t>
            </w:r>
            <w:r w:rsidRPr="0028587F">
              <w:rPr>
                <w:rFonts w:asciiTheme="minorHAnsi" w:hAnsiTheme="minorHAnsi" w:cstheme="minorHAnsi"/>
                <w:i/>
              </w:rPr>
              <w:t>(nurodyti)</w:t>
            </w:r>
            <w:r w:rsidRPr="0028587F">
              <w:rPr>
                <w:rFonts w:asciiTheme="minorHAnsi" w:hAnsiTheme="minorHAnsi" w:cstheme="minorHAnsi"/>
              </w:rPr>
              <w:t>: ………………………</w:t>
            </w:r>
          </w:p>
          <w:p w14:paraId="6C181611" w14:textId="77777777" w:rsidR="006F2CA4" w:rsidRPr="0028587F" w:rsidRDefault="006F2CA4" w:rsidP="006F2CA4">
            <w:pPr>
              <w:rPr>
                <w:rFonts w:asciiTheme="minorHAnsi" w:hAnsiTheme="minorHAnsi" w:cstheme="minorHAnsi"/>
              </w:rPr>
            </w:pPr>
          </w:p>
          <w:p w14:paraId="731382E2"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Modelis, modifikacija </w:t>
            </w:r>
            <w:r w:rsidRPr="0028587F">
              <w:rPr>
                <w:rFonts w:asciiTheme="minorHAnsi" w:hAnsiTheme="minorHAnsi" w:cstheme="minorHAnsi"/>
                <w:i/>
              </w:rPr>
              <w:t>(nurodyti, jeigu yra):</w:t>
            </w:r>
            <w:r w:rsidRPr="0028587F">
              <w:rPr>
                <w:rFonts w:asciiTheme="minorHAnsi" w:hAnsiTheme="minorHAnsi" w:cstheme="minorHAnsi"/>
              </w:rPr>
              <w:t xml:space="preserve"> ........................................................</w:t>
            </w:r>
          </w:p>
          <w:p w14:paraId="4E9109EB"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Prekės kodas </w:t>
            </w:r>
            <w:r w:rsidRPr="0028587F">
              <w:rPr>
                <w:rFonts w:asciiTheme="minorHAnsi" w:hAnsiTheme="minorHAnsi" w:cstheme="minorHAnsi"/>
                <w:i/>
              </w:rPr>
              <w:t>(nurodyti, jeigu yra)</w:t>
            </w:r>
            <w:r w:rsidRPr="0028587F">
              <w:rPr>
                <w:rFonts w:asciiTheme="minorHAnsi" w:hAnsiTheme="minorHAnsi" w:cstheme="minorHAnsi"/>
              </w:rPr>
              <w:t>: ..................</w:t>
            </w:r>
          </w:p>
        </w:tc>
        <w:tc>
          <w:tcPr>
            <w:tcW w:w="1242" w:type="pct"/>
            <w:gridSpan w:val="2"/>
            <w:tcBorders>
              <w:bottom w:val="single" w:sz="4" w:space="0" w:color="000000"/>
            </w:tcBorders>
          </w:tcPr>
          <w:p w14:paraId="527B882B" w14:textId="77777777"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6B5A674B" w14:textId="6823B2A3" w:rsidR="006F2CA4" w:rsidRPr="0028587F" w:rsidRDefault="006F2CA4" w:rsidP="006F2CA4">
            <w:pPr>
              <w:jc w:val="center"/>
              <w:rPr>
                <w:rFonts w:asciiTheme="minorHAnsi" w:hAnsiTheme="minorHAnsi" w:cstheme="minorHAnsi"/>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3D91DE26" w14:textId="06399FD6" w:rsidTr="00576FC5">
        <w:tblPrEx>
          <w:tblCellMar>
            <w:left w:w="10" w:type="dxa"/>
            <w:right w:w="10" w:type="dxa"/>
          </w:tblCellMar>
        </w:tblPrEx>
        <w:trPr>
          <w:trHeight w:val="546"/>
        </w:trPr>
        <w:tc>
          <w:tcPr>
            <w:tcW w:w="391" w:type="pct"/>
            <w:gridSpan w:val="2"/>
            <w:vMerge w:val="restart"/>
            <w:shd w:val="clear" w:color="auto" w:fill="auto"/>
            <w:tcMar>
              <w:top w:w="0" w:type="dxa"/>
              <w:left w:w="108" w:type="dxa"/>
              <w:bottom w:w="0" w:type="dxa"/>
              <w:right w:w="108" w:type="dxa"/>
            </w:tcMar>
            <w:vAlign w:val="center"/>
          </w:tcPr>
          <w:p w14:paraId="1817ACFB"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val="restart"/>
            <w:shd w:val="clear" w:color="auto" w:fill="auto"/>
            <w:tcMar>
              <w:top w:w="0" w:type="dxa"/>
              <w:left w:w="108" w:type="dxa"/>
              <w:bottom w:w="0" w:type="dxa"/>
              <w:right w:w="108" w:type="dxa"/>
            </w:tcMar>
            <w:vAlign w:val="center"/>
          </w:tcPr>
          <w:p w14:paraId="5F53E815" w14:textId="2691181B"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Tipas</w:t>
            </w:r>
          </w:p>
        </w:tc>
        <w:tc>
          <w:tcPr>
            <w:tcW w:w="1358" w:type="pct"/>
            <w:shd w:val="clear" w:color="auto" w:fill="auto"/>
            <w:tcMar>
              <w:top w:w="0" w:type="dxa"/>
              <w:left w:w="108" w:type="dxa"/>
              <w:bottom w:w="0" w:type="dxa"/>
              <w:right w:w="108" w:type="dxa"/>
            </w:tcMar>
            <w:vAlign w:val="bottom"/>
          </w:tcPr>
          <w:p w14:paraId="2EE748CD" w14:textId="1DD66EE9" w:rsidR="006F2CA4" w:rsidRPr="0028587F" w:rsidRDefault="006F2CA4" w:rsidP="006F2CA4">
            <w:pPr>
              <w:pStyle w:val="Betarp"/>
              <w:numPr>
                <w:ilvl w:val="3"/>
                <w:numId w:val="31"/>
              </w:numPr>
              <w:jc w:val="both"/>
              <w:rPr>
                <w:rFonts w:asciiTheme="minorHAnsi" w:hAnsiTheme="minorHAnsi" w:cstheme="minorHAnsi"/>
                <w:lang w:val="lt-LT"/>
              </w:rPr>
            </w:pPr>
            <w:r w:rsidRPr="0028587F">
              <w:rPr>
                <w:rFonts w:asciiTheme="minorHAnsi" w:hAnsiTheme="minorHAnsi" w:cstheme="minorHAnsi"/>
                <w:lang w:val="lt-LT" w:eastAsia="lt-LT"/>
              </w:rPr>
              <w:t>Keltuvo tipas: elektrinis grandininis keltuvas</w:t>
            </w:r>
          </w:p>
        </w:tc>
        <w:tc>
          <w:tcPr>
            <w:tcW w:w="1243" w:type="pct"/>
            <w:gridSpan w:val="2"/>
            <w:shd w:val="clear" w:color="auto" w:fill="auto"/>
            <w:tcMar>
              <w:top w:w="0" w:type="dxa"/>
              <w:left w:w="108" w:type="dxa"/>
              <w:bottom w:w="0" w:type="dxa"/>
              <w:right w:w="108" w:type="dxa"/>
            </w:tcMar>
            <w:vAlign w:val="center"/>
          </w:tcPr>
          <w:p w14:paraId="79E0BBCF" w14:textId="77777777" w:rsidR="006F2CA4" w:rsidRPr="0028587F" w:rsidRDefault="006F2CA4" w:rsidP="006F2CA4">
            <w:pPr>
              <w:jc w:val="both"/>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6BB58452" w14:textId="77777777" w:rsidR="006F2CA4" w:rsidRPr="0028587F" w:rsidRDefault="006F2CA4" w:rsidP="006F2CA4">
            <w:pPr>
              <w:jc w:val="both"/>
              <w:rPr>
                <w:rFonts w:asciiTheme="minorHAnsi" w:hAnsiTheme="minorHAnsi" w:cstheme="minorHAnsi"/>
              </w:rPr>
            </w:pPr>
          </w:p>
        </w:tc>
      </w:tr>
      <w:tr w:rsidR="006F2CA4" w:rsidRPr="0028587F" w14:paraId="3870D6A6" w14:textId="2DA224BE" w:rsidTr="00576FC5">
        <w:tblPrEx>
          <w:tblCellMar>
            <w:left w:w="10" w:type="dxa"/>
            <w:right w:w="10" w:type="dxa"/>
          </w:tblCellMar>
        </w:tblPrEx>
        <w:trPr>
          <w:trHeight w:val="546"/>
        </w:trPr>
        <w:tc>
          <w:tcPr>
            <w:tcW w:w="391" w:type="pct"/>
            <w:gridSpan w:val="2"/>
            <w:vMerge/>
            <w:shd w:val="clear" w:color="auto" w:fill="auto"/>
            <w:tcMar>
              <w:top w:w="0" w:type="dxa"/>
              <w:left w:w="108" w:type="dxa"/>
              <w:bottom w:w="0" w:type="dxa"/>
              <w:right w:w="108" w:type="dxa"/>
            </w:tcMar>
            <w:vAlign w:val="center"/>
          </w:tcPr>
          <w:p w14:paraId="300816AA"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shd w:val="clear" w:color="auto" w:fill="auto"/>
            <w:tcMar>
              <w:top w:w="0" w:type="dxa"/>
              <w:left w:w="108" w:type="dxa"/>
              <w:bottom w:w="0" w:type="dxa"/>
              <w:right w:w="108" w:type="dxa"/>
            </w:tcMar>
            <w:vAlign w:val="center"/>
          </w:tcPr>
          <w:p w14:paraId="415A381F" w14:textId="77777777" w:rsidR="006F2CA4" w:rsidRPr="0028587F" w:rsidRDefault="006F2CA4" w:rsidP="006F2CA4">
            <w:pPr>
              <w:rPr>
                <w:rFonts w:asciiTheme="minorHAnsi" w:hAnsiTheme="minorHAnsi" w:cstheme="minorHAnsi"/>
                <w:lang w:eastAsia="ru-RU"/>
              </w:rPr>
            </w:pPr>
          </w:p>
        </w:tc>
        <w:tc>
          <w:tcPr>
            <w:tcW w:w="1358" w:type="pct"/>
            <w:shd w:val="clear" w:color="auto" w:fill="auto"/>
            <w:tcMar>
              <w:top w:w="0" w:type="dxa"/>
              <w:left w:w="108" w:type="dxa"/>
              <w:bottom w:w="0" w:type="dxa"/>
              <w:right w:w="108" w:type="dxa"/>
            </w:tcMar>
            <w:vAlign w:val="bottom"/>
          </w:tcPr>
          <w:p w14:paraId="3D27D83A" w14:textId="5D63E3E9"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Keltuvo valdymo tipas - DC (</w:t>
            </w:r>
            <w:proofErr w:type="spellStart"/>
            <w:r w:rsidRPr="0028587F">
              <w:rPr>
                <w:rFonts w:asciiTheme="minorHAnsi" w:hAnsiTheme="minorHAnsi" w:cstheme="minorHAnsi"/>
                <w:lang w:val="lt-LT" w:eastAsia="lt-LT"/>
              </w:rPr>
              <w:t>Direct</w:t>
            </w:r>
            <w:proofErr w:type="spellEnd"/>
            <w:r w:rsidRPr="0028587F">
              <w:rPr>
                <w:rFonts w:asciiTheme="minorHAnsi" w:hAnsiTheme="minorHAnsi" w:cstheme="minorHAnsi"/>
                <w:lang w:val="lt-LT" w:eastAsia="lt-LT"/>
              </w:rPr>
              <w:t xml:space="preserve"> </w:t>
            </w:r>
            <w:proofErr w:type="spellStart"/>
            <w:r w:rsidRPr="0028587F">
              <w:rPr>
                <w:rFonts w:asciiTheme="minorHAnsi" w:hAnsiTheme="minorHAnsi" w:cstheme="minorHAnsi"/>
                <w:lang w:val="lt-LT" w:eastAsia="lt-LT"/>
              </w:rPr>
              <w:t>Control</w:t>
            </w:r>
            <w:proofErr w:type="spellEnd"/>
            <w:r w:rsidRPr="0028587F">
              <w:rPr>
                <w:rFonts w:asciiTheme="minorHAnsi" w:hAnsiTheme="minorHAnsi" w:cstheme="minorHAnsi"/>
                <w:lang w:val="lt-LT" w:eastAsia="lt-LT"/>
              </w:rPr>
              <w:t>)</w:t>
            </w:r>
          </w:p>
        </w:tc>
        <w:tc>
          <w:tcPr>
            <w:tcW w:w="1243" w:type="pct"/>
            <w:gridSpan w:val="2"/>
            <w:shd w:val="clear" w:color="auto" w:fill="auto"/>
            <w:tcMar>
              <w:top w:w="0" w:type="dxa"/>
              <w:left w:w="108" w:type="dxa"/>
              <w:bottom w:w="0" w:type="dxa"/>
              <w:right w:w="108" w:type="dxa"/>
            </w:tcMar>
            <w:vAlign w:val="center"/>
          </w:tcPr>
          <w:p w14:paraId="3C9EF02E" w14:textId="78ABE750"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406856AE" w14:textId="77777777" w:rsidR="006F2CA4" w:rsidRPr="0028587F" w:rsidRDefault="006F2CA4" w:rsidP="006F2CA4">
            <w:pPr>
              <w:jc w:val="center"/>
              <w:rPr>
                <w:rFonts w:asciiTheme="minorHAnsi" w:hAnsiTheme="minorHAnsi" w:cstheme="minorHAnsi"/>
              </w:rPr>
            </w:pPr>
          </w:p>
        </w:tc>
      </w:tr>
      <w:tr w:rsidR="006F2CA4" w:rsidRPr="0028587F" w14:paraId="2AD1BBDF" w14:textId="7DD219E3" w:rsidTr="00576FC5">
        <w:tblPrEx>
          <w:tblCellMar>
            <w:left w:w="10" w:type="dxa"/>
            <w:right w:w="10" w:type="dxa"/>
          </w:tblCellMar>
        </w:tblPrEx>
        <w:trPr>
          <w:trHeight w:val="546"/>
        </w:trPr>
        <w:tc>
          <w:tcPr>
            <w:tcW w:w="391" w:type="pct"/>
            <w:gridSpan w:val="2"/>
            <w:vMerge/>
            <w:shd w:val="clear" w:color="auto" w:fill="auto"/>
            <w:tcMar>
              <w:top w:w="0" w:type="dxa"/>
              <w:left w:w="108" w:type="dxa"/>
              <w:bottom w:w="0" w:type="dxa"/>
              <w:right w:w="108" w:type="dxa"/>
            </w:tcMar>
            <w:vAlign w:val="center"/>
          </w:tcPr>
          <w:p w14:paraId="4680FA63"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shd w:val="clear" w:color="auto" w:fill="auto"/>
            <w:tcMar>
              <w:top w:w="0" w:type="dxa"/>
              <w:left w:w="108" w:type="dxa"/>
              <w:bottom w:w="0" w:type="dxa"/>
              <w:right w:w="108" w:type="dxa"/>
            </w:tcMar>
            <w:vAlign w:val="center"/>
          </w:tcPr>
          <w:p w14:paraId="5D1272BE" w14:textId="77777777" w:rsidR="006F2CA4" w:rsidRPr="0028587F" w:rsidRDefault="006F2CA4" w:rsidP="006F2CA4">
            <w:pPr>
              <w:rPr>
                <w:rFonts w:asciiTheme="minorHAnsi" w:hAnsiTheme="minorHAnsi" w:cstheme="minorHAnsi"/>
                <w:lang w:eastAsia="ru-RU"/>
              </w:rPr>
            </w:pPr>
          </w:p>
        </w:tc>
        <w:tc>
          <w:tcPr>
            <w:tcW w:w="1358" w:type="pct"/>
            <w:shd w:val="clear" w:color="auto" w:fill="auto"/>
            <w:tcMar>
              <w:top w:w="0" w:type="dxa"/>
              <w:left w:w="108" w:type="dxa"/>
              <w:bottom w:w="0" w:type="dxa"/>
              <w:right w:w="108" w:type="dxa"/>
            </w:tcMar>
            <w:vAlign w:val="bottom"/>
          </w:tcPr>
          <w:p w14:paraId="27C8C781" w14:textId="06921C4D"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Ne prastesnės nei D8+ keltuvo saugumo klasės</w:t>
            </w:r>
          </w:p>
        </w:tc>
        <w:tc>
          <w:tcPr>
            <w:tcW w:w="1243" w:type="pct"/>
            <w:gridSpan w:val="2"/>
            <w:shd w:val="clear" w:color="auto" w:fill="auto"/>
            <w:tcMar>
              <w:top w:w="0" w:type="dxa"/>
              <w:left w:w="108" w:type="dxa"/>
              <w:bottom w:w="0" w:type="dxa"/>
              <w:right w:w="108" w:type="dxa"/>
            </w:tcMar>
            <w:vAlign w:val="center"/>
          </w:tcPr>
          <w:p w14:paraId="5C9A6997" w14:textId="3A667D20"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Saugumo klasė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w:t>
            </w:r>
          </w:p>
        </w:tc>
        <w:tc>
          <w:tcPr>
            <w:tcW w:w="1242" w:type="pct"/>
            <w:gridSpan w:val="2"/>
            <w:tcBorders>
              <w:bottom w:val="single" w:sz="4" w:space="0" w:color="000000"/>
              <w:tl2br w:val="nil"/>
            </w:tcBorders>
          </w:tcPr>
          <w:p w14:paraId="43643F59" w14:textId="77777777"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00382104" w14:textId="77DF1FD5" w:rsidR="006F2CA4" w:rsidRPr="0028587F" w:rsidRDefault="006F2CA4" w:rsidP="006F2CA4">
            <w:pPr>
              <w:jc w:val="center"/>
              <w:rPr>
                <w:rFonts w:asciiTheme="minorHAnsi" w:hAnsiTheme="minorHAnsi" w:cstheme="minorHAnsi"/>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7C455157" w14:textId="04573A33" w:rsidTr="00576FC5">
        <w:tblPrEx>
          <w:tblCellMar>
            <w:left w:w="10" w:type="dxa"/>
            <w:right w:w="10" w:type="dxa"/>
          </w:tblCellMar>
        </w:tblPrEx>
        <w:trPr>
          <w:trHeight w:val="546"/>
        </w:trPr>
        <w:tc>
          <w:tcPr>
            <w:tcW w:w="391" w:type="pct"/>
            <w:gridSpan w:val="2"/>
            <w:vMerge w:val="restart"/>
            <w:shd w:val="clear" w:color="auto" w:fill="auto"/>
            <w:tcMar>
              <w:top w:w="0" w:type="dxa"/>
              <w:left w:w="108" w:type="dxa"/>
              <w:bottom w:w="0" w:type="dxa"/>
              <w:right w:w="108" w:type="dxa"/>
            </w:tcMar>
            <w:vAlign w:val="center"/>
          </w:tcPr>
          <w:p w14:paraId="05E1C99F"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val="restart"/>
            <w:shd w:val="clear" w:color="auto" w:fill="auto"/>
            <w:tcMar>
              <w:top w:w="0" w:type="dxa"/>
              <w:left w:w="108" w:type="dxa"/>
              <w:bottom w:w="0" w:type="dxa"/>
              <w:right w:w="108" w:type="dxa"/>
            </w:tcMar>
            <w:vAlign w:val="center"/>
          </w:tcPr>
          <w:p w14:paraId="42007AB4" w14:textId="75AF1848"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Techniniai reikalavimai</w:t>
            </w:r>
          </w:p>
        </w:tc>
        <w:tc>
          <w:tcPr>
            <w:tcW w:w="1358" w:type="pct"/>
            <w:shd w:val="clear" w:color="auto" w:fill="auto"/>
            <w:tcMar>
              <w:top w:w="0" w:type="dxa"/>
              <w:left w:w="108" w:type="dxa"/>
              <w:bottom w:w="0" w:type="dxa"/>
              <w:right w:w="108" w:type="dxa"/>
            </w:tcMar>
            <w:vAlign w:val="bottom"/>
          </w:tcPr>
          <w:p w14:paraId="27703019" w14:textId="790D5F0C"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Galimas keliamas svoris ne mažiau 250 kg</w:t>
            </w:r>
          </w:p>
        </w:tc>
        <w:tc>
          <w:tcPr>
            <w:tcW w:w="1243" w:type="pct"/>
            <w:gridSpan w:val="2"/>
            <w:shd w:val="clear" w:color="auto" w:fill="auto"/>
            <w:tcMar>
              <w:top w:w="0" w:type="dxa"/>
              <w:left w:w="108" w:type="dxa"/>
              <w:bottom w:w="0" w:type="dxa"/>
              <w:right w:w="108" w:type="dxa"/>
            </w:tcMar>
            <w:vAlign w:val="center"/>
          </w:tcPr>
          <w:p w14:paraId="15F1E75B" w14:textId="56A76906"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Galimas keliamas svoris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):............kg</w:t>
            </w:r>
          </w:p>
        </w:tc>
        <w:tc>
          <w:tcPr>
            <w:tcW w:w="1242" w:type="pct"/>
            <w:gridSpan w:val="2"/>
            <w:tcBorders>
              <w:bottom w:val="single" w:sz="4" w:space="0" w:color="000000"/>
              <w:tl2br w:val="nil"/>
            </w:tcBorders>
          </w:tcPr>
          <w:p w14:paraId="65D5D6AD" w14:textId="77777777"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21605C4B" w14:textId="5799A581" w:rsidR="006F2CA4" w:rsidRPr="0028587F" w:rsidRDefault="006F2CA4" w:rsidP="006F2CA4">
            <w:pPr>
              <w:jc w:val="center"/>
              <w:rPr>
                <w:rFonts w:asciiTheme="minorHAnsi" w:hAnsiTheme="minorHAnsi" w:cstheme="minorHAnsi"/>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4CB4E1CE" w14:textId="08C18014" w:rsidTr="00576FC5">
        <w:tblPrEx>
          <w:tblCellMar>
            <w:left w:w="10" w:type="dxa"/>
            <w:right w:w="10" w:type="dxa"/>
          </w:tblCellMar>
        </w:tblPrEx>
        <w:trPr>
          <w:trHeight w:val="546"/>
        </w:trPr>
        <w:tc>
          <w:tcPr>
            <w:tcW w:w="391" w:type="pct"/>
            <w:gridSpan w:val="2"/>
            <w:vMerge/>
            <w:shd w:val="clear" w:color="auto" w:fill="auto"/>
            <w:tcMar>
              <w:top w:w="0" w:type="dxa"/>
              <w:left w:w="108" w:type="dxa"/>
              <w:bottom w:w="0" w:type="dxa"/>
              <w:right w:w="108" w:type="dxa"/>
            </w:tcMar>
            <w:vAlign w:val="center"/>
          </w:tcPr>
          <w:p w14:paraId="494DB24C"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shd w:val="clear" w:color="auto" w:fill="auto"/>
            <w:tcMar>
              <w:top w:w="0" w:type="dxa"/>
              <w:left w:w="108" w:type="dxa"/>
              <w:bottom w:w="0" w:type="dxa"/>
              <w:right w:w="108" w:type="dxa"/>
            </w:tcMar>
            <w:vAlign w:val="center"/>
          </w:tcPr>
          <w:p w14:paraId="44BDF695" w14:textId="77777777" w:rsidR="006F2CA4" w:rsidRPr="0028587F" w:rsidRDefault="006F2CA4" w:rsidP="006F2CA4">
            <w:pPr>
              <w:rPr>
                <w:rFonts w:asciiTheme="minorHAnsi" w:hAnsiTheme="minorHAnsi" w:cstheme="minorHAnsi"/>
                <w:lang w:eastAsia="ru-RU"/>
              </w:rPr>
            </w:pPr>
          </w:p>
        </w:tc>
        <w:tc>
          <w:tcPr>
            <w:tcW w:w="1358" w:type="pct"/>
            <w:shd w:val="clear" w:color="auto" w:fill="auto"/>
            <w:tcMar>
              <w:top w:w="0" w:type="dxa"/>
              <w:left w:w="108" w:type="dxa"/>
              <w:bottom w:w="0" w:type="dxa"/>
              <w:right w:w="108" w:type="dxa"/>
            </w:tcMar>
            <w:vAlign w:val="bottom"/>
          </w:tcPr>
          <w:p w14:paraId="46A99E53" w14:textId="6CB52155"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Keltuvo saugumo faktorius ne mažiau kaip 8:1</w:t>
            </w:r>
          </w:p>
        </w:tc>
        <w:tc>
          <w:tcPr>
            <w:tcW w:w="1243" w:type="pct"/>
            <w:gridSpan w:val="2"/>
            <w:shd w:val="clear" w:color="auto" w:fill="auto"/>
            <w:tcMar>
              <w:top w:w="0" w:type="dxa"/>
              <w:left w:w="108" w:type="dxa"/>
              <w:bottom w:w="0" w:type="dxa"/>
              <w:right w:w="108" w:type="dxa"/>
            </w:tcMar>
            <w:vAlign w:val="center"/>
          </w:tcPr>
          <w:p w14:paraId="742BBB14" w14:textId="49D31554"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Keltuvo saugumo faktorius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):............kg</w:t>
            </w:r>
          </w:p>
        </w:tc>
        <w:tc>
          <w:tcPr>
            <w:tcW w:w="1242" w:type="pct"/>
            <w:gridSpan w:val="2"/>
            <w:tcBorders>
              <w:bottom w:val="single" w:sz="4" w:space="0" w:color="000000"/>
              <w:tl2br w:val="nil"/>
            </w:tcBorders>
          </w:tcPr>
          <w:p w14:paraId="1C8340CD" w14:textId="77777777"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025B2FDC" w14:textId="7259BF6D" w:rsidR="006F2CA4" w:rsidRPr="0028587F" w:rsidRDefault="006F2CA4" w:rsidP="006F2CA4">
            <w:pPr>
              <w:jc w:val="center"/>
              <w:rPr>
                <w:rFonts w:asciiTheme="minorHAnsi" w:hAnsiTheme="minorHAnsi" w:cstheme="minorHAnsi"/>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6927E476" w14:textId="7F47C9AC" w:rsidTr="00576FC5">
        <w:tblPrEx>
          <w:tblCellMar>
            <w:left w:w="10" w:type="dxa"/>
            <w:right w:w="10" w:type="dxa"/>
          </w:tblCellMar>
        </w:tblPrEx>
        <w:trPr>
          <w:trHeight w:val="546"/>
        </w:trPr>
        <w:tc>
          <w:tcPr>
            <w:tcW w:w="391" w:type="pct"/>
            <w:gridSpan w:val="2"/>
            <w:vMerge/>
            <w:shd w:val="clear" w:color="auto" w:fill="auto"/>
            <w:tcMar>
              <w:top w:w="0" w:type="dxa"/>
              <w:left w:w="108" w:type="dxa"/>
              <w:bottom w:w="0" w:type="dxa"/>
              <w:right w:w="108" w:type="dxa"/>
            </w:tcMar>
            <w:vAlign w:val="center"/>
          </w:tcPr>
          <w:p w14:paraId="0F4C5DA7"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shd w:val="clear" w:color="auto" w:fill="auto"/>
            <w:tcMar>
              <w:top w:w="0" w:type="dxa"/>
              <w:left w:w="108" w:type="dxa"/>
              <w:bottom w:w="0" w:type="dxa"/>
              <w:right w:w="108" w:type="dxa"/>
            </w:tcMar>
            <w:vAlign w:val="center"/>
          </w:tcPr>
          <w:p w14:paraId="7FB17DBF" w14:textId="77777777" w:rsidR="006F2CA4" w:rsidRPr="0028587F" w:rsidRDefault="006F2CA4" w:rsidP="006F2CA4">
            <w:pPr>
              <w:rPr>
                <w:rFonts w:asciiTheme="minorHAnsi" w:hAnsiTheme="minorHAnsi" w:cstheme="minorHAnsi"/>
                <w:lang w:eastAsia="ru-RU"/>
              </w:rPr>
            </w:pPr>
          </w:p>
        </w:tc>
        <w:tc>
          <w:tcPr>
            <w:tcW w:w="1358" w:type="pct"/>
            <w:shd w:val="clear" w:color="auto" w:fill="auto"/>
            <w:tcMar>
              <w:top w:w="0" w:type="dxa"/>
              <w:left w:w="108" w:type="dxa"/>
              <w:bottom w:w="0" w:type="dxa"/>
              <w:right w:w="108" w:type="dxa"/>
            </w:tcMar>
            <w:vAlign w:val="bottom"/>
          </w:tcPr>
          <w:p w14:paraId="5731FD6C" w14:textId="784DA679"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Kėlimo atstumas, grandinės ilgis ne mažiau 8 m</w:t>
            </w:r>
          </w:p>
        </w:tc>
        <w:tc>
          <w:tcPr>
            <w:tcW w:w="1243" w:type="pct"/>
            <w:gridSpan w:val="2"/>
            <w:shd w:val="clear" w:color="auto" w:fill="auto"/>
            <w:tcMar>
              <w:top w:w="0" w:type="dxa"/>
              <w:left w:w="108" w:type="dxa"/>
              <w:bottom w:w="0" w:type="dxa"/>
              <w:right w:w="108" w:type="dxa"/>
            </w:tcMar>
            <w:vAlign w:val="center"/>
          </w:tcPr>
          <w:p w14:paraId="33D40DF3" w14:textId="2CBE642F"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0010BD45" w14:textId="77777777" w:rsidR="006F2CA4" w:rsidRPr="0028587F" w:rsidRDefault="006F2CA4" w:rsidP="006F2CA4">
            <w:pPr>
              <w:jc w:val="center"/>
              <w:rPr>
                <w:rFonts w:asciiTheme="minorHAnsi" w:hAnsiTheme="minorHAnsi" w:cstheme="minorHAnsi"/>
              </w:rPr>
            </w:pPr>
          </w:p>
        </w:tc>
      </w:tr>
      <w:tr w:rsidR="006F2CA4" w:rsidRPr="0028587F" w14:paraId="2180A2A8" w14:textId="1D39B08C" w:rsidTr="00576FC5">
        <w:tblPrEx>
          <w:tblCellMar>
            <w:left w:w="10" w:type="dxa"/>
            <w:right w:w="10" w:type="dxa"/>
          </w:tblCellMar>
        </w:tblPrEx>
        <w:trPr>
          <w:trHeight w:val="546"/>
        </w:trPr>
        <w:tc>
          <w:tcPr>
            <w:tcW w:w="391" w:type="pct"/>
            <w:gridSpan w:val="2"/>
            <w:vMerge/>
            <w:shd w:val="clear" w:color="auto" w:fill="auto"/>
            <w:tcMar>
              <w:top w:w="0" w:type="dxa"/>
              <w:left w:w="108" w:type="dxa"/>
              <w:bottom w:w="0" w:type="dxa"/>
              <w:right w:w="108" w:type="dxa"/>
            </w:tcMar>
            <w:vAlign w:val="center"/>
          </w:tcPr>
          <w:p w14:paraId="323B55B6"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shd w:val="clear" w:color="auto" w:fill="auto"/>
            <w:tcMar>
              <w:top w:w="0" w:type="dxa"/>
              <w:left w:w="108" w:type="dxa"/>
              <w:bottom w:w="0" w:type="dxa"/>
              <w:right w:w="108" w:type="dxa"/>
            </w:tcMar>
            <w:vAlign w:val="center"/>
          </w:tcPr>
          <w:p w14:paraId="2953ED1A" w14:textId="77777777" w:rsidR="006F2CA4" w:rsidRPr="0028587F" w:rsidRDefault="006F2CA4" w:rsidP="006F2CA4">
            <w:pPr>
              <w:rPr>
                <w:rFonts w:asciiTheme="minorHAnsi" w:hAnsiTheme="minorHAnsi" w:cstheme="minorHAnsi"/>
                <w:lang w:eastAsia="ru-RU"/>
              </w:rPr>
            </w:pPr>
          </w:p>
        </w:tc>
        <w:tc>
          <w:tcPr>
            <w:tcW w:w="1358" w:type="pct"/>
            <w:shd w:val="clear" w:color="auto" w:fill="auto"/>
            <w:tcMar>
              <w:top w:w="0" w:type="dxa"/>
              <w:left w:w="108" w:type="dxa"/>
              <w:bottom w:w="0" w:type="dxa"/>
              <w:right w:w="108" w:type="dxa"/>
            </w:tcMar>
            <w:vAlign w:val="bottom"/>
          </w:tcPr>
          <w:p w14:paraId="13BBCAF3" w14:textId="36472E67"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Fiksuotas kėlimo greitis ne mažiau 4 m/min (+-1%)</w:t>
            </w:r>
          </w:p>
        </w:tc>
        <w:tc>
          <w:tcPr>
            <w:tcW w:w="1243" w:type="pct"/>
            <w:gridSpan w:val="2"/>
            <w:shd w:val="clear" w:color="auto" w:fill="auto"/>
            <w:tcMar>
              <w:top w:w="0" w:type="dxa"/>
              <w:left w:w="108" w:type="dxa"/>
              <w:bottom w:w="0" w:type="dxa"/>
              <w:right w:w="108" w:type="dxa"/>
            </w:tcMar>
            <w:vAlign w:val="center"/>
          </w:tcPr>
          <w:p w14:paraId="26659137" w14:textId="757577A3"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Fiksuotas kėlimo greitis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):............m/min</w:t>
            </w:r>
          </w:p>
        </w:tc>
        <w:tc>
          <w:tcPr>
            <w:tcW w:w="1242" w:type="pct"/>
            <w:gridSpan w:val="2"/>
            <w:tcBorders>
              <w:bottom w:val="single" w:sz="4" w:space="0" w:color="000000"/>
              <w:tl2br w:val="nil"/>
            </w:tcBorders>
          </w:tcPr>
          <w:p w14:paraId="2CE2E81F" w14:textId="77777777"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4936B258" w14:textId="17EFCAA0" w:rsidR="006F2CA4" w:rsidRPr="0028587F" w:rsidRDefault="006F2CA4" w:rsidP="006F2CA4">
            <w:pPr>
              <w:jc w:val="center"/>
              <w:rPr>
                <w:rFonts w:asciiTheme="minorHAnsi" w:hAnsiTheme="minorHAnsi" w:cstheme="minorHAnsi"/>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73DCE66D" w14:textId="5264A605" w:rsidTr="00576FC5">
        <w:tblPrEx>
          <w:tblCellMar>
            <w:left w:w="10" w:type="dxa"/>
            <w:right w:w="10" w:type="dxa"/>
          </w:tblCellMar>
        </w:tblPrEx>
        <w:trPr>
          <w:trHeight w:val="546"/>
        </w:trPr>
        <w:tc>
          <w:tcPr>
            <w:tcW w:w="391" w:type="pct"/>
            <w:gridSpan w:val="2"/>
            <w:vMerge/>
            <w:shd w:val="clear" w:color="auto" w:fill="auto"/>
            <w:tcMar>
              <w:top w:w="0" w:type="dxa"/>
              <w:left w:w="108" w:type="dxa"/>
              <w:bottom w:w="0" w:type="dxa"/>
              <w:right w:w="108" w:type="dxa"/>
            </w:tcMar>
            <w:vAlign w:val="center"/>
          </w:tcPr>
          <w:p w14:paraId="14B13616"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shd w:val="clear" w:color="auto" w:fill="auto"/>
            <w:tcMar>
              <w:top w:w="0" w:type="dxa"/>
              <w:left w:w="108" w:type="dxa"/>
              <w:bottom w:w="0" w:type="dxa"/>
              <w:right w:w="108" w:type="dxa"/>
            </w:tcMar>
            <w:vAlign w:val="center"/>
          </w:tcPr>
          <w:p w14:paraId="6D749A52" w14:textId="77777777" w:rsidR="006F2CA4" w:rsidRPr="0028587F" w:rsidRDefault="006F2CA4" w:rsidP="006F2CA4">
            <w:pPr>
              <w:rPr>
                <w:rFonts w:asciiTheme="minorHAnsi" w:hAnsiTheme="minorHAnsi" w:cstheme="minorHAnsi"/>
                <w:lang w:eastAsia="ru-RU"/>
              </w:rPr>
            </w:pPr>
          </w:p>
        </w:tc>
        <w:tc>
          <w:tcPr>
            <w:tcW w:w="1358" w:type="pct"/>
            <w:shd w:val="clear" w:color="auto" w:fill="auto"/>
            <w:tcMar>
              <w:top w:w="0" w:type="dxa"/>
              <w:left w:w="108" w:type="dxa"/>
              <w:bottom w:w="0" w:type="dxa"/>
              <w:right w:w="108" w:type="dxa"/>
            </w:tcMar>
            <w:vAlign w:val="bottom"/>
          </w:tcPr>
          <w:p w14:paraId="2D511BB3" w14:textId="21D61221"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Triukšmo lygis ne daugiau 68 </w:t>
            </w:r>
            <w:proofErr w:type="spellStart"/>
            <w:r w:rsidRPr="0028587F">
              <w:rPr>
                <w:rFonts w:asciiTheme="minorHAnsi" w:hAnsiTheme="minorHAnsi" w:cstheme="minorHAnsi"/>
                <w:lang w:val="lt-LT" w:eastAsia="lt-LT"/>
              </w:rPr>
              <w:t>dBA</w:t>
            </w:r>
            <w:proofErr w:type="spellEnd"/>
            <w:r w:rsidRPr="0028587F">
              <w:rPr>
                <w:rFonts w:asciiTheme="minorHAnsi" w:hAnsiTheme="minorHAnsi" w:cstheme="minorHAnsi"/>
                <w:lang w:val="lt-LT" w:eastAsia="lt-LT"/>
              </w:rPr>
              <w:t xml:space="preserve"> esant maksimaliam keltuvo apkrovimui</w:t>
            </w:r>
          </w:p>
        </w:tc>
        <w:tc>
          <w:tcPr>
            <w:tcW w:w="1243" w:type="pct"/>
            <w:gridSpan w:val="2"/>
            <w:shd w:val="clear" w:color="auto" w:fill="auto"/>
            <w:tcMar>
              <w:top w:w="0" w:type="dxa"/>
              <w:left w:w="108" w:type="dxa"/>
              <w:bottom w:w="0" w:type="dxa"/>
              <w:right w:w="108" w:type="dxa"/>
            </w:tcMar>
            <w:vAlign w:val="center"/>
          </w:tcPr>
          <w:p w14:paraId="1BA068B0" w14:textId="3172C79D" w:rsidR="006F2CA4" w:rsidRPr="0028587F" w:rsidRDefault="006F2CA4" w:rsidP="006F2CA4">
            <w:pPr>
              <w:jc w:val="cente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7A41F5AA" w14:textId="77777777" w:rsidR="006F2CA4" w:rsidRPr="0028587F" w:rsidRDefault="006F2CA4" w:rsidP="006F2CA4">
            <w:pPr>
              <w:jc w:val="center"/>
              <w:rPr>
                <w:rFonts w:asciiTheme="minorHAnsi" w:hAnsiTheme="minorHAnsi" w:cstheme="minorHAnsi"/>
              </w:rPr>
            </w:pPr>
          </w:p>
        </w:tc>
      </w:tr>
      <w:tr w:rsidR="006F2CA4" w:rsidRPr="0028587F" w14:paraId="740B5A32" w14:textId="4F7A7185" w:rsidTr="00576FC5">
        <w:tblPrEx>
          <w:tblCellMar>
            <w:left w:w="10" w:type="dxa"/>
            <w:right w:w="10" w:type="dxa"/>
          </w:tblCellMar>
        </w:tblPrEx>
        <w:trPr>
          <w:trHeight w:val="546"/>
        </w:trPr>
        <w:tc>
          <w:tcPr>
            <w:tcW w:w="391" w:type="pct"/>
            <w:gridSpan w:val="2"/>
            <w:vMerge/>
            <w:shd w:val="clear" w:color="auto" w:fill="auto"/>
            <w:tcMar>
              <w:top w:w="0" w:type="dxa"/>
              <w:left w:w="108" w:type="dxa"/>
              <w:bottom w:w="0" w:type="dxa"/>
              <w:right w:w="108" w:type="dxa"/>
            </w:tcMar>
            <w:vAlign w:val="center"/>
          </w:tcPr>
          <w:p w14:paraId="3DA7EB99"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shd w:val="clear" w:color="auto" w:fill="auto"/>
            <w:tcMar>
              <w:top w:w="0" w:type="dxa"/>
              <w:left w:w="108" w:type="dxa"/>
              <w:bottom w:w="0" w:type="dxa"/>
              <w:right w:w="108" w:type="dxa"/>
            </w:tcMar>
            <w:vAlign w:val="center"/>
          </w:tcPr>
          <w:p w14:paraId="6E0631A8" w14:textId="77777777" w:rsidR="006F2CA4" w:rsidRPr="0028587F" w:rsidRDefault="006F2CA4" w:rsidP="006F2CA4">
            <w:pPr>
              <w:rPr>
                <w:rFonts w:asciiTheme="minorHAnsi" w:hAnsiTheme="minorHAnsi" w:cstheme="minorHAnsi"/>
                <w:lang w:eastAsia="ru-RU"/>
              </w:rPr>
            </w:pPr>
          </w:p>
        </w:tc>
        <w:tc>
          <w:tcPr>
            <w:tcW w:w="1358" w:type="pct"/>
            <w:shd w:val="clear" w:color="auto" w:fill="auto"/>
            <w:tcMar>
              <w:top w:w="0" w:type="dxa"/>
              <w:left w:w="108" w:type="dxa"/>
              <w:bottom w:w="0" w:type="dxa"/>
              <w:right w:w="108" w:type="dxa"/>
            </w:tcMar>
          </w:tcPr>
          <w:p w14:paraId="7EABFB81" w14:textId="1A410FF2" w:rsidR="006F2CA4" w:rsidRPr="0028587F" w:rsidRDefault="006F2CA4" w:rsidP="006F2CA4">
            <w:pPr>
              <w:pStyle w:val="Betarp"/>
              <w:numPr>
                <w:ilvl w:val="3"/>
                <w:numId w:val="31"/>
              </w:numPr>
              <w:rPr>
                <w:rFonts w:asciiTheme="minorHAnsi" w:hAnsiTheme="minorHAnsi" w:cstheme="minorHAnsi"/>
                <w:lang w:val="lt-LT" w:eastAsia="lt-LT"/>
              </w:rPr>
            </w:pPr>
            <w:r w:rsidRPr="0028587F">
              <w:rPr>
                <w:rFonts w:asciiTheme="minorHAnsi" w:hAnsiTheme="minorHAnsi" w:cstheme="minorHAnsi"/>
                <w:lang w:val="lt-LT" w:eastAsia="lt-LT"/>
              </w:rPr>
              <w:t>Galingumas ne daugiau 0.6 kW</w:t>
            </w:r>
          </w:p>
        </w:tc>
        <w:tc>
          <w:tcPr>
            <w:tcW w:w="1243" w:type="pct"/>
            <w:gridSpan w:val="2"/>
            <w:shd w:val="clear" w:color="auto" w:fill="auto"/>
            <w:tcMar>
              <w:top w:w="0" w:type="dxa"/>
              <w:left w:w="108" w:type="dxa"/>
              <w:bottom w:w="0" w:type="dxa"/>
              <w:right w:w="108" w:type="dxa"/>
            </w:tcMar>
            <w:vAlign w:val="center"/>
          </w:tcPr>
          <w:p w14:paraId="26DC7F46" w14:textId="7878E110"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Galingumas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):............kW</w:t>
            </w:r>
          </w:p>
        </w:tc>
        <w:tc>
          <w:tcPr>
            <w:tcW w:w="1242" w:type="pct"/>
            <w:gridSpan w:val="2"/>
            <w:tcBorders>
              <w:bottom w:val="single" w:sz="4" w:space="0" w:color="000000"/>
              <w:tl2br w:val="nil"/>
            </w:tcBorders>
          </w:tcPr>
          <w:p w14:paraId="6D8449B2" w14:textId="77777777"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2761D169" w14:textId="070C12DA" w:rsidR="006F2CA4" w:rsidRPr="0028587F" w:rsidRDefault="006F2CA4" w:rsidP="006F2CA4">
            <w:pPr>
              <w:jc w:val="center"/>
              <w:rPr>
                <w:rFonts w:asciiTheme="minorHAnsi" w:hAnsiTheme="minorHAnsi" w:cstheme="minorHAnsi"/>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17C33EE5" w14:textId="6EAB77AB" w:rsidTr="00576FC5">
        <w:tblPrEx>
          <w:tblCellMar>
            <w:left w:w="10" w:type="dxa"/>
            <w:right w:w="10" w:type="dxa"/>
          </w:tblCellMar>
        </w:tblPrEx>
        <w:trPr>
          <w:trHeight w:val="546"/>
        </w:trPr>
        <w:tc>
          <w:tcPr>
            <w:tcW w:w="391" w:type="pct"/>
            <w:gridSpan w:val="2"/>
            <w:vMerge/>
            <w:shd w:val="clear" w:color="auto" w:fill="auto"/>
            <w:tcMar>
              <w:top w:w="0" w:type="dxa"/>
              <w:left w:w="108" w:type="dxa"/>
              <w:bottom w:w="0" w:type="dxa"/>
              <w:right w:w="108" w:type="dxa"/>
            </w:tcMar>
            <w:vAlign w:val="center"/>
          </w:tcPr>
          <w:p w14:paraId="43940139"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shd w:val="clear" w:color="auto" w:fill="auto"/>
            <w:tcMar>
              <w:top w:w="0" w:type="dxa"/>
              <w:left w:w="108" w:type="dxa"/>
              <w:bottom w:w="0" w:type="dxa"/>
              <w:right w:w="108" w:type="dxa"/>
            </w:tcMar>
            <w:vAlign w:val="center"/>
          </w:tcPr>
          <w:p w14:paraId="1FFFC5D2" w14:textId="77777777" w:rsidR="006F2CA4" w:rsidRPr="0028587F" w:rsidRDefault="006F2CA4" w:rsidP="006F2CA4">
            <w:pPr>
              <w:rPr>
                <w:rFonts w:asciiTheme="minorHAnsi" w:hAnsiTheme="minorHAnsi" w:cstheme="minorHAnsi"/>
                <w:lang w:eastAsia="ru-RU"/>
              </w:rPr>
            </w:pPr>
          </w:p>
        </w:tc>
        <w:tc>
          <w:tcPr>
            <w:tcW w:w="1358" w:type="pct"/>
            <w:shd w:val="clear" w:color="auto" w:fill="auto"/>
            <w:tcMar>
              <w:top w:w="0" w:type="dxa"/>
              <w:left w:w="108" w:type="dxa"/>
              <w:bottom w:w="0" w:type="dxa"/>
              <w:right w:w="108" w:type="dxa"/>
            </w:tcMar>
            <w:vAlign w:val="bottom"/>
          </w:tcPr>
          <w:p w14:paraId="3254C229" w14:textId="1AD6408A"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Ne mažiau 1300 apsisukimų per minutę</w:t>
            </w:r>
          </w:p>
        </w:tc>
        <w:tc>
          <w:tcPr>
            <w:tcW w:w="1243" w:type="pct"/>
            <w:gridSpan w:val="2"/>
            <w:shd w:val="clear" w:color="auto" w:fill="auto"/>
            <w:tcMar>
              <w:top w:w="0" w:type="dxa"/>
              <w:left w:w="108" w:type="dxa"/>
              <w:bottom w:w="0" w:type="dxa"/>
              <w:right w:w="108" w:type="dxa"/>
            </w:tcMar>
            <w:vAlign w:val="center"/>
          </w:tcPr>
          <w:p w14:paraId="78A9738F" w14:textId="5DE4E4C1"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Apsisukimai per minutę </w:t>
            </w:r>
            <w:r w:rsidRPr="0028587F">
              <w:rPr>
                <w:rFonts w:asciiTheme="minorHAnsi" w:hAnsiTheme="minorHAnsi" w:cstheme="minorHAnsi"/>
                <w:iCs/>
                <w:color w:val="0070C0"/>
              </w:rPr>
              <w:t>(įrašyti konkrečią</w:t>
            </w:r>
            <w:r w:rsidRPr="0028587F">
              <w:rPr>
                <w:rFonts w:asciiTheme="minorHAnsi" w:hAnsiTheme="minorHAnsi" w:cstheme="minorHAnsi"/>
                <w:color w:val="0070C0"/>
              </w:rPr>
              <w:t xml:space="preserve"> reikšmę</w:t>
            </w:r>
            <w:r w:rsidRPr="0028587F">
              <w:rPr>
                <w:rFonts w:asciiTheme="minorHAnsi" w:hAnsiTheme="minorHAnsi" w:cstheme="minorHAnsi"/>
              </w:rPr>
              <w:t>):............</w:t>
            </w:r>
          </w:p>
        </w:tc>
        <w:tc>
          <w:tcPr>
            <w:tcW w:w="1242" w:type="pct"/>
            <w:gridSpan w:val="2"/>
            <w:tcBorders>
              <w:bottom w:val="single" w:sz="4" w:space="0" w:color="000000"/>
              <w:tl2br w:val="single" w:sz="4" w:space="0" w:color="auto"/>
            </w:tcBorders>
          </w:tcPr>
          <w:p w14:paraId="431AC2BF" w14:textId="77777777" w:rsidR="006F2CA4" w:rsidRPr="0028587F" w:rsidRDefault="006F2CA4" w:rsidP="006F2CA4">
            <w:pPr>
              <w:jc w:val="center"/>
              <w:rPr>
                <w:rFonts w:asciiTheme="minorHAnsi" w:hAnsiTheme="minorHAnsi" w:cstheme="minorHAnsi"/>
              </w:rPr>
            </w:pPr>
          </w:p>
        </w:tc>
      </w:tr>
      <w:tr w:rsidR="006F2CA4" w:rsidRPr="0028587F" w14:paraId="200B814E" w14:textId="74ADFB51" w:rsidTr="00576FC5">
        <w:tblPrEx>
          <w:tblCellMar>
            <w:left w:w="10" w:type="dxa"/>
            <w:right w:w="10" w:type="dxa"/>
          </w:tblCellMar>
        </w:tblPrEx>
        <w:trPr>
          <w:trHeight w:val="546"/>
        </w:trPr>
        <w:tc>
          <w:tcPr>
            <w:tcW w:w="391" w:type="pct"/>
            <w:gridSpan w:val="2"/>
            <w:vMerge/>
            <w:shd w:val="clear" w:color="auto" w:fill="auto"/>
            <w:tcMar>
              <w:top w:w="0" w:type="dxa"/>
              <w:left w:w="108" w:type="dxa"/>
              <w:bottom w:w="0" w:type="dxa"/>
              <w:right w:w="108" w:type="dxa"/>
            </w:tcMar>
            <w:vAlign w:val="center"/>
          </w:tcPr>
          <w:p w14:paraId="624EF359"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shd w:val="clear" w:color="auto" w:fill="auto"/>
            <w:tcMar>
              <w:top w:w="0" w:type="dxa"/>
              <w:left w:w="108" w:type="dxa"/>
              <w:bottom w:w="0" w:type="dxa"/>
              <w:right w:w="108" w:type="dxa"/>
            </w:tcMar>
            <w:vAlign w:val="center"/>
          </w:tcPr>
          <w:p w14:paraId="09DA7DC5" w14:textId="77777777" w:rsidR="006F2CA4" w:rsidRPr="0028587F" w:rsidRDefault="006F2CA4" w:rsidP="006F2CA4">
            <w:pPr>
              <w:rPr>
                <w:rFonts w:asciiTheme="minorHAnsi" w:hAnsiTheme="minorHAnsi" w:cstheme="minorHAnsi"/>
                <w:lang w:eastAsia="ru-RU"/>
              </w:rPr>
            </w:pPr>
          </w:p>
        </w:tc>
        <w:tc>
          <w:tcPr>
            <w:tcW w:w="1358" w:type="pct"/>
            <w:shd w:val="clear" w:color="auto" w:fill="auto"/>
            <w:tcMar>
              <w:top w:w="0" w:type="dxa"/>
              <w:left w:w="108" w:type="dxa"/>
              <w:bottom w:w="0" w:type="dxa"/>
              <w:right w:w="108" w:type="dxa"/>
            </w:tcMar>
            <w:vAlign w:val="bottom"/>
          </w:tcPr>
          <w:p w14:paraId="1E179947" w14:textId="699158A1"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rPr>
              <w:t xml:space="preserve">Svoris be grandinės </w:t>
            </w:r>
            <w:r w:rsidR="00184821">
              <w:rPr>
                <w:rFonts w:asciiTheme="minorHAnsi" w:hAnsiTheme="minorHAnsi" w:cstheme="minorHAnsi"/>
                <w:lang w:val="lt-LT"/>
              </w:rPr>
              <w:t>apie</w:t>
            </w:r>
            <w:r w:rsidRPr="0028587F">
              <w:rPr>
                <w:rFonts w:asciiTheme="minorHAnsi" w:hAnsiTheme="minorHAnsi" w:cstheme="minorHAnsi"/>
                <w:lang w:val="lt-LT"/>
              </w:rPr>
              <w:t xml:space="preserve"> 20 kg</w:t>
            </w:r>
          </w:p>
        </w:tc>
        <w:tc>
          <w:tcPr>
            <w:tcW w:w="1243" w:type="pct"/>
            <w:gridSpan w:val="2"/>
            <w:shd w:val="clear" w:color="auto" w:fill="auto"/>
            <w:tcMar>
              <w:top w:w="0" w:type="dxa"/>
              <w:left w:w="108" w:type="dxa"/>
              <w:bottom w:w="0" w:type="dxa"/>
              <w:right w:w="108" w:type="dxa"/>
            </w:tcMar>
            <w:vAlign w:val="center"/>
          </w:tcPr>
          <w:p w14:paraId="0A6000CD" w14:textId="5DCACAD6"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518F3BC6" w14:textId="77777777" w:rsidR="006F2CA4" w:rsidRPr="0028587F" w:rsidRDefault="006F2CA4" w:rsidP="006F2CA4">
            <w:pPr>
              <w:jc w:val="center"/>
              <w:rPr>
                <w:rFonts w:asciiTheme="minorHAnsi" w:hAnsiTheme="minorHAnsi" w:cstheme="minorHAnsi"/>
              </w:rPr>
            </w:pPr>
          </w:p>
        </w:tc>
      </w:tr>
      <w:tr w:rsidR="006F2CA4" w:rsidRPr="0028587F" w14:paraId="17141E3F" w14:textId="7EF503C0" w:rsidTr="00576FC5">
        <w:tblPrEx>
          <w:tblCellMar>
            <w:left w:w="10" w:type="dxa"/>
            <w:right w:w="10" w:type="dxa"/>
          </w:tblCellMar>
        </w:tblPrEx>
        <w:trPr>
          <w:trHeight w:val="546"/>
        </w:trPr>
        <w:tc>
          <w:tcPr>
            <w:tcW w:w="391" w:type="pct"/>
            <w:gridSpan w:val="2"/>
            <w:vMerge w:val="restart"/>
            <w:shd w:val="clear" w:color="auto" w:fill="auto"/>
            <w:tcMar>
              <w:top w:w="0" w:type="dxa"/>
              <w:left w:w="108" w:type="dxa"/>
              <w:bottom w:w="0" w:type="dxa"/>
              <w:right w:w="108" w:type="dxa"/>
            </w:tcMar>
            <w:vAlign w:val="center"/>
          </w:tcPr>
          <w:p w14:paraId="3B97BFD9"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val="restart"/>
            <w:shd w:val="clear" w:color="auto" w:fill="auto"/>
            <w:tcMar>
              <w:top w:w="0" w:type="dxa"/>
              <w:left w:w="108" w:type="dxa"/>
              <w:bottom w:w="0" w:type="dxa"/>
              <w:right w:w="108" w:type="dxa"/>
            </w:tcMar>
            <w:vAlign w:val="center"/>
          </w:tcPr>
          <w:p w14:paraId="47A7B3BC" w14:textId="67C7EC68"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Saugumas</w:t>
            </w:r>
          </w:p>
        </w:tc>
        <w:tc>
          <w:tcPr>
            <w:tcW w:w="1358" w:type="pct"/>
            <w:shd w:val="clear" w:color="auto" w:fill="auto"/>
            <w:tcMar>
              <w:top w:w="0" w:type="dxa"/>
              <w:left w:w="108" w:type="dxa"/>
              <w:bottom w:w="0" w:type="dxa"/>
              <w:right w:w="108" w:type="dxa"/>
            </w:tcMar>
            <w:vAlign w:val="bottom"/>
          </w:tcPr>
          <w:p w14:paraId="07A70D37" w14:textId="6D6169F7"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Dinaminė nereversinė sliekinė pavara arba du nepriklausomi stabdžiai</w:t>
            </w:r>
          </w:p>
        </w:tc>
        <w:tc>
          <w:tcPr>
            <w:tcW w:w="1243" w:type="pct"/>
            <w:gridSpan w:val="2"/>
            <w:shd w:val="clear" w:color="auto" w:fill="auto"/>
            <w:tcMar>
              <w:top w:w="0" w:type="dxa"/>
              <w:left w:w="108" w:type="dxa"/>
              <w:bottom w:w="0" w:type="dxa"/>
              <w:right w:w="108" w:type="dxa"/>
            </w:tcMar>
            <w:vAlign w:val="center"/>
          </w:tcPr>
          <w:p w14:paraId="2EB2A942" w14:textId="47D45AFE"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189DE160" w14:textId="77777777" w:rsidR="006F2CA4" w:rsidRPr="0028587F" w:rsidRDefault="006F2CA4" w:rsidP="006F2CA4">
            <w:pPr>
              <w:jc w:val="center"/>
              <w:rPr>
                <w:rFonts w:asciiTheme="minorHAnsi" w:hAnsiTheme="minorHAnsi" w:cstheme="minorHAnsi"/>
              </w:rPr>
            </w:pPr>
          </w:p>
        </w:tc>
      </w:tr>
      <w:tr w:rsidR="006F2CA4" w:rsidRPr="0028587F" w14:paraId="00FAB3E1" w14:textId="7BDBE6D4" w:rsidTr="00576FC5">
        <w:tblPrEx>
          <w:tblCellMar>
            <w:left w:w="10" w:type="dxa"/>
            <w:right w:w="10" w:type="dxa"/>
          </w:tblCellMar>
        </w:tblPrEx>
        <w:trPr>
          <w:trHeight w:val="546"/>
        </w:trPr>
        <w:tc>
          <w:tcPr>
            <w:tcW w:w="391" w:type="pct"/>
            <w:gridSpan w:val="2"/>
            <w:vMerge/>
            <w:shd w:val="clear" w:color="auto" w:fill="auto"/>
            <w:tcMar>
              <w:top w:w="0" w:type="dxa"/>
              <w:left w:w="108" w:type="dxa"/>
              <w:bottom w:w="0" w:type="dxa"/>
              <w:right w:w="108" w:type="dxa"/>
            </w:tcMar>
            <w:vAlign w:val="center"/>
          </w:tcPr>
          <w:p w14:paraId="7F41BB32"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shd w:val="clear" w:color="auto" w:fill="auto"/>
            <w:tcMar>
              <w:top w:w="0" w:type="dxa"/>
              <w:left w:w="108" w:type="dxa"/>
              <w:bottom w:w="0" w:type="dxa"/>
              <w:right w:w="108" w:type="dxa"/>
            </w:tcMar>
            <w:vAlign w:val="center"/>
          </w:tcPr>
          <w:p w14:paraId="17B7753D" w14:textId="77777777" w:rsidR="006F2CA4" w:rsidRPr="0028587F" w:rsidRDefault="006F2CA4" w:rsidP="006F2CA4">
            <w:pPr>
              <w:rPr>
                <w:rFonts w:asciiTheme="minorHAnsi" w:hAnsiTheme="minorHAnsi" w:cstheme="minorHAnsi"/>
                <w:lang w:eastAsia="ru-RU"/>
              </w:rPr>
            </w:pPr>
          </w:p>
        </w:tc>
        <w:tc>
          <w:tcPr>
            <w:tcW w:w="1358" w:type="pct"/>
            <w:shd w:val="clear" w:color="auto" w:fill="auto"/>
            <w:tcMar>
              <w:top w:w="0" w:type="dxa"/>
              <w:left w:w="108" w:type="dxa"/>
              <w:bottom w:w="0" w:type="dxa"/>
              <w:right w:w="108" w:type="dxa"/>
            </w:tcMar>
            <w:vAlign w:val="bottom"/>
          </w:tcPr>
          <w:p w14:paraId="7419533D" w14:textId="0B7ACE66"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būti dvigubi galinių padėčių ribotuvai</w:t>
            </w:r>
          </w:p>
        </w:tc>
        <w:tc>
          <w:tcPr>
            <w:tcW w:w="1243" w:type="pct"/>
            <w:gridSpan w:val="2"/>
            <w:shd w:val="clear" w:color="auto" w:fill="auto"/>
            <w:tcMar>
              <w:top w:w="0" w:type="dxa"/>
              <w:left w:w="108" w:type="dxa"/>
              <w:bottom w:w="0" w:type="dxa"/>
              <w:right w:w="108" w:type="dxa"/>
            </w:tcMar>
            <w:vAlign w:val="center"/>
          </w:tcPr>
          <w:p w14:paraId="0A9B4034" w14:textId="38B3A7A7"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3E3353BE" w14:textId="77777777" w:rsidR="006F2CA4" w:rsidRPr="0028587F" w:rsidRDefault="006F2CA4" w:rsidP="006F2CA4">
            <w:pPr>
              <w:jc w:val="center"/>
              <w:rPr>
                <w:rFonts w:asciiTheme="minorHAnsi" w:hAnsiTheme="minorHAnsi" w:cstheme="minorHAnsi"/>
              </w:rPr>
            </w:pPr>
          </w:p>
        </w:tc>
      </w:tr>
      <w:tr w:rsidR="006F2CA4" w:rsidRPr="0028587F" w14:paraId="7BF5B7F0" w14:textId="52207C42" w:rsidTr="00576FC5">
        <w:tblPrEx>
          <w:tblCellMar>
            <w:left w:w="10" w:type="dxa"/>
            <w:right w:w="10" w:type="dxa"/>
          </w:tblCellMar>
        </w:tblPrEx>
        <w:trPr>
          <w:trHeight w:val="546"/>
        </w:trPr>
        <w:tc>
          <w:tcPr>
            <w:tcW w:w="391" w:type="pct"/>
            <w:gridSpan w:val="2"/>
            <w:vMerge w:val="restart"/>
            <w:shd w:val="clear" w:color="auto" w:fill="auto"/>
            <w:tcMar>
              <w:top w:w="0" w:type="dxa"/>
              <w:left w:w="108" w:type="dxa"/>
              <w:bottom w:w="0" w:type="dxa"/>
              <w:right w:w="108" w:type="dxa"/>
            </w:tcMar>
            <w:vAlign w:val="center"/>
          </w:tcPr>
          <w:p w14:paraId="3279B169"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val="restart"/>
            <w:shd w:val="clear" w:color="auto" w:fill="auto"/>
            <w:tcMar>
              <w:top w:w="0" w:type="dxa"/>
              <w:left w:w="108" w:type="dxa"/>
              <w:bottom w:w="0" w:type="dxa"/>
              <w:right w:w="108" w:type="dxa"/>
            </w:tcMar>
            <w:vAlign w:val="center"/>
          </w:tcPr>
          <w:p w14:paraId="0197CC0F" w14:textId="37C41192"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Komplektacija</w:t>
            </w:r>
          </w:p>
        </w:tc>
        <w:tc>
          <w:tcPr>
            <w:tcW w:w="1358" w:type="pct"/>
            <w:shd w:val="clear" w:color="auto" w:fill="auto"/>
            <w:tcMar>
              <w:top w:w="0" w:type="dxa"/>
              <w:left w:w="108" w:type="dxa"/>
              <w:bottom w:w="0" w:type="dxa"/>
              <w:right w:w="108" w:type="dxa"/>
            </w:tcMar>
            <w:vAlign w:val="bottom"/>
          </w:tcPr>
          <w:p w14:paraId="377C16CB" w14:textId="7DE47E2A"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Turi būti komplektuojamas grandinės krepšys</w:t>
            </w:r>
          </w:p>
        </w:tc>
        <w:tc>
          <w:tcPr>
            <w:tcW w:w="1243" w:type="pct"/>
            <w:gridSpan w:val="2"/>
            <w:shd w:val="clear" w:color="auto" w:fill="auto"/>
            <w:tcMar>
              <w:top w:w="0" w:type="dxa"/>
              <w:left w:w="108" w:type="dxa"/>
              <w:bottom w:w="0" w:type="dxa"/>
              <w:right w:w="108" w:type="dxa"/>
            </w:tcMar>
            <w:vAlign w:val="center"/>
          </w:tcPr>
          <w:p w14:paraId="2E833E31" w14:textId="5F33824A"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434BE0D2" w14:textId="77777777" w:rsidR="006F2CA4" w:rsidRPr="0028587F" w:rsidRDefault="006F2CA4" w:rsidP="006F2CA4">
            <w:pPr>
              <w:jc w:val="center"/>
              <w:rPr>
                <w:rFonts w:asciiTheme="minorHAnsi" w:hAnsiTheme="minorHAnsi" w:cstheme="minorHAnsi"/>
              </w:rPr>
            </w:pPr>
          </w:p>
        </w:tc>
      </w:tr>
      <w:tr w:rsidR="006F2CA4" w:rsidRPr="0028587F" w14:paraId="559F3D3F" w14:textId="50FCA0E5" w:rsidTr="00576FC5">
        <w:tblPrEx>
          <w:tblCellMar>
            <w:left w:w="10" w:type="dxa"/>
            <w:right w:w="10" w:type="dxa"/>
          </w:tblCellMar>
        </w:tblPrEx>
        <w:trPr>
          <w:trHeight w:val="546"/>
        </w:trPr>
        <w:tc>
          <w:tcPr>
            <w:tcW w:w="391" w:type="pct"/>
            <w:gridSpan w:val="2"/>
            <w:vMerge/>
            <w:shd w:val="clear" w:color="auto" w:fill="auto"/>
            <w:tcMar>
              <w:top w:w="0" w:type="dxa"/>
              <w:left w:w="108" w:type="dxa"/>
              <w:bottom w:w="0" w:type="dxa"/>
              <w:right w:w="108" w:type="dxa"/>
            </w:tcMar>
            <w:vAlign w:val="center"/>
          </w:tcPr>
          <w:p w14:paraId="305D2ADE"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shd w:val="clear" w:color="auto" w:fill="auto"/>
            <w:tcMar>
              <w:top w:w="0" w:type="dxa"/>
              <w:left w:w="108" w:type="dxa"/>
              <w:bottom w:w="0" w:type="dxa"/>
              <w:right w:w="108" w:type="dxa"/>
            </w:tcMar>
            <w:vAlign w:val="center"/>
          </w:tcPr>
          <w:p w14:paraId="01425EEB" w14:textId="77777777" w:rsidR="006F2CA4" w:rsidRPr="0028587F" w:rsidRDefault="006F2CA4" w:rsidP="006F2CA4">
            <w:pPr>
              <w:rPr>
                <w:rFonts w:asciiTheme="minorHAnsi" w:hAnsiTheme="minorHAnsi" w:cstheme="minorHAnsi"/>
                <w:lang w:eastAsia="ru-RU"/>
              </w:rPr>
            </w:pPr>
          </w:p>
        </w:tc>
        <w:tc>
          <w:tcPr>
            <w:tcW w:w="1358" w:type="pct"/>
            <w:shd w:val="clear" w:color="auto" w:fill="auto"/>
            <w:tcMar>
              <w:top w:w="0" w:type="dxa"/>
              <w:left w:w="108" w:type="dxa"/>
              <w:bottom w:w="0" w:type="dxa"/>
              <w:right w:w="108" w:type="dxa"/>
            </w:tcMar>
            <w:vAlign w:val="bottom"/>
          </w:tcPr>
          <w:p w14:paraId="6A400FCC" w14:textId="5B7E8441"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Plieninis arba lygiavertis juodos spalvos korpusas</w:t>
            </w:r>
          </w:p>
        </w:tc>
        <w:tc>
          <w:tcPr>
            <w:tcW w:w="1243" w:type="pct"/>
            <w:gridSpan w:val="2"/>
            <w:shd w:val="clear" w:color="auto" w:fill="auto"/>
            <w:tcMar>
              <w:top w:w="0" w:type="dxa"/>
              <w:left w:w="108" w:type="dxa"/>
              <w:bottom w:w="0" w:type="dxa"/>
              <w:right w:w="108" w:type="dxa"/>
            </w:tcMar>
            <w:vAlign w:val="center"/>
          </w:tcPr>
          <w:p w14:paraId="36AAE851" w14:textId="561A3BCE"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tl2br w:val="single" w:sz="4" w:space="0" w:color="auto"/>
            </w:tcBorders>
          </w:tcPr>
          <w:p w14:paraId="06B54B69" w14:textId="77777777" w:rsidR="006F2CA4" w:rsidRPr="0028587F" w:rsidRDefault="006F2CA4" w:rsidP="006F2CA4">
            <w:pPr>
              <w:jc w:val="center"/>
              <w:rPr>
                <w:rFonts w:asciiTheme="minorHAnsi" w:hAnsiTheme="minorHAnsi" w:cstheme="minorHAnsi"/>
              </w:rPr>
            </w:pPr>
          </w:p>
        </w:tc>
      </w:tr>
      <w:tr w:rsidR="006F2CA4" w:rsidRPr="0028587F" w14:paraId="4128D458" w14:textId="741AA2EE" w:rsidTr="00576FC5">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6060A9E4" w14:textId="2BEA056A" w:rsidR="006F2CA4" w:rsidRPr="0028587F" w:rsidRDefault="006F2CA4" w:rsidP="006F2CA4">
            <w:pPr>
              <w:pStyle w:val="Sraopastraipa"/>
              <w:numPr>
                <w:ilvl w:val="1"/>
                <w:numId w:val="31"/>
              </w:numPr>
              <w:jc w:val="center"/>
              <w:rPr>
                <w:rFonts w:asciiTheme="minorHAnsi" w:hAnsiTheme="minorHAnsi" w:cstheme="minorHAnsi"/>
                <w:lang w:eastAsia="ru-RU"/>
              </w:rPr>
            </w:pPr>
          </w:p>
        </w:tc>
        <w:tc>
          <w:tcPr>
            <w:tcW w:w="2124" w:type="pct"/>
            <w:gridSpan w:val="2"/>
            <w:shd w:val="clear" w:color="auto" w:fill="auto"/>
            <w:tcMar>
              <w:top w:w="0" w:type="dxa"/>
              <w:left w:w="108" w:type="dxa"/>
              <w:bottom w:w="0" w:type="dxa"/>
              <w:right w:w="108" w:type="dxa"/>
            </w:tcMar>
            <w:vAlign w:val="center"/>
          </w:tcPr>
          <w:p w14:paraId="478ED67E"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Keltuvų valdymo blokas 8ch</w:t>
            </w:r>
          </w:p>
          <w:p w14:paraId="182E77C2" w14:textId="3A48A563" w:rsidR="006F2CA4" w:rsidRPr="0028587F" w:rsidRDefault="006F2CA4" w:rsidP="006F2CA4">
            <w:pPr>
              <w:rPr>
                <w:rFonts w:asciiTheme="minorHAnsi" w:hAnsiTheme="minorHAnsi" w:cstheme="minorHAnsi"/>
              </w:rPr>
            </w:pPr>
            <w:r w:rsidRPr="0028587F">
              <w:rPr>
                <w:rFonts w:asciiTheme="minorHAnsi" w:hAnsiTheme="minorHAnsi" w:cstheme="minorHAnsi"/>
              </w:rPr>
              <w:t>Kiekis 1 vnt.</w:t>
            </w:r>
          </w:p>
        </w:tc>
        <w:tc>
          <w:tcPr>
            <w:tcW w:w="1243" w:type="pct"/>
            <w:gridSpan w:val="2"/>
            <w:shd w:val="clear" w:color="auto" w:fill="auto"/>
            <w:tcMar>
              <w:top w:w="0" w:type="dxa"/>
              <w:left w:w="108" w:type="dxa"/>
              <w:bottom w:w="0" w:type="dxa"/>
              <w:right w:w="108" w:type="dxa"/>
            </w:tcMar>
            <w:vAlign w:val="center"/>
          </w:tcPr>
          <w:p w14:paraId="25CB0673"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Gamintojas ar prekės ženklas </w:t>
            </w:r>
            <w:r w:rsidRPr="0028587F">
              <w:rPr>
                <w:rFonts w:asciiTheme="minorHAnsi" w:hAnsiTheme="minorHAnsi" w:cstheme="minorHAnsi"/>
                <w:i/>
              </w:rPr>
              <w:t>(nurodyti)</w:t>
            </w:r>
            <w:r w:rsidRPr="0028587F">
              <w:rPr>
                <w:rFonts w:asciiTheme="minorHAnsi" w:hAnsiTheme="minorHAnsi" w:cstheme="minorHAnsi"/>
              </w:rPr>
              <w:t>: ………………………</w:t>
            </w:r>
          </w:p>
          <w:p w14:paraId="78C32963" w14:textId="77777777" w:rsidR="006F2CA4" w:rsidRPr="0028587F" w:rsidRDefault="006F2CA4" w:rsidP="006F2CA4">
            <w:pPr>
              <w:rPr>
                <w:rFonts w:asciiTheme="minorHAnsi" w:hAnsiTheme="minorHAnsi" w:cstheme="minorHAnsi"/>
              </w:rPr>
            </w:pPr>
          </w:p>
          <w:p w14:paraId="7217C355"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Modelis, modifikacija </w:t>
            </w:r>
            <w:r w:rsidRPr="0028587F">
              <w:rPr>
                <w:rFonts w:asciiTheme="minorHAnsi" w:hAnsiTheme="minorHAnsi" w:cstheme="minorHAnsi"/>
                <w:i/>
              </w:rPr>
              <w:t>(nurodyti, jeigu yra):</w:t>
            </w:r>
            <w:r w:rsidRPr="0028587F">
              <w:rPr>
                <w:rFonts w:asciiTheme="minorHAnsi" w:hAnsiTheme="minorHAnsi" w:cstheme="minorHAnsi"/>
              </w:rPr>
              <w:t xml:space="preserve"> ........................................................</w:t>
            </w:r>
          </w:p>
          <w:p w14:paraId="49B5090B" w14:textId="14AD8433" w:rsidR="006F2CA4" w:rsidRPr="0028587F" w:rsidRDefault="006F2CA4" w:rsidP="006F2CA4">
            <w:pPr>
              <w:jc w:val="both"/>
              <w:rPr>
                <w:rFonts w:asciiTheme="minorHAnsi" w:hAnsiTheme="minorHAnsi" w:cstheme="minorHAnsi"/>
              </w:rPr>
            </w:pPr>
            <w:r w:rsidRPr="0028587F">
              <w:rPr>
                <w:rFonts w:asciiTheme="minorHAnsi" w:hAnsiTheme="minorHAnsi" w:cstheme="minorHAnsi"/>
              </w:rPr>
              <w:t xml:space="preserve">Prekės kodas </w:t>
            </w:r>
            <w:r w:rsidRPr="0028587F">
              <w:rPr>
                <w:rFonts w:asciiTheme="minorHAnsi" w:hAnsiTheme="minorHAnsi" w:cstheme="minorHAnsi"/>
                <w:i/>
              </w:rPr>
              <w:t>(nurodyti, jeigu yra)</w:t>
            </w:r>
            <w:r w:rsidRPr="0028587F">
              <w:rPr>
                <w:rFonts w:asciiTheme="minorHAnsi" w:hAnsiTheme="minorHAnsi" w:cstheme="minorHAnsi"/>
              </w:rPr>
              <w:t>: ..................</w:t>
            </w:r>
          </w:p>
        </w:tc>
        <w:tc>
          <w:tcPr>
            <w:tcW w:w="1242" w:type="pct"/>
            <w:gridSpan w:val="2"/>
            <w:tcBorders>
              <w:bottom w:val="single" w:sz="4" w:space="0" w:color="000000"/>
            </w:tcBorders>
          </w:tcPr>
          <w:p w14:paraId="1D87047C" w14:textId="77777777"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3CE96F9C" w14:textId="5FC3C104" w:rsidR="006F2CA4" w:rsidRPr="0028587F" w:rsidRDefault="006F2CA4" w:rsidP="006F2CA4">
            <w:pPr>
              <w:jc w:val="center"/>
              <w:rPr>
                <w:rFonts w:asciiTheme="minorHAnsi" w:hAnsiTheme="minorHAnsi" w:cstheme="minorHAnsi"/>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6E54B772" w14:textId="626B83EB" w:rsidTr="00576FC5">
        <w:tblPrEx>
          <w:tblCellMar>
            <w:left w:w="10" w:type="dxa"/>
            <w:right w:w="10" w:type="dxa"/>
          </w:tblCellMar>
        </w:tblPrEx>
        <w:trPr>
          <w:trHeight w:val="546"/>
        </w:trPr>
        <w:tc>
          <w:tcPr>
            <w:tcW w:w="391" w:type="pct"/>
            <w:gridSpan w:val="2"/>
            <w:vMerge w:val="restart"/>
            <w:shd w:val="clear" w:color="auto" w:fill="auto"/>
            <w:tcMar>
              <w:top w:w="0" w:type="dxa"/>
              <w:left w:w="108" w:type="dxa"/>
              <w:bottom w:w="0" w:type="dxa"/>
              <w:right w:w="108" w:type="dxa"/>
            </w:tcMar>
            <w:vAlign w:val="center"/>
          </w:tcPr>
          <w:p w14:paraId="4ACB70C1"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val="restart"/>
            <w:shd w:val="clear" w:color="auto" w:fill="auto"/>
            <w:tcMar>
              <w:top w:w="0" w:type="dxa"/>
              <w:left w:w="108" w:type="dxa"/>
              <w:bottom w:w="0" w:type="dxa"/>
              <w:right w:w="108" w:type="dxa"/>
            </w:tcMar>
            <w:vAlign w:val="center"/>
          </w:tcPr>
          <w:p w14:paraId="79B1811D" w14:textId="46D0F000"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Paskirtis</w:t>
            </w:r>
          </w:p>
        </w:tc>
        <w:tc>
          <w:tcPr>
            <w:tcW w:w="1358" w:type="pct"/>
            <w:shd w:val="clear" w:color="auto" w:fill="auto"/>
            <w:tcMar>
              <w:top w:w="0" w:type="dxa"/>
              <w:left w:w="108" w:type="dxa"/>
              <w:bottom w:w="0" w:type="dxa"/>
              <w:right w:w="108" w:type="dxa"/>
            </w:tcMar>
          </w:tcPr>
          <w:p w14:paraId="29B3300B" w14:textId="1FA4A501"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Skirtas valdyti ne mažiau kaip aštuoniems keltuvams</w:t>
            </w:r>
          </w:p>
        </w:tc>
        <w:tc>
          <w:tcPr>
            <w:tcW w:w="1243" w:type="pct"/>
            <w:gridSpan w:val="2"/>
            <w:shd w:val="clear" w:color="auto" w:fill="auto"/>
            <w:tcMar>
              <w:top w:w="0" w:type="dxa"/>
              <w:left w:w="108" w:type="dxa"/>
              <w:bottom w:w="0" w:type="dxa"/>
              <w:right w:w="108" w:type="dxa"/>
            </w:tcMar>
            <w:vAlign w:val="center"/>
          </w:tcPr>
          <w:p w14:paraId="5A46EF3C" w14:textId="23161FE2" w:rsidR="006F2CA4" w:rsidRPr="0028587F" w:rsidRDefault="006F2CA4" w:rsidP="006F2CA4">
            <w:pPr>
              <w:jc w:val="cente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51B0BCD1" w14:textId="77777777" w:rsidR="006F2CA4" w:rsidRPr="0028587F" w:rsidRDefault="006F2CA4" w:rsidP="006F2CA4">
            <w:pPr>
              <w:jc w:val="center"/>
              <w:rPr>
                <w:rFonts w:asciiTheme="minorHAnsi" w:hAnsiTheme="minorHAnsi" w:cstheme="minorHAnsi"/>
              </w:rPr>
            </w:pPr>
          </w:p>
        </w:tc>
      </w:tr>
      <w:tr w:rsidR="006F2CA4" w:rsidRPr="0028587F" w14:paraId="78C1E904" w14:textId="04486DBA" w:rsidTr="00576FC5">
        <w:tblPrEx>
          <w:tblCellMar>
            <w:left w:w="10" w:type="dxa"/>
            <w:right w:w="10" w:type="dxa"/>
          </w:tblCellMar>
        </w:tblPrEx>
        <w:trPr>
          <w:trHeight w:val="546"/>
        </w:trPr>
        <w:tc>
          <w:tcPr>
            <w:tcW w:w="391" w:type="pct"/>
            <w:gridSpan w:val="2"/>
            <w:vMerge/>
            <w:shd w:val="clear" w:color="auto" w:fill="auto"/>
            <w:tcMar>
              <w:top w:w="0" w:type="dxa"/>
              <w:left w:w="108" w:type="dxa"/>
              <w:bottom w:w="0" w:type="dxa"/>
              <w:right w:w="108" w:type="dxa"/>
            </w:tcMar>
            <w:vAlign w:val="center"/>
          </w:tcPr>
          <w:p w14:paraId="51CA8F99"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shd w:val="clear" w:color="auto" w:fill="auto"/>
            <w:tcMar>
              <w:top w:w="0" w:type="dxa"/>
              <w:left w:w="108" w:type="dxa"/>
              <w:bottom w:w="0" w:type="dxa"/>
              <w:right w:w="108" w:type="dxa"/>
            </w:tcMar>
            <w:vAlign w:val="center"/>
          </w:tcPr>
          <w:p w14:paraId="62F3B7F2" w14:textId="77777777" w:rsidR="006F2CA4" w:rsidRPr="0028587F" w:rsidRDefault="006F2CA4" w:rsidP="006F2CA4">
            <w:pPr>
              <w:rPr>
                <w:rFonts w:asciiTheme="minorHAnsi" w:hAnsiTheme="minorHAnsi" w:cstheme="minorHAnsi"/>
                <w:lang w:eastAsia="ru-RU"/>
              </w:rPr>
            </w:pPr>
          </w:p>
        </w:tc>
        <w:tc>
          <w:tcPr>
            <w:tcW w:w="1358" w:type="pct"/>
            <w:shd w:val="clear" w:color="auto" w:fill="auto"/>
            <w:tcMar>
              <w:top w:w="0" w:type="dxa"/>
              <w:left w:w="108" w:type="dxa"/>
              <w:bottom w:w="0" w:type="dxa"/>
              <w:right w:w="108" w:type="dxa"/>
            </w:tcMar>
          </w:tcPr>
          <w:p w14:paraId="3AE4B72D" w14:textId="5C51BBAB"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DC (</w:t>
            </w:r>
            <w:proofErr w:type="spellStart"/>
            <w:r w:rsidRPr="0028587F">
              <w:rPr>
                <w:rFonts w:asciiTheme="minorHAnsi" w:hAnsiTheme="minorHAnsi" w:cstheme="minorHAnsi"/>
                <w:lang w:val="lt-LT" w:eastAsia="lt-LT"/>
              </w:rPr>
              <w:t>Direct</w:t>
            </w:r>
            <w:proofErr w:type="spellEnd"/>
            <w:r w:rsidRPr="0028587F">
              <w:rPr>
                <w:rFonts w:asciiTheme="minorHAnsi" w:hAnsiTheme="minorHAnsi" w:cstheme="minorHAnsi"/>
                <w:lang w:val="lt-LT" w:eastAsia="lt-LT"/>
              </w:rPr>
              <w:t xml:space="preserve"> </w:t>
            </w:r>
            <w:proofErr w:type="spellStart"/>
            <w:r w:rsidRPr="0028587F">
              <w:rPr>
                <w:rFonts w:asciiTheme="minorHAnsi" w:hAnsiTheme="minorHAnsi" w:cstheme="minorHAnsi"/>
                <w:lang w:val="lt-LT" w:eastAsia="lt-LT"/>
              </w:rPr>
              <w:t>Control</w:t>
            </w:r>
            <w:proofErr w:type="spellEnd"/>
            <w:r w:rsidRPr="0028587F">
              <w:rPr>
                <w:rFonts w:asciiTheme="minorHAnsi" w:hAnsiTheme="minorHAnsi" w:cstheme="minorHAnsi"/>
                <w:lang w:val="lt-LT" w:eastAsia="lt-LT"/>
              </w:rPr>
              <w:t>) tipo valdymas</w:t>
            </w:r>
          </w:p>
        </w:tc>
        <w:tc>
          <w:tcPr>
            <w:tcW w:w="1243" w:type="pct"/>
            <w:gridSpan w:val="2"/>
            <w:shd w:val="clear" w:color="auto" w:fill="auto"/>
            <w:tcMar>
              <w:top w:w="0" w:type="dxa"/>
              <w:left w:w="108" w:type="dxa"/>
              <w:bottom w:w="0" w:type="dxa"/>
              <w:right w:w="108" w:type="dxa"/>
            </w:tcMar>
            <w:vAlign w:val="center"/>
          </w:tcPr>
          <w:p w14:paraId="73540147" w14:textId="22D1EE5B" w:rsidR="006F2CA4" w:rsidRPr="0028587F" w:rsidRDefault="006F2CA4" w:rsidP="006F2CA4">
            <w:pPr>
              <w:jc w:val="cente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69A63D34" w14:textId="77777777" w:rsidR="006F2CA4" w:rsidRPr="0028587F" w:rsidRDefault="006F2CA4" w:rsidP="006F2CA4">
            <w:pPr>
              <w:jc w:val="center"/>
              <w:rPr>
                <w:rFonts w:asciiTheme="minorHAnsi" w:hAnsiTheme="minorHAnsi" w:cstheme="minorHAnsi"/>
              </w:rPr>
            </w:pPr>
          </w:p>
        </w:tc>
      </w:tr>
      <w:tr w:rsidR="006F2CA4" w:rsidRPr="0028587F" w14:paraId="775233C6" w14:textId="2986DC6B" w:rsidTr="00576FC5">
        <w:tblPrEx>
          <w:tblCellMar>
            <w:left w:w="10" w:type="dxa"/>
            <w:right w:w="10" w:type="dxa"/>
          </w:tblCellMar>
        </w:tblPrEx>
        <w:trPr>
          <w:trHeight w:val="546"/>
        </w:trPr>
        <w:tc>
          <w:tcPr>
            <w:tcW w:w="391" w:type="pct"/>
            <w:gridSpan w:val="2"/>
            <w:vMerge w:val="restart"/>
            <w:shd w:val="clear" w:color="auto" w:fill="auto"/>
            <w:tcMar>
              <w:top w:w="0" w:type="dxa"/>
              <w:left w:w="108" w:type="dxa"/>
              <w:bottom w:w="0" w:type="dxa"/>
              <w:right w:w="108" w:type="dxa"/>
            </w:tcMar>
            <w:vAlign w:val="center"/>
          </w:tcPr>
          <w:p w14:paraId="181DAA98"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val="restart"/>
            <w:shd w:val="clear" w:color="auto" w:fill="auto"/>
            <w:tcMar>
              <w:top w:w="0" w:type="dxa"/>
              <w:left w:w="108" w:type="dxa"/>
              <w:bottom w:w="0" w:type="dxa"/>
              <w:right w:w="108" w:type="dxa"/>
            </w:tcMar>
            <w:vAlign w:val="center"/>
          </w:tcPr>
          <w:p w14:paraId="452639FF" w14:textId="135022EB"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Valdymo funkcijos</w:t>
            </w:r>
          </w:p>
        </w:tc>
        <w:tc>
          <w:tcPr>
            <w:tcW w:w="1358" w:type="pct"/>
            <w:shd w:val="clear" w:color="auto" w:fill="auto"/>
            <w:tcMar>
              <w:top w:w="0" w:type="dxa"/>
              <w:left w:w="108" w:type="dxa"/>
              <w:bottom w:w="0" w:type="dxa"/>
              <w:right w:w="108" w:type="dxa"/>
            </w:tcMar>
          </w:tcPr>
          <w:p w14:paraId="668BCEFD" w14:textId="0684B53B"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Individualus keltuvų krypties ir išjungimo pasirinkimas</w:t>
            </w:r>
          </w:p>
        </w:tc>
        <w:tc>
          <w:tcPr>
            <w:tcW w:w="1243" w:type="pct"/>
            <w:gridSpan w:val="2"/>
            <w:shd w:val="clear" w:color="auto" w:fill="auto"/>
            <w:tcMar>
              <w:top w:w="0" w:type="dxa"/>
              <w:left w:w="108" w:type="dxa"/>
              <w:bottom w:w="0" w:type="dxa"/>
              <w:right w:w="108" w:type="dxa"/>
            </w:tcMar>
            <w:vAlign w:val="center"/>
          </w:tcPr>
          <w:p w14:paraId="1C90BA92" w14:textId="6AB1D6F2" w:rsidR="006F2CA4" w:rsidRPr="0028587F" w:rsidRDefault="006F2CA4" w:rsidP="006F2CA4">
            <w:pPr>
              <w:jc w:val="cente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35C2B742" w14:textId="77777777" w:rsidR="006F2CA4" w:rsidRPr="0028587F" w:rsidRDefault="006F2CA4" w:rsidP="006F2CA4">
            <w:pPr>
              <w:jc w:val="center"/>
              <w:rPr>
                <w:rFonts w:asciiTheme="minorHAnsi" w:hAnsiTheme="minorHAnsi" w:cstheme="minorHAnsi"/>
              </w:rPr>
            </w:pPr>
          </w:p>
        </w:tc>
      </w:tr>
      <w:tr w:rsidR="006F2CA4" w:rsidRPr="0028587F" w14:paraId="2B13FA18" w14:textId="09FD3646" w:rsidTr="00576FC5">
        <w:tblPrEx>
          <w:tblCellMar>
            <w:left w:w="10" w:type="dxa"/>
            <w:right w:w="10" w:type="dxa"/>
          </w:tblCellMar>
        </w:tblPrEx>
        <w:trPr>
          <w:trHeight w:val="546"/>
        </w:trPr>
        <w:tc>
          <w:tcPr>
            <w:tcW w:w="391" w:type="pct"/>
            <w:gridSpan w:val="2"/>
            <w:vMerge/>
            <w:shd w:val="clear" w:color="auto" w:fill="auto"/>
            <w:tcMar>
              <w:top w:w="0" w:type="dxa"/>
              <w:left w:w="108" w:type="dxa"/>
              <w:bottom w:w="0" w:type="dxa"/>
              <w:right w:w="108" w:type="dxa"/>
            </w:tcMar>
            <w:vAlign w:val="center"/>
          </w:tcPr>
          <w:p w14:paraId="6C6B1FD9"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vMerge/>
            <w:shd w:val="clear" w:color="auto" w:fill="auto"/>
            <w:tcMar>
              <w:top w:w="0" w:type="dxa"/>
              <w:left w:w="108" w:type="dxa"/>
              <w:bottom w:w="0" w:type="dxa"/>
              <w:right w:w="108" w:type="dxa"/>
            </w:tcMar>
            <w:vAlign w:val="center"/>
          </w:tcPr>
          <w:p w14:paraId="64B1BDD8" w14:textId="77777777" w:rsidR="006F2CA4" w:rsidRPr="0028587F" w:rsidRDefault="006F2CA4" w:rsidP="006F2CA4">
            <w:pPr>
              <w:rPr>
                <w:rFonts w:asciiTheme="minorHAnsi" w:hAnsiTheme="minorHAnsi" w:cstheme="minorHAnsi"/>
                <w:lang w:eastAsia="ru-RU"/>
              </w:rPr>
            </w:pPr>
          </w:p>
        </w:tc>
        <w:tc>
          <w:tcPr>
            <w:tcW w:w="1358" w:type="pct"/>
            <w:shd w:val="clear" w:color="auto" w:fill="auto"/>
            <w:tcMar>
              <w:top w:w="0" w:type="dxa"/>
              <w:left w:w="108" w:type="dxa"/>
              <w:bottom w:w="0" w:type="dxa"/>
              <w:right w:w="108" w:type="dxa"/>
            </w:tcMar>
          </w:tcPr>
          <w:p w14:paraId="11CCE49C" w14:textId="4A1ADB3E"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Parinktys kiekvienam keltuvui Aukštyn/Žemyn/Išjungti</w:t>
            </w:r>
          </w:p>
        </w:tc>
        <w:tc>
          <w:tcPr>
            <w:tcW w:w="1243" w:type="pct"/>
            <w:gridSpan w:val="2"/>
            <w:shd w:val="clear" w:color="auto" w:fill="auto"/>
            <w:tcMar>
              <w:top w:w="0" w:type="dxa"/>
              <w:left w:w="108" w:type="dxa"/>
              <w:bottom w:w="0" w:type="dxa"/>
              <w:right w:w="108" w:type="dxa"/>
            </w:tcMar>
            <w:vAlign w:val="center"/>
          </w:tcPr>
          <w:p w14:paraId="7C6ADFAD" w14:textId="43900377" w:rsidR="006F2CA4" w:rsidRPr="0028587F" w:rsidRDefault="006F2CA4" w:rsidP="006F2CA4">
            <w:pPr>
              <w:jc w:val="cente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5217BFFE" w14:textId="77777777" w:rsidR="006F2CA4" w:rsidRPr="0028587F" w:rsidRDefault="006F2CA4" w:rsidP="006F2CA4">
            <w:pPr>
              <w:jc w:val="center"/>
              <w:rPr>
                <w:rFonts w:asciiTheme="minorHAnsi" w:hAnsiTheme="minorHAnsi" w:cstheme="minorHAnsi"/>
              </w:rPr>
            </w:pPr>
          </w:p>
        </w:tc>
      </w:tr>
      <w:tr w:rsidR="006F2CA4" w:rsidRPr="0028587F" w14:paraId="72817381" w14:textId="742D65B0" w:rsidTr="00576FC5">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451B79BE"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shd w:val="clear" w:color="auto" w:fill="auto"/>
            <w:tcMar>
              <w:top w:w="0" w:type="dxa"/>
              <w:left w:w="108" w:type="dxa"/>
              <w:bottom w:w="0" w:type="dxa"/>
              <w:right w:w="108" w:type="dxa"/>
            </w:tcMar>
            <w:vAlign w:val="center"/>
          </w:tcPr>
          <w:p w14:paraId="4A1A4B02" w14:textId="4E802060"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Saugumas</w:t>
            </w:r>
          </w:p>
        </w:tc>
        <w:tc>
          <w:tcPr>
            <w:tcW w:w="1358" w:type="pct"/>
            <w:shd w:val="clear" w:color="auto" w:fill="auto"/>
            <w:tcMar>
              <w:top w:w="0" w:type="dxa"/>
              <w:left w:w="108" w:type="dxa"/>
              <w:bottom w:w="0" w:type="dxa"/>
              <w:right w:w="108" w:type="dxa"/>
            </w:tcMar>
          </w:tcPr>
          <w:p w14:paraId="6DBC7586" w14:textId="0359C0B4"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rPr>
              <w:t>Avarinio sustabdymo mygtukas</w:t>
            </w:r>
          </w:p>
        </w:tc>
        <w:tc>
          <w:tcPr>
            <w:tcW w:w="1243" w:type="pct"/>
            <w:gridSpan w:val="2"/>
            <w:shd w:val="clear" w:color="auto" w:fill="auto"/>
            <w:tcMar>
              <w:top w:w="0" w:type="dxa"/>
              <w:left w:w="108" w:type="dxa"/>
              <w:bottom w:w="0" w:type="dxa"/>
              <w:right w:w="108" w:type="dxa"/>
            </w:tcMar>
            <w:vAlign w:val="center"/>
          </w:tcPr>
          <w:p w14:paraId="71F581CC" w14:textId="06E1C83F" w:rsidR="006F2CA4" w:rsidRPr="0028587F" w:rsidRDefault="006F2CA4" w:rsidP="006F2CA4">
            <w:pPr>
              <w:jc w:val="cente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tl2br w:val="single" w:sz="4" w:space="0" w:color="auto"/>
            </w:tcBorders>
          </w:tcPr>
          <w:p w14:paraId="0CA2F8CB" w14:textId="77777777" w:rsidR="006F2CA4" w:rsidRPr="0028587F" w:rsidRDefault="006F2CA4" w:rsidP="006F2CA4">
            <w:pPr>
              <w:jc w:val="center"/>
              <w:rPr>
                <w:rFonts w:asciiTheme="minorHAnsi" w:hAnsiTheme="minorHAnsi" w:cstheme="minorHAnsi"/>
              </w:rPr>
            </w:pPr>
          </w:p>
        </w:tc>
      </w:tr>
      <w:tr w:rsidR="006F2CA4" w:rsidRPr="0028587F" w14:paraId="1A2F1A61" w14:textId="632F2DEE" w:rsidTr="00576FC5">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6C72A31C" w14:textId="7691BA29" w:rsidR="006F2CA4" w:rsidRPr="0028587F" w:rsidRDefault="006F2CA4" w:rsidP="006F2CA4">
            <w:pPr>
              <w:pStyle w:val="Sraopastraipa"/>
              <w:numPr>
                <w:ilvl w:val="1"/>
                <w:numId w:val="31"/>
              </w:numPr>
              <w:jc w:val="center"/>
              <w:rPr>
                <w:rFonts w:asciiTheme="minorHAnsi" w:hAnsiTheme="minorHAnsi" w:cstheme="minorHAnsi"/>
                <w:lang w:eastAsia="ru-RU"/>
              </w:rPr>
            </w:pPr>
          </w:p>
        </w:tc>
        <w:tc>
          <w:tcPr>
            <w:tcW w:w="2124" w:type="pct"/>
            <w:gridSpan w:val="2"/>
            <w:shd w:val="clear" w:color="auto" w:fill="auto"/>
            <w:tcMar>
              <w:top w:w="0" w:type="dxa"/>
              <w:left w:w="108" w:type="dxa"/>
              <w:bottom w:w="0" w:type="dxa"/>
              <w:right w:w="108" w:type="dxa"/>
            </w:tcMar>
            <w:vAlign w:val="center"/>
          </w:tcPr>
          <w:p w14:paraId="67BE72AB"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Elektros distributorius</w:t>
            </w:r>
          </w:p>
          <w:p w14:paraId="5FE93E9B" w14:textId="60DED280" w:rsidR="006F2CA4" w:rsidRPr="0028587F" w:rsidRDefault="006F2CA4" w:rsidP="006F2CA4">
            <w:pPr>
              <w:rPr>
                <w:rFonts w:asciiTheme="minorHAnsi" w:hAnsiTheme="minorHAnsi" w:cstheme="minorHAnsi"/>
              </w:rPr>
            </w:pPr>
            <w:r w:rsidRPr="0028587F">
              <w:rPr>
                <w:rFonts w:asciiTheme="minorHAnsi" w:hAnsiTheme="minorHAnsi" w:cstheme="minorHAnsi"/>
              </w:rPr>
              <w:t>Kiekis 1 vnt.</w:t>
            </w:r>
          </w:p>
        </w:tc>
        <w:tc>
          <w:tcPr>
            <w:tcW w:w="1243" w:type="pct"/>
            <w:gridSpan w:val="2"/>
            <w:shd w:val="clear" w:color="auto" w:fill="auto"/>
            <w:tcMar>
              <w:top w:w="0" w:type="dxa"/>
              <w:left w:w="108" w:type="dxa"/>
              <w:bottom w:w="0" w:type="dxa"/>
              <w:right w:w="108" w:type="dxa"/>
            </w:tcMar>
            <w:vAlign w:val="center"/>
          </w:tcPr>
          <w:p w14:paraId="5FB556CB"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Gamintojas ar prekės ženklas </w:t>
            </w:r>
            <w:r w:rsidRPr="0028587F">
              <w:rPr>
                <w:rFonts w:asciiTheme="minorHAnsi" w:hAnsiTheme="minorHAnsi" w:cstheme="minorHAnsi"/>
                <w:i/>
              </w:rPr>
              <w:t>(nurodyti)</w:t>
            </w:r>
            <w:r w:rsidRPr="0028587F">
              <w:rPr>
                <w:rFonts w:asciiTheme="minorHAnsi" w:hAnsiTheme="minorHAnsi" w:cstheme="minorHAnsi"/>
              </w:rPr>
              <w:t>: ………………………</w:t>
            </w:r>
          </w:p>
          <w:p w14:paraId="4ACF8169" w14:textId="77777777" w:rsidR="006F2CA4" w:rsidRPr="0028587F" w:rsidRDefault="006F2CA4" w:rsidP="006F2CA4">
            <w:pPr>
              <w:rPr>
                <w:rFonts w:asciiTheme="minorHAnsi" w:hAnsiTheme="minorHAnsi" w:cstheme="minorHAnsi"/>
              </w:rPr>
            </w:pPr>
          </w:p>
          <w:p w14:paraId="15A486EB"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Modelis, modifikacija </w:t>
            </w:r>
            <w:r w:rsidRPr="0028587F">
              <w:rPr>
                <w:rFonts w:asciiTheme="minorHAnsi" w:hAnsiTheme="minorHAnsi" w:cstheme="minorHAnsi"/>
                <w:i/>
              </w:rPr>
              <w:t>(nurodyti, jeigu yra):</w:t>
            </w:r>
            <w:r w:rsidRPr="0028587F">
              <w:rPr>
                <w:rFonts w:asciiTheme="minorHAnsi" w:hAnsiTheme="minorHAnsi" w:cstheme="minorHAnsi"/>
              </w:rPr>
              <w:t xml:space="preserve"> ........................................................</w:t>
            </w:r>
          </w:p>
          <w:p w14:paraId="1213BC65" w14:textId="63D89CD1" w:rsidR="006F2CA4" w:rsidRPr="0028587F" w:rsidRDefault="006F2CA4" w:rsidP="006F2CA4">
            <w:pPr>
              <w:jc w:val="both"/>
              <w:rPr>
                <w:rFonts w:asciiTheme="minorHAnsi" w:hAnsiTheme="minorHAnsi" w:cstheme="minorHAnsi"/>
              </w:rPr>
            </w:pPr>
            <w:r w:rsidRPr="0028587F">
              <w:rPr>
                <w:rFonts w:asciiTheme="minorHAnsi" w:hAnsiTheme="minorHAnsi" w:cstheme="minorHAnsi"/>
              </w:rPr>
              <w:t xml:space="preserve">Prekės kodas </w:t>
            </w:r>
            <w:r w:rsidRPr="0028587F">
              <w:rPr>
                <w:rFonts w:asciiTheme="minorHAnsi" w:hAnsiTheme="minorHAnsi" w:cstheme="minorHAnsi"/>
                <w:i/>
              </w:rPr>
              <w:t>(nurodyti, jeigu yra)</w:t>
            </w:r>
            <w:r w:rsidRPr="0028587F">
              <w:rPr>
                <w:rFonts w:asciiTheme="minorHAnsi" w:hAnsiTheme="minorHAnsi" w:cstheme="minorHAnsi"/>
              </w:rPr>
              <w:t>: ..................</w:t>
            </w:r>
          </w:p>
        </w:tc>
        <w:tc>
          <w:tcPr>
            <w:tcW w:w="1242" w:type="pct"/>
            <w:gridSpan w:val="2"/>
            <w:tcBorders>
              <w:bottom w:val="single" w:sz="4" w:space="0" w:color="000000"/>
            </w:tcBorders>
          </w:tcPr>
          <w:p w14:paraId="133A5465" w14:textId="77777777"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2401E76B" w14:textId="3FC45320" w:rsidR="006F2CA4" w:rsidRPr="0028587F" w:rsidRDefault="006F2CA4" w:rsidP="006F2CA4">
            <w:pPr>
              <w:jc w:val="center"/>
              <w:rPr>
                <w:rFonts w:asciiTheme="minorHAnsi" w:hAnsiTheme="minorHAnsi" w:cstheme="minorHAnsi"/>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01BDA87C" w14:textId="7817B32F" w:rsidTr="00576FC5">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72C4FC8B"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shd w:val="clear" w:color="auto" w:fill="auto"/>
            <w:tcMar>
              <w:top w:w="0" w:type="dxa"/>
              <w:left w:w="108" w:type="dxa"/>
              <w:bottom w:w="0" w:type="dxa"/>
              <w:right w:w="108" w:type="dxa"/>
            </w:tcMar>
            <w:vAlign w:val="center"/>
          </w:tcPr>
          <w:p w14:paraId="07C345D9" w14:textId="75EFFC90"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Konstrukcija</w:t>
            </w:r>
          </w:p>
          <w:p w14:paraId="0A195563" w14:textId="77777777" w:rsidR="006F2CA4" w:rsidRPr="0028587F" w:rsidRDefault="006F2CA4" w:rsidP="006F2CA4">
            <w:pPr>
              <w:rPr>
                <w:rFonts w:asciiTheme="minorHAnsi" w:hAnsiTheme="minorHAnsi" w:cstheme="minorHAnsi"/>
                <w:lang w:eastAsia="ru-RU"/>
              </w:rPr>
            </w:pPr>
          </w:p>
        </w:tc>
        <w:tc>
          <w:tcPr>
            <w:tcW w:w="1358" w:type="pct"/>
            <w:shd w:val="clear" w:color="auto" w:fill="auto"/>
            <w:tcMar>
              <w:top w:w="0" w:type="dxa"/>
              <w:left w:w="108" w:type="dxa"/>
              <w:bottom w:w="0" w:type="dxa"/>
              <w:right w:w="108" w:type="dxa"/>
            </w:tcMar>
            <w:vAlign w:val="bottom"/>
          </w:tcPr>
          <w:p w14:paraId="08ED783B" w14:textId="0106AA70" w:rsidR="006F2CA4" w:rsidRPr="0028587F" w:rsidRDefault="006F2CA4" w:rsidP="006F2CA4">
            <w:pPr>
              <w:pStyle w:val="Betarp"/>
              <w:numPr>
                <w:ilvl w:val="3"/>
                <w:numId w:val="31"/>
              </w:numPr>
              <w:jc w:val="both"/>
              <w:rPr>
                <w:rFonts w:asciiTheme="minorHAnsi" w:hAnsiTheme="minorHAnsi" w:cstheme="minorHAnsi"/>
                <w:lang w:val="lt-LT"/>
              </w:rPr>
            </w:pPr>
            <w:r w:rsidRPr="0028587F">
              <w:rPr>
                <w:rFonts w:asciiTheme="minorHAnsi" w:hAnsiTheme="minorHAnsi" w:cstheme="minorHAnsi"/>
                <w:lang w:val="lt-LT" w:eastAsia="lt-LT"/>
              </w:rPr>
              <w:t xml:space="preserve">Elektros maitinimo paskirstytojas montuojamas 19” </w:t>
            </w:r>
            <w:proofErr w:type="spellStart"/>
            <w:r w:rsidRPr="0028587F">
              <w:rPr>
                <w:rFonts w:asciiTheme="minorHAnsi" w:hAnsiTheme="minorHAnsi" w:cstheme="minorHAnsi"/>
                <w:lang w:val="lt-LT" w:eastAsia="lt-LT"/>
              </w:rPr>
              <w:t>rack</w:t>
            </w:r>
            <w:proofErr w:type="spellEnd"/>
            <w:r w:rsidRPr="0028587F">
              <w:rPr>
                <w:rFonts w:asciiTheme="minorHAnsi" w:hAnsiTheme="minorHAnsi" w:cstheme="minorHAnsi"/>
                <w:lang w:val="lt-LT" w:eastAsia="lt-LT"/>
              </w:rPr>
              <w:t xml:space="preserve"> tipo spintoje</w:t>
            </w:r>
          </w:p>
        </w:tc>
        <w:tc>
          <w:tcPr>
            <w:tcW w:w="1243" w:type="pct"/>
            <w:gridSpan w:val="2"/>
            <w:shd w:val="clear" w:color="auto" w:fill="auto"/>
            <w:tcMar>
              <w:top w:w="0" w:type="dxa"/>
              <w:left w:w="108" w:type="dxa"/>
              <w:bottom w:w="0" w:type="dxa"/>
              <w:right w:w="108" w:type="dxa"/>
            </w:tcMar>
            <w:vAlign w:val="center"/>
          </w:tcPr>
          <w:p w14:paraId="192A2AEE" w14:textId="1066FCD4" w:rsidR="006F2CA4" w:rsidRPr="0028587F" w:rsidRDefault="006F2CA4" w:rsidP="006F2CA4">
            <w:pPr>
              <w:jc w:val="cente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4041FE92" w14:textId="77777777" w:rsidR="006F2CA4" w:rsidRPr="0028587F" w:rsidRDefault="006F2CA4" w:rsidP="006F2CA4">
            <w:pPr>
              <w:jc w:val="center"/>
              <w:rPr>
                <w:rFonts w:asciiTheme="minorHAnsi" w:hAnsiTheme="minorHAnsi" w:cstheme="minorHAnsi"/>
              </w:rPr>
            </w:pPr>
          </w:p>
        </w:tc>
      </w:tr>
      <w:tr w:rsidR="006F2CA4" w:rsidRPr="0028587F" w14:paraId="3E145095" w14:textId="3ED0017A" w:rsidTr="00576FC5">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3BFDFE8F"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shd w:val="clear" w:color="auto" w:fill="auto"/>
            <w:tcMar>
              <w:top w:w="0" w:type="dxa"/>
              <w:left w:w="108" w:type="dxa"/>
              <w:bottom w:w="0" w:type="dxa"/>
              <w:right w:w="108" w:type="dxa"/>
            </w:tcMar>
            <w:vAlign w:val="center"/>
          </w:tcPr>
          <w:p w14:paraId="1A1B99A1" w14:textId="6C5143BE"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Įvadas</w:t>
            </w:r>
          </w:p>
        </w:tc>
        <w:tc>
          <w:tcPr>
            <w:tcW w:w="1358" w:type="pct"/>
            <w:shd w:val="clear" w:color="auto" w:fill="auto"/>
            <w:tcMar>
              <w:top w:w="0" w:type="dxa"/>
              <w:left w:w="108" w:type="dxa"/>
              <w:bottom w:w="0" w:type="dxa"/>
              <w:right w:w="108" w:type="dxa"/>
            </w:tcMar>
            <w:vAlign w:val="bottom"/>
          </w:tcPr>
          <w:p w14:paraId="2FE17B9F" w14:textId="61AFE84E"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Įvadas turi būti trifazis, ne mažiau 32A</w:t>
            </w:r>
          </w:p>
        </w:tc>
        <w:tc>
          <w:tcPr>
            <w:tcW w:w="1243" w:type="pct"/>
            <w:gridSpan w:val="2"/>
            <w:shd w:val="clear" w:color="auto" w:fill="auto"/>
            <w:tcMar>
              <w:top w:w="0" w:type="dxa"/>
              <w:left w:w="108" w:type="dxa"/>
              <w:bottom w:w="0" w:type="dxa"/>
              <w:right w:w="108" w:type="dxa"/>
            </w:tcMar>
            <w:vAlign w:val="center"/>
          </w:tcPr>
          <w:p w14:paraId="78505D32" w14:textId="59FE1B45" w:rsidR="006F2CA4" w:rsidRPr="0028587F" w:rsidRDefault="006F2CA4" w:rsidP="006F2CA4">
            <w:pPr>
              <w:jc w:val="cente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4CD58860" w14:textId="77777777" w:rsidR="006F2CA4" w:rsidRPr="0028587F" w:rsidRDefault="006F2CA4" w:rsidP="006F2CA4">
            <w:pPr>
              <w:jc w:val="center"/>
              <w:rPr>
                <w:rFonts w:asciiTheme="minorHAnsi" w:hAnsiTheme="minorHAnsi" w:cstheme="minorHAnsi"/>
              </w:rPr>
            </w:pPr>
          </w:p>
        </w:tc>
      </w:tr>
      <w:tr w:rsidR="006F2CA4" w:rsidRPr="0028587F" w14:paraId="55D0DB93" w14:textId="36DDA9A9" w:rsidTr="00576FC5">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70D2E341"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shd w:val="clear" w:color="auto" w:fill="auto"/>
            <w:tcMar>
              <w:top w:w="0" w:type="dxa"/>
              <w:left w:w="108" w:type="dxa"/>
              <w:bottom w:w="0" w:type="dxa"/>
              <w:right w:w="108" w:type="dxa"/>
            </w:tcMar>
            <w:vAlign w:val="center"/>
          </w:tcPr>
          <w:p w14:paraId="6565393C" w14:textId="76A4AA2F"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Indikacija</w:t>
            </w:r>
          </w:p>
        </w:tc>
        <w:tc>
          <w:tcPr>
            <w:tcW w:w="1358" w:type="pct"/>
            <w:shd w:val="clear" w:color="auto" w:fill="auto"/>
            <w:tcMar>
              <w:top w:w="0" w:type="dxa"/>
              <w:left w:w="108" w:type="dxa"/>
              <w:bottom w:w="0" w:type="dxa"/>
              <w:right w:w="108" w:type="dxa"/>
            </w:tcMar>
            <w:vAlign w:val="bottom"/>
          </w:tcPr>
          <w:p w14:paraId="7751A01D" w14:textId="42CD43C7"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Priekinėje panelėje turi būti po LED (LCD) indikatorių, kuris indikuotų kiekvienos fazės skaitinę įtampos ir srovės reikšmę</w:t>
            </w:r>
          </w:p>
        </w:tc>
        <w:tc>
          <w:tcPr>
            <w:tcW w:w="1243" w:type="pct"/>
            <w:gridSpan w:val="2"/>
            <w:shd w:val="clear" w:color="auto" w:fill="auto"/>
            <w:tcMar>
              <w:top w:w="0" w:type="dxa"/>
              <w:left w:w="108" w:type="dxa"/>
              <w:bottom w:w="0" w:type="dxa"/>
              <w:right w:w="108" w:type="dxa"/>
            </w:tcMar>
            <w:vAlign w:val="center"/>
          </w:tcPr>
          <w:p w14:paraId="11787944" w14:textId="04690022" w:rsidR="006F2CA4" w:rsidRPr="0028587F" w:rsidRDefault="006F2CA4" w:rsidP="006F2CA4">
            <w:pPr>
              <w:jc w:val="cente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70C2899D" w14:textId="77777777" w:rsidR="006F2CA4" w:rsidRPr="0028587F" w:rsidRDefault="006F2CA4" w:rsidP="006F2CA4">
            <w:pPr>
              <w:jc w:val="center"/>
              <w:rPr>
                <w:rFonts w:asciiTheme="minorHAnsi" w:hAnsiTheme="minorHAnsi" w:cstheme="minorHAnsi"/>
              </w:rPr>
            </w:pPr>
          </w:p>
        </w:tc>
      </w:tr>
      <w:tr w:rsidR="006F2CA4" w:rsidRPr="0028587F" w14:paraId="06FF3F5B" w14:textId="72264857" w:rsidTr="00576FC5">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073F299A"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shd w:val="clear" w:color="auto" w:fill="auto"/>
            <w:tcMar>
              <w:top w:w="0" w:type="dxa"/>
              <w:left w:w="108" w:type="dxa"/>
              <w:bottom w:w="0" w:type="dxa"/>
              <w:right w:w="108" w:type="dxa"/>
            </w:tcMar>
            <w:vAlign w:val="center"/>
          </w:tcPr>
          <w:p w14:paraId="1D2BA2AF" w14:textId="1AC0DB6D"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Galia</w:t>
            </w:r>
          </w:p>
        </w:tc>
        <w:tc>
          <w:tcPr>
            <w:tcW w:w="1358" w:type="pct"/>
            <w:shd w:val="clear" w:color="auto" w:fill="auto"/>
            <w:tcMar>
              <w:top w:w="0" w:type="dxa"/>
              <w:left w:w="108" w:type="dxa"/>
              <w:bottom w:w="0" w:type="dxa"/>
              <w:right w:w="108" w:type="dxa"/>
            </w:tcMar>
            <w:vAlign w:val="bottom"/>
          </w:tcPr>
          <w:p w14:paraId="2E0CCDB8" w14:textId="46EC615B"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Įrenginys turi užtikrinti sistemai reikalingą maitinimo galią</w:t>
            </w:r>
          </w:p>
        </w:tc>
        <w:tc>
          <w:tcPr>
            <w:tcW w:w="1243" w:type="pct"/>
            <w:gridSpan w:val="2"/>
            <w:shd w:val="clear" w:color="auto" w:fill="auto"/>
            <w:tcMar>
              <w:top w:w="0" w:type="dxa"/>
              <w:left w:w="108" w:type="dxa"/>
              <w:bottom w:w="0" w:type="dxa"/>
              <w:right w:w="108" w:type="dxa"/>
            </w:tcMar>
            <w:vAlign w:val="center"/>
          </w:tcPr>
          <w:p w14:paraId="3C3CE3E3" w14:textId="4B36D891" w:rsidR="006F2CA4" w:rsidRPr="0028587F" w:rsidRDefault="006F2CA4" w:rsidP="006F2CA4">
            <w:pPr>
              <w:jc w:val="cente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41B218A2" w14:textId="77777777" w:rsidR="006F2CA4" w:rsidRPr="0028587F" w:rsidRDefault="006F2CA4" w:rsidP="006F2CA4">
            <w:pPr>
              <w:jc w:val="center"/>
              <w:rPr>
                <w:rFonts w:asciiTheme="minorHAnsi" w:hAnsiTheme="minorHAnsi" w:cstheme="minorHAnsi"/>
              </w:rPr>
            </w:pPr>
          </w:p>
        </w:tc>
      </w:tr>
      <w:tr w:rsidR="006F2CA4" w:rsidRPr="0028587F" w14:paraId="2BBD246A" w14:textId="6867CF66" w:rsidTr="00576FC5">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465CA2A1"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shd w:val="clear" w:color="auto" w:fill="auto"/>
            <w:tcMar>
              <w:top w:w="0" w:type="dxa"/>
              <w:left w:w="108" w:type="dxa"/>
              <w:bottom w:w="0" w:type="dxa"/>
              <w:right w:w="108" w:type="dxa"/>
            </w:tcMar>
            <w:vAlign w:val="center"/>
          </w:tcPr>
          <w:p w14:paraId="6AD7CF9B" w14:textId="03E83AD6" w:rsidR="006F2CA4" w:rsidRPr="0028587F" w:rsidRDefault="006F2CA4" w:rsidP="006F2CA4">
            <w:pPr>
              <w:rPr>
                <w:rFonts w:asciiTheme="minorHAnsi" w:hAnsiTheme="minorHAnsi" w:cstheme="minorHAnsi"/>
                <w:lang w:eastAsia="ru-RU"/>
              </w:rPr>
            </w:pPr>
            <w:r w:rsidRPr="0028587F">
              <w:rPr>
                <w:rFonts w:asciiTheme="minorHAnsi" w:hAnsiTheme="minorHAnsi" w:cstheme="minorHAnsi"/>
              </w:rPr>
              <w:t>Elektros distributoriaus išvadai</w:t>
            </w:r>
          </w:p>
        </w:tc>
        <w:tc>
          <w:tcPr>
            <w:tcW w:w="1358" w:type="pct"/>
            <w:shd w:val="clear" w:color="auto" w:fill="auto"/>
            <w:tcMar>
              <w:top w:w="0" w:type="dxa"/>
              <w:left w:w="108" w:type="dxa"/>
              <w:bottom w:w="0" w:type="dxa"/>
              <w:right w:w="108" w:type="dxa"/>
            </w:tcMar>
            <w:vAlign w:val="bottom"/>
          </w:tcPr>
          <w:p w14:paraId="74445455" w14:textId="755FB3E7"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rPr>
              <w:t xml:space="preserve">Ne mažiau 6 vnt. </w:t>
            </w:r>
            <w:proofErr w:type="spellStart"/>
            <w:r w:rsidRPr="0028587F">
              <w:rPr>
                <w:rFonts w:asciiTheme="minorHAnsi" w:hAnsiTheme="minorHAnsi" w:cstheme="minorHAnsi"/>
                <w:lang w:val="lt-LT"/>
              </w:rPr>
              <w:t>Schuko</w:t>
            </w:r>
            <w:proofErr w:type="spellEnd"/>
            <w:r w:rsidRPr="0028587F">
              <w:rPr>
                <w:rFonts w:asciiTheme="minorHAnsi" w:hAnsiTheme="minorHAnsi" w:cstheme="minorHAnsi"/>
                <w:lang w:val="lt-LT"/>
              </w:rPr>
              <w:t xml:space="preserve"> tipo ar lygiavertės ir visi kiti reikalingi prisijungimai sistemos funkcionalumui užtikrinti</w:t>
            </w:r>
          </w:p>
        </w:tc>
        <w:tc>
          <w:tcPr>
            <w:tcW w:w="1243" w:type="pct"/>
            <w:gridSpan w:val="2"/>
            <w:shd w:val="clear" w:color="auto" w:fill="auto"/>
            <w:tcMar>
              <w:top w:w="0" w:type="dxa"/>
              <w:left w:w="108" w:type="dxa"/>
              <w:bottom w:w="0" w:type="dxa"/>
              <w:right w:w="108" w:type="dxa"/>
            </w:tcMar>
            <w:vAlign w:val="center"/>
          </w:tcPr>
          <w:p w14:paraId="7C6437C9" w14:textId="121EFFB5" w:rsidR="006F2CA4" w:rsidRPr="0028587F" w:rsidRDefault="006F2CA4" w:rsidP="006F2CA4">
            <w:pPr>
              <w:jc w:val="cente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tl2br w:val="single" w:sz="4" w:space="0" w:color="auto"/>
            </w:tcBorders>
          </w:tcPr>
          <w:p w14:paraId="718C6002" w14:textId="77777777" w:rsidR="006F2CA4" w:rsidRPr="0028587F" w:rsidRDefault="006F2CA4" w:rsidP="006F2CA4">
            <w:pPr>
              <w:jc w:val="center"/>
              <w:rPr>
                <w:rFonts w:asciiTheme="minorHAnsi" w:hAnsiTheme="minorHAnsi" w:cstheme="minorHAnsi"/>
              </w:rPr>
            </w:pPr>
          </w:p>
        </w:tc>
      </w:tr>
      <w:tr w:rsidR="006F2CA4" w:rsidRPr="0028587F" w14:paraId="73BF6A7A" w14:textId="314C1268" w:rsidTr="00576FC5">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5C780DF5" w14:textId="72F3FCE8" w:rsidR="006F2CA4" w:rsidRPr="0028587F" w:rsidRDefault="006F2CA4" w:rsidP="006F2CA4">
            <w:pPr>
              <w:pStyle w:val="Sraopastraipa"/>
              <w:numPr>
                <w:ilvl w:val="1"/>
                <w:numId w:val="31"/>
              </w:numPr>
              <w:jc w:val="center"/>
              <w:rPr>
                <w:rFonts w:asciiTheme="minorHAnsi" w:hAnsiTheme="minorHAnsi" w:cstheme="minorHAnsi"/>
                <w:lang w:eastAsia="ru-RU"/>
              </w:rPr>
            </w:pPr>
          </w:p>
        </w:tc>
        <w:tc>
          <w:tcPr>
            <w:tcW w:w="2124" w:type="pct"/>
            <w:gridSpan w:val="2"/>
            <w:shd w:val="clear" w:color="auto" w:fill="auto"/>
            <w:tcMar>
              <w:top w:w="0" w:type="dxa"/>
              <w:left w:w="108" w:type="dxa"/>
              <w:bottom w:w="0" w:type="dxa"/>
              <w:right w:w="108" w:type="dxa"/>
            </w:tcMar>
            <w:vAlign w:val="center"/>
          </w:tcPr>
          <w:p w14:paraId="24024786"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Aliuminio konstrukcija Q30 2 m</w:t>
            </w:r>
          </w:p>
          <w:p w14:paraId="4AB6A39C" w14:textId="095CCEDA" w:rsidR="006F2CA4" w:rsidRPr="0028587F" w:rsidRDefault="006F2CA4" w:rsidP="006F2CA4">
            <w:pPr>
              <w:rPr>
                <w:rFonts w:asciiTheme="minorHAnsi" w:hAnsiTheme="minorHAnsi" w:cstheme="minorHAnsi"/>
              </w:rPr>
            </w:pPr>
            <w:r w:rsidRPr="0028587F">
              <w:rPr>
                <w:rFonts w:asciiTheme="minorHAnsi" w:hAnsiTheme="minorHAnsi" w:cstheme="minorHAnsi"/>
              </w:rPr>
              <w:t>Kiekis 24 vnt.</w:t>
            </w:r>
          </w:p>
        </w:tc>
        <w:tc>
          <w:tcPr>
            <w:tcW w:w="1243" w:type="pct"/>
            <w:gridSpan w:val="2"/>
            <w:shd w:val="clear" w:color="auto" w:fill="auto"/>
            <w:tcMar>
              <w:top w:w="0" w:type="dxa"/>
              <w:left w:w="108" w:type="dxa"/>
              <w:bottom w:w="0" w:type="dxa"/>
              <w:right w:w="108" w:type="dxa"/>
            </w:tcMar>
            <w:vAlign w:val="center"/>
          </w:tcPr>
          <w:p w14:paraId="0804E7A7"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Gamintojas ar prekės ženklas </w:t>
            </w:r>
            <w:r w:rsidRPr="0028587F">
              <w:rPr>
                <w:rFonts w:asciiTheme="minorHAnsi" w:hAnsiTheme="minorHAnsi" w:cstheme="minorHAnsi"/>
                <w:i/>
              </w:rPr>
              <w:t>(nurodyti)</w:t>
            </w:r>
            <w:r w:rsidRPr="0028587F">
              <w:rPr>
                <w:rFonts w:asciiTheme="minorHAnsi" w:hAnsiTheme="minorHAnsi" w:cstheme="minorHAnsi"/>
              </w:rPr>
              <w:t>: ………………………</w:t>
            </w:r>
          </w:p>
          <w:p w14:paraId="3F37B075" w14:textId="77777777" w:rsidR="006F2CA4" w:rsidRPr="0028587F" w:rsidRDefault="006F2CA4" w:rsidP="006F2CA4">
            <w:pPr>
              <w:rPr>
                <w:rFonts w:asciiTheme="minorHAnsi" w:hAnsiTheme="minorHAnsi" w:cstheme="minorHAnsi"/>
              </w:rPr>
            </w:pPr>
          </w:p>
          <w:p w14:paraId="56795A96"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Modelis, modifikacija </w:t>
            </w:r>
            <w:r w:rsidRPr="0028587F">
              <w:rPr>
                <w:rFonts w:asciiTheme="minorHAnsi" w:hAnsiTheme="minorHAnsi" w:cstheme="minorHAnsi"/>
                <w:i/>
              </w:rPr>
              <w:t>(nurodyti, jeigu yra):</w:t>
            </w:r>
            <w:r w:rsidRPr="0028587F">
              <w:rPr>
                <w:rFonts w:asciiTheme="minorHAnsi" w:hAnsiTheme="minorHAnsi" w:cstheme="minorHAnsi"/>
              </w:rPr>
              <w:t xml:space="preserve"> ........................................................</w:t>
            </w:r>
          </w:p>
          <w:p w14:paraId="5BAF6B97" w14:textId="0894FD6B" w:rsidR="006F2CA4" w:rsidRPr="0028587F" w:rsidRDefault="006F2CA4" w:rsidP="006F2CA4">
            <w:pPr>
              <w:jc w:val="both"/>
              <w:rPr>
                <w:rFonts w:asciiTheme="minorHAnsi" w:hAnsiTheme="minorHAnsi" w:cstheme="minorHAnsi"/>
              </w:rPr>
            </w:pPr>
            <w:r w:rsidRPr="0028587F">
              <w:rPr>
                <w:rFonts w:asciiTheme="minorHAnsi" w:hAnsiTheme="minorHAnsi" w:cstheme="minorHAnsi"/>
              </w:rPr>
              <w:t xml:space="preserve">Prekės kodas </w:t>
            </w:r>
            <w:r w:rsidRPr="0028587F">
              <w:rPr>
                <w:rFonts w:asciiTheme="minorHAnsi" w:hAnsiTheme="minorHAnsi" w:cstheme="minorHAnsi"/>
                <w:i/>
              </w:rPr>
              <w:t>(nurodyti, jeigu yra)</w:t>
            </w:r>
            <w:r w:rsidRPr="0028587F">
              <w:rPr>
                <w:rFonts w:asciiTheme="minorHAnsi" w:hAnsiTheme="minorHAnsi" w:cstheme="minorHAnsi"/>
              </w:rPr>
              <w:t>: ..................</w:t>
            </w:r>
          </w:p>
        </w:tc>
        <w:tc>
          <w:tcPr>
            <w:tcW w:w="1242" w:type="pct"/>
            <w:gridSpan w:val="2"/>
            <w:tcBorders>
              <w:bottom w:val="single" w:sz="4" w:space="0" w:color="000000"/>
            </w:tcBorders>
          </w:tcPr>
          <w:p w14:paraId="22A9CBA0" w14:textId="77777777"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4E6AE5FD" w14:textId="66F5779D" w:rsidR="006F2CA4" w:rsidRPr="0028587F" w:rsidRDefault="006F2CA4" w:rsidP="006F2CA4">
            <w:pPr>
              <w:jc w:val="center"/>
              <w:rPr>
                <w:rFonts w:asciiTheme="minorHAnsi" w:hAnsiTheme="minorHAnsi" w:cstheme="minorHAnsi"/>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08671502" w14:textId="7605FC50" w:rsidTr="00576FC5">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146FE23F"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shd w:val="clear" w:color="auto" w:fill="auto"/>
            <w:tcMar>
              <w:top w:w="0" w:type="dxa"/>
              <w:left w:w="108" w:type="dxa"/>
              <w:bottom w:w="0" w:type="dxa"/>
              <w:right w:w="108" w:type="dxa"/>
            </w:tcMar>
            <w:vAlign w:val="center"/>
          </w:tcPr>
          <w:p w14:paraId="23473BF8" w14:textId="4776786E"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Medžiaga</w:t>
            </w:r>
          </w:p>
        </w:tc>
        <w:tc>
          <w:tcPr>
            <w:tcW w:w="1358" w:type="pct"/>
            <w:shd w:val="clear" w:color="auto" w:fill="auto"/>
            <w:tcMar>
              <w:top w:w="0" w:type="dxa"/>
              <w:left w:w="108" w:type="dxa"/>
              <w:bottom w:w="0" w:type="dxa"/>
              <w:right w:w="108" w:type="dxa"/>
            </w:tcMar>
          </w:tcPr>
          <w:p w14:paraId="7ED44B98" w14:textId="73858892"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 xml:space="preserve">Keturkampė </w:t>
            </w:r>
            <w:proofErr w:type="spellStart"/>
            <w:r w:rsidRPr="0028587F">
              <w:rPr>
                <w:rFonts w:asciiTheme="minorHAnsi" w:hAnsiTheme="minorHAnsi" w:cstheme="minorHAnsi"/>
                <w:lang w:val="lt-LT" w:eastAsia="lt-LT"/>
              </w:rPr>
              <w:t>aliuminė</w:t>
            </w:r>
            <w:proofErr w:type="spellEnd"/>
            <w:r w:rsidRPr="0028587F">
              <w:rPr>
                <w:rFonts w:asciiTheme="minorHAnsi" w:hAnsiTheme="minorHAnsi" w:cstheme="minorHAnsi"/>
                <w:lang w:val="lt-LT" w:eastAsia="lt-LT"/>
              </w:rPr>
              <w:t xml:space="preserve"> (arba lygiavertė) konstrukcija turi būti pagaminta iš specialaus aliuminio (arba lygiavertis), kuris atitinka EN AW 6082 T6 standarto reikalavimus (arba lygiavertis)</w:t>
            </w:r>
          </w:p>
        </w:tc>
        <w:tc>
          <w:tcPr>
            <w:tcW w:w="1243" w:type="pct"/>
            <w:gridSpan w:val="2"/>
            <w:shd w:val="clear" w:color="auto" w:fill="auto"/>
            <w:tcMar>
              <w:top w:w="0" w:type="dxa"/>
              <w:left w:w="108" w:type="dxa"/>
              <w:bottom w:w="0" w:type="dxa"/>
              <w:right w:w="108" w:type="dxa"/>
            </w:tcMar>
            <w:vAlign w:val="center"/>
          </w:tcPr>
          <w:p w14:paraId="3164F065" w14:textId="54334019" w:rsidR="006F2CA4" w:rsidRPr="0028587F" w:rsidRDefault="006F2CA4" w:rsidP="006F2CA4">
            <w:pPr>
              <w:jc w:val="cente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5EAD8E5C" w14:textId="77777777" w:rsidR="006F2CA4" w:rsidRPr="0028587F" w:rsidRDefault="006F2CA4" w:rsidP="006F2CA4">
            <w:pPr>
              <w:jc w:val="center"/>
              <w:rPr>
                <w:rFonts w:asciiTheme="minorHAnsi" w:hAnsiTheme="minorHAnsi" w:cstheme="minorHAnsi"/>
              </w:rPr>
            </w:pPr>
          </w:p>
        </w:tc>
      </w:tr>
      <w:tr w:rsidR="006F2CA4" w:rsidRPr="0028587F" w14:paraId="13ED7686" w14:textId="433B3EA8" w:rsidTr="00576FC5">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1D1A4FEF"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shd w:val="clear" w:color="auto" w:fill="auto"/>
            <w:tcMar>
              <w:top w:w="0" w:type="dxa"/>
              <w:left w:w="108" w:type="dxa"/>
              <w:bottom w:w="0" w:type="dxa"/>
              <w:right w:w="108" w:type="dxa"/>
            </w:tcMar>
            <w:vAlign w:val="center"/>
          </w:tcPr>
          <w:p w14:paraId="1579428B" w14:textId="4DC711CD"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Išmatavimai</w:t>
            </w:r>
          </w:p>
        </w:tc>
        <w:tc>
          <w:tcPr>
            <w:tcW w:w="1358" w:type="pct"/>
            <w:shd w:val="clear" w:color="auto" w:fill="auto"/>
            <w:tcMar>
              <w:top w:w="0" w:type="dxa"/>
              <w:left w:w="108" w:type="dxa"/>
              <w:bottom w:w="0" w:type="dxa"/>
              <w:right w:w="108" w:type="dxa"/>
            </w:tcMar>
          </w:tcPr>
          <w:p w14:paraId="67FA833E" w14:textId="63063CAF"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eastAsia="lt-LT"/>
              </w:rPr>
              <w:t>Išorės matmenys turi būti 290x290 mm (+/-10%), ilgis 2 metrai</w:t>
            </w:r>
          </w:p>
        </w:tc>
        <w:tc>
          <w:tcPr>
            <w:tcW w:w="1243" w:type="pct"/>
            <w:gridSpan w:val="2"/>
            <w:shd w:val="clear" w:color="auto" w:fill="auto"/>
            <w:tcMar>
              <w:top w:w="0" w:type="dxa"/>
              <w:left w:w="108" w:type="dxa"/>
              <w:bottom w:w="0" w:type="dxa"/>
              <w:right w:w="108" w:type="dxa"/>
            </w:tcMar>
            <w:vAlign w:val="center"/>
          </w:tcPr>
          <w:p w14:paraId="1089DCEF" w14:textId="4D2EDFD0" w:rsidR="006F2CA4" w:rsidRPr="0028587F" w:rsidRDefault="006F2CA4" w:rsidP="006F2CA4">
            <w:pPr>
              <w:jc w:val="cente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bottom w:val="single" w:sz="4" w:space="0" w:color="000000"/>
              <w:tl2br w:val="single" w:sz="4" w:space="0" w:color="auto"/>
            </w:tcBorders>
          </w:tcPr>
          <w:p w14:paraId="52DF87B3" w14:textId="77777777" w:rsidR="006F2CA4" w:rsidRPr="0028587F" w:rsidRDefault="006F2CA4" w:rsidP="006F2CA4">
            <w:pPr>
              <w:jc w:val="center"/>
              <w:rPr>
                <w:rFonts w:asciiTheme="minorHAnsi" w:hAnsiTheme="minorHAnsi" w:cstheme="minorHAnsi"/>
              </w:rPr>
            </w:pPr>
          </w:p>
        </w:tc>
      </w:tr>
      <w:tr w:rsidR="006F2CA4" w:rsidRPr="0028587F" w14:paraId="469C2CC0" w14:textId="6465C19B" w:rsidTr="00576FC5">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092329AE"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shd w:val="clear" w:color="auto" w:fill="auto"/>
            <w:tcMar>
              <w:top w:w="0" w:type="dxa"/>
              <w:left w:w="108" w:type="dxa"/>
              <w:bottom w:w="0" w:type="dxa"/>
              <w:right w:w="108" w:type="dxa"/>
            </w:tcMar>
            <w:vAlign w:val="center"/>
          </w:tcPr>
          <w:p w14:paraId="25029C67" w14:textId="556A5888"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Komplektacija</w:t>
            </w:r>
          </w:p>
        </w:tc>
        <w:tc>
          <w:tcPr>
            <w:tcW w:w="1358" w:type="pct"/>
            <w:shd w:val="clear" w:color="auto" w:fill="auto"/>
            <w:tcMar>
              <w:top w:w="0" w:type="dxa"/>
              <w:left w:w="108" w:type="dxa"/>
              <w:bottom w:w="0" w:type="dxa"/>
              <w:right w:w="108" w:type="dxa"/>
            </w:tcMar>
          </w:tcPr>
          <w:p w14:paraId="7036EAFD" w14:textId="0153039C" w:rsidR="006F2CA4" w:rsidRPr="0028587F" w:rsidRDefault="006F2CA4" w:rsidP="006F2CA4">
            <w:pPr>
              <w:pStyle w:val="Betarp"/>
              <w:numPr>
                <w:ilvl w:val="3"/>
                <w:numId w:val="31"/>
              </w:numPr>
              <w:jc w:val="both"/>
              <w:rPr>
                <w:rFonts w:asciiTheme="minorHAnsi" w:hAnsiTheme="minorHAnsi" w:cstheme="minorHAnsi"/>
                <w:lang w:val="lt-LT" w:eastAsia="lt-LT"/>
              </w:rPr>
            </w:pPr>
            <w:r w:rsidRPr="0028587F">
              <w:rPr>
                <w:rFonts w:asciiTheme="minorHAnsi" w:hAnsiTheme="minorHAnsi" w:cstheme="minorHAnsi"/>
                <w:lang w:val="lt-LT"/>
              </w:rPr>
              <w:t>Turi būti komplektuojama su visais reikalingais tvirtinimo priedais</w:t>
            </w:r>
          </w:p>
        </w:tc>
        <w:tc>
          <w:tcPr>
            <w:tcW w:w="1243" w:type="pct"/>
            <w:gridSpan w:val="2"/>
            <w:shd w:val="clear" w:color="auto" w:fill="auto"/>
            <w:tcMar>
              <w:top w:w="0" w:type="dxa"/>
              <w:left w:w="108" w:type="dxa"/>
              <w:bottom w:w="0" w:type="dxa"/>
              <w:right w:w="108" w:type="dxa"/>
            </w:tcMar>
            <w:vAlign w:val="center"/>
          </w:tcPr>
          <w:p w14:paraId="05E1E85F" w14:textId="1A4D1B83" w:rsidR="006F2CA4" w:rsidRPr="0028587F" w:rsidRDefault="006F2CA4" w:rsidP="006F2CA4">
            <w:pPr>
              <w:jc w:val="cente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tl2br w:val="single" w:sz="4" w:space="0" w:color="auto"/>
            </w:tcBorders>
          </w:tcPr>
          <w:p w14:paraId="2EC14082" w14:textId="77777777" w:rsidR="006F2CA4" w:rsidRPr="0028587F" w:rsidRDefault="006F2CA4" w:rsidP="006F2CA4">
            <w:pPr>
              <w:jc w:val="center"/>
              <w:rPr>
                <w:rFonts w:asciiTheme="minorHAnsi" w:hAnsiTheme="minorHAnsi" w:cstheme="minorHAnsi"/>
              </w:rPr>
            </w:pPr>
          </w:p>
        </w:tc>
      </w:tr>
      <w:tr w:rsidR="006F2CA4" w:rsidRPr="0028587F" w14:paraId="2590162A" w14:textId="46D495F7" w:rsidTr="00576FC5">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56DC682E" w14:textId="1D994294" w:rsidR="006F2CA4" w:rsidRPr="0028587F" w:rsidRDefault="006F2CA4" w:rsidP="006F2CA4">
            <w:pPr>
              <w:pStyle w:val="Sraopastraipa"/>
              <w:numPr>
                <w:ilvl w:val="1"/>
                <w:numId w:val="31"/>
              </w:numPr>
              <w:jc w:val="center"/>
              <w:rPr>
                <w:rFonts w:asciiTheme="minorHAnsi" w:hAnsiTheme="minorHAnsi" w:cstheme="minorHAnsi"/>
                <w:lang w:eastAsia="ru-RU"/>
              </w:rPr>
            </w:pPr>
          </w:p>
        </w:tc>
        <w:tc>
          <w:tcPr>
            <w:tcW w:w="2124" w:type="pct"/>
            <w:gridSpan w:val="2"/>
            <w:shd w:val="clear" w:color="auto" w:fill="auto"/>
            <w:tcMar>
              <w:top w:w="0" w:type="dxa"/>
              <w:left w:w="108" w:type="dxa"/>
              <w:bottom w:w="0" w:type="dxa"/>
              <w:right w:w="108" w:type="dxa"/>
            </w:tcMar>
            <w:vAlign w:val="center"/>
          </w:tcPr>
          <w:p w14:paraId="0EABA30F"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Kabelių surinkėjai (šliaužikliai)</w:t>
            </w:r>
          </w:p>
          <w:p w14:paraId="628E69F2" w14:textId="78EA6D44" w:rsidR="006F2CA4" w:rsidRPr="0028587F" w:rsidRDefault="006F2CA4" w:rsidP="006F2CA4">
            <w:pPr>
              <w:rPr>
                <w:rFonts w:asciiTheme="minorHAnsi" w:hAnsiTheme="minorHAnsi" w:cstheme="minorHAnsi"/>
              </w:rPr>
            </w:pPr>
            <w:r w:rsidRPr="0028587F">
              <w:rPr>
                <w:rFonts w:asciiTheme="minorHAnsi" w:hAnsiTheme="minorHAnsi" w:cstheme="minorHAnsi"/>
              </w:rPr>
              <w:t>Kiekis 16 vnt.</w:t>
            </w:r>
          </w:p>
        </w:tc>
        <w:tc>
          <w:tcPr>
            <w:tcW w:w="1243" w:type="pct"/>
            <w:gridSpan w:val="2"/>
            <w:shd w:val="clear" w:color="auto" w:fill="auto"/>
            <w:tcMar>
              <w:top w:w="0" w:type="dxa"/>
              <w:left w:w="108" w:type="dxa"/>
              <w:bottom w:w="0" w:type="dxa"/>
              <w:right w:w="108" w:type="dxa"/>
            </w:tcMar>
            <w:vAlign w:val="center"/>
          </w:tcPr>
          <w:p w14:paraId="56CAABF1"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Gamintojas ar prekės ženklas </w:t>
            </w:r>
            <w:r w:rsidRPr="0028587F">
              <w:rPr>
                <w:rFonts w:asciiTheme="minorHAnsi" w:hAnsiTheme="minorHAnsi" w:cstheme="minorHAnsi"/>
                <w:i/>
              </w:rPr>
              <w:t>(nurodyti)</w:t>
            </w:r>
            <w:r w:rsidRPr="0028587F">
              <w:rPr>
                <w:rFonts w:asciiTheme="minorHAnsi" w:hAnsiTheme="minorHAnsi" w:cstheme="minorHAnsi"/>
              </w:rPr>
              <w:t>: ………………………</w:t>
            </w:r>
          </w:p>
          <w:p w14:paraId="38330DA0" w14:textId="77777777" w:rsidR="006F2CA4" w:rsidRPr="0028587F" w:rsidRDefault="006F2CA4" w:rsidP="006F2CA4">
            <w:pPr>
              <w:rPr>
                <w:rFonts w:asciiTheme="minorHAnsi" w:hAnsiTheme="minorHAnsi" w:cstheme="minorHAnsi"/>
              </w:rPr>
            </w:pPr>
          </w:p>
          <w:p w14:paraId="199E7B22"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Modelis, modifikacija </w:t>
            </w:r>
            <w:r w:rsidRPr="0028587F">
              <w:rPr>
                <w:rFonts w:asciiTheme="minorHAnsi" w:hAnsiTheme="minorHAnsi" w:cstheme="minorHAnsi"/>
                <w:i/>
              </w:rPr>
              <w:t>(nurodyti, jeigu yra):</w:t>
            </w:r>
            <w:r w:rsidRPr="0028587F">
              <w:rPr>
                <w:rFonts w:asciiTheme="minorHAnsi" w:hAnsiTheme="minorHAnsi" w:cstheme="minorHAnsi"/>
              </w:rPr>
              <w:t xml:space="preserve"> ........................................................</w:t>
            </w:r>
          </w:p>
          <w:p w14:paraId="0C83563D" w14:textId="6FE6902E" w:rsidR="006F2CA4" w:rsidRPr="0028587F" w:rsidRDefault="006F2CA4" w:rsidP="006F2CA4">
            <w:pPr>
              <w:jc w:val="both"/>
              <w:rPr>
                <w:rFonts w:asciiTheme="minorHAnsi" w:hAnsiTheme="minorHAnsi" w:cstheme="minorHAnsi"/>
              </w:rPr>
            </w:pPr>
            <w:r w:rsidRPr="0028587F">
              <w:rPr>
                <w:rFonts w:asciiTheme="minorHAnsi" w:hAnsiTheme="minorHAnsi" w:cstheme="minorHAnsi"/>
              </w:rPr>
              <w:t xml:space="preserve">Prekės kodas </w:t>
            </w:r>
            <w:r w:rsidRPr="0028587F">
              <w:rPr>
                <w:rFonts w:asciiTheme="minorHAnsi" w:hAnsiTheme="minorHAnsi" w:cstheme="minorHAnsi"/>
                <w:i/>
              </w:rPr>
              <w:t>(nurodyti, jeigu yra)</w:t>
            </w:r>
            <w:r w:rsidRPr="0028587F">
              <w:rPr>
                <w:rFonts w:asciiTheme="minorHAnsi" w:hAnsiTheme="minorHAnsi" w:cstheme="minorHAnsi"/>
              </w:rPr>
              <w:t>: ..................</w:t>
            </w:r>
          </w:p>
        </w:tc>
        <w:tc>
          <w:tcPr>
            <w:tcW w:w="1242" w:type="pct"/>
            <w:gridSpan w:val="2"/>
            <w:tcBorders>
              <w:bottom w:val="single" w:sz="4" w:space="0" w:color="000000"/>
            </w:tcBorders>
          </w:tcPr>
          <w:p w14:paraId="361552C4" w14:textId="77777777"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6489FD4B" w14:textId="6B150A62" w:rsidR="006F2CA4" w:rsidRPr="0028587F" w:rsidRDefault="006F2CA4" w:rsidP="006F2CA4">
            <w:pPr>
              <w:jc w:val="center"/>
              <w:rPr>
                <w:rFonts w:asciiTheme="minorHAnsi" w:hAnsiTheme="minorHAnsi" w:cstheme="minorHAnsi"/>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00954499" w14:textId="1CC71AE9" w:rsidTr="00576FC5">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06398542"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shd w:val="clear" w:color="auto" w:fill="auto"/>
            <w:tcMar>
              <w:top w:w="0" w:type="dxa"/>
              <w:left w:w="108" w:type="dxa"/>
              <w:bottom w:w="0" w:type="dxa"/>
              <w:right w:w="108" w:type="dxa"/>
            </w:tcMar>
            <w:vAlign w:val="center"/>
          </w:tcPr>
          <w:p w14:paraId="67B9D63E" w14:textId="685D3D43"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Šliaužikai</w:t>
            </w:r>
          </w:p>
        </w:tc>
        <w:tc>
          <w:tcPr>
            <w:tcW w:w="1358" w:type="pct"/>
            <w:shd w:val="clear" w:color="auto" w:fill="auto"/>
            <w:tcMar>
              <w:top w:w="0" w:type="dxa"/>
              <w:left w:w="108" w:type="dxa"/>
              <w:bottom w:w="0" w:type="dxa"/>
              <w:right w:w="108" w:type="dxa"/>
            </w:tcMar>
          </w:tcPr>
          <w:p w14:paraId="5F5CFB3D" w14:textId="68BE18B7" w:rsidR="006F2CA4" w:rsidRPr="0028587F" w:rsidRDefault="006F2CA4" w:rsidP="006F2CA4">
            <w:pPr>
              <w:pStyle w:val="Sraopastraipa"/>
              <w:numPr>
                <w:ilvl w:val="3"/>
                <w:numId w:val="31"/>
              </w:numPr>
              <w:rPr>
                <w:rFonts w:asciiTheme="minorHAnsi" w:hAnsiTheme="minorHAnsi" w:cstheme="minorHAnsi"/>
              </w:rPr>
            </w:pPr>
            <w:r w:rsidRPr="0028587F">
              <w:rPr>
                <w:rFonts w:asciiTheme="minorHAnsi" w:hAnsiTheme="minorHAnsi" w:cstheme="minorHAnsi"/>
              </w:rPr>
              <w:t>Šliaužiklių komplektas, pritaikytas prie siūlomo gamintojo grandinės, skirtas komutacinių laidų tvirtinimui ir surinkimui ant aliumininės konstrukcijos</w:t>
            </w:r>
          </w:p>
        </w:tc>
        <w:tc>
          <w:tcPr>
            <w:tcW w:w="1243" w:type="pct"/>
            <w:gridSpan w:val="2"/>
            <w:shd w:val="clear" w:color="auto" w:fill="auto"/>
            <w:tcMar>
              <w:top w:w="0" w:type="dxa"/>
              <w:left w:w="108" w:type="dxa"/>
              <w:bottom w:w="0" w:type="dxa"/>
              <w:right w:w="108" w:type="dxa"/>
            </w:tcMar>
            <w:vAlign w:val="center"/>
          </w:tcPr>
          <w:p w14:paraId="0D1F3086" w14:textId="4BEE1267" w:rsidR="006F2CA4" w:rsidRPr="0028587F" w:rsidRDefault="006F2CA4" w:rsidP="006F2CA4">
            <w:pPr>
              <w:jc w:val="both"/>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tl2br w:val="single" w:sz="4" w:space="0" w:color="auto"/>
            </w:tcBorders>
          </w:tcPr>
          <w:p w14:paraId="1D602F5E" w14:textId="77777777" w:rsidR="006F2CA4" w:rsidRPr="0028587F" w:rsidRDefault="006F2CA4" w:rsidP="006F2CA4">
            <w:pPr>
              <w:jc w:val="both"/>
              <w:rPr>
                <w:rFonts w:asciiTheme="minorHAnsi" w:hAnsiTheme="minorHAnsi" w:cstheme="minorHAnsi"/>
              </w:rPr>
            </w:pPr>
          </w:p>
        </w:tc>
      </w:tr>
      <w:tr w:rsidR="006F2CA4" w:rsidRPr="0028587F" w14:paraId="46216F11" w14:textId="0E05F102" w:rsidTr="0028587F">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06DFD190" w14:textId="7E97C9A3" w:rsidR="006F2CA4" w:rsidRPr="0028587F" w:rsidRDefault="006F2CA4" w:rsidP="006F2CA4">
            <w:pPr>
              <w:pStyle w:val="Sraopastraipa"/>
              <w:numPr>
                <w:ilvl w:val="1"/>
                <w:numId w:val="31"/>
              </w:numPr>
              <w:jc w:val="center"/>
              <w:rPr>
                <w:rFonts w:asciiTheme="minorHAnsi" w:hAnsiTheme="minorHAnsi" w:cstheme="minorHAnsi"/>
                <w:lang w:eastAsia="ru-RU"/>
              </w:rPr>
            </w:pPr>
          </w:p>
        </w:tc>
        <w:tc>
          <w:tcPr>
            <w:tcW w:w="2124" w:type="pct"/>
            <w:gridSpan w:val="2"/>
            <w:shd w:val="clear" w:color="auto" w:fill="auto"/>
            <w:tcMar>
              <w:top w:w="0" w:type="dxa"/>
              <w:left w:w="108" w:type="dxa"/>
              <w:bottom w:w="0" w:type="dxa"/>
              <w:right w:w="108" w:type="dxa"/>
            </w:tcMar>
            <w:vAlign w:val="center"/>
          </w:tcPr>
          <w:p w14:paraId="429E29F1"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Motorų kabinimo apkabos ir priedai</w:t>
            </w:r>
          </w:p>
          <w:p w14:paraId="1E0EA81E" w14:textId="395951CA" w:rsidR="006F2CA4" w:rsidRPr="0028587F" w:rsidRDefault="006F2CA4" w:rsidP="006F2CA4">
            <w:pPr>
              <w:rPr>
                <w:rFonts w:asciiTheme="minorHAnsi" w:hAnsiTheme="minorHAnsi" w:cstheme="minorHAnsi"/>
              </w:rPr>
            </w:pPr>
            <w:r w:rsidRPr="0028587F">
              <w:rPr>
                <w:rFonts w:asciiTheme="minorHAnsi" w:hAnsiTheme="minorHAnsi" w:cstheme="minorHAnsi"/>
              </w:rPr>
              <w:t>Kiekis 8 vnt.</w:t>
            </w:r>
          </w:p>
        </w:tc>
        <w:tc>
          <w:tcPr>
            <w:tcW w:w="1243" w:type="pct"/>
            <w:gridSpan w:val="2"/>
            <w:shd w:val="clear" w:color="auto" w:fill="auto"/>
            <w:tcMar>
              <w:top w:w="0" w:type="dxa"/>
              <w:left w:w="108" w:type="dxa"/>
              <w:bottom w:w="0" w:type="dxa"/>
              <w:right w:w="108" w:type="dxa"/>
            </w:tcMar>
            <w:vAlign w:val="center"/>
          </w:tcPr>
          <w:p w14:paraId="7B3623D4"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Gamintojas ar prekės ženklas </w:t>
            </w:r>
            <w:r w:rsidRPr="0028587F">
              <w:rPr>
                <w:rFonts w:asciiTheme="minorHAnsi" w:hAnsiTheme="minorHAnsi" w:cstheme="minorHAnsi"/>
                <w:i/>
              </w:rPr>
              <w:t>(nurodyti)</w:t>
            </w:r>
            <w:r w:rsidRPr="0028587F">
              <w:rPr>
                <w:rFonts w:asciiTheme="minorHAnsi" w:hAnsiTheme="minorHAnsi" w:cstheme="minorHAnsi"/>
              </w:rPr>
              <w:t>: ………………………</w:t>
            </w:r>
          </w:p>
          <w:p w14:paraId="6709643D" w14:textId="77777777" w:rsidR="006F2CA4" w:rsidRPr="0028587F" w:rsidRDefault="006F2CA4" w:rsidP="006F2CA4">
            <w:pPr>
              <w:rPr>
                <w:rFonts w:asciiTheme="minorHAnsi" w:hAnsiTheme="minorHAnsi" w:cstheme="minorHAnsi"/>
              </w:rPr>
            </w:pPr>
          </w:p>
          <w:p w14:paraId="6E576B79" w14:textId="77777777" w:rsidR="006F2CA4" w:rsidRPr="0028587F" w:rsidRDefault="006F2CA4" w:rsidP="006F2CA4">
            <w:pPr>
              <w:rPr>
                <w:rFonts w:asciiTheme="minorHAnsi" w:hAnsiTheme="minorHAnsi" w:cstheme="minorHAnsi"/>
              </w:rPr>
            </w:pPr>
            <w:r w:rsidRPr="0028587F">
              <w:rPr>
                <w:rFonts w:asciiTheme="minorHAnsi" w:hAnsiTheme="minorHAnsi" w:cstheme="minorHAnsi"/>
              </w:rPr>
              <w:t xml:space="preserve">Modelis, modifikacija </w:t>
            </w:r>
            <w:r w:rsidRPr="0028587F">
              <w:rPr>
                <w:rFonts w:asciiTheme="minorHAnsi" w:hAnsiTheme="minorHAnsi" w:cstheme="minorHAnsi"/>
                <w:i/>
              </w:rPr>
              <w:t>(nurodyti, jeigu yra):</w:t>
            </w:r>
            <w:r w:rsidRPr="0028587F">
              <w:rPr>
                <w:rFonts w:asciiTheme="minorHAnsi" w:hAnsiTheme="minorHAnsi" w:cstheme="minorHAnsi"/>
              </w:rPr>
              <w:t xml:space="preserve"> ........................................................</w:t>
            </w:r>
          </w:p>
          <w:p w14:paraId="33545A85" w14:textId="2AC2EFB4" w:rsidR="006F2CA4" w:rsidRPr="0028587F" w:rsidRDefault="006F2CA4" w:rsidP="006F2CA4">
            <w:pPr>
              <w:jc w:val="both"/>
              <w:rPr>
                <w:rFonts w:asciiTheme="minorHAnsi" w:hAnsiTheme="minorHAnsi" w:cstheme="minorHAnsi"/>
              </w:rPr>
            </w:pPr>
            <w:r w:rsidRPr="0028587F">
              <w:rPr>
                <w:rFonts w:asciiTheme="minorHAnsi" w:hAnsiTheme="minorHAnsi" w:cstheme="minorHAnsi"/>
              </w:rPr>
              <w:t xml:space="preserve">Prekės kodas </w:t>
            </w:r>
            <w:r w:rsidRPr="0028587F">
              <w:rPr>
                <w:rFonts w:asciiTheme="minorHAnsi" w:hAnsiTheme="minorHAnsi" w:cstheme="minorHAnsi"/>
                <w:i/>
              </w:rPr>
              <w:t>(nurodyti, jeigu yra)</w:t>
            </w:r>
            <w:r w:rsidRPr="0028587F">
              <w:rPr>
                <w:rFonts w:asciiTheme="minorHAnsi" w:hAnsiTheme="minorHAnsi" w:cstheme="minorHAnsi"/>
              </w:rPr>
              <w:t>: ..................</w:t>
            </w:r>
          </w:p>
        </w:tc>
        <w:tc>
          <w:tcPr>
            <w:tcW w:w="1242" w:type="pct"/>
            <w:gridSpan w:val="2"/>
            <w:tcBorders>
              <w:bottom w:val="single" w:sz="4" w:space="0" w:color="000000"/>
            </w:tcBorders>
          </w:tcPr>
          <w:p w14:paraId="04DF059F" w14:textId="77777777" w:rsidR="006F2CA4" w:rsidRPr="0028587F" w:rsidRDefault="006F2CA4" w:rsidP="006F2CA4">
            <w:pPr>
              <w:spacing w:line="276" w:lineRule="auto"/>
              <w:jc w:val="center"/>
              <w:rPr>
                <w:rFonts w:asciiTheme="minorHAnsi" w:hAnsiTheme="minorHAnsi" w:cstheme="minorHAnsi"/>
                <w:color w:val="4472C4"/>
                <w:vertAlign w:val="subscript"/>
              </w:rPr>
            </w:pPr>
            <w:r w:rsidRPr="0028587F">
              <w:rPr>
                <w:rFonts w:asciiTheme="minorHAnsi" w:hAnsiTheme="minorHAnsi" w:cstheme="minorHAnsi"/>
                <w:color w:val="000000" w:themeColor="text1"/>
              </w:rPr>
              <w:t>__________</w:t>
            </w:r>
            <w:r w:rsidRPr="0028587F" w:rsidDel="00490EAC">
              <w:rPr>
                <w:rFonts w:asciiTheme="minorHAnsi" w:hAnsiTheme="minorHAnsi" w:cstheme="minorHAnsi"/>
                <w:color w:val="000000"/>
              </w:rPr>
              <w:t xml:space="preserve"> </w:t>
            </w:r>
          </w:p>
          <w:p w14:paraId="14FB94A0" w14:textId="7AE757EF" w:rsidR="006F2CA4" w:rsidRPr="0028587F" w:rsidRDefault="006F2CA4" w:rsidP="006F2CA4">
            <w:pPr>
              <w:jc w:val="center"/>
              <w:rPr>
                <w:rFonts w:asciiTheme="minorHAnsi" w:hAnsiTheme="minorHAnsi" w:cstheme="minorHAnsi"/>
              </w:rPr>
            </w:pPr>
            <w:r w:rsidRPr="0028587F">
              <w:rPr>
                <w:rFonts w:asciiTheme="minorHAnsi" w:hAnsiTheme="minorHAnsi" w:cstheme="minorHAnsi"/>
                <w:color w:val="4472C4"/>
                <w:vertAlign w:val="subscript"/>
              </w:rPr>
              <w:t>(</w:t>
            </w:r>
            <w:r w:rsidRPr="0028587F">
              <w:rPr>
                <w:rFonts w:asciiTheme="minorHAnsi" w:hAnsiTheme="minorHAnsi" w:cstheme="minorHAnsi"/>
                <w:i/>
                <w:color w:val="0070C0"/>
                <w:vertAlign w:val="subscript"/>
              </w:rPr>
              <w:t>įrašyti</w:t>
            </w:r>
            <w:r w:rsidRPr="0028587F">
              <w:rPr>
                <w:rFonts w:asciiTheme="minorHAnsi" w:hAnsiTheme="minorHAnsi" w:cstheme="minorHAnsi"/>
                <w:color w:val="0070C0"/>
                <w:vertAlign w:val="subscript"/>
              </w:rPr>
              <w:t>)</w:t>
            </w:r>
          </w:p>
        </w:tc>
      </w:tr>
      <w:tr w:rsidR="006F2CA4" w:rsidRPr="0028587F" w14:paraId="4C28B218" w14:textId="128168C3" w:rsidTr="0028587F">
        <w:tblPrEx>
          <w:tblCellMar>
            <w:left w:w="10" w:type="dxa"/>
            <w:right w:w="10" w:type="dxa"/>
          </w:tblCellMar>
        </w:tblPrEx>
        <w:trPr>
          <w:trHeight w:val="546"/>
        </w:trPr>
        <w:tc>
          <w:tcPr>
            <w:tcW w:w="391" w:type="pct"/>
            <w:gridSpan w:val="2"/>
            <w:shd w:val="clear" w:color="auto" w:fill="auto"/>
            <w:tcMar>
              <w:top w:w="0" w:type="dxa"/>
              <w:left w:w="108" w:type="dxa"/>
              <w:bottom w:w="0" w:type="dxa"/>
              <w:right w:w="108" w:type="dxa"/>
            </w:tcMar>
            <w:vAlign w:val="center"/>
          </w:tcPr>
          <w:p w14:paraId="3420BDE3" w14:textId="77777777" w:rsidR="006F2CA4" w:rsidRPr="0028587F" w:rsidRDefault="006F2CA4" w:rsidP="006F2CA4">
            <w:pPr>
              <w:pStyle w:val="Sraopastraipa"/>
              <w:numPr>
                <w:ilvl w:val="2"/>
                <w:numId w:val="31"/>
              </w:numPr>
              <w:jc w:val="center"/>
              <w:rPr>
                <w:rFonts w:asciiTheme="minorHAnsi" w:hAnsiTheme="minorHAnsi" w:cstheme="minorHAnsi"/>
                <w:lang w:eastAsia="ru-RU"/>
              </w:rPr>
            </w:pPr>
          </w:p>
        </w:tc>
        <w:tc>
          <w:tcPr>
            <w:tcW w:w="766" w:type="pct"/>
            <w:shd w:val="clear" w:color="auto" w:fill="auto"/>
            <w:tcMar>
              <w:top w:w="0" w:type="dxa"/>
              <w:left w:w="108" w:type="dxa"/>
              <w:bottom w:w="0" w:type="dxa"/>
              <w:right w:w="108" w:type="dxa"/>
            </w:tcMar>
            <w:vAlign w:val="center"/>
          </w:tcPr>
          <w:p w14:paraId="6721764B" w14:textId="20D98C76" w:rsidR="006F2CA4" w:rsidRPr="0028587F" w:rsidRDefault="006F2CA4" w:rsidP="006F2CA4">
            <w:pPr>
              <w:rPr>
                <w:rFonts w:asciiTheme="minorHAnsi" w:hAnsiTheme="minorHAnsi" w:cstheme="minorHAnsi"/>
                <w:lang w:eastAsia="ru-RU"/>
              </w:rPr>
            </w:pPr>
            <w:r w:rsidRPr="0028587F">
              <w:rPr>
                <w:rFonts w:asciiTheme="minorHAnsi" w:hAnsiTheme="minorHAnsi" w:cstheme="minorHAnsi"/>
                <w:lang w:eastAsia="ru-RU"/>
              </w:rPr>
              <w:t>Priedai</w:t>
            </w:r>
          </w:p>
        </w:tc>
        <w:tc>
          <w:tcPr>
            <w:tcW w:w="1358" w:type="pct"/>
            <w:shd w:val="clear" w:color="auto" w:fill="auto"/>
            <w:tcMar>
              <w:top w:w="0" w:type="dxa"/>
              <w:left w:w="108" w:type="dxa"/>
              <w:bottom w:w="0" w:type="dxa"/>
              <w:right w:w="108" w:type="dxa"/>
            </w:tcMar>
          </w:tcPr>
          <w:p w14:paraId="09C40A5E" w14:textId="7D1825C5" w:rsidR="006F2CA4" w:rsidRPr="0028587F" w:rsidRDefault="006F2CA4" w:rsidP="006F2CA4">
            <w:pPr>
              <w:pStyle w:val="Betarp"/>
              <w:numPr>
                <w:ilvl w:val="3"/>
                <w:numId w:val="31"/>
              </w:numPr>
              <w:jc w:val="both"/>
              <w:rPr>
                <w:rFonts w:asciiTheme="minorHAnsi" w:hAnsiTheme="minorHAnsi" w:cstheme="minorHAnsi"/>
                <w:lang w:val="lt-LT"/>
              </w:rPr>
            </w:pPr>
            <w:r w:rsidRPr="0028587F">
              <w:rPr>
                <w:rFonts w:asciiTheme="minorHAnsi" w:hAnsiTheme="minorHAnsi" w:cstheme="minorHAnsi"/>
                <w:lang w:val="lt-LT" w:eastAsia="lt-LT"/>
              </w:rPr>
              <w:t>Apkabos ir priedai motorų kabinimui, aliuminio konstrukcijų tvirtinimui</w:t>
            </w:r>
            <w:r>
              <w:rPr>
                <w:rFonts w:asciiTheme="minorHAnsi" w:hAnsiTheme="minorHAnsi" w:cstheme="minorHAnsi"/>
                <w:lang w:val="lt-LT" w:eastAsia="lt-LT"/>
              </w:rPr>
              <w:t xml:space="preserve"> (pakabinimo kabliai, apsaugos </w:t>
            </w:r>
            <w:proofErr w:type="spellStart"/>
            <w:r>
              <w:rPr>
                <w:rFonts w:asciiTheme="minorHAnsi" w:hAnsiTheme="minorHAnsi" w:cstheme="minorHAnsi"/>
                <w:lang w:val="lt-LT" w:eastAsia="lt-LT"/>
              </w:rPr>
              <w:t>troseliai</w:t>
            </w:r>
            <w:proofErr w:type="spellEnd"/>
            <w:r>
              <w:rPr>
                <w:rFonts w:asciiTheme="minorHAnsi" w:hAnsiTheme="minorHAnsi" w:cstheme="minorHAnsi"/>
                <w:lang w:val="lt-LT" w:eastAsia="lt-LT"/>
              </w:rPr>
              <w:t xml:space="preserve"> ir t.t.)</w:t>
            </w:r>
            <w:r w:rsidRPr="0028587F">
              <w:rPr>
                <w:rFonts w:asciiTheme="minorHAnsi" w:hAnsiTheme="minorHAnsi" w:cstheme="minorHAnsi"/>
                <w:lang w:val="lt-LT" w:eastAsia="lt-LT"/>
              </w:rPr>
              <w:t>, sistemos funkcionalumui užtikrinti</w:t>
            </w:r>
          </w:p>
        </w:tc>
        <w:tc>
          <w:tcPr>
            <w:tcW w:w="1243" w:type="pct"/>
            <w:gridSpan w:val="2"/>
            <w:shd w:val="clear" w:color="auto" w:fill="auto"/>
            <w:tcMar>
              <w:top w:w="0" w:type="dxa"/>
              <w:left w:w="108" w:type="dxa"/>
              <w:bottom w:w="0" w:type="dxa"/>
              <w:right w:w="108" w:type="dxa"/>
            </w:tcMar>
            <w:vAlign w:val="center"/>
          </w:tcPr>
          <w:p w14:paraId="40CE79F0" w14:textId="3279C88F" w:rsidR="006F2CA4" w:rsidRPr="0028587F" w:rsidRDefault="006F2CA4" w:rsidP="006F2CA4">
            <w:pPr>
              <w:jc w:val="center"/>
              <w:rPr>
                <w:rFonts w:asciiTheme="minorHAnsi" w:hAnsiTheme="minorHAnsi" w:cstheme="minorHAnsi"/>
              </w:rPr>
            </w:pPr>
            <w:r w:rsidRPr="0028587F">
              <w:rPr>
                <w:rFonts w:asciiTheme="minorHAnsi" w:hAnsiTheme="minorHAnsi" w:cstheme="minorHAnsi"/>
              </w:rPr>
              <w:t xml:space="preserve">Atitinka </w:t>
            </w:r>
            <w:r w:rsidRPr="0028587F">
              <w:rPr>
                <w:rFonts w:asciiTheme="minorHAnsi" w:hAnsiTheme="minorHAnsi" w:cstheme="minorHAnsi"/>
                <w:i/>
              </w:rPr>
              <w:t>(įrašyti taip / ne)</w:t>
            </w:r>
            <w:r w:rsidRPr="0028587F">
              <w:rPr>
                <w:rFonts w:asciiTheme="minorHAnsi" w:hAnsiTheme="minorHAnsi" w:cstheme="minorHAnsi"/>
              </w:rPr>
              <w:t>: ___</w:t>
            </w:r>
          </w:p>
        </w:tc>
        <w:tc>
          <w:tcPr>
            <w:tcW w:w="1242" w:type="pct"/>
            <w:gridSpan w:val="2"/>
            <w:tcBorders>
              <w:tl2br w:val="single" w:sz="4" w:space="0" w:color="auto"/>
            </w:tcBorders>
          </w:tcPr>
          <w:p w14:paraId="099CC1E2" w14:textId="7F17AADF" w:rsidR="006F2CA4" w:rsidRPr="0028587F" w:rsidRDefault="006F2CA4" w:rsidP="006F2CA4">
            <w:pPr>
              <w:rPr>
                <w:rFonts w:asciiTheme="minorHAnsi" w:hAnsiTheme="minorHAnsi" w:cstheme="minorHAnsi"/>
              </w:rPr>
            </w:pPr>
          </w:p>
        </w:tc>
      </w:tr>
    </w:tbl>
    <w:p w14:paraId="24C3E94B" w14:textId="4A8CDD97" w:rsidR="003C16A3" w:rsidRPr="0028587F" w:rsidRDefault="003C16A3" w:rsidP="003C16A3">
      <w:pPr>
        <w:spacing w:line="276" w:lineRule="auto"/>
        <w:ind w:left="360" w:hanging="360"/>
        <w:rPr>
          <w:rFonts w:asciiTheme="minorHAnsi" w:hAnsiTheme="minorHAnsi" w:cstheme="minorHAnsi"/>
          <w:b/>
          <w:lang w:eastAsia="zh-CN"/>
        </w:rPr>
      </w:pPr>
      <w:bookmarkStart w:id="9" w:name="_Hlk211848921"/>
      <w:r w:rsidRPr="0028587F">
        <w:rPr>
          <w:rFonts w:asciiTheme="minorHAnsi" w:hAnsiTheme="minorHAnsi" w:cstheme="minorHAnsi"/>
          <w:b/>
          <w:lang w:eastAsia="zh-CN"/>
        </w:rPr>
        <w:lastRenderedPageBreak/>
        <w:t>4. Prekių garantinis terminas</w:t>
      </w:r>
    </w:p>
    <w:p w14:paraId="0AD9A90F" w14:textId="1ECA32D4" w:rsidR="003C16A3" w:rsidRPr="0028587F" w:rsidRDefault="00D55EE5" w:rsidP="003C16A3">
      <w:pPr>
        <w:overflowPunct w:val="0"/>
        <w:autoSpaceDE w:val="0"/>
        <w:spacing w:line="276" w:lineRule="auto"/>
        <w:jc w:val="both"/>
        <w:rPr>
          <w:rFonts w:asciiTheme="minorHAnsi" w:hAnsiTheme="minorHAnsi" w:cstheme="minorHAnsi"/>
          <w:lang w:eastAsia="zh-CN"/>
        </w:rPr>
      </w:pPr>
      <w:r w:rsidRPr="0028587F">
        <w:rPr>
          <w:rFonts w:asciiTheme="minorHAnsi" w:hAnsiTheme="minorHAnsi" w:cstheme="minorHAnsi"/>
          <w:lang w:eastAsia="zh-CN"/>
        </w:rPr>
        <w:t>Visoms t</w:t>
      </w:r>
      <w:r w:rsidR="003C16A3" w:rsidRPr="0028587F">
        <w:rPr>
          <w:rFonts w:asciiTheme="minorHAnsi" w:hAnsiTheme="minorHAnsi" w:cstheme="minorHAnsi"/>
          <w:lang w:eastAsia="zh-CN"/>
        </w:rPr>
        <w:t xml:space="preserve">echninės specifikacijos </w:t>
      </w:r>
      <w:r w:rsidRPr="0028587F">
        <w:rPr>
          <w:rFonts w:asciiTheme="minorHAnsi" w:hAnsiTheme="minorHAnsi" w:cstheme="minorHAnsi"/>
          <w:lang w:eastAsia="zh-CN"/>
        </w:rPr>
        <w:t>3</w:t>
      </w:r>
      <w:r w:rsidR="003C16A3" w:rsidRPr="0028587F">
        <w:rPr>
          <w:rFonts w:asciiTheme="minorHAnsi" w:hAnsiTheme="minorHAnsi" w:cstheme="minorHAnsi"/>
          <w:lang w:eastAsia="zh-CN"/>
        </w:rPr>
        <w:t xml:space="preserve"> punkto lentelė</w:t>
      </w:r>
      <w:r w:rsidRPr="0028587F">
        <w:rPr>
          <w:rFonts w:asciiTheme="minorHAnsi" w:hAnsiTheme="minorHAnsi" w:cstheme="minorHAnsi"/>
          <w:lang w:eastAsia="zh-CN"/>
        </w:rPr>
        <w:t>se</w:t>
      </w:r>
      <w:r w:rsidR="003C16A3" w:rsidRPr="0028587F">
        <w:rPr>
          <w:rFonts w:asciiTheme="minorHAnsi" w:hAnsiTheme="minorHAnsi" w:cstheme="minorHAnsi"/>
          <w:lang w:eastAsia="zh-CN"/>
        </w:rPr>
        <w:t xml:space="preserve"> nurodytoms Prekėms </w:t>
      </w:r>
      <w:r w:rsidR="003C16A3" w:rsidRPr="0028587F">
        <w:rPr>
          <w:rFonts w:asciiTheme="minorHAnsi" w:hAnsiTheme="minorHAnsi" w:cstheme="minorHAnsi"/>
          <w:b/>
          <w:lang w:eastAsia="zh-CN"/>
        </w:rPr>
        <w:t xml:space="preserve">turi būti suteikiamas </w:t>
      </w:r>
      <w:r w:rsidR="003C16A3" w:rsidRPr="0028587F">
        <w:rPr>
          <w:rFonts w:asciiTheme="minorHAnsi" w:eastAsia="Calibri" w:hAnsiTheme="minorHAnsi" w:cstheme="minorHAnsi"/>
          <w:b/>
          <w:lang w:eastAsia="zh-CN"/>
        </w:rPr>
        <w:t>2 metų</w:t>
      </w:r>
      <w:r w:rsidR="003C16A3" w:rsidRPr="0028587F">
        <w:rPr>
          <w:rFonts w:asciiTheme="minorHAnsi" w:eastAsia="Calibri" w:hAnsiTheme="minorHAnsi" w:cstheme="minorHAnsi"/>
          <w:lang w:eastAsia="zh-CN"/>
        </w:rPr>
        <w:t xml:space="preserve"> </w:t>
      </w:r>
      <w:r w:rsidR="003C16A3" w:rsidRPr="0028587F">
        <w:rPr>
          <w:rFonts w:asciiTheme="minorHAnsi" w:hAnsiTheme="minorHAnsi" w:cstheme="minorHAnsi"/>
          <w:lang w:eastAsia="zh-CN"/>
        </w:rPr>
        <w:t>gamintojo ar tiekėjo</w:t>
      </w:r>
      <w:r w:rsidR="003C16A3" w:rsidRPr="0028587F">
        <w:rPr>
          <w:rFonts w:asciiTheme="minorHAnsi" w:eastAsia="Calibri" w:hAnsiTheme="minorHAnsi" w:cstheme="minorHAnsi"/>
          <w:lang w:eastAsia="zh-CN"/>
        </w:rPr>
        <w:t xml:space="preserve"> garantinis terminas, kuris pradedamas skaičiuoti nuo prekių perdavimo–priėmimo akto pasirašymo dienos.</w:t>
      </w:r>
    </w:p>
    <w:p w14:paraId="5B374A83" w14:textId="0C78B3B1" w:rsidR="003C16A3" w:rsidRPr="0028587F" w:rsidRDefault="003C16A3" w:rsidP="003C16A3">
      <w:pPr>
        <w:overflowPunct w:val="0"/>
        <w:autoSpaceDE w:val="0"/>
        <w:spacing w:line="276" w:lineRule="auto"/>
        <w:jc w:val="both"/>
        <w:rPr>
          <w:rFonts w:asciiTheme="minorHAnsi" w:eastAsia="Calibri" w:hAnsiTheme="minorHAnsi" w:cstheme="minorHAnsi"/>
          <w:lang w:eastAsia="zh-CN"/>
        </w:rPr>
      </w:pPr>
      <w:r w:rsidRPr="0028587F">
        <w:rPr>
          <w:rFonts w:asciiTheme="minorHAnsi" w:eastAsia="Calibri" w:hAnsiTheme="minorHAnsi" w:cstheme="minorHAnsi"/>
          <w:b/>
          <w:lang w:eastAsia="zh-CN"/>
        </w:rPr>
        <w:t xml:space="preserve">Taip pat tiekėjas, </w:t>
      </w:r>
      <w:r w:rsidRPr="0028587F">
        <w:rPr>
          <w:rFonts w:asciiTheme="minorHAnsi" w:eastAsia="Calibri" w:hAnsiTheme="minorHAnsi" w:cstheme="minorHAnsi"/>
          <w:b/>
          <w:shd w:val="clear" w:color="auto" w:fill="D9E2F3" w:themeFill="accent5" w:themeFillTint="33"/>
          <w:lang w:eastAsia="zh-CN"/>
        </w:rPr>
        <w:t xml:space="preserve">siekdamas gauti papildomų kokybės balų, gali siūlyti papildomą, t. y. viršijantį </w:t>
      </w:r>
      <w:r w:rsidR="0028587F" w:rsidRPr="0028587F">
        <w:rPr>
          <w:rFonts w:asciiTheme="minorHAnsi" w:eastAsia="Calibri" w:hAnsiTheme="minorHAnsi" w:cstheme="minorHAnsi"/>
          <w:b/>
          <w:shd w:val="clear" w:color="auto" w:fill="D9E2F3" w:themeFill="accent5" w:themeFillTint="33"/>
          <w:lang w:eastAsia="zh-CN"/>
        </w:rPr>
        <w:t xml:space="preserve">1.1, 1.6, 1.7, 1.11 punktuose nurodytų Prekių </w:t>
      </w:r>
      <w:r w:rsidRPr="0028587F">
        <w:rPr>
          <w:rFonts w:asciiTheme="minorHAnsi" w:eastAsia="Calibri" w:hAnsiTheme="minorHAnsi" w:cstheme="minorHAnsi"/>
          <w:b/>
          <w:shd w:val="clear" w:color="auto" w:fill="D9E2F3" w:themeFill="accent5" w:themeFillTint="33"/>
          <w:lang w:eastAsia="zh-CN"/>
        </w:rPr>
        <w:t>reikalaujamą privalomą 2 metų garantinį terminą</w:t>
      </w:r>
      <w:r w:rsidRPr="0028587F">
        <w:rPr>
          <w:rFonts w:asciiTheme="minorHAnsi" w:eastAsia="Calibri" w:hAnsiTheme="minorHAnsi" w:cstheme="minorHAnsi"/>
          <w:i/>
          <w:shd w:val="clear" w:color="auto" w:fill="D9E2F3" w:themeFill="accent5" w:themeFillTint="33"/>
          <w:lang w:eastAsia="zh-CN"/>
        </w:rPr>
        <w:t>.</w:t>
      </w:r>
      <w:r w:rsidRPr="0028587F">
        <w:rPr>
          <w:rFonts w:asciiTheme="minorHAnsi" w:eastAsia="Calibri" w:hAnsiTheme="minorHAnsi" w:cstheme="minorHAnsi"/>
          <w:i/>
          <w:lang w:eastAsia="zh-CN"/>
        </w:rPr>
        <w:t xml:space="preserve"> </w:t>
      </w:r>
      <w:r w:rsidRPr="0028587F">
        <w:rPr>
          <w:rFonts w:asciiTheme="minorHAnsi" w:eastAsia="Calibri" w:hAnsiTheme="minorHAnsi" w:cstheme="minorHAnsi"/>
          <w:b/>
          <w:lang w:eastAsia="zh-CN"/>
        </w:rPr>
        <w:t>Tokiu atveju būtina užpildyti 3 lentelės 3 stulpelį, jame</w:t>
      </w:r>
      <w:r w:rsidRPr="0028587F">
        <w:rPr>
          <w:rFonts w:asciiTheme="minorHAnsi" w:eastAsia="Calibri" w:hAnsiTheme="minorHAnsi" w:cstheme="minorHAnsi"/>
          <w:b/>
          <w:u w:val="single"/>
          <w:lang w:eastAsia="zh-CN"/>
        </w:rPr>
        <w:t xml:space="preserve"> nurodant konkrečią reikšmę,</w:t>
      </w:r>
      <w:r w:rsidRPr="0028587F">
        <w:rPr>
          <w:rFonts w:asciiTheme="minorHAnsi" w:eastAsia="Calibri" w:hAnsiTheme="minorHAnsi" w:cstheme="minorHAnsi"/>
          <w:lang w:eastAsia="zh-CN"/>
        </w:rPr>
        <w:t xml:space="preserve"> </w:t>
      </w:r>
      <w:r w:rsidRPr="0028587F">
        <w:rPr>
          <w:rFonts w:asciiTheme="minorHAnsi" w:eastAsia="Calibri" w:hAnsiTheme="minorHAnsi" w:cstheme="minorHAnsi"/>
          <w:b/>
          <w:u w:val="single"/>
          <w:lang w:eastAsia="zh-CN"/>
        </w:rPr>
        <w:t>ir su pasiūlymu pateikti gamintojo (-ų) ar Tiekėjo išduotą suteikiamą papildomą garantinį terminą patvirtinančius dokumentus</w:t>
      </w:r>
      <w:r w:rsidRPr="0028587F">
        <w:rPr>
          <w:rFonts w:asciiTheme="minorHAnsi" w:eastAsia="Calibri" w:hAnsiTheme="minorHAnsi" w:cstheme="minorHAnsi"/>
          <w:b/>
          <w:lang w:eastAsia="zh-CN"/>
        </w:rPr>
        <w:t xml:space="preserve"> bei pateiktų dokumentų pavadinimus nurodyti 3 lentelės 4 stulpelyje. </w:t>
      </w:r>
      <w:r w:rsidRPr="0028587F">
        <w:rPr>
          <w:rFonts w:asciiTheme="minorHAnsi" w:eastAsia="Calibri" w:hAnsiTheme="minorHAnsi" w:cstheme="minorHAnsi"/>
          <w:lang w:eastAsia="zh-CN"/>
        </w:rPr>
        <w:t xml:space="preserve">Jei papildomas garantinis terminas suteikiamas </w:t>
      </w:r>
      <w:r w:rsidRPr="0028587F">
        <w:rPr>
          <w:rFonts w:asciiTheme="minorHAnsi" w:eastAsia="Calibri" w:hAnsiTheme="minorHAnsi" w:cstheme="minorHAnsi"/>
          <w:u w:val="single"/>
          <w:lang w:eastAsia="zh-CN"/>
        </w:rPr>
        <w:t>ne gamintojo (-ų), o Tiekėjo,</w:t>
      </w:r>
      <w:r w:rsidRPr="0028587F">
        <w:rPr>
          <w:rFonts w:asciiTheme="minorHAnsi" w:eastAsia="Calibri" w:hAnsiTheme="minorHAnsi" w:cstheme="minorHAnsi"/>
          <w:b/>
          <w:u w:val="single"/>
          <w:lang w:eastAsia="zh-CN"/>
        </w:rPr>
        <w:t xml:space="preserve"> pateikiamas</w:t>
      </w:r>
      <w:r w:rsidRPr="0028587F">
        <w:rPr>
          <w:rFonts w:asciiTheme="minorHAnsi" w:eastAsia="Calibri" w:hAnsiTheme="minorHAnsi" w:cstheme="minorHAnsi"/>
          <w:lang w:eastAsia="zh-CN"/>
        </w:rPr>
        <w:t xml:space="preserve"> Tiekėjo patvirtinimas / užtikrinimas, kad Prekės bus tinkamos naudoti visą Tiekėjo nurodytą garantinį laikotarpį, t. y. kad per garantinį terminą, kuris prasideda po Prekių perdavimo </w:t>
      </w:r>
      <w:r w:rsidR="00182A20" w:rsidRPr="0028587F">
        <w:rPr>
          <w:rFonts w:asciiTheme="minorHAnsi" w:eastAsia="Calibri" w:hAnsiTheme="minorHAnsi" w:cstheme="minorHAnsi"/>
          <w:lang w:eastAsia="zh-CN"/>
        </w:rPr>
        <w:t>P</w:t>
      </w:r>
      <w:r w:rsidRPr="0028587F">
        <w:rPr>
          <w:rFonts w:asciiTheme="minorHAnsi" w:eastAsia="Calibri" w:hAnsiTheme="minorHAnsi" w:cstheme="minorHAnsi"/>
          <w:lang w:eastAsia="zh-CN"/>
        </w:rPr>
        <w:t>irkėjui dienos, išaiškėjus Prekių trūkumams, Prekių trūkumai  bus pašalinti arba Prekės bus pakeistos tinkamos kokybės Prekėmis.</w:t>
      </w:r>
    </w:p>
    <w:p w14:paraId="15C1DF34" w14:textId="513DD1AF" w:rsidR="003C16A3" w:rsidRPr="0028587F" w:rsidRDefault="003C16A3" w:rsidP="003C16A3">
      <w:pPr>
        <w:overflowPunct w:val="0"/>
        <w:autoSpaceDE w:val="0"/>
        <w:spacing w:line="276" w:lineRule="auto"/>
        <w:jc w:val="both"/>
        <w:rPr>
          <w:rFonts w:asciiTheme="minorHAnsi" w:hAnsiTheme="minorHAnsi" w:cstheme="minorHAnsi"/>
          <w:b/>
          <w:lang w:eastAsia="zh-CN"/>
        </w:rPr>
      </w:pPr>
      <w:r w:rsidRPr="0028587F">
        <w:rPr>
          <w:rFonts w:asciiTheme="minorHAnsi" w:hAnsiTheme="minorHAnsi" w:cstheme="minorHAnsi"/>
          <w:lang w:eastAsia="zh-CN"/>
        </w:rPr>
        <w:tab/>
      </w:r>
      <w:r w:rsidRPr="0028587F">
        <w:rPr>
          <w:rFonts w:asciiTheme="minorHAnsi" w:hAnsiTheme="minorHAnsi" w:cstheme="minorHAnsi"/>
          <w:lang w:eastAsia="zh-CN"/>
        </w:rPr>
        <w:tab/>
      </w:r>
      <w:r w:rsidRPr="0028587F">
        <w:rPr>
          <w:rFonts w:asciiTheme="minorHAnsi" w:hAnsiTheme="minorHAnsi" w:cstheme="minorHAnsi"/>
          <w:lang w:eastAsia="zh-CN"/>
        </w:rPr>
        <w:tab/>
      </w:r>
      <w:r w:rsidRPr="0028587F">
        <w:rPr>
          <w:rFonts w:asciiTheme="minorHAnsi" w:hAnsiTheme="minorHAnsi" w:cstheme="minorHAnsi"/>
          <w:lang w:eastAsia="zh-CN"/>
        </w:rPr>
        <w:tab/>
      </w:r>
      <w:r w:rsidRPr="0028587F">
        <w:rPr>
          <w:rFonts w:asciiTheme="minorHAnsi" w:hAnsiTheme="minorHAnsi" w:cstheme="minorHAnsi"/>
          <w:lang w:eastAsia="zh-CN"/>
        </w:rPr>
        <w:tab/>
      </w:r>
      <w:r w:rsidRPr="0028587F">
        <w:rPr>
          <w:rFonts w:asciiTheme="minorHAnsi" w:hAnsiTheme="minorHAnsi" w:cstheme="minorHAnsi"/>
          <w:lang w:eastAsia="zh-CN"/>
        </w:rPr>
        <w:tab/>
      </w:r>
      <w:r w:rsidRPr="0028587F">
        <w:rPr>
          <w:rFonts w:asciiTheme="minorHAnsi" w:hAnsiTheme="minorHAnsi" w:cstheme="minorHAnsi"/>
          <w:lang w:eastAsia="zh-CN"/>
        </w:rPr>
        <w:tab/>
      </w:r>
      <w:r w:rsidRPr="0028587F">
        <w:rPr>
          <w:rFonts w:asciiTheme="minorHAnsi" w:hAnsiTheme="minorHAnsi" w:cstheme="minorHAnsi"/>
          <w:lang w:eastAsia="zh-CN"/>
        </w:rPr>
        <w:tab/>
      </w:r>
      <w:r w:rsidRPr="0028587F">
        <w:rPr>
          <w:rFonts w:asciiTheme="minorHAnsi" w:hAnsiTheme="minorHAnsi" w:cstheme="minorHAnsi"/>
          <w:lang w:eastAsia="zh-CN"/>
        </w:rPr>
        <w:tab/>
      </w:r>
      <w:r w:rsidRPr="0028587F">
        <w:rPr>
          <w:rFonts w:asciiTheme="minorHAnsi" w:hAnsiTheme="minorHAnsi" w:cstheme="minorHAnsi"/>
          <w:lang w:eastAsia="zh-CN"/>
        </w:rPr>
        <w:tab/>
      </w:r>
      <w:r w:rsidRPr="0028587F">
        <w:rPr>
          <w:rFonts w:asciiTheme="minorHAnsi" w:hAnsiTheme="minorHAnsi" w:cstheme="minorHAnsi"/>
          <w:lang w:eastAsia="zh-CN"/>
        </w:rPr>
        <w:tab/>
      </w:r>
      <w:r w:rsidRPr="0028587F">
        <w:rPr>
          <w:rFonts w:asciiTheme="minorHAnsi" w:hAnsiTheme="minorHAnsi" w:cstheme="minorHAnsi"/>
          <w:lang w:eastAsia="zh-CN"/>
        </w:rPr>
        <w:tab/>
      </w:r>
      <w:r w:rsidRPr="0028587F">
        <w:rPr>
          <w:rFonts w:asciiTheme="minorHAnsi" w:hAnsiTheme="minorHAnsi" w:cstheme="minorHAnsi"/>
          <w:lang w:eastAsia="zh-CN"/>
        </w:rPr>
        <w:tab/>
      </w:r>
      <w:r w:rsidRPr="0028587F">
        <w:rPr>
          <w:rFonts w:asciiTheme="minorHAnsi" w:hAnsiTheme="minorHAnsi" w:cstheme="minorHAnsi"/>
          <w:lang w:eastAsia="zh-CN"/>
        </w:rPr>
        <w:tab/>
      </w:r>
      <w:r w:rsidRPr="0028587F">
        <w:rPr>
          <w:rFonts w:asciiTheme="minorHAnsi" w:hAnsiTheme="minorHAnsi" w:cstheme="minorHAnsi"/>
          <w:lang w:eastAsia="zh-CN"/>
        </w:rPr>
        <w:tab/>
      </w:r>
      <w:r w:rsidRPr="0028587F">
        <w:rPr>
          <w:rFonts w:asciiTheme="minorHAnsi" w:hAnsiTheme="minorHAnsi" w:cstheme="minorHAnsi"/>
          <w:lang w:eastAsia="zh-CN"/>
        </w:rPr>
        <w:tab/>
      </w:r>
      <w:r w:rsidR="00B771F6">
        <w:rPr>
          <w:rFonts w:asciiTheme="minorHAnsi" w:hAnsiTheme="minorHAnsi" w:cstheme="minorHAnsi"/>
          <w:lang w:eastAsia="zh-CN"/>
        </w:rPr>
        <w:t>2</w:t>
      </w:r>
      <w:r w:rsidRPr="0028587F">
        <w:rPr>
          <w:rFonts w:asciiTheme="minorHAnsi" w:hAnsiTheme="minorHAnsi" w:cstheme="minorHAnsi"/>
          <w:lang w:eastAsia="zh-CN"/>
        </w:rPr>
        <w:t xml:space="preserve"> lentelė</w:t>
      </w:r>
    </w:p>
    <w:tbl>
      <w:tblPr>
        <w:tblW w:w="5000" w:type="pct"/>
        <w:tblLook w:val="0000" w:firstRow="0" w:lastRow="0" w:firstColumn="0" w:lastColumn="0" w:noHBand="0" w:noVBand="0"/>
      </w:tblPr>
      <w:tblGrid>
        <w:gridCol w:w="543"/>
        <w:gridCol w:w="3593"/>
        <w:gridCol w:w="4569"/>
        <w:gridCol w:w="4893"/>
      </w:tblGrid>
      <w:tr w:rsidR="003C16A3" w:rsidRPr="0028587F" w14:paraId="50E6B7D8" w14:textId="77777777" w:rsidTr="00817A31">
        <w:tc>
          <w:tcPr>
            <w:tcW w:w="200" w:type="pct"/>
            <w:tcBorders>
              <w:top w:val="single" w:sz="4" w:space="0" w:color="000000"/>
              <w:left w:val="single" w:sz="4" w:space="0" w:color="000000"/>
              <w:bottom w:val="single" w:sz="4" w:space="0" w:color="000000"/>
              <w:right w:val="single" w:sz="4" w:space="0" w:color="000000"/>
            </w:tcBorders>
            <w:shd w:val="clear" w:color="auto" w:fill="F2F2F2"/>
          </w:tcPr>
          <w:p w14:paraId="733267EB" w14:textId="77777777" w:rsidR="003C16A3" w:rsidRPr="0028587F" w:rsidRDefault="003C16A3" w:rsidP="00817A31">
            <w:pPr>
              <w:overflowPunct w:val="0"/>
              <w:autoSpaceDE w:val="0"/>
              <w:spacing w:line="276" w:lineRule="auto"/>
              <w:jc w:val="center"/>
              <w:rPr>
                <w:rFonts w:asciiTheme="minorHAnsi" w:hAnsiTheme="minorHAnsi" w:cstheme="minorHAnsi"/>
                <w:b/>
                <w:lang w:eastAsia="zh-CN"/>
              </w:rPr>
            </w:pPr>
            <w:r w:rsidRPr="0028587F">
              <w:rPr>
                <w:rFonts w:asciiTheme="minorHAnsi" w:hAnsiTheme="minorHAnsi" w:cstheme="minorHAnsi"/>
                <w:b/>
                <w:lang w:eastAsia="zh-CN"/>
              </w:rPr>
              <w:t>Eil. Nr.</w:t>
            </w:r>
          </w:p>
        </w:tc>
        <w:tc>
          <w:tcPr>
            <w:tcW w:w="1321" w:type="pct"/>
            <w:tcBorders>
              <w:top w:val="single" w:sz="4" w:space="0" w:color="000000"/>
              <w:left w:val="single" w:sz="4" w:space="0" w:color="000000"/>
              <w:bottom w:val="single" w:sz="4" w:space="0" w:color="000000"/>
              <w:right w:val="single" w:sz="4" w:space="0" w:color="000000"/>
            </w:tcBorders>
            <w:shd w:val="clear" w:color="auto" w:fill="F2F2F2"/>
          </w:tcPr>
          <w:p w14:paraId="6FC98486" w14:textId="77777777" w:rsidR="003C16A3" w:rsidRPr="0028587F" w:rsidRDefault="003C16A3" w:rsidP="00817A31">
            <w:pPr>
              <w:overflowPunct w:val="0"/>
              <w:autoSpaceDE w:val="0"/>
              <w:spacing w:line="276" w:lineRule="auto"/>
              <w:jc w:val="center"/>
              <w:rPr>
                <w:rFonts w:asciiTheme="minorHAnsi" w:hAnsiTheme="minorHAnsi" w:cstheme="minorHAnsi"/>
                <w:b/>
                <w:lang w:eastAsia="zh-CN"/>
              </w:rPr>
            </w:pPr>
            <w:r w:rsidRPr="0028587F">
              <w:rPr>
                <w:rFonts w:asciiTheme="minorHAnsi" w:hAnsiTheme="minorHAnsi" w:cstheme="minorHAnsi"/>
                <w:b/>
                <w:lang w:eastAsia="zh-CN"/>
              </w:rPr>
              <w:t>Reikalavimo pavadinimas</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14:paraId="20EE0716" w14:textId="77777777" w:rsidR="003C16A3" w:rsidRPr="0028587F" w:rsidRDefault="003C16A3" w:rsidP="00817A31">
            <w:pPr>
              <w:overflowPunct w:val="0"/>
              <w:autoSpaceDE w:val="0"/>
              <w:spacing w:line="276" w:lineRule="auto"/>
              <w:jc w:val="center"/>
              <w:rPr>
                <w:rFonts w:asciiTheme="minorHAnsi" w:hAnsiTheme="minorHAnsi" w:cstheme="minorHAnsi"/>
                <w:b/>
                <w:lang w:eastAsia="zh-CN"/>
              </w:rPr>
            </w:pPr>
            <w:r w:rsidRPr="0028587F">
              <w:rPr>
                <w:rFonts w:asciiTheme="minorHAnsi" w:eastAsia="Calibri" w:hAnsiTheme="minorHAnsi" w:cstheme="minorHAnsi"/>
                <w:b/>
                <w:lang w:eastAsia="zh-CN"/>
              </w:rPr>
              <w:t>Tiekėjo siūloma reikšmė</w:t>
            </w:r>
          </w:p>
          <w:p w14:paraId="66929AF3" w14:textId="77777777" w:rsidR="003C16A3" w:rsidRPr="0028587F" w:rsidRDefault="003C16A3" w:rsidP="00817A31">
            <w:pPr>
              <w:overflowPunct w:val="0"/>
              <w:autoSpaceDE w:val="0"/>
              <w:spacing w:line="276" w:lineRule="auto"/>
              <w:jc w:val="center"/>
              <w:rPr>
                <w:rFonts w:asciiTheme="minorHAnsi" w:hAnsiTheme="minorHAnsi" w:cstheme="minorHAnsi"/>
                <w:b/>
                <w:color w:val="0070C0"/>
                <w:lang w:eastAsia="zh-CN"/>
              </w:rPr>
            </w:pPr>
            <w:r w:rsidRPr="0028587F">
              <w:rPr>
                <w:rFonts w:asciiTheme="minorHAnsi" w:hAnsiTheme="minorHAnsi" w:cstheme="minorHAnsi"/>
                <w:b/>
                <w:color w:val="0070C0"/>
                <w:u w:val="single"/>
                <w:lang w:eastAsia="zh-CN"/>
              </w:rPr>
              <w:t>(PILDO TIEKĖJAS)</w:t>
            </w:r>
          </w:p>
          <w:p w14:paraId="214F52D1" w14:textId="77777777" w:rsidR="003C16A3" w:rsidRPr="0028587F" w:rsidRDefault="003C16A3" w:rsidP="00817A31">
            <w:pPr>
              <w:overflowPunct w:val="0"/>
              <w:autoSpaceDE w:val="0"/>
              <w:spacing w:line="276" w:lineRule="auto"/>
              <w:jc w:val="center"/>
              <w:rPr>
                <w:rFonts w:asciiTheme="minorHAnsi" w:eastAsia="Calibri" w:hAnsiTheme="minorHAnsi" w:cstheme="minorHAnsi"/>
                <w:b/>
                <w:lang w:eastAsia="zh-CN"/>
              </w:rPr>
            </w:pPr>
          </w:p>
        </w:tc>
        <w:tc>
          <w:tcPr>
            <w:tcW w:w="1799" w:type="pct"/>
            <w:tcBorders>
              <w:top w:val="single" w:sz="4" w:space="0" w:color="000000"/>
              <w:left w:val="single" w:sz="4" w:space="0" w:color="000000"/>
              <w:bottom w:val="single" w:sz="4" w:space="0" w:color="000000"/>
              <w:right w:val="single" w:sz="4" w:space="0" w:color="000000"/>
            </w:tcBorders>
            <w:shd w:val="clear" w:color="auto" w:fill="F2F2F2"/>
          </w:tcPr>
          <w:p w14:paraId="7B28DD09" w14:textId="774BA958" w:rsidR="003C16A3" w:rsidRPr="0028587F" w:rsidRDefault="003C16A3" w:rsidP="00817A31">
            <w:pPr>
              <w:overflowPunct w:val="0"/>
              <w:autoSpaceDE w:val="0"/>
              <w:spacing w:line="276" w:lineRule="auto"/>
              <w:jc w:val="center"/>
              <w:rPr>
                <w:rFonts w:asciiTheme="minorHAnsi" w:eastAsia="Calibri" w:hAnsiTheme="minorHAnsi" w:cstheme="minorHAnsi"/>
                <w:b/>
                <w:bCs/>
                <w:iCs/>
                <w:lang w:eastAsia="zh-CN"/>
              </w:rPr>
            </w:pPr>
            <w:r w:rsidRPr="0028587F">
              <w:rPr>
                <w:rFonts w:asciiTheme="minorHAnsi" w:eastAsia="Calibri" w:hAnsiTheme="minorHAnsi" w:cstheme="minorHAnsi"/>
                <w:b/>
                <w:bCs/>
                <w:iCs/>
                <w:lang w:eastAsia="zh-CN"/>
              </w:rPr>
              <w:t>Teikiamo gamintojo (-ų) ir / arba Tiekėjo dokumento (-ų) failo (-ų) pavadinimas (-ai) ir nurodytas puslapis (-</w:t>
            </w:r>
            <w:proofErr w:type="spellStart"/>
            <w:r w:rsidRPr="0028587F">
              <w:rPr>
                <w:rFonts w:asciiTheme="minorHAnsi" w:eastAsia="Calibri" w:hAnsiTheme="minorHAnsi" w:cstheme="minorHAnsi"/>
                <w:b/>
                <w:bCs/>
                <w:iCs/>
                <w:lang w:eastAsia="zh-CN"/>
              </w:rPr>
              <w:t>iai</w:t>
            </w:r>
            <w:proofErr w:type="spellEnd"/>
            <w:r w:rsidRPr="0028587F">
              <w:rPr>
                <w:rFonts w:asciiTheme="minorHAnsi" w:eastAsia="Calibri" w:hAnsiTheme="minorHAnsi" w:cstheme="minorHAnsi"/>
                <w:b/>
                <w:bCs/>
                <w:iCs/>
                <w:lang w:eastAsia="zh-CN"/>
              </w:rPr>
              <w:t>), kuriame (-</w:t>
            </w:r>
            <w:proofErr w:type="spellStart"/>
            <w:r w:rsidRPr="0028587F">
              <w:rPr>
                <w:rFonts w:asciiTheme="minorHAnsi" w:eastAsia="Calibri" w:hAnsiTheme="minorHAnsi" w:cstheme="minorHAnsi"/>
                <w:b/>
                <w:bCs/>
                <w:iCs/>
                <w:lang w:eastAsia="zh-CN"/>
              </w:rPr>
              <w:t>iuose</w:t>
            </w:r>
            <w:proofErr w:type="spellEnd"/>
            <w:r w:rsidRPr="0028587F">
              <w:rPr>
                <w:rFonts w:asciiTheme="minorHAnsi" w:eastAsia="Calibri" w:hAnsiTheme="minorHAnsi" w:cstheme="minorHAnsi"/>
                <w:b/>
                <w:bCs/>
                <w:iCs/>
                <w:lang w:eastAsia="zh-CN"/>
              </w:rPr>
              <w:t>) yra reikalavimą (-</w:t>
            </w:r>
            <w:proofErr w:type="spellStart"/>
            <w:r w:rsidRPr="0028587F">
              <w:rPr>
                <w:rFonts w:asciiTheme="minorHAnsi" w:eastAsia="Calibri" w:hAnsiTheme="minorHAnsi" w:cstheme="minorHAnsi"/>
                <w:b/>
                <w:bCs/>
                <w:iCs/>
                <w:lang w:eastAsia="zh-CN"/>
              </w:rPr>
              <w:t>us</w:t>
            </w:r>
            <w:proofErr w:type="spellEnd"/>
            <w:r w:rsidRPr="0028587F">
              <w:rPr>
                <w:rFonts w:asciiTheme="minorHAnsi" w:eastAsia="Calibri" w:hAnsiTheme="minorHAnsi" w:cstheme="minorHAnsi"/>
                <w:b/>
                <w:bCs/>
                <w:iCs/>
                <w:lang w:eastAsia="zh-CN"/>
              </w:rPr>
              <w:t>) patvirtinanti informacija</w:t>
            </w:r>
          </w:p>
          <w:p w14:paraId="69B49C8D" w14:textId="77777777" w:rsidR="003C16A3" w:rsidRPr="0028587F" w:rsidRDefault="003C16A3" w:rsidP="00817A31">
            <w:pPr>
              <w:overflowPunct w:val="0"/>
              <w:autoSpaceDE w:val="0"/>
              <w:spacing w:line="276" w:lineRule="auto"/>
              <w:jc w:val="center"/>
              <w:rPr>
                <w:rFonts w:asciiTheme="minorHAnsi" w:hAnsiTheme="minorHAnsi" w:cstheme="minorHAnsi"/>
                <w:b/>
                <w:color w:val="0070C0"/>
                <w:u w:val="single"/>
                <w:lang w:eastAsia="zh-CN"/>
              </w:rPr>
            </w:pPr>
            <w:r w:rsidRPr="0028587F">
              <w:rPr>
                <w:rFonts w:asciiTheme="minorHAnsi" w:hAnsiTheme="minorHAnsi" w:cstheme="minorHAnsi"/>
                <w:b/>
                <w:color w:val="0070C0"/>
                <w:u w:val="single"/>
                <w:lang w:eastAsia="zh-CN"/>
              </w:rPr>
              <w:t>(PILDO TIEKĖJAS)</w:t>
            </w:r>
          </w:p>
        </w:tc>
      </w:tr>
      <w:tr w:rsidR="003C16A3" w:rsidRPr="0028587F" w14:paraId="1BEEE9F0" w14:textId="77777777" w:rsidTr="00817A31">
        <w:tc>
          <w:tcPr>
            <w:tcW w:w="200" w:type="pct"/>
            <w:tcBorders>
              <w:top w:val="single" w:sz="4" w:space="0" w:color="000000"/>
              <w:left w:val="single" w:sz="4" w:space="0" w:color="000000"/>
              <w:bottom w:val="single" w:sz="4" w:space="0" w:color="000000"/>
              <w:right w:val="single" w:sz="4" w:space="0" w:color="000000"/>
            </w:tcBorders>
            <w:shd w:val="clear" w:color="auto" w:fill="F2F2F2"/>
          </w:tcPr>
          <w:p w14:paraId="3E27C584" w14:textId="77777777" w:rsidR="003C16A3" w:rsidRPr="0028587F" w:rsidRDefault="003C16A3" w:rsidP="00817A31">
            <w:pPr>
              <w:overflowPunct w:val="0"/>
              <w:autoSpaceDE w:val="0"/>
              <w:spacing w:line="276" w:lineRule="auto"/>
              <w:jc w:val="center"/>
              <w:rPr>
                <w:rFonts w:asciiTheme="minorHAnsi" w:hAnsiTheme="minorHAnsi" w:cstheme="minorHAnsi"/>
                <w:b/>
                <w:i/>
                <w:lang w:eastAsia="zh-CN"/>
              </w:rPr>
            </w:pPr>
            <w:r w:rsidRPr="0028587F">
              <w:rPr>
                <w:rFonts w:asciiTheme="minorHAnsi" w:hAnsiTheme="minorHAnsi" w:cstheme="minorHAnsi"/>
                <w:b/>
                <w:i/>
                <w:lang w:eastAsia="zh-CN"/>
              </w:rPr>
              <w:t>1</w:t>
            </w:r>
          </w:p>
        </w:tc>
        <w:tc>
          <w:tcPr>
            <w:tcW w:w="1321" w:type="pct"/>
            <w:tcBorders>
              <w:top w:val="single" w:sz="4" w:space="0" w:color="000000"/>
              <w:left w:val="single" w:sz="4" w:space="0" w:color="000000"/>
              <w:bottom w:val="single" w:sz="4" w:space="0" w:color="000000"/>
              <w:right w:val="single" w:sz="4" w:space="0" w:color="000000"/>
            </w:tcBorders>
            <w:shd w:val="clear" w:color="auto" w:fill="F2F2F2"/>
          </w:tcPr>
          <w:p w14:paraId="16D12FF3" w14:textId="77777777" w:rsidR="003C16A3" w:rsidRPr="0028587F" w:rsidRDefault="003C16A3" w:rsidP="00817A31">
            <w:pPr>
              <w:overflowPunct w:val="0"/>
              <w:autoSpaceDE w:val="0"/>
              <w:spacing w:line="276" w:lineRule="auto"/>
              <w:jc w:val="center"/>
              <w:rPr>
                <w:rFonts w:asciiTheme="minorHAnsi" w:hAnsiTheme="minorHAnsi" w:cstheme="minorHAnsi"/>
                <w:b/>
                <w:i/>
                <w:lang w:eastAsia="zh-CN"/>
              </w:rPr>
            </w:pPr>
            <w:r w:rsidRPr="0028587F">
              <w:rPr>
                <w:rFonts w:asciiTheme="minorHAnsi" w:hAnsiTheme="minorHAnsi" w:cstheme="minorHAnsi"/>
                <w:b/>
                <w:i/>
                <w:lang w:eastAsia="zh-CN"/>
              </w:rPr>
              <w:t>2</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14:paraId="72292C54" w14:textId="77777777" w:rsidR="003C16A3" w:rsidRPr="0028587F" w:rsidRDefault="003C16A3" w:rsidP="00817A31">
            <w:pPr>
              <w:overflowPunct w:val="0"/>
              <w:autoSpaceDE w:val="0"/>
              <w:spacing w:line="276" w:lineRule="auto"/>
              <w:jc w:val="center"/>
              <w:rPr>
                <w:rFonts w:asciiTheme="minorHAnsi" w:eastAsia="Calibri" w:hAnsiTheme="minorHAnsi" w:cstheme="minorHAnsi"/>
                <w:b/>
                <w:i/>
                <w:lang w:eastAsia="zh-CN"/>
              </w:rPr>
            </w:pPr>
            <w:r w:rsidRPr="0028587F">
              <w:rPr>
                <w:rFonts w:asciiTheme="minorHAnsi" w:eastAsia="Calibri" w:hAnsiTheme="minorHAnsi" w:cstheme="minorHAnsi"/>
                <w:b/>
                <w:i/>
                <w:lang w:eastAsia="zh-CN"/>
              </w:rPr>
              <w:t>3</w:t>
            </w:r>
          </w:p>
        </w:tc>
        <w:tc>
          <w:tcPr>
            <w:tcW w:w="1799" w:type="pct"/>
            <w:tcBorders>
              <w:top w:val="single" w:sz="4" w:space="0" w:color="000000"/>
              <w:left w:val="single" w:sz="4" w:space="0" w:color="000000"/>
              <w:bottom w:val="single" w:sz="4" w:space="0" w:color="000000"/>
              <w:right w:val="single" w:sz="4" w:space="0" w:color="000000"/>
            </w:tcBorders>
            <w:shd w:val="clear" w:color="auto" w:fill="F2F2F2"/>
          </w:tcPr>
          <w:p w14:paraId="3096956B" w14:textId="77777777" w:rsidR="003C16A3" w:rsidRPr="0028587F" w:rsidRDefault="003C16A3" w:rsidP="00817A31">
            <w:pPr>
              <w:overflowPunct w:val="0"/>
              <w:autoSpaceDE w:val="0"/>
              <w:spacing w:line="276" w:lineRule="auto"/>
              <w:jc w:val="center"/>
              <w:rPr>
                <w:rFonts w:asciiTheme="minorHAnsi" w:eastAsia="Calibri" w:hAnsiTheme="minorHAnsi" w:cstheme="minorHAnsi"/>
                <w:b/>
                <w:i/>
                <w:color w:val="000000"/>
                <w:lang w:eastAsia="zh-CN"/>
              </w:rPr>
            </w:pPr>
            <w:r w:rsidRPr="0028587F">
              <w:rPr>
                <w:rFonts w:asciiTheme="minorHAnsi" w:eastAsia="Calibri" w:hAnsiTheme="minorHAnsi" w:cstheme="minorHAnsi"/>
                <w:b/>
                <w:i/>
                <w:color w:val="000000"/>
                <w:lang w:eastAsia="zh-CN"/>
              </w:rPr>
              <w:t>4</w:t>
            </w:r>
          </w:p>
        </w:tc>
      </w:tr>
      <w:tr w:rsidR="003C16A3" w:rsidRPr="0028587F" w14:paraId="2ADA0FE3" w14:textId="77777777" w:rsidTr="00817A31">
        <w:trPr>
          <w:trHeight w:val="1408"/>
        </w:trPr>
        <w:tc>
          <w:tcPr>
            <w:tcW w:w="200" w:type="pct"/>
            <w:tcBorders>
              <w:top w:val="single" w:sz="4" w:space="0" w:color="auto"/>
              <w:left w:val="single" w:sz="4" w:space="0" w:color="000000"/>
              <w:bottom w:val="single" w:sz="4" w:space="0" w:color="auto"/>
              <w:right w:val="single" w:sz="4" w:space="0" w:color="000000"/>
            </w:tcBorders>
            <w:shd w:val="clear" w:color="auto" w:fill="auto"/>
          </w:tcPr>
          <w:p w14:paraId="37915B47" w14:textId="77777777" w:rsidR="003C16A3" w:rsidRPr="0028587F" w:rsidRDefault="003C16A3" w:rsidP="00817A31">
            <w:pPr>
              <w:overflowPunct w:val="0"/>
              <w:autoSpaceDE w:val="0"/>
              <w:spacing w:line="276" w:lineRule="auto"/>
              <w:rPr>
                <w:rFonts w:asciiTheme="minorHAnsi" w:hAnsiTheme="minorHAnsi" w:cstheme="minorHAnsi"/>
                <w:lang w:eastAsia="zh-CN"/>
              </w:rPr>
            </w:pPr>
            <w:r w:rsidRPr="0028587F">
              <w:rPr>
                <w:rFonts w:asciiTheme="minorHAnsi" w:hAnsiTheme="minorHAnsi" w:cstheme="minorHAnsi"/>
                <w:lang w:eastAsia="zh-CN"/>
              </w:rPr>
              <w:t xml:space="preserve">1. </w:t>
            </w:r>
          </w:p>
        </w:tc>
        <w:tc>
          <w:tcPr>
            <w:tcW w:w="1321" w:type="pct"/>
            <w:tcBorders>
              <w:top w:val="single" w:sz="4" w:space="0" w:color="000000"/>
              <w:left w:val="single" w:sz="4" w:space="0" w:color="000000"/>
              <w:bottom w:val="single" w:sz="4" w:space="0" w:color="000000"/>
              <w:right w:val="single" w:sz="4" w:space="0" w:color="000000"/>
            </w:tcBorders>
            <w:shd w:val="clear" w:color="auto" w:fill="auto"/>
          </w:tcPr>
          <w:p w14:paraId="5E678A62" w14:textId="67E81B8A" w:rsidR="003C16A3" w:rsidRPr="0028587F" w:rsidRDefault="003C16A3" w:rsidP="00817A31">
            <w:pPr>
              <w:overflowPunct w:val="0"/>
              <w:autoSpaceDE w:val="0"/>
              <w:spacing w:line="276" w:lineRule="auto"/>
              <w:jc w:val="both"/>
              <w:rPr>
                <w:rFonts w:asciiTheme="minorHAnsi" w:eastAsia="Calibri" w:hAnsiTheme="minorHAnsi" w:cstheme="minorHAnsi"/>
                <w:lang w:eastAsia="zh-CN"/>
              </w:rPr>
            </w:pPr>
            <w:r w:rsidRPr="0028587F">
              <w:rPr>
                <w:rFonts w:asciiTheme="minorHAnsi" w:eastAsia="Calibri" w:hAnsiTheme="minorHAnsi" w:cstheme="minorHAnsi"/>
                <w:lang w:eastAsia="zh-CN"/>
              </w:rPr>
              <w:t xml:space="preserve">Prekėms </w:t>
            </w:r>
            <w:r w:rsidR="002542BC">
              <w:rPr>
                <w:rFonts w:asciiTheme="minorHAnsi" w:eastAsia="Calibri" w:hAnsiTheme="minorHAnsi" w:cstheme="minorHAnsi"/>
                <w:lang w:eastAsia="zh-CN"/>
              </w:rPr>
              <w:t>(</w:t>
            </w:r>
            <w:r w:rsidR="002542BC" w:rsidRPr="0028587F">
              <w:rPr>
                <w:rFonts w:asciiTheme="minorHAnsi" w:eastAsia="Calibri" w:hAnsiTheme="minorHAnsi" w:cstheme="minorHAnsi"/>
                <w:b/>
                <w:shd w:val="clear" w:color="auto" w:fill="D9E2F3" w:themeFill="accent5" w:themeFillTint="33"/>
                <w:lang w:eastAsia="zh-CN"/>
              </w:rPr>
              <w:t>1.1, 1.6, 1.7, 1.11 punktuose nurodyt</w:t>
            </w:r>
            <w:r w:rsidR="002542BC">
              <w:rPr>
                <w:rFonts w:asciiTheme="minorHAnsi" w:eastAsia="Calibri" w:hAnsiTheme="minorHAnsi" w:cstheme="minorHAnsi"/>
                <w:b/>
                <w:shd w:val="clear" w:color="auto" w:fill="D9E2F3" w:themeFill="accent5" w:themeFillTint="33"/>
                <w:lang w:eastAsia="zh-CN"/>
              </w:rPr>
              <w:t>oms</w:t>
            </w:r>
            <w:r w:rsidR="002542BC" w:rsidRPr="0028587F">
              <w:rPr>
                <w:rFonts w:asciiTheme="minorHAnsi" w:eastAsia="Calibri" w:hAnsiTheme="minorHAnsi" w:cstheme="minorHAnsi"/>
                <w:b/>
                <w:shd w:val="clear" w:color="auto" w:fill="D9E2F3" w:themeFill="accent5" w:themeFillTint="33"/>
                <w:lang w:eastAsia="zh-CN"/>
              </w:rPr>
              <w:t xml:space="preserve"> </w:t>
            </w:r>
            <w:r w:rsidR="002542BC">
              <w:rPr>
                <w:rFonts w:asciiTheme="minorHAnsi" w:eastAsia="Calibri" w:hAnsiTheme="minorHAnsi" w:cstheme="minorHAnsi"/>
                <w:b/>
                <w:shd w:val="clear" w:color="auto" w:fill="D9E2F3" w:themeFill="accent5" w:themeFillTint="33"/>
                <w:lang w:eastAsia="zh-CN"/>
              </w:rPr>
              <w:t>)</w:t>
            </w:r>
            <w:r w:rsidRPr="0028587F">
              <w:rPr>
                <w:rFonts w:asciiTheme="minorHAnsi" w:hAnsiTheme="minorHAnsi" w:cstheme="minorHAnsi"/>
                <w:lang w:eastAsia="zh-CN"/>
              </w:rPr>
              <w:t xml:space="preserve">gamintojo ar </w:t>
            </w:r>
            <w:r w:rsidR="00182A20" w:rsidRPr="0028587F">
              <w:rPr>
                <w:rFonts w:asciiTheme="minorHAnsi" w:hAnsiTheme="minorHAnsi" w:cstheme="minorHAnsi"/>
                <w:lang w:eastAsia="zh-CN"/>
              </w:rPr>
              <w:t>T</w:t>
            </w:r>
            <w:r w:rsidRPr="0028587F">
              <w:rPr>
                <w:rFonts w:asciiTheme="minorHAnsi" w:hAnsiTheme="minorHAnsi" w:cstheme="minorHAnsi"/>
                <w:lang w:eastAsia="zh-CN"/>
              </w:rPr>
              <w:t xml:space="preserve">iekėjo suteikiamas </w:t>
            </w:r>
            <w:r w:rsidRPr="0028587F">
              <w:rPr>
                <w:rFonts w:asciiTheme="minorHAnsi" w:eastAsia="Calibri" w:hAnsiTheme="minorHAnsi" w:cstheme="minorHAnsi"/>
                <w:b/>
                <w:bCs/>
                <w:u w:val="single"/>
                <w:lang w:eastAsia="zh-CN"/>
              </w:rPr>
              <w:t xml:space="preserve">papildomas </w:t>
            </w:r>
            <w:r w:rsidRPr="0028587F">
              <w:rPr>
                <w:rFonts w:asciiTheme="minorHAnsi" w:eastAsia="Calibri" w:hAnsiTheme="minorHAnsi" w:cstheme="minorHAnsi"/>
                <w:u w:val="single"/>
                <w:lang w:eastAsia="zh-CN"/>
              </w:rPr>
              <w:t xml:space="preserve">(viršijantis privalomą </w:t>
            </w:r>
            <w:r w:rsidR="00182A20" w:rsidRPr="0028587F">
              <w:rPr>
                <w:rFonts w:asciiTheme="minorHAnsi" w:eastAsia="Calibri" w:hAnsiTheme="minorHAnsi" w:cstheme="minorHAnsi"/>
                <w:u w:val="single"/>
                <w:lang w:eastAsia="zh-CN"/>
              </w:rPr>
              <w:t>2</w:t>
            </w:r>
            <w:r w:rsidRPr="0028587F">
              <w:rPr>
                <w:rFonts w:asciiTheme="minorHAnsi" w:eastAsia="Calibri" w:hAnsiTheme="minorHAnsi" w:cstheme="minorHAnsi"/>
                <w:u w:val="single"/>
                <w:lang w:eastAsia="zh-CN"/>
              </w:rPr>
              <w:t xml:space="preserve"> metų garantijos terminą)</w:t>
            </w:r>
            <w:r w:rsidRPr="0028587F">
              <w:rPr>
                <w:rFonts w:asciiTheme="minorHAnsi" w:eastAsia="Calibri" w:hAnsiTheme="minorHAnsi" w:cstheme="minorHAnsi"/>
                <w:b/>
                <w:bCs/>
                <w:lang w:eastAsia="zh-CN"/>
              </w:rPr>
              <w:t xml:space="preserve"> </w:t>
            </w:r>
            <w:r w:rsidRPr="0028587F">
              <w:rPr>
                <w:rFonts w:asciiTheme="minorHAnsi" w:eastAsia="Calibri" w:hAnsiTheme="minorHAnsi" w:cstheme="minorHAnsi"/>
                <w:lang w:eastAsia="zh-CN"/>
              </w:rPr>
              <w:t xml:space="preserve">garantinis terminas </w:t>
            </w:r>
            <w:r w:rsidRPr="0028587F">
              <w:rPr>
                <w:rFonts w:asciiTheme="minorHAnsi" w:eastAsia="Calibri" w:hAnsiTheme="minorHAnsi" w:cstheme="minorHAnsi"/>
                <w:i/>
                <w:iCs/>
                <w:lang w:eastAsia="zh-CN"/>
              </w:rPr>
              <w:t>(jei siūlomas)</w:t>
            </w:r>
          </w:p>
        </w:tc>
        <w:tc>
          <w:tcPr>
            <w:tcW w:w="1680" w:type="pct"/>
            <w:tcBorders>
              <w:top w:val="single" w:sz="4" w:space="0" w:color="000000"/>
              <w:left w:val="single" w:sz="4" w:space="0" w:color="000000"/>
              <w:bottom w:val="single" w:sz="4" w:space="0" w:color="000000"/>
              <w:right w:val="single" w:sz="4" w:space="0" w:color="000000"/>
            </w:tcBorders>
            <w:shd w:val="clear" w:color="auto" w:fill="auto"/>
          </w:tcPr>
          <w:p w14:paraId="4534B867" w14:textId="02F794E7" w:rsidR="003C16A3" w:rsidRPr="0028587F" w:rsidRDefault="003C16A3" w:rsidP="00817A31">
            <w:pPr>
              <w:overflowPunct w:val="0"/>
              <w:autoSpaceDE w:val="0"/>
              <w:spacing w:line="276" w:lineRule="auto"/>
              <w:jc w:val="both"/>
              <w:rPr>
                <w:rFonts w:asciiTheme="minorHAnsi" w:hAnsiTheme="minorHAnsi" w:cstheme="minorHAnsi"/>
                <w:lang w:eastAsia="zh-CN"/>
              </w:rPr>
            </w:pPr>
            <w:r w:rsidRPr="0028587F">
              <w:rPr>
                <w:rFonts w:asciiTheme="minorHAnsi" w:hAnsiTheme="minorHAnsi" w:cstheme="minorHAnsi"/>
                <w:lang w:eastAsia="zh-CN"/>
              </w:rPr>
              <w:t xml:space="preserve">Suteikiamas </w:t>
            </w:r>
            <w:r w:rsidRPr="0028587F">
              <w:rPr>
                <w:rFonts w:asciiTheme="minorHAnsi" w:hAnsiTheme="minorHAnsi" w:cstheme="minorHAnsi"/>
                <w:b/>
                <w:bCs/>
                <w:lang w:eastAsia="zh-CN"/>
              </w:rPr>
              <w:t>papildomas</w:t>
            </w:r>
            <w:r w:rsidRPr="0028587F">
              <w:rPr>
                <w:rFonts w:asciiTheme="minorHAnsi" w:hAnsiTheme="minorHAnsi" w:cstheme="minorHAnsi"/>
                <w:lang w:eastAsia="zh-CN"/>
              </w:rPr>
              <w:t xml:space="preserve"> (viršijantis privalomą </w:t>
            </w:r>
            <w:r w:rsidR="00182A20" w:rsidRPr="0028587F">
              <w:rPr>
                <w:rFonts w:asciiTheme="minorHAnsi" w:hAnsiTheme="minorHAnsi" w:cstheme="minorHAnsi"/>
                <w:lang w:eastAsia="zh-CN"/>
              </w:rPr>
              <w:t>2</w:t>
            </w:r>
            <w:r w:rsidRPr="0028587F">
              <w:rPr>
                <w:rFonts w:asciiTheme="minorHAnsi" w:hAnsiTheme="minorHAnsi" w:cstheme="minorHAnsi"/>
                <w:lang w:eastAsia="zh-CN"/>
              </w:rPr>
              <w:t xml:space="preserve"> metų garantijos terminą) garantinis terminas </w:t>
            </w:r>
            <w:r w:rsidRPr="0028587F">
              <w:rPr>
                <w:rFonts w:asciiTheme="minorHAnsi" w:hAnsiTheme="minorHAnsi" w:cstheme="minorHAnsi"/>
                <w:i/>
                <w:color w:val="0070C0"/>
                <w:lang w:eastAsia="zh-CN"/>
              </w:rPr>
              <w:t xml:space="preserve">(įrašyti konkretų </w:t>
            </w:r>
            <w:r w:rsidRPr="0028587F">
              <w:rPr>
                <w:rFonts w:asciiTheme="minorHAnsi" w:hAnsiTheme="minorHAnsi" w:cstheme="minorHAnsi"/>
                <w:b/>
                <w:bCs/>
                <w:i/>
                <w:color w:val="0070C0"/>
                <w:u w:val="single"/>
                <w:lang w:eastAsia="zh-CN"/>
              </w:rPr>
              <w:t>tik papildomos</w:t>
            </w:r>
            <w:r w:rsidRPr="0028587F">
              <w:rPr>
                <w:rFonts w:asciiTheme="minorHAnsi" w:hAnsiTheme="minorHAnsi" w:cstheme="minorHAnsi"/>
                <w:i/>
                <w:color w:val="0070C0"/>
                <w:lang w:eastAsia="zh-CN"/>
              </w:rPr>
              <w:t xml:space="preserve"> garantijos terminą, tuo atveju jei jis siūlomas):</w:t>
            </w:r>
            <w:r w:rsidRPr="0028587F">
              <w:rPr>
                <w:rFonts w:asciiTheme="minorHAnsi" w:hAnsiTheme="minorHAnsi" w:cstheme="minorHAnsi"/>
                <w:color w:val="0070C0"/>
                <w:lang w:eastAsia="zh-CN"/>
              </w:rPr>
              <w:t xml:space="preserve"> </w:t>
            </w:r>
            <w:r w:rsidRPr="0028587F">
              <w:rPr>
                <w:rFonts w:asciiTheme="minorHAnsi" w:hAnsiTheme="minorHAnsi" w:cstheme="minorHAnsi"/>
                <w:lang w:eastAsia="zh-CN"/>
              </w:rPr>
              <w:t>..... metai</w:t>
            </w:r>
            <w:r w:rsidR="00BB1078">
              <w:rPr>
                <w:rFonts w:asciiTheme="minorHAnsi" w:hAnsiTheme="minorHAnsi" w:cstheme="minorHAnsi"/>
                <w:lang w:eastAsia="zh-CN"/>
              </w:rPr>
              <w:t>*</w:t>
            </w:r>
          </w:p>
        </w:tc>
        <w:tc>
          <w:tcPr>
            <w:tcW w:w="1799" w:type="pct"/>
            <w:tcBorders>
              <w:top w:val="single" w:sz="4" w:space="0" w:color="000000"/>
              <w:left w:val="single" w:sz="4" w:space="0" w:color="000000"/>
              <w:bottom w:val="single" w:sz="4" w:space="0" w:color="000000"/>
              <w:right w:val="single" w:sz="4" w:space="0" w:color="000000"/>
            </w:tcBorders>
            <w:shd w:val="clear" w:color="auto" w:fill="auto"/>
          </w:tcPr>
          <w:p w14:paraId="1293295A" w14:textId="77777777" w:rsidR="003C16A3" w:rsidRPr="0028587F" w:rsidRDefault="003C16A3" w:rsidP="00817A31">
            <w:pPr>
              <w:overflowPunct w:val="0"/>
              <w:autoSpaceDE w:val="0"/>
              <w:spacing w:line="276" w:lineRule="auto"/>
              <w:jc w:val="both"/>
              <w:rPr>
                <w:rFonts w:asciiTheme="minorHAnsi" w:eastAsia="Calibri" w:hAnsiTheme="minorHAnsi" w:cstheme="minorHAnsi"/>
                <w:i/>
                <w:color w:val="0070C0"/>
                <w:lang w:eastAsia="zh-CN"/>
              </w:rPr>
            </w:pPr>
            <w:r w:rsidRPr="0028587F">
              <w:rPr>
                <w:rFonts w:asciiTheme="minorHAnsi" w:eastAsia="Calibri" w:hAnsiTheme="minorHAnsi" w:cstheme="minorHAnsi"/>
                <w:i/>
                <w:lang w:eastAsia="zh-CN"/>
              </w:rPr>
              <w:t xml:space="preserve">Failo pavadinimas </w:t>
            </w:r>
            <w:r w:rsidRPr="0028587F">
              <w:rPr>
                <w:rFonts w:asciiTheme="minorHAnsi" w:eastAsia="Calibri" w:hAnsiTheme="minorHAnsi" w:cstheme="minorHAnsi"/>
                <w:i/>
                <w:color w:val="0070C0"/>
                <w:lang w:eastAsia="zh-CN"/>
              </w:rPr>
              <w:t>(įrašyti):</w:t>
            </w:r>
            <w:r w:rsidRPr="0028587F">
              <w:rPr>
                <w:rFonts w:asciiTheme="minorHAnsi" w:eastAsia="Calibri" w:hAnsiTheme="minorHAnsi" w:cstheme="minorHAnsi"/>
                <w:i/>
                <w:lang w:eastAsia="zh-CN"/>
              </w:rPr>
              <w:t xml:space="preserve"> ...................</w:t>
            </w:r>
          </w:p>
          <w:p w14:paraId="32A624AF" w14:textId="77777777" w:rsidR="003C16A3" w:rsidRPr="0028587F" w:rsidRDefault="003C16A3" w:rsidP="00817A31">
            <w:pPr>
              <w:overflowPunct w:val="0"/>
              <w:autoSpaceDE w:val="0"/>
              <w:spacing w:line="276" w:lineRule="auto"/>
              <w:jc w:val="both"/>
              <w:rPr>
                <w:rFonts w:asciiTheme="minorHAnsi" w:hAnsiTheme="minorHAnsi" w:cstheme="minorHAnsi"/>
                <w:lang w:eastAsia="zh-CN"/>
              </w:rPr>
            </w:pPr>
            <w:r w:rsidRPr="0028587F">
              <w:rPr>
                <w:rFonts w:asciiTheme="minorHAnsi" w:eastAsia="Calibri" w:hAnsiTheme="minorHAnsi" w:cstheme="minorHAnsi"/>
                <w:i/>
                <w:lang w:eastAsia="zh-CN"/>
              </w:rPr>
              <w:t xml:space="preserve">Puslapio numeris </w:t>
            </w:r>
            <w:r w:rsidRPr="0028587F">
              <w:rPr>
                <w:rFonts w:asciiTheme="minorHAnsi" w:eastAsia="Calibri" w:hAnsiTheme="minorHAnsi" w:cstheme="minorHAnsi"/>
                <w:i/>
                <w:color w:val="0070C0"/>
                <w:lang w:eastAsia="zh-CN"/>
              </w:rPr>
              <w:t>(įrašyti):</w:t>
            </w:r>
            <w:r w:rsidRPr="0028587F">
              <w:rPr>
                <w:rFonts w:asciiTheme="minorHAnsi" w:eastAsia="Calibri" w:hAnsiTheme="minorHAnsi" w:cstheme="minorHAnsi"/>
                <w:i/>
                <w:lang w:eastAsia="zh-CN"/>
              </w:rPr>
              <w:t xml:space="preserve"> .....................</w:t>
            </w:r>
          </w:p>
        </w:tc>
      </w:tr>
      <w:tr w:rsidR="003C16A3" w:rsidRPr="0028587F" w14:paraId="03FE7101" w14:textId="77777777" w:rsidTr="00817A31">
        <w:trPr>
          <w:trHeight w:val="699"/>
        </w:trPr>
        <w:tc>
          <w:tcPr>
            <w:tcW w:w="5000" w:type="pct"/>
            <w:gridSpan w:val="4"/>
            <w:tcBorders>
              <w:top w:val="single" w:sz="4" w:space="0" w:color="auto"/>
              <w:left w:val="single" w:sz="4" w:space="0" w:color="000000"/>
              <w:bottom w:val="single" w:sz="4" w:space="0" w:color="auto"/>
              <w:right w:val="single" w:sz="4" w:space="0" w:color="000000"/>
            </w:tcBorders>
            <w:shd w:val="clear" w:color="auto" w:fill="F2F2F2"/>
          </w:tcPr>
          <w:p w14:paraId="215AC2AE" w14:textId="39A1AA12" w:rsidR="00BB1078" w:rsidRDefault="00BB1078" w:rsidP="00817A31">
            <w:pPr>
              <w:overflowPunct w:val="0"/>
              <w:autoSpaceDE w:val="0"/>
              <w:jc w:val="both"/>
              <w:rPr>
                <w:rFonts w:asciiTheme="minorHAnsi" w:hAnsiTheme="minorHAnsi" w:cstheme="minorHAnsi"/>
                <w:lang w:eastAsia="zh-CN"/>
              </w:rPr>
            </w:pPr>
            <w:r>
              <w:rPr>
                <w:rFonts w:asciiTheme="minorHAnsi" w:hAnsiTheme="minorHAnsi" w:cstheme="minorHAnsi"/>
                <w:lang w:eastAsia="zh-CN"/>
              </w:rPr>
              <w:t>*</w:t>
            </w:r>
            <w:r w:rsidRPr="00BB1078">
              <w:t xml:space="preserve"> </w:t>
            </w:r>
            <w:r w:rsidRPr="00BB1078">
              <w:rPr>
                <w:rFonts w:asciiTheme="minorHAnsi" w:hAnsiTheme="minorHAnsi" w:cstheme="minorHAnsi"/>
                <w:lang w:eastAsia="zh-CN"/>
              </w:rPr>
              <w:t>Tiekėjas negali siūlyti skirtingų papildomų garantinių terminų techninės specifikacijos lentel</w:t>
            </w:r>
            <w:r>
              <w:rPr>
                <w:rFonts w:asciiTheme="minorHAnsi" w:hAnsiTheme="minorHAnsi" w:cstheme="minorHAnsi"/>
                <w:lang w:eastAsia="zh-CN"/>
              </w:rPr>
              <w:t>ių</w:t>
            </w:r>
            <w:r w:rsidRPr="00BB1078">
              <w:rPr>
                <w:rFonts w:asciiTheme="minorHAnsi" w:hAnsiTheme="minorHAnsi" w:cstheme="minorHAnsi"/>
                <w:lang w:eastAsia="zh-CN"/>
              </w:rPr>
              <w:t xml:space="preserve"> </w:t>
            </w:r>
            <w:r w:rsidRPr="0028587F">
              <w:rPr>
                <w:rFonts w:asciiTheme="minorHAnsi" w:eastAsia="Calibri" w:hAnsiTheme="minorHAnsi" w:cstheme="minorHAnsi"/>
                <w:b/>
                <w:shd w:val="clear" w:color="auto" w:fill="D9E2F3" w:themeFill="accent5" w:themeFillTint="33"/>
                <w:lang w:eastAsia="zh-CN"/>
              </w:rPr>
              <w:t>1.1, 1.6, 1.7, 1.11 punktuose</w:t>
            </w:r>
            <w:r w:rsidRPr="00BB1078">
              <w:rPr>
                <w:rFonts w:asciiTheme="minorHAnsi" w:hAnsiTheme="minorHAnsi" w:cstheme="minorHAnsi"/>
                <w:lang w:eastAsia="zh-CN"/>
              </w:rPr>
              <w:t xml:space="preserve"> </w:t>
            </w:r>
            <w:r w:rsidRPr="00BB1078">
              <w:rPr>
                <w:rFonts w:asciiTheme="minorHAnsi" w:hAnsiTheme="minorHAnsi" w:cstheme="minorHAnsi"/>
                <w:i/>
                <w:iCs/>
                <w:lang w:eastAsia="zh-CN"/>
              </w:rPr>
              <w:t> </w:t>
            </w:r>
            <w:r w:rsidRPr="00BB1078">
              <w:rPr>
                <w:rFonts w:asciiTheme="minorHAnsi" w:hAnsiTheme="minorHAnsi" w:cstheme="minorHAnsi"/>
                <w:lang w:eastAsia="zh-CN"/>
              </w:rPr>
              <w:t xml:space="preserve">nurodytoms prekėms, t. y. visoms šioms prekėms </w:t>
            </w:r>
            <w:r w:rsidRPr="00BB1078">
              <w:rPr>
                <w:rFonts w:asciiTheme="minorHAnsi" w:hAnsiTheme="minorHAnsi" w:cstheme="minorHAnsi"/>
                <w:b/>
                <w:bCs/>
                <w:lang w:eastAsia="zh-CN"/>
              </w:rPr>
              <w:t xml:space="preserve">turi būti siūlomas </w:t>
            </w:r>
            <w:r w:rsidRPr="00BB1078">
              <w:rPr>
                <w:rFonts w:asciiTheme="minorHAnsi" w:hAnsiTheme="minorHAnsi" w:cstheme="minorHAnsi"/>
                <w:b/>
                <w:bCs/>
                <w:u w:val="single"/>
                <w:lang w:eastAsia="zh-CN"/>
              </w:rPr>
              <w:t>vienodas papildomas garantinis terminas</w:t>
            </w:r>
            <w:r w:rsidRPr="00BB1078">
              <w:rPr>
                <w:rFonts w:asciiTheme="minorHAnsi" w:hAnsiTheme="minorHAnsi" w:cstheme="minorHAnsi"/>
                <w:lang w:eastAsia="zh-CN"/>
              </w:rPr>
              <w:t>. Jeigu yra siūlomi skirtingi papildomi garantiniai terminai, bus vertinamas trumpesnis nurodytas terminas.</w:t>
            </w:r>
          </w:p>
          <w:p w14:paraId="0AA047CB" w14:textId="4A08B4BE" w:rsidR="003C16A3" w:rsidRPr="0028587F" w:rsidRDefault="003C16A3" w:rsidP="00817A31">
            <w:pPr>
              <w:overflowPunct w:val="0"/>
              <w:autoSpaceDE w:val="0"/>
              <w:jc w:val="both"/>
              <w:rPr>
                <w:rFonts w:asciiTheme="minorHAnsi" w:eastAsia="Calibri" w:hAnsiTheme="minorHAnsi" w:cstheme="minorHAnsi"/>
                <w:lang w:eastAsia="zh-CN"/>
              </w:rPr>
            </w:pPr>
            <w:r w:rsidRPr="0028587F">
              <w:rPr>
                <w:rFonts w:asciiTheme="minorHAnsi" w:hAnsiTheme="minorHAnsi" w:cstheme="minorHAnsi"/>
                <w:lang w:eastAsia="zh-CN"/>
              </w:rPr>
              <w:t xml:space="preserve">Balai už pasiūlytą papildomą garantinį terminą bus skiriami tik už 1–3 papildomus metus, t. y. </w:t>
            </w:r>
            <w:r w:rsidRPr="0028587F">
              <w:rPr>
                <w:rFonts w:asciiTheme="minorHAnsi" w:hAnsiTheme="minorHAnsi" w:cstheme="minorHAnsi"/>
                <w:b/>
                <w:lang w:eastAsia="zh-CN"/>
              </w:rPr>
              <w:t xml:space="preserve">jei </w:t>
            </w:r>
            <w:r w:rsidR="00182A20" w:rsidRPr="0028587F">
              <w:rPr>
                <w:rFonts w:asciiTheme="minorHAnsi" w:hAnsiTheme="minorHAnsi" w:cstheme="minorHAnsi"/>
                <w:b/>
                <w:lang w:eastAsia="zh-CN"/>
              </w:rPr>
              <w:t>T</w:t>
            </w:r>
            <w:r w:rsidRPr="0028587F">
              <w:rPr>
                <w:rFonts w:asciiTheme="minorHAnsi" w:hAnsiTheme="minorHAnsi" w:cstheme="minorHAnsi"/>
                <w:b/>
                <w:lang w:eastAsia="zh-CN"/>
              </w:rPr>
              <w:t xml:space="preserve">iekėjas nepasiūlys papildomo garantinio termino, jam bus skirta 0 balų </w:t>
            </w:r>
            <w:r w:rsidRPr="0028587F">
              <w:rPr>
                <w:rFonts w:asciiTheme="minorHAnsi" w:hAnsiTheme="minorHAnsi" w:cstheme="minorHAnsi"/>
                <w:lang w:eastAsia="zh-CN"/>
              </w:rPr>
              <w:t xml:space="preserve">už šį kriterijų, bet jei daugiau nei 3 metai, tai bus skaičiuojama, kad pasiūlė 3 metus. </w:t>
            </w:r>
            <w:r w:rsidRPr="0028587F">
              <w:rPr>
                <w:rFonts w:asciiTheme="minorHAnsi" w:hAnsiTheme="minorHAnsi" w:cstheme="minorHAnsi"/>
                <w:spacing w:val="-5"/>
                <w:lang w:eastAsia="zh-CN"/>
              </w:rPr>
              <w:t xml:space="preserve">Jei </w:t>
            </w:r>
            <w:r w:rsidR="00182A20" w:rsidRPr="0028587F">
              <w:rPr>
                <w:rFonts w:asciiTheme="minorHAnsi" w:hAnsiTheme="minorHAnsi" w:cstheme="minorHAnsi"/>
                <w:spacing w:val="-5"/>
                <w:lang w:eastAsia="zh-CN"/>
              </w:rPr>
              <w:t>T</w:t>
            </w:r>
            <w:r w:rsidRPr="0028587F">
              <w:rPr>
                <w:rFonts w:asciiTheme="minorHAnsi" w:hAnsiTheme="minorHAnsi" w:cstheme="minorHAnsi"/>
                <w:spacing w:val="-5"/>
                <w:lang w:eastAsia="zh-CN"/>
              </w:rPr>
              <w:t xml:space="preserve">iekėjas nurodys papildomą garantinį terminą išreikštą ne sveikuoju skaičiumi (pvz., 0,5; 1,5; 2,2; 3,2 ar pan.), perkančioji organizacija balus skirs pagal sveikojo </w:t>
            </w:r>
            <w:r w:rsidRPr="0028587F">
              <w:rPr>
                <w:rFonts w:asciiTheme="minorHAnsi" w:hAnsiTheme="minorHAnsi" w:cstheme="minorHAnsi"/>
                <w:spacing w:val="-5"/>
                <w:lang w:eastAsia="zh-CN"/>
              </w:rPr>
              <w:lastRenderedPageBreak/>
              <w:t>skaičiaus reikšmę (</w:t>
            </w:r>
            <w:r w:rsidRPr="0028587F">
              <w:rPr>
                <w:rFonts w:asciiTheme="minorHAnsi" w:hAnsiTheme="minorHAnsi" w:cstheme="minorHAnsi"/>
                <w:lang w:eastAsia="zh-CN"/>
              </w:rPr>
              <w:t xml:space="preserve">pvz., pasiūlius 0,5 metų papildomą garantinį terminą bus skiriama 0 balų; 1,5 metų papildomą garantinį terminą bus skiriami </w:t>
            </w:r>
            <w:r w:rsidR="005D2977" w:rsidRPr="0028587F">
              <w:rPr>
                <w:rFonts w:asciiTheme="minorHAnsi" w:hAnsiTheme="minorHAnsi" w:cstheme="minorHAnsi"/>
                <w:lang w:eastAsia="zh-CN"/>
              </w:rPr>
              <w:t>2</w:t>
            </w:r>
            <w:r w:rsidRPr="0028587F">
              <w:rPr>
                <w:rFonts w:asciiTheme="minorHAnsi" w:hAnsiTheme="minorHAnsi" w:cstheme="minorHAnsi"/>
                <w:lang w:eastAsia="zh-CN"/>
              </w:rPr>
              <w:t xml:space="preserve"> balai; pasiūlius 2,2 metų papildomą garantinį terminą – </w:t>
            </w:r>
            <w:r w:rsidR="005D2977" w:rsidRPr="0028587F">
              <w:rPr>
                <w:rFonts w:asciiTheme="minorHAnsi" w:hAnsiTheme="minorHAnsi" w:cstheme="minorHAnsi"/>
                <w:lang w:eastAsia="zh-CN"/>
              </w:rPr>
              <w:t>4</w:t>
            </w:r>
            <w:r w:rsidRPr="0028587F">
              <w:rPr>
                <w:rFonts w:asciiTheme="minorHAnsi" w:hAnsiTheme="minorHAnsi" w:cstheme="minorHAnsi"/>
                <w:lang w:eastAsia="zh-CN"/>
              </w:rPr>
              <w:t xml:space="preserve"> balai; pasiūlius 3,2 metų papildomą garantinį terminą – </w:t>
            </w:r>
            <w:r w:rsidR="005D2977" w:rsidRPr="0028587F">
              <w:rPr>
                <w:rFonts w:asciiTheme="minorHAnsi" w:hAnsiTheme="minorHAnsi" w:cstheme="minorHAnsi"/>
                <w:lang w:eastAsia="zh-CN"/>
              </w:rPr>
              <w:t>6</w:t>
            </w:r>
            <w:r w:rsidRPr="0028587F">
              <w:rPr>
                <w:rFonts w:asciiTheme="minorHAnsi" w:hAnsiTheme="minorHAnsi" w:cstheme="minorHAnsi"/>
                <w:lang w:eastAsia="zh-CN"/>
              </w:rPr>
              <w:t xml:space="preserve"> balai  ir t. t.).</w:t>
            </w:r>
            <w:r w:rsidRPr="0028587F">
              <w:rPr>
                <w:rFonts w:asciiTheme="minorHAnsi" w:eastAsia="Calibri" w:hAnsiTheme="minorHAnsi" w:cstheme="minorHAnsi"/>
                <w:lang w:eastAsia="zh-CN"/>
              </w:rPr>
              <w:t xml:space="preserve"> </w:t>
            </w:r>
          </w:p>
          <w:p w14:paraId="41EEDF6F" w14:textId="0B9D974D" w:rsidR="003C16A3" w:rsidRPr="0028587F" w:rsidRDefault="003C16A3" w:rsidP="00817A31">
            <w:pPr>
              <w:overflowPunct w:val="0"/>
              <w:autoSpaceDE w:val="0"/>
              <w:jc w:val="both"/>
              <w:rPr>
                <w:rFonts w:asciiTheme="minorHAnsi" w:eastAsia="Calibri" w:hAnsiTheme="minorHAnsi" w:cstheme="minorHAnsi"/>
                <w:lang w:eastAsia="zh-CN"/>
              </w:rPr>
            </w:pPr>
            <w:r w:rsidRPr="0028587F">
              <w:rPr>
                <w:rFonts w:asciiTheme="minorHAnsi" w:eastAsia="Calibri" w:hAnsiTheme="minorHAnsi" w:cstheme="minorHAnsi"/>
                <w:lang w:eastAsia="en-US"/>
              </w:rPr>
              <w:t xml:space="preserve">Tuo atveju, jeigu </w:t>
            </w:r>
            <w:r w:rsidR="005D2977" w:rsidRPr="0028587F">
              <w:rPr>
                <w:rFonts w:asciiTheme="minorHAnsi" w:eastAsia="Calibri" w:hAnsiTheme="minorHAnsi" w:cstheme="minorHAnsi"/>
                <w:lang w:eastAsia="en-US"/>
              </w:rPr>
              <w:t>T</w:t>
            </w:r>
            <w:r w:rsidRPr="0028587F">
              <w:rPr>
                <w:rFonts w:asciiTheme="minorHAnsi" w:eastAsia="Calibri" w:hAnsiTheme="minorHAnsi" w:cstheme="minorHAnsi"/>
                <w:lang w:eastAsia="en-US"/>
              </w:rPr>
              <w:t xml:space="preserve">iekėjas pateiks gamintojo dokumentus, kuriuose bus nurodytas bendras suteikiamas garantinis terminas, perkančioji organizacija skaičiuodama papildomą garantinį terminą iš nurodyto bendro atims </w:t>
            </w:r>
            <w:r w:rsidR="005D2977" w:rsidRPr="0028587F">
              <w:rPr>
                <w:rFonts w:asciiTheme="minorHAnsi" w:eastAsia="Calibri" w:hAnsiTheme="minorHAnsi" w:cstheme="minorHAnsi"/>
                <w:lang w:eastAsia="en-US"/>
              </w:rPr>
              <w:t>2</w:t>
            </w:r>
            <w:r w:rsidRPr="0028587F">
              <w:rPr>
                <w:rFonts w:asciiTheme="minorHAnsi" w:eastAsia="Calibri" w:hAnsiTheme="minorHAnsi" w:cstheme="minorHAnsi"/>
                <w:lang w:eastAsia="en-US"/>
              </w:rPr>
              <w:t xml:space="preserve"> metus privalomo garantinio termino, kaip nurodyta techninės specifikacijos </w:t>
            </w:r>
            <w:r w:rsidR="005D2977" w:rsidRPr="0028587F">
              <w:rPr>
                <w:rFonts w:asciiTheme="minorHAnsi" w:eastAsia="Calibri" w:hAnsiTheme="minorHAnsi" w:cstheme="minorHAnsi"/>
                <w:lang w:eastAsia="en-US"/>
              </w:rPr>
              <w:t>4</w:t>
            </w:r>
            <w:r w:rsidRPr="0028587F">
              <w:rPr>
                <w:rFonts w:asciiTheme="minorHAnsi" w:eastAsia="Calibri" w:hAnsiTheme="minorHAnsi" w:cstheme="minorHAnsi"/>
                <w:lang w:eastAsia="en-US"/>
              </w:rPr>
              <w:t xml:space="preserve"> punkte, ir skirtumą laikys papildomu garantiniu terminu (pvz., jei bus nurodytas garantinis terminas 5 metai, bus atimami </w:t>
            </w:r>
            <w:r w:rsidR="005D2977" w:rsidRPr="0028587F">
              <w:rPr>
                <w:rFonts w:asciiTheme="minorHAnsi" w:eastAsia="Calibri" w:hAnsiTheme="minorHAnsi" w:cstheme="minorHAnsi"/>
                <w:lang w:eastAsia="en-US"/>
              </w:rPr>
              <w:t>2</w:t>
            </w:r>
            <w:r w:rsidRPr="0028587F">
              <w:rPr>
                <w:rFonts w:asciiTheme="minorHAnsi" w:eastAsia="Calibri" w:hAnsiTheme="minorHAnsi" w:cstheme="minorHAnsi"/>
                <w:lang w:eastAsia="en-US"/>
              </w:rPr>
              <w:t xml:space="preserve"> metai ir </w:t>
            </w:r>
            <w:r w:rsidR="005D2977" w:rsidRPr="0028587F">
              <w:rPr>
                <w:rFonts w:asciiTheme="minorHAnsi" w:eastAsia="Calibri" w:hAnsiTheme="minorHAnsi" w:cstheme="minorHAnsi"/>
                <w:lang w:eastAsia="en-US"/>
              </w:rPr>
              <w:t>3</w:t>
            </w:r>
            <w:r w:rsidRPr="0028587F">
              <w:rPr>
                <w:rFonts w:asciiTheme="minorHAnsi" w:eastAsia="Calibri" w:hAnsiTheme="minorHAnsi" w:cstheme="minorHAnsi"/>
                <w:lang w:eastAsia="en-US"/>
              </w:rPr>
              <w:t xml:space="preserve"> metai bus laikomi papildomu garantiniu terminu). Ta pati nuostata taikoma, jeigu </w:t>
            </w:r>
            <w:r w:rsidR="005D2977" w:rsidRPr="0028587F">
              <w:rPr>
                <w:rFonts w:asciiTheme="minorHAnsi" w:eastAsia="Calibri" w:hAnsiTheme="minorHAnsi" w:cstheme="minorHAnsi"/>
                <w:lang w:eastAsia="en-US"/>
              </w:rPr>
              <w:t>T</w:t>
            </w:r>
            <w:r w:rsidRPr="0028587F">
              <w:rPr>
                <w:rFonts w:asciiTheme="minorHAnsi" w:eastAsia="Calibri" w:hAnsiTheme="minorHAnsi" w:cstheme="minorHAnsi"/>
                <w:lang w:eastAsia="en-US"/>
              </w:rPr>
              <w:t xml:space="preserve">iekėjo  pateiktame garantiniame termine nebus aiškiai išskirta, kad tai yra papildomas garantinis terminas, kuris suteikiamas virš privalomo </w:t>
            </w:r>
            <w:r w:rsidR="005D2977" w:rsidRPr="0028587F">
              <w:rPr>
                <w:rFonts w:asciiTheme="minorHAnsi" w:eastAsia="Calibri" w:hAnsiTheme="minorHAnsi" w:cstheme="minorHAnsi"/>
                <w:lang w:eastAsia="en-US"/>
              </w:rPr>
              <w:t>2</w:t>
            </w:r>
            <w:r w:rsidRPr="0028587F">
              <w:rPr>
                <w:rFonts w:asciiTheme="minorHAnsi" w:eastAsia="Calibri" w:hAnsiTheme="minorHAnsi" w:cstheme="minorHAnsi"/>
                <w:lang w:eastAsia="en-US"/>
              </w:rPr>
              <w:t xml:space="preserve"> metų garantinio termino.</w:t>
            </w:r>
          </w:p>
        </w:tc>
      </w:tr>
    </w:tbl>
    <w:p w14:paraId="5341F85F" w14:textId="77777777" w:rsidR="003C16A3" w:rsidRPr="0028587F" w:rsidRDefault="003C16A3" w:rsidP="003C16A3">
      <w:pPr>
        <w:spacing w:line="276" w:lineRule="auto"/>
        <w:jc w:val="both"/>
        <w:rPr>
          <w:rFonts w:asciiTheme="minorHAnsi" w:hAnsiTheme="minorHAnsi" w:cstheme="minorHAnsi"/>
        </w:rPr>
      </w:pPr>
    </w:p>
    <w:p w14:paraId="78616CE0" w14:textId="70EE63E4" w:rsidR="00D70FC0" w:rsidRPr="0028587F" w:rsidRDefault="003C16A3" w:rsidP="003C16A3">
      <w:pPr>
        <w:jc w:val="both"/>
        <w:rPr>
          <w:rFonts w:asciiTheme="minorHAnsi" w:hAnsiTheme="minorHAnsi" w:cstheme="minorHAnsi"/>
        </w:rPr>
      </w:pPr>
      <w:r w:rsidRPr="0028587F">
        <w:rPr>
          <w:rFonts w:asciiTheme="minorHAnsi" w:hAnsiTheme="minorHAnsi" w:cstheme="minorHAnsi"/>
        </w:rPr>
        <w:t xml:space="preserve">Pateikdamas šią užpildytą techninę specifikaciją </w:t>
      </w:r>
      <w:r w:rsidR="005D2977" w:rsidRPr="0028587F">
        <w:rPr>
          <w:rFonts w:asciiTheme="minorHAnsi" w:hAnsiTheme="minorHAnsi" w:cstheme="minorHAnsi"/>
        </w:rPr>
        <w:t>T</w:t>
      </w:r>
      <w:r w:rsidRPr="0028587F">
        <w:rPr>
          <w:rFonts w:asciiTheme="minorHAnsi" w:hAnsiTheme="minorHAnsi" w:cstheme="minorHAnsi"/>
        </w:rPr>
        <w:t xml:space="preserve">iekėjas patvirtina (deklaruoja), kad siūlomos Prekės atitinka joje nustatytus reikalavimus. Tiekėjas patvirtina, kad siūlomos Prekės bus pristatytos, sumontuotos ir paleistos </w:t>
      </w:r>
      <w:r w:rsidR="005D2977" w:rsidRPr="0028587F">
        <w:rPr>
          <w:rFonts w:asciiTheme="minorHAnsi" w:eastAsia="Calibri" w:hAnsiTheme="minorHAnsi" w:cstheme="minorHAnsi"/>
        </w:rPr>
        <w:t>(įskaitant įrangos ir jos dalių suderinimą tarpusavyje, valdymo integravimą)</w:t>
      </w:r>
      <w:r w:rsidRPr="0028587F">
        <w:rPr>
          <w:rFonts w:asciiTheme="minorHAnsi" w:hAnsiTheme="minorHAnsi" w:cstheme="minorHAnsi"/>
        </w:rPr>
        <w:t>, taip pat apmokyti Pirkėjo nurodyti asmenys naudotis sumontuotomis Prekėmis pagal techninės specifikacijos ir pasiūlymo reikalavimus, bei deklaruoja, kad techninėje specifikacijoje nurodyta informacija yra teisinga.</w:t>
      </w:r>
    </w:p>
    <w:p w14:paraId="44EB4CD1" w14:textId="77777777" w:rsidR="00625331" w:rsidRPr="0028587F" w:rsidRDefault="00625331" w:rsidP="003C16A3">
      <w:pPr>
        <w:jc w:val="both"/>
        <w:rPr>
          <w:rFonts w:asciiTheme="minorHAnsi" w:hAnsiTheme="minorHAnsi" w:cstheme="minorHAnsi"/>
        </w:rPr>
      </w:pPr>
    </w:p>
    <w:p w14:paraId="1F488742" w14:textId="3B9EBC71" w:rsidR="00625331" w:rsidRPr="0028587F" w:rsidRDefault="00625331" w:rsidP="003C16A3">
      <w:pPr>
        <w:jc w:val="both"/>
        <w:rPr>
          <w:rFonts w:asciiTheme="minorHAnsi" w:hAnsiTheme="minorHAnsi" w:cstheme="minorHAnsi"/>
        </w:rPr>
      </w:pPr>
      <w:r w:rsidRPr="0028587F">
        <w:rPr>
          <w:rFonts w:asciiTheme="minorHAnsi" w:hAnsiTheme="minorHAnsi" w:cstheme="minorHAnsi"/>
        </w:rPr>
        <w:t>PRIDEDAMA</w:t>
      </w:r>
    </w:p>
    <w:p w14:paraId="25495E90" w14:textId="40DA7F93" w:rsidR="00625331" w:rsidRPr="0028587F" w:rsidRDefault="002542BC" w:rsidP="003C16A3">
      <w:pPr>
        <w:jc w:val="both"/>
        <w:rPr>
          <w:rFonts w:asciiTheme="minorHAnsi" w:hAnsiTheme="minorHAnsi" w:cstheme="minorHAnsi"/>
        </w:rPr>
      </w:pPr>
      <w:r w:rsidRPr="00A85588">
        <w:rPr>
          <w:rStyle w:val="Nerykuspabraukimas"/>
        </w:rPr>
        <w:object w:dxaOrig="1546" w:dyaOrig="1001" w14:anchorId="28058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9" o:title=""/>
          </v:shape>
          <o:OLEObject Type="Embed" ProgID="Acrobat.Document.DC" ShapeID="_x0000_i1025" DrawAspect="Icon" ObjectID="_1823771998" r:id="rId20"/>
        </w:object>
      </w:r>
    </w:p>
    <w:bookmarkEnd w:id="9"/>
    <w:p w14:paraId="4CA4D990" w14:textId="77777777" w:rsidR="00D70FC0" w:rsidRPr="0028587F" w:rsidRDefault="00D70FC0" w:rsidP="00790E62">
      <w:pPr>
        <w:jc w:val="both"/>
        <w:rPr>
          <w:rFonts w:asciiTheme="minorHAnsi" w:hAnsiTheme="minorHAnsi" w:cstheme="minorHAnsi"/>
        </w:rPr>
      </w:pPr>
    </w:p>
    <w:sectPr w:rsidR="00D70FC0" w:rsidRPr="0028587F" w:rsidSect="00AA37F0">
      <w:headerReference w:type="default" r:id="rId21"/>
      <w:pgSz w:w="15840" w:h="12240" w:orient="landscape"/>
      <w:pgMar w:top="1135" w:right="531" w:bottom="993"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C7C46" w14:textId="77777777" w:rsidR="008149CE" w:rsidRDefault="008149CE">
      <w:r>
        <w:separator/>
      </w:r>
    </w:p>
  </w:endnote>
  <w:endnote w:type="continuationSeparator" w:id="0">
    <w:p w14:paraId="4D2C2FA1" w14:textId="77777777" w:rsidR="008149CE" w:rsidRDefault="0081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C6586" w14:textId="77777777" w:rsidR="008149CE" w:rsidRDefault="008149CE">
      <w:r>
        <w:rPr>
          <w:color w:val="000000"/>
        </w:rPr>
        <w:separator/>
      </w:r>
    </w:p>
  </w:footnote>
  <w:footnote w:type="continuationSeparator" w:id="0">
    <w:p w14:paraId="598944BE" w14:textId="77777777" w:rsidR="008149CE" w:rsidRDefault="00814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440522"/>
      <w:docPartObj>
        <w:docPartGallery w:val="Page Numbers (Top of Page)"/>
        <w:docPartUnique/>
      </w:docPartObj>
    </w:sdtPr>
    <w:sdtEndPr>
      <w:rPr>
        <w:sz w:val="22"/>
        <w:szCs w:val="22"/>
      </w:rPr>
    </w:sdtEndPr>
    <w:sdtContent>
      <w:p w14:paraId="7C789332" w14:textId="3E84BF20" w:rsidR="00157348" w:rsidRPr="00372511" w:rsidRDefault="00157348">
        <w:pPr>
          <w:pStyle w:val="Antrats"/>
          <w:jc w:val="center"/>
          <w:rPr>
            <w:sz w:val="22"/>
            <w:szCs w:val="22"/>
          </w:rPr>
        </w:pPr>
        <w:r w:rsidRPr="00372511">
          <w:rPr>
            <w:sz w:val="22"/>
            <w:szCs w:val="22"/>
          </w:rPr>
          <w:fldChar w:fldCharType="begin"/>
        </w:r>
        <w:r w:rsidRPr="00372511">
          <w:rPr>
            <w:sz w:val="22"/>
            <w:szCs w:val="22"/>
          </w:rPr>
          <w:instrText>PAGE   \* MERGEFORMAT</w:instrText>
        </w:r>
        <w:r w:rsidRPr="00372511">
          <w:rPr>
            <w:sz w:val="22"/>
            <w:szCs w:val="22"/>
          </w:rPr>
          <w:fldChar w:fldCharType="separate"/>
        </w:r>
        <w:r w:rsidR="00B77180">
          <w:rPr>
            <w:noProof/>
            <w:sz w:val="22"/>
            <w:szCs w:val="22"/>
          </w:rPr>
          <w:t>8</w:t>
        </w:r>
        <w:r w:rsidRPr="00372511">
          <w:rPr>
            <w:sz w:val="22"/>
            <w:szCs w:val="22"/>
          </w:rPr>
          <w:fldChar w:fldCharType="end"/>
        </w:r>
      </w:p>
    </w:sdtContent>
  </w:sdt>
  <w:p w14:paraId="0F10F1BD" w14:textId="77777777" w:rsidR="00157348" w:rsidRDefault="0015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01EB7"/>
    <w:multiLevelType w:val="hybridMultilevel"/>
    <w:tmpl w:val="094E3E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4C5F28"/>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A335F3"/>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4952A3"/>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28EC28CA"/>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1C2AE0"/>
    <w:multiLevelType w:val="hybridMultilevel"/>
    <w:tmpl w:val="2F426E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6C3DB6"/>
    <w:multiLevelType w:val="multilevel"/>
    <w:tmpl w:val="4568327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DE67EB4"/>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761D3F"/>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115B25"/>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AC4A02"/>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0B05972"/>
    <w:multiLevelType w:val="hybridMultilevel"/>
    <w:tmpl w:val="92869F94"/>
    <w:lvl w:ilvl="0" w:tplc="0424556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2D603E"/>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C8514D"/>
    <w:multiLevelType w:val="hybridMultilevel"/>
    <w:tmpl w:val="5FCCA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EE596C"/>
    <w:multiLevelType w:val="hybridMultilevel"/>
    <w:tmpl w:val="124AF620"/>
    <w:lvl w:ilvl="0" w:tplc="42FAE54C">
      <w:start w:val="2"/>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49601EFB"/>
    <w:multiLevelType w:val="hybridMultilevel"/>
    <w:tmpl w:val="97FC2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250A08"/>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300498"/>
    <w:multiLevelType w:val="hybridMultilevel"/>
    <w:tmpl w:val="EB3E2DD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DC362E"/>
    <w:multiLevelType w:val="hybridMultilevel"/>
    <w:tmpl w:val="70444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553AF4"/>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4910147"/>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C34906"/>
    <w:multiLevelType w:val="multilevel"/>
    <w:tmpl w:val="3FF02D9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A40FA2"/>
    <w:multiLevelType w:val="hybridMultilevel"/>
    <w:tmpl w:val="2C286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3C455A"/>
    <w:multiLevelType w:val="multilevel"/>
    <w:tmpl w:val="8B1070A4"/>
    <w:lvl w:ilvl="0">
      <w:start w:val="1"/>
      <w:numFmt w:val="decimal"/>
      <w:lvlText w:val="%1."/>
      <w:lvlJc w:val="left"/>
      <w:pPr>
        <w:ind w:left="927" w:hanging="360"/>
      </w:pPr>
      <w:rPr>
        <w:b/>
      </w:rPr>
    </w:lvl>
    <w:lvl w:ilvl="1">
      <w:start w:val="1"/>
      <w:numFmt w:val="decimal"/>
      <w:lvlText w:val="%1.%2."/>
      <w:lvlJc w:val="left"/>
      <w:pPr>
        <w:ind w:left="144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27" w15:restartNumberingAfterBreak="0">
    <w:nsid w:val="61EF59FA"/>
    <w:multiLevelType w:val="hybridMultilevel"/>
    <w:tmpl w:val="BB5E89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30239E"/>
    <w:multiLevelType w:val="hybridMultilevel"/>
    <w:tmpl w:val="453ED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B990953"/>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1DA0A97"/>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7C3D61"/>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9BE463B"/>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180972949">
    <w:abstractNumId w:val="26"/>
  </w:num>
  <w:num w:numId="2" w16cid:durableId="2103258594">
    <w:abstractNumId w:val="26"/>
    <w:lvlOverride w:ilvl="0">
      <w:startOverride w:val="1"/>
    </w:lvlOverride>
    <w:lvlOverride w:ilvl="1">
      <w:startOverride w:val="1"/>
    </w:lvlOverride>
  </w:num>
  <w:num w:numId="3" w16cid:durableId="1970895463">
    <w:abstractNumId w:val="24"/>
  </w:num>
  <w:num w:numId="4" w16cid:durableId="978874379">
    <w:abstractNumId w:val="8"/>
  </w:num>
  <w:num w:numId="5" w16cid:durableId="1175656217">
    <w:abstractNumId w:val="5"/>
  </w:num>
  <w:num w:numId="6" w16cid:durableId="1355686675">
    <w:abstractNumId w:val="14"/>
  </w:num>
  <w:num w:numId="7" w16cid:durableId="465243592">
    <w:abstractNumId w:val="20"/>
  </w:num>
  <w:num w:numId="8" w16cid:durableId="1004356649">
    <w:abstractNumId w:val="16"/>
  </w:num>
  <w:num w:numId="9" w16cid:durableId="385645051">
    <w:abstractNumId w:val="4"/>
  </w:num>
  <w:num w:numId="10" w16cid:durableId="805314874">
    <w:abstractNumId w:val="19"/>
  </w:num>
  <w:num w:numId="11" w16cid:durableId="1357775108">
    <w:abstractNumId w:val="7"/>
  </w:num>
  <w:num w:numId="12" w16cid:durableId="1075131929">
    <w:abstractNumId w:val="0"/>
  </w:num>
  <w:num w:numId="13" w16cid:durableId="1628973878">
    <w:abstractNumId w:val="25"/>
  </w:num>
  <w:num w:numId="14" w16cid:durableId="1596396246">
    <w:abstractNumId w:val="27"/>
  </w:num>
  <w:num w:numId="15" w16cid:durableId="390544212">
    <w:abstractNumId w:val="21"/>
  </w:num>
  <w:num w:numId="16" w16cid:durableId="2074039642">
    <w:abstractNumId w:val="3"/>
  </w:num>
  <w:num w:numId="17" w16cid:durableId="1427655701">
    <w:abstractNumId w:val="1"/>
  </w:num>
  <w:num w:numId="18" w16cid:durableId="1720472023">
    <w:abstractNumId w:val="30"/>
  </w:num>
  <w:num w:numId="19" w16cid:durableId="123620353">
    <w:abstractNumId w:val="15"/>
  </w:num>
  <w:num w:numId="20" w16cid:durableId="475801832">
    <w:abstractNumId w:val="23"/>
  </w:num>
  <w:num w:numId="21" w16cid:durableId="2065565307">
    <w:abstractNumId w:val="6"/>
  </w:num>
  <w:num w:numId="22" w16cid:durableId="640963361">
    <w:abstractNumId w:val="10"/>
  </w:num>
  <w:num w:numId="23" w16cid:durableId="1456826102">
    <w:abstractNumId w:val="12"/>
  </w:num>
  <w:num w:numId="24" w16cid:durableId="2059622673">
    <w:abstractNumId w:val="31"/>
  </w:num>
  <w:num w:numId="25" w16cid:durableId="1092437548">
    <w:abstractNumId w:val="18"/>
  </w:num>
  <w:num w:numId="26" w16cid:durableId="73088276">
    <w:abstractNumId w:val="28"/>
  </w:num>
  <w:num w:numId="27" w16cid:durableId="1981836747">
    <w:abstractNumId w:val="29"/>
  </w:num>
  <w:num w:numId="28" w16cid:durableId="2049522366">
    <w:abstractNumId w:val="2"/>
  </w:num>
  <w:num w:numId="29" w16cid:durableId="771586382">
    <w:abstractNumId w:val="11"/>
  </w:num>
  <w:num w:numId="30" w16cid:durableId="1528062197">
    <w:abstractNumId w:val="9"/>
  </w:num>
  <w:num w:numId="31" w16cid:durableId="1447430849">
    <w:abstractNumId w:val="22"/>
  </w:num>
  <w:num w:numId="32" w16cid:durableId="1813597312">
    <w:abstractNumId w:val="17"/>
  </w:num>
  <w:num w:numId="33" w16cid:durableId="1002971594">
    <w:abstractNumId w:val="32"/>
  </w:num>
  <w:num w:numId="34" w16cid:durableId="99807733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ta Kudirkienė">
    <w15:presenceInfo w15:providerId="AD" w15:userId="S::asta.kudirkiene@kaunas.lt::45fb63f5-d507-4ab5-ac10-d44e120742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5A"/>
    <w:rsid w:val="0000176D"/>
    <w:rsid w:val="0000394B"/>
    <w:rsid w:val="00003ABD"/>
    <w:rsid w:val="00014E7A"/>
    <w:rsid w:val="00017FCE"/>
    <w:rsid w:val="00024383"/>
    <w:rsid w:val="000539CD"/>
    <w:rsid w:val="00057CE6"/>
    <w:rsid w:val="00060B7C"/>
    <w:rsid w:val="00061BC6"/>
    <w:rsid w:val="00061C5C"/>
    <w:rsid w:val="00062C03"/>
    <w:rsid w:val="0007417E"/>
    <w:rsid w:val="00074302"/>
    <w:rsid w:val="00080FA3"/>
    <w:rsid w:val="00087EEE"/>
    <w:rsid w:val="00093F31"/>
    <w:rsid w:val="00095AD3"/>
    <w:rsid w:val="000B1619"/>
    <w:rsid w:val="000B44AA"/>
    <w:rsid w:val="000B50C8"/>
    <w:rsid w:val="000B59B4"/>
    <w:rsid w:val="000C1E59"/>
    <w:rsid w:val="000C2A42"/>
    <w:rsid w:val="000C7903"/>
    <w:rsid w:val="000D5C46"/>
    <w:rsid w:val="000D5DB6"/>
    <w:rsid w:val="000E01C0"/>
    <w:rsid w:val="000E2807"/>
    <w:rsid w:val="000E2B9D"/>
    <w:rsid w:val="000F2F2D"/>
    <w:rsid w:val="000F2F8F"/>
    <w:rsid w:val="00103051"/>
    <w:rsid w:val="00115962"/>
    <w:rsid w:val="00117D42"/>
    <w:rsid w:val="001208CD"/>
    <w:rsid w:val="00125B53"/>
    <w:rsid w:val="00130769"/>
    <w:rsid w:val="00137ACA"/>
    <w:rsid w:val="001467EE"/>
    <w:rsid w:val="001527D4"/>
    <w:rsid w:val="001538BF"/>
    <w:rsid w:val="00157348"/>
    <w:rsid w:val="00160466"/>
    <w:rsid w:val="00163B86"/>
    <w:rsid w:val="00173008"/>
    <w:rsid w:val="00177539"/>
    <w:rsid w:val="00177CE9"/>
    <w:rsid w:val="00182A20"/>
    <w:rsid w:val="00184821"/>
    <w:rsid w:val="00185049"/>
    <w:rsid w:val="00186938"/>
    <w:rsid w:val="0019072C"/>
    <w:rsid w:val="00190879"/>
    <w:rsid w:val="001A725E"/>
    <w:rsid w:val="001B2427"/>
    <w:rsid w:val="001B4E58"/>
    <w:rsid w:val="001B5112"/>
    <w:rsid w:val="001C2293"/>
    <w:rsid w:val="001C7495"/>
    <w:rsid w:val="001D28DC"/>
    <w:rsid w:val="001D6AEA"/>
    <w:rsid w:val="001E23FF"/>
    <w:rsid w:val="001E3CCE"/>
    <w:rsid w:val="002013B5"/>
    <w:rsid w:val="00202670"/>
    <w:rsid w:val="00202C07"/>
    <w:rsid w:val="00205C21"/>
    <w:rsid w:val="00232F9F"/>
    <w:rsid w:val="00234E78"/>
    <w:rsid w:val="00245767"/>
    <w:rsid w:val="00253617"/>
    <w:rsid w:val="002542BC"/>
    <w:rsid w:val="002566F2"/>
    <w:rsid w:val="0026152D"/>
    <w:rsid w:val="00262294"/>
    <w:rsid w:val="00265EDB"/>
    <w:rsid w:val="00266687"/>
    <w:rsid w:val="00273340"/>
    <w:rsid w:val="002736EE"/>
    <w:rsid w:val="00277A54"/>
    <w:rsid w:val="0028587F"/>
    <w:rsid w:val="0029103A"/>
    <w:rsid w:val="002912FB"/>
    <w:rsid w:val="002915CF"/>
    <w:rsid w:val="0029288D"/>
    <w:rsid w:val="002A6831"/>
    <w:rsid w:val="002B5105"/>
    <w:rsid w:val="002B5F7D"/>
    <w:rsid w:val="002F2943"/>
    <w:rsid w:val="00310E69"/>
    <w:rsid w:val="00313007"/>
    <w:rsid w:val="003135AC"/>
    <w:rsid w:val="0032526C"/>
    <w:rsid w:val="0033109A"/>
    <w:rsid w:val="00335820"/>
    <w:rsid w:val="00341C35"/>
    <w:rsid w:val="00347EAE"/>
    <w:rsid w:val="00350E01"/>
    <w:rsid w:val="00371347"/>
    <w:rsid w:val="00372511"/>
    <w:rsid w:val="0037581B"/>
    <w:rsid w:val="00390152"/>
    <w:rsid w:val="0039260B"/>
    <w:rsid w:val="00393424"/>
    <w:rsid w:val="003954EA"/>
    <w:rsid w:val="0039751F"/>
    <w:rsid w:val="003A782F"/>
    <w:rsid w:val="003B390A"/>
    <w:rsid w:val="003C16A3"/>
    <w:rsid w:val="003D500E"/>
    <w:rsid w:val="003E39D6"/>
    <w:rsid w:val="003F6BFA"/>
    <w:rsid w:val="004010AA"/>
    <w:rsid w:val="0040358B"/>
    <w:rsid w:val="00403D0B"/>
    <w:rsid w:val="004069B3"/>
    <w:rsid w:val="004126A2"/>
    <w:rsid w:val="00416EFC"/>
    <w:rsid w:val="00426799"/>
    <w:rsid w:val="00426B1F"/>
    <w:rsid w:val="00431D31"/>
    <w:rsid w:val="004339A4"/>
    <w:rsid w:val="00437B72"/>
    <w:rsid w:val="00442D0B"/>
    <w:rsid w:val="004463CA"/>
    <w:rsid w:val="004514A0"/>
    <w:rsid w:val="00451B13"/>
    <w:rsid w:val="00451E50"/>
    <w:rsid w:val="004532AB"/>
    <w:rsid w:val="0045358D"/>
    <w:rsid w:val="00484029"/>
    <w:rsid w:val="004856E6"/>
    <w:rsid w:val="00491079"/>
    <w:rsid w:val="0049403D"/>
    <w:rsid w:val="004A0C6E"/>
    <w:rsid w:val="004A3414"/>
    <w:rsid w:val="004C4C90"/>
    <w:rsid w:val="004C7CE2"/>
    <w:rsid w:val="004E0A64"/>
    <w:rsid w:val="004F7125"/>
    <w:rsid w:val="0050021E"/>
    <w:rsid w:val="005058E4"/>
    <w:rsid w:val="00516382"/>
    <w:rsid w:val="005209F8"/>
    <w:rsid w:val="00525325"/>
    <w:rsid w:val="00525997"/>
    <w:rsid w:val="005328AD"/>
    <w:rsid w:val="00537E83"/>
    <w:rsid w:val="00542424"/>
    <w:rsid w:val="005438D7"/>
    <w:rsid w:val="00546467"/>
    <w:rsid w:val="0054701A"/>
    <w:rsid w:val="00561172"/>
    <w:rsid w:val="005652DD"/>
    <w:rsid w:val="0057024D"/>
    <w:rsid w:val="00575C63"/>
    <w:rsid w:val="00576FC5"/>
    <w:rsid w:val="00582BD6"/>
    <w:rsid w:val="0058683A"/>
    <w:rsid w:val="00587225"/>
    <w:rsid w:val="0059011D"/>
    <w:rsid w:val="00590B13"/>
    <w:rsid w:val="00590D01"/>
    <w:rsid w:val="005A446E"/>
    <w:rsid w:val="005A61CF"/>
    <w:rsid w:val="005A6D86"/>
    <w:rsid w:val="005A7A01"/>
    <w:rsid w:val="005B510D"/>
    <w:rsid w:val="005C239C"/>
    <w:rsid w:val="005C2E84"/>
    <w:rsid w:val="005C39B5"/>
    <w:rsid w:val="005C407B"/>
    <w:rsid w:val="005D2977"/>
    <w:rsid w:val="005D49C5"/>
    <w:rsid w:val="005F2ED6"/>
    <w:rsid w:val="005F689A"/>
    <w:rsid w:val="00601D52"/>
    <w:rsid w:val="00613429"/>
    <w:rsid w:val="00614C30"/>
    <w:rsid w:val="00625331"/>
    <w:rsid w:val="006426CF"/>
    <w:rsid w:val="006477EF"/>
    <w:rsid w:val="00652A5A"/>
    <w:rsid w:val="0065468D"/>
    <w:rsid w:val="00655965"/>
    <w:rsid w:val="006844B3"/>
    <w:rsid w:val="006B6EB1"/>
    <w:rsid w:val="006B7429"/>
    <w:rsid w:val="006C7FB2"/>
    <w:rsid w:val="006D12A5"/>
    <w:rsid w:val="006D21AC"/>
    <w:rsid w:val="006D2B23"/>
    <w:rsid w:val="006D385A"/>
    <w:rsid w:val="006E1695"/>
    <w:rsid w:val="006E1E56"/>
    <w:rsid w:val="006F2016"/>
    <w:rsid w:val="006F2CA4"/>
    <w:rsid w:val="00706700"/>
    <w:rsid w:val="0071180B"/>
    <w:rsid w:val="0071369D"/>
    <w:rsid w:val="00724F24"/>
    <w:rsid w:val="0072516E"/>
    <w:rsid w:val="00740B77"/>
    <w:rsid w:val="00742AC9"/>
    <w:rsid w:val="00743E23"/>
    <w:rsid w:val="0074666D"/>
    <w:rsid w:val="00746DE7"/>
    <w:rsid w:val="00747B73"/>
    <w:rsid w:val="0075117B"/>
    <w:rsid w:val="00762053"/>
    <w:rsid w:val="007652C7"/>
    <w:rsid w:val="007703A4"/>
    <w:rsid w:val="007756CF"/>
    <w:rsid w:val="007801E7"/>
    <w:rsid w:val="00780916"/>
    <w:rsid w:val="007818E2"/>
    <w:rsid w:val="007838DA"/>
    <w:rsid w:val="00790E62"/>
    <w:rsid w:val="007974B1"/>
    <w:rsid w:val="00797C65"/>
    <w:rsid w:val="007A3086"/>
    <w:rsid w:val="007A50F0"/>
    <w:rsid w:val="007B24D2"/>
    <w:rsid w:val="007C18E1"/>
    <w:rsid w:val="007C2588"/>
    <w:rsid w:val="007C274F"/>
    <w:rsid w:val="007D2393"/>
    <w:rsid w:val="007D482A"/>
    <w:rsid w:val="007D607A"/>
    <w:rsid w:val="007E7508"/>
    <w:rsid w:val="007F7D6D"/>
    <w:rsid w:val="00801E15"/>
    <w:rsid w:val="0081305B"/>
    <w:rsid w:val="008149CE"/>
    <w:rsid w:val="0082108E"/>
    <w:rsid w:val="00823ABE"/>
    <w:rsid w:val="00830CF4"/>
    <w:rsid w:val="0083206B"/>
    <w:rsid w:val="008369BF"/>
    <w:rsid w:val="0083787B"/>
    <w:rsid w:val="008419F4"/>
    <w:rsid w:val="0084225C"/>
    <w:rsid w:val="00855B06"/>
    <w:rsid w:val="00860E30"/>
    <w:rsid w:val="008716C1"/>
    <w:rsid w:val="00875967"/>
    <w:rsid w:val="008775A3"/>
    <w:rsid w:val="00881031"/>
    <w:rsid w:val="0088565A"/>
    <w:rsid w:val="0089777C"/>
    <w:rsid w:val="00897A3E"/>
    <w:rsid w:val="008B08DA"/>
    <w:rsid w:val="008B351B"/>
    <w:rsid w:val="008E37CF"/>
    <w:rsid w:val="008F02B1"/>
    <w:rsid w:val="008F0DC8"/>
    <w:rsid w:val="008F1FB7"/>
    <w:rsid w:val="008F4061"/>
    <w:rsid w:val="00911BDF"/>
    <w:rsid w:val="009165F2"/>
    <w:rsid w:val="00921CC0"/>
    <w:rsid w:val="00922F66"/>
    <w:rsid w:val="0093035B"/>
    <w:rsid w:val="009330C5"/>
    <w:rsid w:val="00941EFB"/>
    <w:rsid w:val="00945353"/>
    <w:rsid w:val="00947750"/>
    <w:rsid w:val="009601C7"/>
    <w:rsid w:val="0096389A"/>
    <w:rsid w:val="009657E7"/>
    <w:rsid w:val="00983E70"/>
    <w:rsid w:val="00983EB4"/>
    <w:rsid w:val="00987166"/>
    <w:rsid w:val="00990C5F"/>
    <w:rsid w:val="00991837"/>
    <w:rsid w:val="0099433B"/>
    <w:rsid w:val="009A3977"/>
    <w:rsid w:val="009B0439"/>
    <w:rsid w:val="009B4E16"/>
    <w:rsid w:val="009D28B8"/>
    <w:rsid w:val="009D3200"/>
    <w:rsid w:val="009D35E5"/>
    <w:rsid w:val="009E37C8"/>
    <w:rsid w:val="009E4855"/>
    <w:rsid w:val="009E5425"/>
    <w:rsid w:val="009E73EB"/>
    <w:rsid w:val="009F45B5"/>
    <w:rsid w:val="009F70F3"/>
    <w:rsid w:val="00A00A15"/>
    <w:rsid w:val="00A00E75"/>
    <w:rsid w:val="00A0195C"/>
    <w:rsid w:val="00A02E5A"/>
    <w:rsid w:val="00A07FA3"/>
    <w:rsid w:val="00A17E66"/>
    <w:rsid w:val="00A41268"/>
    <w:rsid w:val="00A41B43"/>
    <w:rsid w:val="00A47DE0"/>
    <w:rsid w:val="00A51668"/>
    <w:rsid w:val="00A60A76"/>
    <w:rsid w:val="00A63BA2"/>
    <w:rsid w:val="00A75531"/>
    <w:rsid w:val="00A761B7"/>
    <w:rsid w:val="00A82DCE"/>
    <w:rsid w:val="00A85588"/>
    <w:rsid w:val="00A90B0F"/>
    <w:rsid w:val="00A93CC1"/>
    <w:rsid w:val="00A9563D"/>
    <w:rsid w:val="00AA266F"/>
    <w:rsid w:val="00AA2B60"/>
    <w:rsid w:val="00AA37F0"/>
    <w:rsid w:val="00AA3C3D"/>
    <w:rsid w:val="00AA5CDB"/>
    <w:rsid w:val="00AB7195"/>
    <w:rsid w:val="00AE1DDC"/>
    <w:rsid w:val="00AE5218"/>
    <w:rsid w:val="00AF25F1"/>
    <w:rsid w:val="00B10922"/>
    <w:rsid w:val="00B20ED3"/>
    <w:rsid w:val="00B22700"/>
    <w:rsid w:val="00B41048"/>
    <w:rsid w:val="00B50BBB"/>
    <w:rsid w:val="00B55206"/>
    <w:rsid w:val="00B56876"/>
    <w:rsid w:val="00B56B9D"/>
    <w:rsid w:val="00B70C32"/>
    <w:rsid w:val="00B715FE"/>
    <w:rsid w:val="00B752DF"/>
    <w:rsid w:val="00B77180"/>
    <w:rsid w:val="00B771F6"/>
    <w:rsid w:val="00B83814"/>
    <w:rsid w:val="00B83E19"/>
    <w:rsid w:val="00B87FDA"/>
    <w:rsid w:val="00B95D39"/>
    <w:rsid w:val="00B96DEC"/>
    <w:rsid w:val="00BA0317"/>
    <w:rsid w:val="00BA1E41"/>
    <w:rsid w:val="00BA4FDB"/>
    <w:rsid w:val="00BA7EA5"/>
    <w:rsid w:val="00BB1078"/>
    <w:rsid w:val="00BB1940"/>
    <w:rsid w:val="00BB33DF"/>
    <w:rsid w:val="00BB6313"/>
    <w:rsid w:val="00BC1385"/>
    <w:rsid w:val="00BD11F5"/>
    <w:rsid w:val="00BD53C0"/>
    <w:rsid w:val="00BF1E45"/>
    <w:rsid w:val="00C02F80"/>
    <w:rsid w:val="00C11470"/>
    <w:rsid w:val="00C12543"/>
    <w:rsid w:val="00C14688"/>
    <w:rsid w:val="00C17820"/>
    <w:rsid w:val="00C24826"/>
    <w:rsid w:val="00C303E3"/>
    <w:rsid w:val="00C30983"/>
    <w:rsid w:val="00C31B45"/>
    <w:rsid w:val="00C32376"/>
    <w:rsid w:val="00C342B9"/>
    <w:rsid w:val="00C36DEB"/>
    <w:rsid w:val="00C42986"/>
    <w:rsid w:val="00C43B5D"/>
    <w:rsid w:val="00C5358A"/>
    <w:rsid w:val="00C53DF9"/>
    <w:rsid w:val="00C544B1"/>
    <w:rsid w:val="00C54630"/>
    <w:rsid w:val="00C553D8"/>
    <w:rsid w:val="00C573A8"/>
    <w:rsid w:val="00C63AA3"/>
    <w:rsid w:val="00C65C79"/>
    <w:rsid w:val="00C85AF7"/>
    <w:rsid w:val="00C91709"/>
    <w:rsid w:val="00C93CD2"/>
    <w:rsid w:val="00C97DE4"/>
    <w:rsid w:val="00CB184E"/>
    <w:rsid w:val="00CB60B9"/>
    <w:rsid w:val="00CC364D"/>
    <w:rsid w:val="00CC4A7A"/>
    <w:rsid w:val="00CC779A"/>
    <w:rsid w:val="00CD79E1"/>
    <w:rsid w:val="00CE7AC6"/>
    <w:rsid w:val="00CE7F56"/>
    <w:rsid w:val="00CF0066"/>
    <w:rsid w:val="00CF2E7E"/>
    <w:rsid w:val="00CF3B42"/>
    <w:rsid w:val="00D03424"/>
    <w:rsid w:val="00D07477"/>
    <w:rsid w:val="00D21C2E"/>
    <w:rsid w:val="00D24B75"/>
    <w:rsid w:val="00D30C41"/>
    <w:rsid w:val="00D33250"/>
    <w:rsid w:val="00D33320"/>
    <w:rsid w:val="00D37638"/>
    <w:rsid w:val="00D4539D"/>
    <w:rsid w:val="00D55EE5"/>
    <w:rsid w:val="00D60858"/>
    <w:rsid w:val="00D64DC5"/>
    <w:rsid w:val="00D66AB8"/>
    <w:rsid w:val="00D6762F"/>
    <w:rsid w:val="00D70FC0"/>
    <w:rsid w:val="00D71A34"/>
    <w:rsid w:val="00D8011A"/>
    <w:rsid w:val="00D8193E"/>
    <w:rsid w:val="00D8604D"/>
    <w:rsid w:val="00D902A2"/>
    <w:rsid w:val="00D94C0D"/>
    <w:rsid w:val="00D97FA5"/>
    <w:rsid w:val="00DA78A5"/>
    <w:rsid w:val="00DB0A87"/>
    <w:rsid w:val="00DB0BAD"/>
    <w:rsid w:val="00DB4E80"/>
    <w:rsid w:val="00DB4FF2"/>
    <w:rsid w:val="00DB57C1"/>
    <w:rsid w:val="00DB746A"/>
    <w:rsid w:val="00DC31AF"/>
    <w:rsid w:val="00DD20EE"/>
    <w:rsid w:val="00DD3AF8"/>
    <w:rsid w:val="00DD5732"/>
    <w:rsid w:val="00DE08B6"/>
    <w:rsid w:val="00DE171D"/>
    <w:rsid w:val="00DE2434"/>
    <w:rsid w:val="00DE3449"/>
    <w:rsid w:val="00DE5D86"/>
    <w:rsid w:val="00DF2222"/>
    <w:rsid w:val="00E016EF"/>
    <w:rsid w:val="00E2220B"/>
    <w:rsid w:val="00E244AD"/>
    <w:rsid w:val="00E339CB"/>
    <w:rsid w:val="00E355E9"/>
    <w:rsid w:val="00E42F1F"/>
    <w:rsid w:val="00E430DE"/>
    <w:rsid w:val="00E47225"/>
    <w:rsid w:val="00E54AF6"/>
    <w:rsid w:val="00E706F3"/>
    <w:rsid w:val="00E77B8D"/>
    <w:rsid w:val="00E81B2A"/>
    <w:rsid w:val="00E831F6"/>
    <w:rsid w:val="00E86347"/>
    <w:rsid w:val="00E92F77"/>
    <w:rsid w:val="00E968D0"/>
    <w:rsid w:val="00EA18B8"/>
    <w:rsid w:val="00EA41E7"/>
    <w:rsid w:val="00EA6AF8"/>
    <w:rsid w:val="00EB3B66"/>
    <w:rsid w:val="00EB6646"/>
    <w:rsid w:val="00EC219B"/>
    <w:rsid w:val="00ED3E98"/>
    <w:rsid w:val="00EF2CC4"/>
    <w:rsid w:val="00EF5929"/>
    <w:rsid w:val="00F00342"/>
    <w:rsid w:val="00F03075"/>
    <w:rsid w:val="00F13B2C"/>
    <w:rsid w:val="00F142C3"/>
    <w:rsid w:val="00F238DA"/>
    <w:rsid w:val="00F32CDD"/>
    <w:rsid w:val="00F34E2C"/>
    <w:rsid w:val="00F45945"/>
    <w:rsid w:val="00F549C8"/>
    <w:rsid w:val="00F64705"/>
    <w:rsid w:val="00F66742"/>
    <w:rsid w:val="00F703ED"/>
    <w:rsid w:val="00F754D8"/>
    <w:rsid w:val="00F75D63"/>
    <w:rsid w:val="00F8509B"/>
    <w:rsid w:val="00F963A3"/>
    <w:rsid w:val="00FA5A8E"/>
    <w:rsid w:val="00FC3D5C"/>
    <w:rsid w:val="00FC5C85"/>
    <w:rsid w:val="00FD0928"/>
    <w:rsid w:val="00FD39D0"/>
    <w:rsid w:val="00FD4A25"/>
    <w:rsid w:val="00FE1776"/>
    <w:rsid w:val="00FE1CAF"/>
    <w:rsid w:val="00FE5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F897C2"/>
  <w15:docId w15:val="{D38FBD93-CA42-4BCC-B051-1A70FDB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C4C90"/>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basedOn w:val="prastasis"/>
    <w:link w:val="KomentarotekstasDiagrama"/>
    <w:uiPriority w:val="99"/>
    <w:unhideWhenUsed/>
    <w:rsid w:val="00253617"/>
    <w:rPr>
      <w:sz w:val="20"/>
      <w:szCs w:val="20"/>
    </w:rPr>
  </w:style>
  <w:style w:type="character" w:customStyle="1" w:styleId="KomentarotekstasDiagrama">
    <w:name w:val="Komentaro tekstas Diagrama"/>
    <w:basedOn w:val="Numatytasispastraiposriftas"/>
    <w:link w:val="Komentarotekstas"/>
    <w:uiPriority w:val="99"/>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qFormat/>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character" w:styleId="Hipersaitas">
    <w:name w:val="Hyperlink"/>
    <w:basedOn w:val="Numatytasispastraiposriftas"/>
    <w:uiPriority w:val="99"/>
    <w:unhideWhenUsed/>
    <w:rsid w:val="00451B13"/>
    <w:rPr>
      <w:color w:val="0563C1" w:themeColor="hyperlink"/>
      <w:u w:val="single"/>
    </w:rPr>
  </w:style>
  <w:style w:type="character" w:styleId="Neapdorotaspaminjimas">
    <w:name w:val="Unresolved Mention"/>
    <w:basedOn w:val="Numatytasispastraiposriftas"/>
    <w:uiPriority w:val="99"/>
    <w:semiHidden/>
    <w:unhideWhenUsed/>
    <w:rsid w:val="00451B13"/>
    <w:rPr>
      <w:color w:val="605E5C"/>
      <w:shd w:val="clear" w:color="auto" w:fill="E1DFDD"/>
    </w:rPr>
  </w:style>
  <w:style w:type="character" w:customStyle="1" w:styleId="cf01">
    <w:name w:val="cf01"/>
    <w:basedOn w:val="Numatytasispastraiposriftas"/>
    <w:rsid w:val="00177539"/>
    <w:rPr>
      <w:rFonts w:ascii="Segoe UI" w:hAnsi="Segoe UI" w:cs="Segoe UI" w:hint="default"/>
      <w:i/>
      <w:iCs/>
      <w:sz w:val="18"/>
      <w:szCs w:val="18"/>
    </w:rPr>
  </w:style>
  <w:style w:type="character" w:styleId="Nerykuspabraukimas">
    <w:name w:val="Subtle Emphasis"/>
    <w:basedOn w:val="Numatytasispastraiposriftas"/>
    <w:uiPriority w:val="19"/>
    <w:qFormat/>
    <w:rsid w:val="00A855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56242259">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 w:id="556089629">
      <w:bodyDiv w:val="1"/>
      <w:marLeft w:val="0"/>
      <w:marRight w:val="0"/>
      <w:marTop w:val="0"/>
      <w:marBottom w:val="0"/>
      <w:divBdr>
        <w:top w:val="none" w:sz="0" w:space="0" w:color="auto"/>
        <w:left w:val="none" w:sz="0" w:space="0" w:color="auto"/>
        <w:bottom w:val="none" w:sz="0" w:space="0" w:color="auto"/>
        <w:right w:val="none" w:sz="0" w:space="0" w:color="auto"/>
      </w:divBdr>
    </w:div>
    <w:div w:id="570583750">
      <w:bodyDiv w:val="1"/>
      <w:marLeft w:val="0"/>
      <w:marRight w:val="0"/>
      <w:marTop w:val="0"/>
      <w:marBottom w:val="0"/>
      <w:divBdr>
        <w:top w:val="none" w:sz="0" w:space="0" w:color="auto"/>
        <w:left w:val="none" w:sz="0" w:space="0" w:color="auto"/>
        <w:bottom w:val="none" w:sz="0" w:space="0" w:color="auto"/>
        <w:right w:val="none" w:sz="0" w:space="0" w:color="auto"/>
      </w:divBdr>
      <w:divsChild>
        <w:div w:id="1664624707">
          <w:marLeft w:val="0"/>
          <w:marRight w:val="0"/>
          <w:marTop w:val="0"/>
          <w:marBottom w:val="0"/>
          <w:divBdr>
            <w:top w:val="none" w:sz="0" w:space="0" w:color="auto"/>
            <w:left w:val="none" w:sz="0" w:space="0" w:color="auto"/>
            <w:bottom w:val="none" w:sz="0" w:space="0" w:color="auto"/>
            <w:right w:val="none" w:sz="0" w:space="0" w:color="auto"/>
          </w:divBdr>
          <w:divsChild>
            <w:div w:id="12052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77285">
      <w:bodyDiv w:val="1"/>
      <w:marLeft w:val="0"/>
      <w:marRight w:val="0"/>
      <w:marTop w:val="0"/>
      <w:marBottom w:val="0"/>
      <w:divBdr>
        <w:top w:val="none" w:sz="0" w:space="0" w:color="auto"/>
        <w:left w:val="none" w:sz="0" w:space="0" w:color="auto"/>
        <w:bottom w:val="none" w:sz="0" w:space="0" w:color="auto"/>
        <w:right w:val="none" w:sz="0" w:space="0" w:color="auto"/>
      </w:divBdr>
      <w:divsChild>
        <w:div w:id="339746516">
          <w:marLeft w:val="0"/>
          <w:marRight w:val="0"/>
          <w:marTop w:val="0"/>
          <w:marBottom w:val="0"/>
          <w:divBdr>
            <w:top w:val="none" w:sz="0" w:space="0" w:color="auto"/>
            <w:left w:val="none" w:sz="0" w:space="0" w:color="auto"/>
            <w:bottom w:val="none" w:sz="0" w:space="0" w:color="auto"/>
            <w:right w:val="none" w:sz="0" w:space="0" w:color="auto"/>
          </w:divBdr>
          <w:divsChild>
            <w:div w:id="196018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8112">
      <w:bodyDiv w:val="1"/>
      <w:marLeft w:val="0"/>
      <w:marRight w:val="0"/>
      <w:marTop w:val="0"/>
      <w:marBottom w:val="0"/>
      <w:divBdr>
        <w:top w:val="none" w:sz="0" w:space="0" w:color="auto"/>
        <w:left w:val="none" w:sz="0" w:space="0" w:color="auto"/>
        <w:bottom w:val="none" w:sz="0" w:space="0" w:color="auto"/>
        <w:right w:val="none" w:sz="0" w:space="0" w:color="auto"/>
      </w:divBdr>
    </w:div>
    <w:div w:id="2144997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7" Type="http://schemas.openxmlformats.org/officeDocument/2006/relationships/image" Target="media/image1.png"/><Relationship Id="rId2" Type="http://schemas.openxmlformats.org/officeDocument/2006/relationships/customXml" Target="../customXml/item2.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theme" Target="theme/theme1.xml"/><Relationship Id="rId5" Type="http://schemas.openxmlformats.org/officeDocument/2006/relationships/numbering" Target="numbering.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15T10:41:46.069"/>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0,'4'0,"2"0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10-15T10:42:33.641"/>
    </inkml:context>
    <inkml:brush xml:id="br0">
      <inkml:brushProperty name="width" value="0.05" units="cm"/>
      <inkml:brushProperty name="height" value="0.3"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70c6cb9a-8988-4ed9-ad36-45c1820418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6E3A302B0A7A49B5C8E8AF314A566B" ma:contentTypeVersion="8" ma:contentTypeDescription="Create a new document." ma:contentTypeScope="" ma:versionID="fa60b2777ac8fa084cec27b987a25c5d">
  <xsd:schema xmlns:xsd="http://www.w3.org/2001/XMLSchema" xmlns:xs="http://www.w3.org/2001/XMLSchema" xmlns:p="http://schemas.microsoft.com/office/2006/metadata/properties" xmlns:ns3="70c6cb9a-8988-4ed9-ad36-45c18204184b" xmlns:ns4="4b2cbbde-4504-482c-b27f-ad70f9a542c9" targetNamespace="http://schemas.microsoft.com/office/2006/metadata/properties" ma:root="true" ma:fieldsID="713ae4f46e7f9f6b1802f291b8a0a7a4" ns3:_="" ns4:_="">
    <xsd:import namespace="70c6cb9a-8988-4ed9-ad36-45c18204184b"/>
    <xsd:import namespace="4b2cbbde-4504-482c-b27f-ad70f9a542c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6cb9a-8988-4ed9-ad36-45c182041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cbbde-4504-482c-b27f-ad70f9a542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2.xml><?xml version="1.0" encoding="utf-8"?>
<ds:datastoreItem xmlns:ds="http://schemas.openxmlformats.org/officeDocument/2006/customXml" ds:itemID="{01C03CFC-D163-4806-933C-4086E5F56900}">
  <ds:schemaRefs>
    <ds:schemaRef ds:uri="http://schemas.openxmlformats.org/officeDocument/2006/bibliography"/>
  </ds:schemaRefs>
</ds:datastoreItem>
</file>

<file path=customXml/itemProps3.xml><?xml version="1.0" encoding="utf-8"?>
<ds:datastoreItem xmlns:ds="http://schemas.openxmlformats.org/officeDocument/2006/customXml" ds:itemID="{042C374D-33A2-4229-ABF1-2EF41BCAB5EF}">
  <ds:schemaRefs>
    <ds:schemaRef ds:uri="http://schemas.microsoft.com/office/2006/metadata/properties"/>
    <ds:schemaRef ds:uri="http://schemas.microsoft.com/office/infopath/2007/PartnerControls"/>
    <ds:schemaRef ds:uri="70c6cb9a-8988-4ed9-ad36-45c18204184b"/>
  </ds:schemaRefs>
</ds:datastoreItem>
</file>

<file path=customXml/itemProps4.xml><?xml version="1.0" encoding="utf-8"?>
<ds:datastoreItem xmlns:ds="http://schemas.openxmlformats.org/officeDocument/2006/customXml" ds:itemID="{497E21C7-E1C6-4739-AB53-CFE7F29B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6cb9a-8988-4ed9-ad36-45c18204184b"/>
    <ds:schemaRef ds:uri="4b2cbbde-4504-482c-b27f-ad70f9a54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20</Pages>
  <Words>20576</Words>
  <Characters>11729</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dc:description/>
  <cp:lastModifiedBy>Asta Kudirkienė</cp:lastModifiedBy>
  <cp:revision>9</cp:revision>
  <cp:lastPrinted>2025-11-03T11:30:00Z</cp:lastPrinted>
  <dcterms:created xsi:type="dcterms:W3CDTF">2025-11-03T08:23:00Z</dcterms:created>
  <dcterms:modified xsi:type="dcterms:W3CDTF">2025-11-04T12:34:00Z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0x0101008F6E3A302B0A7A49B5C8E8AF314A566B</vt:lpwstr>
  </property>
</Properties>
</file>