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3B2C0848" w:rsidR="00D07746" w:rsidRPr="00AD4F3A" w:rsidRDefault="00AD4F3A" w:rsidP="00D409FC">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8672A2" w:rsidRPr="008672A2">
                  <w:rPr>
                    <w:rFonts w:ascii="Times New Roman" w:eastAsia="Times New Roman" w:hAnsi="Times New Roman" w:cs="Times New Roman"/>
                    <w:b/>
                    <w:sz w:val="24"/>
                    <w:szCs w:val="24"/>
                    <w:lang w:eastAsia="en-US"/>
                  </w:rPr>
                  <w:t xml:space="preserve">  </w:t>
                </w:r>
                <w:r w:rsidR="008672A2" w:rsidRPr="008672A2">
                  <w:rPr>
                    <w:rFonts w:ascii="Times New Roman" w:eastAsia="Times New Roman" w:hAnsi="Times New Roman" w:cs="Times New Roman"/>
                    <w:b/>
                    <w:sz w:val="24"/>
                    <w:szCs w:val="24"/>
                    <w:lang w:eastAsia="en-US"/>
                  </w:rPr>
                  <w:t>AUTOMOBILINIO KRANO NUOM</w:t>
                </w:r>
                <w:r w:rsidR="008672A2">
                  <w:rPr>
                    <w:rFonts w:ascii="Times New Roman" w:eastAsia="Times New Roman" w:hAnsi="Times New Roman" w:cs="Times New Roman"/>
                    <w:b/>
                    <w:sz w:val="24"/>
                    <w:szCs w:val="24"/>
                    <w:lang w:eastAsia="en-US"/>
                  </w:rPr>
                  <w:t xml:space="preserve">OS </w:t>
                </w:r>
                <w:r w:rsidR="008672A2" w:rsidRPr="008672A2">
                  <w:rPr>
                    <w:rFonts w:ascii="Times New Roman" w:eastAsia="Times New Roman" w:hAnsi="Times New Roman" w:cs="Times New Roman"/>
                    <w:b/>
                    <w:sz w:val="24"/>
                    <w:szCs w:val="24"/>
                    <w:lang w:eastAsia="en-US"/>
                  </w:rPr>
                  <w:t xml:space="preserve">(su operatoriumi) </w:t>
                </w:r>
                <w:r w:rsidR="008672A2">
                  <w:rPr>
                    <w:rFonts w:ascii="Times New Roman" w:eastAsia="Times New Roman" w:hAnsi="Times New Roman" w:cs="Times New Roman"/>
                    <w:b/>
                    <w:sz w:val="24"/>
                    <w:szCs w:val="24"/>
                    <w:lang w:eastAsia="en-US"/>
                  </w:rPr>
                  <w:t xml:space="preserve">PASLAUGOS </w:t>
                </w:r>
                <w:r w:rsidRPr="00603CE5">
                  <w:rPr>
                    <w:rFonts w:ascii="Times New Roman" w:eastAsia="Calibri" w:hAnsi="Times New Roman" w:cs="Times New Roman"/>
                    <w:b/>
                    <w:bCs/>
                    <w:sz w:val="24"/>
                    <w:szCs w:val="24"/>
                  </w:rPr>
                  <w:t>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675EFD"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675EFD"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1D74" w14:textId="77777777" w:rsidR="00675EFD" w:rsidRDefault="00675EFD" w:rsidP="00D05666">
      <w:r>
        <w:separator/>
      </w:r>
    </w:p>
  </w:endnote>
  <w:endnote w:type="continuationSeparator" w:id="0">
    <w:p w14:paraId="4F8217D2" w14:textId="77777777" w:rsidR="00675EFD" w:rsidRDefault="00675EFD" w:rsidP="00D05666">
      <w:r>
        <w:continuationSeparator/>
      </w:r>
    </w:p>
  </w:endnote>
  <w:endnote w:type="continuationNotice" w:id="1">
    <w:p w14:paraId="32B83728" w14:textId="77777777" w:rsidR="00675EFD" w:rsidRDefault="00675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A4D12" w14:textId="77777777" w:rsidR="00675EFD" w:rsidRDefault="00675EFD" w:rsidP="00D05666">
      <w:r>
        <w:separator/>
      </w:r>
    </w:p>
  </w:footnote>
  <w:footnote w:type="continuationSeparator" w:id="0">
    <w:p w14:paraId="4F0C9517" w14:textId="77777777" w:rsidR="00675EFD" w:rsidRDefault="00675EFD" w:rsidP="00D05666">
      <w:r>
        <w:continuationSeparator/>
      </w:r>
    </w:p>
  </w:footnote>
  <w:footnote w:type="continuationNotice" w:id="1">
    <w:p w14:paraId="64B36019" w14:textId="77777777" w:rsidR="00675EFD" w:rsidRDefault="00675EFD">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4E7D97" w:rsidR="00285B02" w:rsidRPr="00F122A8" w:rsidRDefault="00285B02">
        <w:pPr>
          <w:pStyle w:val="Header"/>
          <w:jc w:val="center"/>
        </w:pPr>
        <w:r w:rsidRPr="00F122A8">
          <w:fldChar w:fldCharType="begin"/>
        </w:r>
        <w:r w:rsidRPr="00F122A8">
          <w:instrText>PAGE   \* MERGEFORMAT</w:instrText>
        </w:r>
        <w:r w:rsidRPr="00F122A8">
          <w:fldChar w:fldCharType="separate"/>
        </w:r>
        <w:r w:rsidR="00D409FC">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5EFD"/>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A2"/>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9A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9F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4C2D3DB-15F2-4001-9893-C9D2B92E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7665</Words>
  <Characters>43695</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2025-11-06T07:00:00Z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