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4DD73" w14:textId="5862B48B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 w:rsidR="00A541A5"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8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priedas</w:t>
      </w:r>
    </w:p>
    <w:p w14:paraId="55807E4F" w14:textId="77777777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„Pasiūlymų vertinimo kriterijai ir sąlygos“</w:t>
      </w:r>
      <w:bookmarkEnd w:id="0"/>
      <w:bookmarkEnd w:id="1"/>
      <w:bookmarkEnd w:id="2"/>
    </w:p>
    <w:p w14:paraId="3D7A8E5E" w14:textId="77777777" w:rsidR="009B6B77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74AE" w14:textId="77777777" w:rsidR="009B6B77" w:rsidRPr="00E30A33" w:rsidRDefault="009B6B77" w:rsidP="00E30A33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E30A33">
        <w:rPr>
          <w:rFonts w:ascii="Times New Roman" w:hAnsi="Times New Roman" w:cs="Times New Roman"/>
          <w:b/>
          <w:bCs/>
          <w:spacing w:val="0"/>
          <w:sz w:val="24"/>
          <w:szCs w:val="24"/>
        </w:rPr>
        <w:t>PASIŪLYMŲ VERTINIMO KRITERIJAI ir Sąlygos</w:t>
      </w:r>
    </w:p>
    <w:p w14:paraId="20024568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D620D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72175A32" w14:textId="50656875" w:rsidR="00E30A33" w:rsidRPr="00E30A33" w:rsidRDefault="00E30A33" w:rsidP="00E30A33">
      <w:pPr>
        <w:pStyle w:val="Heading2"/>
        <w:tabs>
          <w:tab w:val="left" w:pos="1560"/>
        </w:tabs>
        <w:suppressAutoHyphens/>
        <w:spacing w:before="0"/>
        <w:ind w:left="-567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Perkantysis subjektas</w:t>
      </w: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 ekonomiškai naudingiausią pasiūlymą išrenka pagal kainos ir kokybės santykį pagal žemiau lentelėje pateiktus ekonominio naudingumo vertinimo kriterijus:</w:t>
      </w:r>
    </w:p>
    <w:p w14:paraId="04EC2954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4157"/>
        <w:gridCol w:w="2262"/>
      </w:tblGrid>
      <w:tr w:rsidR="00E30A33" w:rsidRPr="00E30A33" w14:paraId="4B9AD8F5" w14:textId="77777777" w:rsidTr="000E4861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72FA240D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kriterijus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145EAD5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kriterijaus aprašymas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24E9444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kriterijaus lyginamasis svoris (L)</w:t>
            </w:r>
          </w:p>
        </w:tc>
      </w:tr>
      <w:tr w:rsidR="00E30A33" w:rsidRPr="00E30A33" w14:paraId="56EE0AB2" w14:textId="77777777" w:rsidTr="000E4861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0E8215BC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Kaina (C)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F8881E6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Tarpusavyje lyginamos tiekėjų pasiūlytos kainos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2EC1BAA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30A33" w:rsidRPr="00E30A33" w14:paraId="1DDDBDE7" w14:textId="77777777" w:rsidTr="000E4861">
        <w:trPr>
          <w:jc w:val="center"/>
        </w:trPr>
        <w:tc>
          <w:tcPr>
            <w:tcW w:w="3209" w:type="dxa"/>
            <w:shd w:val="clear" w:color="auto" w:fill="auto"/>
            <w:vAlign w:val="center"/>
          </w:tcPr>
          <w:p w14:paraId="051D2283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Eksploatacijos kaštai (T)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9C1B8E2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Tarpusavyje lyginami tiekėjų pasiūlyti eksploatacijos kaštai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7DE7FE8" w14:textId="77777777" w:rsidR="00E30A33" w:rsidRPr="00E30A33" w:rsidRDefault="00E30A33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ECAF97E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247EB" w14:textId="6E0477F1" w:rsidR="00E30A33" w:rsidRPr="00EA769E" w:rsidRDefault="00E30A33" w:rsidP="00EA769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69E">
        <w:rPr>
          <w:rFonts w:ascii="Times New Roman" w:hAnsi="Times New Roman" w:cs="Times New Roman"/>
          <w:b/>
          <w:sz w:val="24"/>
          <w:szCs w:val="24"/>
        </w:rPr>
        <w:t xml:space="preserve">Pasiūlymo ekonominio naudingumo balai (S) </w:t>
      </w:r>
      <w:r w:rsidRPr="00EA769E">
        <w:rPr>
          <w:rFonts w:ascii="Times New Roman" w:hAnsi="Times New Roman" w:cs="Times New Roman"/>
          <w:sz w:val="24"/>
          <w:szCs w:val="24"/>
          <w:lang w:eastAsia="ar-SA"/>
        </w:rPr>
        <w:t>apskaičiuojami sudedant tiekėjo pasiūlymo kainos (C) ir kriterijaus „</w:t>
      </w:r>
      <w:r w:rsidRPr="00EA769E">
        <w:rPr>
          <w:rFonts w:ascii="Times New Roman" w:hAnsi="Times New Roman" w:cs="Times New Roman"/>
          <w:bCs/>
          <w:sz w:val="24"/>
          <w:szCs w:val="24"/>
        </w:rPr>
        <w:t>Eksploatacijos kaštai (T)</w:t>
      </w:r>
      <w:r w:rsidRPr="00EA769E">
        <w:rPr>
          <w:rFonts w:ascii="Times New Roman" w:hAnsi="Times New Roman" w:cs="Times New Roman"/>
          <w:sz w:val="24"/>
          <w:szCs w:val="24"/>
          <w:lang w:eastAsia="ar-SA"/>
        </w:rPr>
        <w:t xml:space="preserve"> balus:</w:t>
      </w:r>
    </w:p>
    <w:p w14:paraId="3D1DC07D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E4524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F45BA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sz w:val="24"/>
          <w:szCs w:val="24"/>
        </w:rPr>
        <w:t>1.2.</w:t>
      </w:r>
      <w:r w:rsidRPr="00E3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33">
        <w:rPr>
          <w:rFonts w:ascii="Times New Roman" w:hAnsi="Times New Roman" w:cs="Times New Roman"/>
          <w:bCs/>
          <w:sz w:val="24"/>
          <w:szCs w:val="24"/>
        </w:rPr>
        <w:t>Tiekėjui suteikiamas ekonominio naudingumo balas pagal vertinimo kriterijų C apskaičiuojamas pagal formulę:</w:t>
      </w:r>
    </w:p>
    <w:p w14:paraId="2002CDA2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24566CBC" wp14:editId="22963BC5">
                <wp:extent cx="845820" cy="381000"/>
                <wp:effectExtent l="0" t="0" r="0" b="0"/>
                <wp:docPr id="11713463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458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6D65E3" id="Rectangle 1" o:spid="_x0000_s1026" style="width:66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E30A33">
        <w:rPr>
          <w:rFonts w:ascii="Times New Roman" w:hAnsi="Times New Roman" w:cs="Times New Roman"/>
          <w:noProof/>
          <w:position w:val="-26"/>
          <w:sz w:val="24"/>
          <w:szCs w:val="24"/>
          <w:lang w:val="en-US" w:eastAsia="en-US"/>
        </w:rPr>
        <w:drawing>
          <wp:inline distT="0" distB="0" distL="0" distR="0" wp14:anchorId="787FB560" wp14:editId="565E28A6">
            <wp:extent cx="923925" cy="485775"/>
            <wp:effectExtent l="0" t="0" r="9525" b="9525"/>
            <wp:docPr id="364342688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8A42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Formulės reikšmės:</w:t>
      </w:r>
    </w:p>
    <w:p w14:paraId="1E9FC79E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C – suteikiamas ekonominio naudingumo balas pagal vertinimo kriterijų C</w:t>
      </w:r>
    </w:p>
    <w:p w14:paraId="72B9B05E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C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mažiausia pasiūlyta kaina</w:t>
      </w:r>
    </w:p>
    <w:p w14:paraId="58AFFA49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C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p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vertinamo pasiūlymo kaina</w:t>
      </w:r>
    </w:p>
    <w:p w14:paraId="7221B156" w14:textId="75977988" w:rsid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sz w:val="24"/>
          <w:szCs w:val="24"/>
        </w:rPr>
        <w:t xml:space="preserve">L – </w:t>
      </w:r>
      <w:r w:rsidR="0048497C">
        <w:rPr>
          <w:rFonts w:ascii="Times New Roman" w:hAnsi="Times New Roman" w:cs="Times New Roman"/>
          <w:bCs/>
          <w:sz w:val="24"/>
          <w:szCs w:val="24"/>
        </w:rPr>
        <w:t>C</w:t>
      </w:r>
      <w:r w:rsidR="0048497C" w:rsidRPr="00E30A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A33">
        <w:rPr>
          <w:rFonts w:ascii="Times New Roman" w:hAnsi="Times New Roman" w:cs="Times New Roman"/>
          <w:bCs/>
          <w:sz w:val="24"/>
          <w:szCs w:val="24"/>
        </w:rPr>
        <w:t>kriterijaus lyginamasis svoris (=80)</w:t>
      </w:r>
    </w:p>
    <w:p w14:paraId="52913485" w14:textId="77777777" w:rsidR="0048497C" w:rsidRPr="00E30A33" w:rsidRDefault="0048497C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D22E3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sz w:val="24"/>
          <w:szCs w:val="24"/>
        </w:rPr>
        <w:t>1.3. Kriterijaus „Eksploatacijos kaštai (T)“ balai apskaičiuojami mažiausių pasiūlytų eksploatavimo kaštų (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>) ir vertinamo pasiūlymo eksploatavimo kaštų (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>) santykį padauginant iš kriterijaus lyginamojo svorio (L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E30A33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4500EA5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0A33">
        <w:rPr>
          <w:rFonts w:ascii="Times New Roman" w:hAnsi="Times New Roman" w:cs="Times New Roman"/>
          <w:bCs/>
          <w:sz w:val="24"/>
          <w:szCs w:val="24"/>
        </w:rPr>
        <w:t>T= (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E30A33">
        <w:rPr>
          <w:rFonts w:ascii="Times New Roman" w:hAnsi="Times New Roman" w:cs="Times New Roman"/>
          <w:bCs/>
          <w:sz w:val="24"/>
          <w:szCs w:val="24"/>
        </w:rPr>
        <w:t>P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E30A33">
        <w:rPr>
          <w:rFonts w:ascii="Times New Roman" w:hAnsi="Times New Roman" w:cs="Times New Roman"/>
          <w:bCs/>
          <w:sz w:val="24"/>
          <w:szCs w:val="24"/>
        </w:rPr>
        <w:t>) x L</w:t>
      </w:r>
      <w:r w:rsidRPr="00E30A33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</w:p>
    <w:p w14:paraId="1E4EA1EA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Formulės reikšmės:</w:t>
      </w:r>
    </w:p>
    <w:p w14:paraId="49A65CE8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T – suteikiamas ekonominio naudingumo įvertinimas pagal vertinimo kriterijų T</w:t>
      </w:r>
    </w:p>
    <w:p w14:paraId="0E471464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P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min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mažiausi pasiūlyti eksploatacijos kaštai (kapitalizuotos išlaidos)</w:t>
      </w:r>
    </w:p>
    <w:p w14:paraId="57E5E737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0A33">
        <w:rPr>
          <w:rFonts w:ascii="Times New Roman" w:eastAsia="Calibri" w:hAnsi="Times New Roman" w:cs="Times New Roman"/>
          <w:sz w:val="24"/>
          <w:szCs w:val="24"/>
        </w:rPr>
        <w:t>Pp</w:t>
      </w:r>
      <w:proofErr w:type="spellEnd"/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vertinamo pasiūlymo eksploatacijos kaštai (kapitalizuotos išlaidos)</w:t>
      </w:r>
    </w:p>
    <w:p w14:paraId="29E40D3C" w14:textId="77777777" w:rsidR="00E30A33" w:rsidRPr="00E30A33" w:rsidRDefault="00E30A33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A33">
        <w:rPr>
          <w:rFonts w:ascii="Times New Roman" w:eastAsia="Calibri" w:hAnsi="Times New Roman" w:cs="Times New Roman"/>
          <w:sz w:val="24"/>
          <w:szCs w:val="24"/>
        </w:rPr>
        <w:t>L</w:t>
      </w:r>
      <w:r w:rsidRPr="00E30A33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E30A33">
        <w:rPr>
          <w:rFonts w:ascii="Times New Roman" w:eastAsia="Calibri" w:hAnsi="Times New Roman" w:cs="Times New Roman"/>
          <w:sz w:val="24"/>
          <w:szCs w:val="24"/>
        </w:rPr>
        <w:t xml:space="preserve"> – T kriterijaus lyginamasis svoris (=20). </w:t>
      </w:r>
    </w:p>
    <w:p w14:paraId="2CDC91FC" w14:textId="77777777" w:rsidR="00E30A33" w:rsidRPr="00E30A33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48F3A0" w14:textId="77811561" w:rsidR="007B574E" w:rsidRPr="00716E02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 xml:space="preserve">1.4. Vertinant pasiūlymus lyginamos tiekėjų apskaičiuotos ir nurodytos </w:t>
      </w:r>
      <w:r w:rsidR="007B574E" w:rsidRPr="007B574E">
        <w:rPr>
          <w:i/>
        </w:rPr>
        <w:t>k</w:t>
      </w:r>
      <w:r w:rsidRPr="007B574E">
        <w:rPr>
          <w:i/>
        </w:rPr>
        <w:t>apitalizuotos eksploatavimo išlaidos</w:t>
      </w:r>
      <w:r w:rsidRPr="00E30A33">
        <w:t>. Eksploatacijos kaštų (</w:t>
      </w:r>
      <w:r w:rsidRPr="007B574E">
        <w:rPr>
          <w:i/>
        </w:rPr>
        <w:t>kapitalizuotų eksploatavimo išlaidų</w:t>
      </w:r>
      <w:r w:rsidRPr="00E30A33">
        <w:t>) apskaičiavi</w:t>
      </w:r>
      <w:r w:rsidR="007B574E">
        <w:t>mo sąlygos ir tvarka nustatyti specialiųjų p</w:t>
      </w:r>
      <w:r w:rsidRPr="00E30A33">
        <w:t xml:space="preserve">irkimo sąlygų priede </w:t>
      </w:r>
      <w:r w:rsidR="00716E02">
        <w:t>N</w:t>
      </w:r>
      <w:r w:rsidRPr="00E30A33">
        <w:t>r</w:t>
      </w:r>
      <w:r w:rsidRPr="00716E02">
        <w:t xml:space="preserve">. </w:t>
      </w:r>
      <w:r w:rsidR="007B574E" w:rsidRPr="00716E02">
        <w:t>10</w:t>
      </w:r>
      <w:r w:rsidRPr="00716E02">
        <w:t xml:space="preserve"> „Reikalavimai rangovo techniniam pasiūlymui“ dalyje „Suvartojimo skaičiavimai“ bei </w:t>
      </w:r>
      <w:r w:rsidR="007B574E" w:rsidRPr="00716E02">
        <w:t xml:space="preserve">specialiųjų pirkimo sąlygų </w:t>
      </w:r>
      <w:r w:rsidRPr="00716E02">
        <w:t xml:space="preserve">priede </w:t>
      </w:r>
      <w:r w:rsidR="00716E02" w:rsidRPr="00716E02">
        <w:t>N</w:t>
      </w:r>
      <w:r w:rsidRPr="00716E02">
        <w:t xml:space="preserve">r. </w:t>
      </w:r>
      <w:r w:rsidR="007B574E" w:rsidRPr="00716E02">
        <w:t>11.</w:t>
      </w:r>
      <w:r w:rsidRPr="00716E02">
        <w:t xml:space="preserve"> „Sąnaudos ir eksploatacijos kaštų skaičiavimai“. </w:t>
      </w:r>
    </w:p>
    <w:p w14:paraId="24D94C90" w14:textId="53E7DE79" w:rsidR="00E30A33" w:rsidRPr="00716E02" w:rsidRDefault="007B574E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716E02">
        <w:rPr>
          <w:i/>
        </w:rPr>
        <w:t>Pastaba</w:t>
      </w:r>
      <w:r w:rsidRPr="00716E02">
        <w:t xml:space="preserve">. </w:t>
      </w:r>
      <w:r w:rsidR="00E30A33" w:rsidRPr="00716E02">
        <w:t xml:space="preserve">Tiekėjas kartu su pasiūlymu privalo pateikti </w:t>
      </w:r>
      <w:r w:rsidR="00E30A33" w:rsidRPr="00716E02">
        <w:rPr>
          <w:b/>
        </w:rPr>
        <w:t>pagal nustatytus reikalavimus parengtą</w:t>
      </w:r>
      <w:r w:rsidR="00E30A33" w:rsidRPr="00716E02">
        <w:t xml:space="preserve"> rangovo techninį pasiūlymą</w:t>
      </w:r>
      <w:r w:rsidRPr="00716E02">
        <w:t xml:space="preserve"> – specialiųjų pirkimo sąlygų priedą </w:t>
      </w:r>
      <w:r w:rsidR="00716E02" w:rsidRPr="00716E02">
        <w:t>N</w:t>
      </w:r>
      <w:r w:rsidRPr="00716E02">
        <w:t xml:space="preserve">r. 10 </w:t>
      </w:r>
      <w:r w:rsidRPr="00716E02">
        <w:rPr>
          <w:b/>
        </w:rPr>
        <w:t>bei</w:t>
      </w:r>
      <w:r w:rsidR="00E30A33" w:rsidRPr="00716E02">
        <w:rPr>
          <w:b/>
        </w:rPr>
        <w:t xml:space="preserve"> užpildytą priedą</w:t>
      </w:r>
      <w:r w:rsidR="00E30A33" w:rsidRPr="00716E02">
        <w:t xml:space="preserve"> Nr. </w:t>
      </w:r>
      <w:r w:rsidRPr="00716E02">
        <w:t>11.</w:t>
      </w:r>
      <w:r w:rsidR="00E30A33" w:rsidRPr="00716E02">
        <w:t xml:space="preserve"> „Sąnaudos ir eksploatacijos kaštai“. </w:t>
      </w:r>
    </w:p>
    <w:p w14:paraId="603642B1" w14:textId="70122118" w:rsidR="007B574E" w:rsidRPr="00E30A33" w:rsidRDefault="007B574E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716E02">
        <w:rPr>
          <w:i/>
        </w:rPr>
        <w:lastRenderedPageBreak/>
        <w:t>Pastaba2</w:t>
      </w:r>
      <w:r w:rsidRPr="00716E02">
        <w:t xml:space="preserve">. </w:t>
      </w:r>
      <w:r w:rsidRPr="00716E02">
        <w:rPr>
          <w:b/>
          <w:color w:val="000000"/>
        </w:rPr>
        <w:t>Jeigu tiekėjas</w:t>
      </w:r>
      <w:r w:rsidR="0048497C">
        <w:rPr>
          <w:b/>
          <w:color w:val="000000"/>
        </w:rPr>
        <w:t>, kartu su pasiūlymu,</w:t>
      </w:r>
      <w:r w:rsidRPr="00716E02">
        <w:rPr>
          <w:b/>
          <w:color w:val="000000"/>
        </w:rPr>
        <w:t xml:space="preserve"> nepateiks užpildytų priedų Nr. 10 ir/ar 11 –</w:t>
      </w:r>
      <w:r w:rsidRPr="00716E02">
        <w:rPr>
          <w:b/>
        </w:rPr>
        <w:t xml:space="preserve"> jo pasiūlymas bus atmestas nedelsiant, nesudarant galimybių tiekėjui dalyvauti tolimesnėse viešojo pirkimo</w:t>
      </w:r>
      <w:r w:rsidRPr="00E30A33">
        <w:rPr>
          <w:b/>
        </w:rPr>
        <w:t xml:space="preserve"> procedūrose. Tokiu atveju traktuojama, jog tiekėjas nesurinko minimalaus per</w:t>
      </w:r>
      <w:r>
        <w:rPr>
          <w:b/>
        </w:rPr>
        <w:t>e</w:t>
      </w:r>
      <w:r w:rsidRPr="00E30A33">
        <w:rPr>
          <w:b/>
        </w:rPr>
        <w:t>inamojo balo. Pasiūlymo vertinimo metu šis dokumentas nebegali būti tikslinamas</w:t>
      </w:r>
      <w:r w:rsidR="0048497C">
        <w:rPr>
          <w:i/>
        </w:rPr>
        <w:t xml:space="preserve">, </w:t>
      </w:r>
      <w:r w:rsidR="0048497C">
        <w:t xml:space="preserve">, </w:t>
      </w:r>
      <w:proofErr w:type="spellStart"/>
      <w:r w:rsidR="0048497C">
        <w:t>t.y</w:t>
      </w:r>
      <w:proofErr w:type="spellEnd"/>
      <w:r w:rsidR="0048497C">
        <w:t>. keičiami arba iš esmės pridedami nauji duomenys</w:t>
      </w:r>
      <w:r w:rsidR="0048497C">
        <w:rPr>
          <w:i/>
        </w:rPr>
        <w:t xml:space="preserve">. </w:t>
      </w:r>
      <w:bookmarkStart w:id="3" w:name="_GoBack"/>
      <w:ins w:id="4" w:author="Arūnas Steponėnas" w:date="2025-07-23T14:04:00Z">
        <w:r w:rsidR="00461521">
          <w:t>Perkančiajam subjektui</w:t>
        </w:r>
        <w:r w:rsidR="00461521" w:rsidRPr="00273A10">
          <w:t xml:space="preserve"> </w:t>
        </w:r>
      </w:ins>
      <w:bookmarkEnd w:id="3"/>
      <w:r w:rsidR="0048497C" w:rsidRPr="00273A10">
        <w:t>kilus klausimų</w:t>
      </w:r>
      <w:r w:rsidR="0048497C">
        <w:t xml:space="preserve"> dėl „T“ vertinimo </w:t>
      </w:r>
      <w:proofErr w:type="spellStart"/>
      <w:r w:rsidR="0048497C">
        <w:t>kretijaus</w:t>
      </w:r>
      <w:proofErr w:type="spellEnd"/>
      <w:r w:rsidR="0048497C" w:rsidRPr="00273A10">
        <w:t xml:space="preserve">, ji gali paprašyti pateikti paaiškinimą </w:t>
      </w:r>
      <w:r w:rsidR="0048497C">
        <w:t>–</w:t>
      </w:r>
      <w:r w:rsidR="0048497C" w:rsidRPr="00273A10">
        <w:t xml:space="preserve"> jeigu tiekėjas pateikdamas paaiškinimą nekeičia pirminių, kartu su pasiūlymu pateiktų duomenų, vien tokio paaiškinimo fakto buvimas nėra pagrindas atmesti pasiūlymą.</w:t>
      </w:r>
    </w:p>
    <w:p w14:paraId="3F5AE5E3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>1.5. Bendras pasiūlymo ekonominis naudingumas apskaičiuojamas sudėjus visus ekonominio naudingumo balus gautus pagal atskirus ekonominio naudingumo vertinimo kriterijus.</w:t>
      </w:r>
    </w:p>
    <w:p w14:paraId="1D320A70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>1.6. Ekonominio naudingumo balai apvalinami iki dviejų skaičių po kablelio.</w:t>
      </w:r>
    </w:p>
    <w:p w14:paraId="23C71D6A" w14:textId="77777777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>1.7.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28C0443A" w14:textId="46F0BD78" w:rsidR="00E30A33" w:rsidRPr="00E30A33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E30A33">
        <w:t xml:space="preserve">1.8. </w:t>
      </w:r>
      <w:r w:rsidRPr="00E30A33">
        <w:rPr>
          <w:rFonts w:eastAsia="Arial Unicode MS"/>
          <w:bdr w:val="nil"/>
        </w:rPr>
        <w:t xml:space="preserve">Tuo atveju, kai mokesčius reguliuojančių įstatymų ir jų įgyvendinamųjų teisės aktų nustatyta tvarka </w:t>
      </w:r>
      <w:r w:rsidR="00080E94">
        <w:rPr>
          <w:rFonts w:eastAsia="Arial Unicode MS"/>
          <w:bdr w:val="nil"/>
        </w:rPr>
        <w:t>P</w:t>
      </w:r>
      <w:r w:rsidRPr="00E30A33">
        <w:rPr>
          <w:rFonts w:eastAsia="Arial Unicode MS"/>
          <w:bdr w:val="nil"/>
        </w:rPr>
        <w:t>erkantysis subjektas pats turi sumokėti pridėtinės vertės mokestį (toliau – PVM) į valstybės biudžetą už įsigytą pirkimo objektą, šis mokestis įskaičiuojamas į pasiūlymo kainą (jeigu tiekėjas jo neįskaičiavo pateikiant pasiūlymą, palyginimo tikslais įskaičiuos pats Perkantysis subjektas).</w:t>
      </w:r>
    </w:p>
    <w:p w14:paraId="73061AF1" w14:textId="71F0B4D4" w:rsidR="00E30A33" w:rsidRDefault="00E30A33" w:rsidP="00E30A33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</w:pPr>
      <w:r w:rsidRPr="00E30A33">
        <w:t>1.9. Vertinama ir palyginama tiekėjo nurodyta bendra pasiūlymo kaina (darbų kaina su visais mokesčiais, taip pat ir PVM).</w:t>
      </w:r>
    </w:p>
    <w:p w14:paraId="1BF24016" w14:textId="77777777" w:rsidR="009B6B77" w:rsidRPr="00E30A33" w:rsidRDefault="009B6B77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076B" w14:textId="79A4BD2B" w:rsidR="004F5DD9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A33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4F5DD9" w:rsidRPr="00E30A33" w:rsidSect="009B6B7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BFFE9" w14:textId="77777777" w:rsidR="00707C0F" w:rsidRDefault="00707C0F" w:rsidP="009B6B77">
      <w:pPr>
        <w:spacing w:after="0" w:line="240" w:lineRule="auto"/>
      </w:pPr>
      <w:r>
        <w:separator/>
      </w:r>
    </w:p>
  </w:endnote>
  <w:endnote w:type="continuationSeparator" w:id="0">
    <w:p w14:paraId="5E3BCD94" w14:textId="77777777" w:rsidR="00707C0F" w:rsidRDefault="00707C0F" w:rsidP="009B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2CB02" w14:textId="77777777" w:rsidR="00707C0F" w:rsidRDefault="00707C0F" w:rsidP="009B6B77">
      <w:pPr>
        <w:spacing w:after="0" w:line="240" w:lineRule="auto"/>
      </w:pPr>
      <w:r>
        <w:separator/>
      </w:r>
    </w:p>
  </w:footnote>
  <w:footnote w:type="continuationSeparator" w:id="0">
    <w:p w14:paraId="33BCE5B3" w14:textId="77777777" w:rsidR="00707C0F" w:rsidRDefault="00707C0F" w:rsidP="009B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534118"/>
      <w:docPartObj>
        <w:docPartGallery w:val="Page Numbers (Top of Page)"/>
        <w:docPartUnique/>
      </w:docPartObj>
    </w:sdtPr>
    <w:sdtEndPr/>
    <w:sdtContent>
      <w:p w14:paraId="25F9D12F" w14:textId="53F313C3" w:rsidR="009B6B77" w:rsidRDefault="009B6B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521">
          <w:rPr>
            <w:noProof/>
          </w:rPr>
          <w:t>2</w:t>
        </w:r>
        <w:r>
          <w:fldChar w:fldCharType="end"/>
        </w:r>
      </w:p>
    </w:sdtContent>
  </w:sdt>
  <w:p w14:paraId="0DB50731" w14:textId="77777777" w:rsidR="009B6B77" w:rsidRDefault="009B6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306F"/>
    <w:multiLevelType w:val="hybridMultilevel"/>
    <w:tmpl w:val="8F1A6004"/>
    <w:lvl w:ilvl="0" w:tplc="D56A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93C01"/>
    <w:multiLevelType w:val="multilevel"/>
    <w:tmpl w:val="705C1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ūnas Steponėnas">
    <w15:presenceInfo w15:providerId="None" w15:userId="Arūnas Steponėn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77"/>
    <w:rsid w:val="00033114"/>
    <w:rsid w:val="00080E94"/>
    <w:rsid w:val="000D186B"/>
    <w:rsid w:val="001862BD"/>
    <w:rsid w:val="001D6F2C"/>
    <w:rsid w:val="001E19E5"/>
    <w:rsid w:val="001E40DC"/>
    <w:rsid w:val="00261389"/>
    <w:rsid w:val="00275CBA"/>
    <w:rsid w:val="002C2DF0"/>
    <w:rsid w:val="00306836"/>
    <w:rsid w:val="00306CD8"/>
    <w:rsid w:val="00384955"/>
    <w:rsid w:val="003A58CE"/>
    <w:rsid w:val="003C4587"/>
    <w:rsid w:val="003D2F80"/>
    <w:rsid w:val="003F5F39"/>
    <w:rsid w:val="00420DCB"/>
    <w:rsid w:val="00423894"/>
    <w:rsid w:val="004328D4"/>
    <w:rsid w:val="00461521"/>
    <w:rsid w:val="0048497C"/>
    <w:rsid w:val="004F5DD9"/>
    <w:rsid w:val="00523072"/>
    <w:rsid w:val="00626A78"/>
    <w:rsid w:val="00680EEF"/>
    <w:rsid w:val="00707C0F"/>
    <w:rsid w:val="00716E02"/>
    <w:rsid w:val="007324C2"/>
    <w:rsid w:val="00762559"/>
    <w:rsid w:val="00773532"/>
    <w:rsid w:val="00787AB9"/>
    <w:rsid w:val="007B574E"/>
    <w:rsid w:val="007B6948"/>
    <w:rsid w:val="007E1126"/>
    <w:rsid w:val="0088172B"/>
    <w:rsid w:val="008D6DA0"/>
    <w:rsid w:val="009645BF"/>
    <w:rsid w:val="009B6B77"/>
    <w:rsid w:val="009D421D"/>
    <w:rsid w:val="00A30088"/>
    <w:rsid w:val="00A541A5"/>
    <w:rsid w:val="00AB0567"/>
    <w:rsid w:val="00AF3ADE"/>
    <w:rsid w:val="00B1004D"/>
    <w:rsid w:val="00B311D8"/>
    <w:rsid w:val="00B34D23"/>
    <w:rsid w:val="00B34F59"/>
    <w:rsid w:val="00BC5807"/>
    <w:rsid w:val="00BE00CB"/>
    <w:rsid w:val="00D00E07"/>
    <w:rsid w:val="00D9687C"/>
    <w:rsid w:val="00DF3F57"/>
    <w:rsid w:val="00E008F4"/>
    <w:rsid w:val="00E30A33"/>
    <w:rsid w:val="00E35391"/>
    <w:rsid w:val="00E66295"/>
    <w:rsid w:val="00E668E2"/>
    <w:rsid w:val="00E90A8F"/>
    <w:rsid w:val="00EA769E"/>
    <w:rsid w:val="00F02083"/>
    <w:rsid w:val="00F129C4"/>
    <w:rsid w:val="00F22B37"/>
    <w:rsid w:val="00F5714B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123A"/>
  <w15:chartTrackingRefBased/>
  <w15:docId w15:val="{E13DB142-28D8-41C9-9C5F-2D04D29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6B7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B7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B7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Siaiptekstas">
    <w:name w:val="Siaip tekstas"/>
    <w:basedOn w:val="Normal"/>
    <w:rsid w:val="009B6B77"/>
    <w:pPr>
      <w:tabs>
        <w:tab w:val="left" w:pos="0"/>
        <w:tab w:val="left" w:pos="142"/>
        <w:tab w:val="left" w:pos="993"/>
        <w:tab w:val="left" w:pos="1560"/>
      </w:tabs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9B6B77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Arial Unicode MS"/>
      <w:sz w:val="20"/>
      <w:szCs w:val="20"/>
      <w:lang w:val="x-none" w:eastAsia="ar-SA" w:bidi="bo-CN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9B6B77"/>
    <w:rPr>
      <w:rFonts w:ascii="Times New Roman" w:eastAsia="Times New Roman" w:hAnsi="Times New Roman" w:cs="Arial Unicode MS"/>
      <w:kern w:val="0"/>
      <w:sz w:val="20"/>
      <w:szCs w:val="20"/>
      <w:lang w:val="x-none" w:eastAsia="ar-SA" w:bidi="bo-CN"/>
      <w14:ligatures w14:val="none"/>
    </w:rPr>
  </w:style>
  <w:style w:type="paragraph" w:customStyle="1" w:styleId="TableStyle2">
    <w:name w:val="Table Style 2"/>
    <w:rsid w:val="009B6B7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3F5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4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4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48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1E19E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2</cp:revision>
  <dcterms:created xsi:type="dcterms:W3CDTF">2025-07-23T11:07:00Z</dcterms:created>
  <dcterms:modified xsi:type="dcterms:W3CDTF">2025-07-23T11:07:00Z</dcterms:modified>
</cp:coreProperties>
</file>