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21A12834"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C569F7" w:rsidRPr="00CC1A96">
        <w:rPr>
          <w:rFonts w:eastAsia="Arial Unicode MS"/>
          <w:b/>
          <w:caps/>
        </w:rPr>
        <w:t xml:space="preserve">DAUGIABUČIo GYVENAMOJO NAMo, adresu </w:t>
      </w:r>
      <w:r w:rsidR="00C569F7">
        <w:rPr>
          <w:rFonts w:eastAsia="Arial Unicode MS"/>
          <w:b/>
          <w:caps/>
        </w:rPr>
        <w:t xml:space="preserve">SMĖLIO G. </w:t>
      </w:r>
      <w:r w:rsidR="00A70BF8">
        <w:rPr>
          <w:rFonts w:eastAsia="Arial Unicode MS"/>
          <w:b/>
          <w:caps/>
        </w:rPr>
        <w:t>22</w:t>
      </w:r>
      <w:r w:rsidR="00C569F7" w:rsidRPr="00CC1A96">
        <w:rPr>
          <w:rFonts w:eastAsia="Arial Unicode MS"/>
          <w:b/>
          <w:caps/>
        </w:rPr>
        <w:t>, Utena,</w:t>
      </w:r>
      <w:r w:rsidR="00C569F7">
        <w:rPr>
          <w:rFonts w:eastAsia="Arial Unicode MS"/>
          <w:b/>
          <w:caps/>
        </w:rPr>
        <w:t xml:space="preserve"> LAIPTIN</w:t>
      </w:r>
      <w:r w:rsidR="00A70BF8">
        <w:rPr>
          <w:rFonts w:eastAsia="Arial Unicode MS"/>
          <w:b/>
          <w:caps/>
        </w:rPr>
        <w:t>ĖS</w:t>
      </w:r>
      <w:r w:rsidR="00C569F7" w:rsidRPr="00CC1A96">
        <w:rPr>
          <w:rFonts w:eastAsia="Arial Unicode MS"/>
          <w:b/>
          <w:caps/>
        </w:rPr>
        <w:t xml:space="preserve"> </w:t>
      </w:r>
      <w:r w:rsidR="00A70BF8">
        <w:rPr>
          <w:rFonts w:eastAsia="Arial Unicode MS"/>
          <w:b/>
          <w:caps/>
        </w:rPr>
        <w:t>PLASTIKINIŲ LANGŲ IR DURŲ, IR JŲ MONTAVIMO</w:t>
      </w:r>
      <w:r w:rsidR="00C569F7">
        <w:rPr>
          <w:rFonts w:eastAsia="Arial Unicode MS"/>
          <w:b/>
          <w:caps/>
        </w:rPr>
        <w:t xml:space="preserve"> DARBŲ PIRKIMAS</w:t>
      </w:r>
      <w:r w:rsidR="006D05E7">
        <w:rPr>
          <w:rFonts w:eastAsia="Arial Unicode MS"/>
          <w:b/>
          <w:caps/>
        </w:rPr>
        <w:t>“</w:t>
      </w: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346D2BB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A70BF8">
        <w:rPr>
          <w:lang w:eastAsia="ar-SA"/>
        </w:rPr>
        <w:t>.</w:t>
      </w:r>
      <w:r w:rsidRPr="00AE3C18">
        <w:rPr>
          <w:lang w:eastAsia="ar-SA"/>
        </w:rPr>
        <w:t xml:space="preserve"> 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27FF9E2"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Pr>
          <w:noProof/>
        </w:rPr>
        <w:t xml:space="preserve">ė </w:t>
      </w:r>
      <w:r w:rsidR="00A70BF8">
        <w:rPr>
          <w:noProof/>
        </w:rPr>
        <w:t>Aušra Matulevičienė</w:t>
      </w:r>
      <w:r w:rsidRPr="00AE3C18">
        <w:rPr>
          <w:noProof/>
        </w:rPr>
        <w:t xml:space="preserve">, tel. </w:t>
      </w:r>
      <w:r w:rsidR="00A70BF8">
        <w:rPr>
          <w:noProof/>
        </w:rPr>
        <w:t xml:space="preserve">+370 389 </w:t>
      </w:r>
      <w:r w:rsidRPr="00AE3C18">
        <w:rPr>
          <w:noProof/>
        </w:rPr>
        <w:t xml:space="preserve">61421, el. p.: </w:t>
      </w:r>
      <w:r w:rsidR="00A70BF8">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4E57F7BA" w:rsidR="0070693C" w:rsidRPr="00A70BF8" w:rsidRDefault="00A3299F" w:rsidP="00A3299F">
      <w:pPr>
        <w:pStyle w:val="Sraopastraipa"/>
        <w:numPr>
          <w:ilvl w:val="1"/>
          <w:numId w:val="14"/>
        </w:numPr>
        <w:suppressAutoHyphens w:val="0"/>
        <w:autoSpaceDN/>
        <w:ind w:left="0" w:firstLine="851"/>
        <w:contextualSpacing/>
        <w:jc w:val="both"/>
        <w:textAlignment w:val="auto"/>
        <w:rPr>
          <w:bCs/>
        </w:rPr>
      </w:pPr>
      <w:bookmarkStart w:id="6" w:name="_Hlk494196578"/>
      <w:bookmarkStart w:id="7" w:name="_Toc360582262"/>
      <w:r w:rsidRPr="00AE3C18">
        <w:rPr>
          <w:b/>
          <w:bCs/>
        </w:rPr>
        <w:t>Pirkimo objektas</w:t>
      </w:r>
      <w:r w:rsidRPr="00AE3C18">
        <w:t xml:space="preserve"> – daugiabučio namo, adresu </w:t>
      </w:r>
      <w:r w:rsidR="00C569F7">
        <w:t xml:space="preserve">Smėlio g. </w:t>
      </w:r>
      <w:r w:rsidR="00A70BF8">
        <w:t>22</w:t>
      </w:r>
      <w:r w:rsidR="0070693C" w:rsidRPr="00AE3C18">
        <w:t>,</w:t>
      </w:r>
      <w:r w:rsidRPr="00AE3C18">
        <w:t>Utena</w:t>
      </w:r>
      <w:bookmarkEnd w:id="6"/>
      <w:r w:rsidR="0070693C" w:rsidRPr="00AE3C18">
        <w:t xml:space="preserve">, </w:t>
      </w:r>
      <w:r w:rsidR="00A70BF8" w:rsidRPr="00A70BF8">
        <w:rPr>
          <w:bCs/>
        </w:rPr>
        <w:t>laiptinės plastikinių langų ir durų, ir jų montavimo darbų pirkimo</w:t>
      </w:r>
      <w:r w:rsidR="00A70BF8" w:rsidRPr="00A70BF8">
        <w:rPr>
          <w:bCs/>
        </w:rPr>
        <w:t>.</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75422C0D" w14:textId="1876F0B5" w:rsidR="00250DA8" w:rsidRPr="00AE3C18" w:rsidRDefault="00A3299F" w:rsidP="00A70BF8">
      <w:pPr>
        <w:pStyle w:val="Sraopastraipa"/>
        <w:numPr>
          <w:ilvl w:val="1"/>
          <w:numId w:val="15"/>
        </w:numPr>
        <w:suppressAutoHyphens w:val="0"/>
        <w:autoSpaceDN/>
        <w:ind w:left="0" w:firstLine="851"/>
        <w:contextualSpacing/>
        <w:jc w:val="both"/>
        <w:textAlignment w:val="auto"/>
      </w:pPr>
      <w:r w:rsidRPr="00AE3C18">
        <w:t xml:space="preserve"> Pirkimo objekto pagrindiniai BVPŽ koda</w:t>
      </w:r>
      <w:r w:rsidR="00A70BF8">
        <w:t xml:space="preserve">s - </w:t>
      </w:r>
      <w:r w:rsidR="00250DA8">
        <w:rPr>
          <w:lang w:eastAsia="lt-LT"/>
        </w:rPr>
        <w:t>4542113</w:t>
      </w:r>
      <w:r w:rsidR="00A70BF8">
        <w:rPr>
          <w:lang w:eastAsia="lt-LT"/>
        </w:rPr>
        <w:t>0</w:t>
      </w:r>
      <w:r w:rsidR="00250DA8">
        <w:rPr>
          <w:lang w:eastAsia="lt-LT"/>
        </w:rPr>
        <w:t xml:space="preserve">-1 – Durų </w:t>
      </w:r>
      <w:r w:rsidR="00A70BF8">
        <w:rPr>
          <w:lang w:eastAsia="lt-LT"/>
        </w:rPr>
        <w:t xml:space="preserve">ir langų </w:t>
      </w:r>
      <w:r w:rsidR="00250DA8">
        <w:rPr>
          <w:lang w:eastAsia="lt-LT"/>
        </w:rPr>
        <w:t>įstatymo darbai.</w:t>
      </w:r>
    </w:p>
    <w:p w14:paraId="4D55755C" w14:textId="5D9EE928" w:rsidR="00A3299F" w:rsidRPr="00AE3C18" w:rsidRDefault="00A3299F" w:rsidP="00A3299F">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A85E96">
        <w:t>3 100,00</w:t>
      </w:r>
      <w:r w:rsidRPr="00AE3C18">
        <w:t xml:space="preserve"> 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77777777"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2 mėnesius nuo sutarties pasirašymo dienos, su galimybe darbų atlikimo terminą pratęsti 2 kalendoriniams mėnesiams.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2424D3E8" w14:textId="77777777" w:rsidR="00A3299F" w:rsidRPr="00AE3C18" w:rsidRDefault="00A3299F" w:rsidP="00A3299F">
      <w:pPr>
        <w:tabs>
          <w:tab w:val="left" w:pos="1170"/>
        </w:tabs>
        <w:ind w:firstLine="851"/>
        <w:jc w:val="both"/>
        <w:textAlignment w:val="top"/>
        <w:rPr>
          <w:rStyle w:val="t71"/>
          <w:bdr w:val="none" w:sz="0" w:space="0" w:color="auto" w:frame="1"/>
          <w:shd w:val="clear" w:color="auto" w:fill="FFFFFF"/>
        </w:rPr>
      </w:pPr>
      <w:r w:rsidRPr="00AE3C18">
        <w:t xml:space="preserve">3.1. </w:t>
      </w:r>
      <w:r w:rsidRPr="00AE3C18">
        <w:rPr>
          <w:rStyle w:val="t71"/>
          <w:bdr w:val="none" w:sz="0" w:space="0" w:color="auto" w:frame="1"/>
          <w:shd w:val="clear" w:color="auto" w:fill="FFFFFF"/>
        </w:rPr>
        <w:t>Perkančioji organizacija netikrina, ar yra Viešųjų pirkimų įstatymo 46 straipsnyje numatytų Tiekėjo pašalinimo pagrindų, ir netaiko kvalifikacinių reikalavimų Tiekėjams (Europos bendrojo viešojo pirkimo dokumentas – EBVPD nenaudojamas).</w:t>
      </w:r>
    </w:p>
    <w:p w14:paraId="33E22C18" w14:textId="1FE80388" w:rsidR="00A3299F" w:rsidRPr="00AE3C18" w:rsidRDefault="00A3299F" w:rsidP="00A3299F">
      <w:pPr>
        <w:tabs>
          <w:tab w:val="left" w:pos="1170"/>
        </w:tabs>
        <w:ind w:firstLine="851"/>
        <w:jc w:val="both"/>
        <w:textAlignment w:val="top"/>
        <w:rPr>
          <w:rStyle w:val="t71"/>
          <w:b/>
          <w:bCs/>
          <w:i/>
          <w:iCs/>
          <w:bdr w:val="none" w:sz="0" w:space="0" w:color="auto" w:frame="1"/>
          <w:shd w:val="clear" w:color="auto" w:fill="FFFFFF"/>
        </w:rPr>
      </w:pPr>
      <w:r w:rsidRPr="00AE3C18">
        <w:rPr>
          <w:rStyle w:val="t71"/>
          <w:bdr w:val="none" w:sz="0" w:space="0" w:color="auto" w:frame="1"/>
          <w:shd w:val="clear" w:color="auto" w:fill="FFFFFF"/>
        </w:rPr>
        <w:t xml:space="preserve">3.2. </w:t>
      </w:r>
      <w:r w:rsidRPr="00AE3C18">
        <w:rPr>
          <w:rStyle w:val="t71"/>
          <w:b/>
          <w:bCs/>
          <w:i/>
          <w:iCs/>
          <w:bdr w:val="none" w:sz="0" w:space="0" w:color="auto" w:frame="1"/>
          <w:shd w:val="clear" w:color="auto" w:fill="FFFFFF"/>
        </w:rPr>
        <w:t>Tiekėjas prisiima visą riziką, kad atliekant sutartinius įsipareigojimus, Tiekėjas atitiks visą kvalifikaciją (jei kvalifikacija nebuvo tikrinama ar buvo tikrinim</w:t>
      </w:r>
      <w:r w:rsidR="00AF4A7D">
        <w:rPr>
          <w:rStyle w:val="t71"/>
          <w:b/>
          <w:bCs/>
          <w:i/>
          <w:iCs/>
          <w:bdr w:val="none" w:sz="0" w:space="0" w:color="auto" w:frame="1"/>
          <w:shd w:val="clear" w:color="auto" w:fill="FFFFFF"/>
        </w:rPr>
        <w:t>ą</w:t>
      </w:r>
      <w:r w:rsidRPr="00AE3C18">
        <w:rPr>
          <w:rStyle w:val="t71"/>
          <w:b/>
          <w:bCs/>
          <w:i/>
          <w:iCs/>
          <w:bdr w:val="none" w:sz="0" w:space="0" w:color="auto" w:frame="1"/>
          <w:shd w:val="clear" w:color="auto" w:fill="FFFFFF"/>
        </w:rPr>
        <w:t xml:space="preserve"> iš dalies), t.</w:t>
      </w:r>
      <w:r w:rsidR="00AF4A7D">
        <w:rPr>
          <w:rStyle w:val="t71"/>
          <w:b/>
          <w:bCs/>
          <w:i/>
          <w:iCs/>
          <w:bdr w:val="none" w:sz="0" w:space="0" w:color="auto" w:frame="1"/>
          <w:shd w:val="clear" w:color="auto" w:fill="FFFFFF"/>
        </w:rPr>
        <w:t xml:space="preserve"> </w:t>
      </w:r>
      <w:r w:rsidRPr="00AE3C18">
        <w:rPr>
          <w:rStyle w:val="t71"/>
          <w:b/>
          <w:bCs/>
          <w:i/>
          <w:iCs/>
          <w:bdr w:val="none" w:sz="0" w:space="0" w:color="auto" w:frame="1"/>
          <w:shd w:val="clear" w:color="auto" w:fill="FFFFFF"/>
        </w:rPr>
        <w:t>y. turės kvalifikacinius atestatus (jei tokie reikalingi), prekes tieks tik tokią teisę turintis personalas.</w:t>
      </w:r>
    </w:p>
    <w:p w14:paraId="06C27322" w14:textId="77777777" w:rsidR="00A3299F" w:rsidRPr="00AE3C18" w:rsidRDefault="00A3299F" w:rsidP="00A3299F">
      <w:pPr>
        <w:ind w:firstLine="851"/>
        <w:jc w:val="both"/>
      </w:pPr>
      <w:r w:rsidRPr="00AE3C18">
        <w:t>3.7. Tiekėjas įsipareigoja, kad Sutartį vykdys tik tokią teisę turintys asmenys. Jeigu Tiekėjo, subtiekėjo/subrangovo kvalifikacija dėl teisės verstis atitinkama veikla (darbų atlikimas) nebuvo tikrinama arba buvo tikrinta ne visa apimtimi, Tiekėjas, subtiekėjas/subrangovas neturėdamas reikiamos kvalifikacijos neturi teisės atlikti darbų, numatytų Sutartyje.</w:t>
      </w:r>
    </w:p>
    <w:p w14:paraId="6CC78DBB" w14:textId="77777777" w:rsidR="00A3299F" w:rsidRPr="00AE3C18" w:rsidRDefault="00A3299F" w:rsidP="00A3299F">
      <w:pPr>
        <w:tabs>
          <w:tab w:val="left" w:pos="1170"/>
        </w:tabs>
        <w:ind w:firstLine="851"/>
        <w:jc w:val="both"/>
        <w:textAlignment w:val="top"/>
        <w:rPr>
          <w:b/>
        </w:rPr>
      </w:pPr>
      <w:r w:rsidRPr="00AE3C18">
        <w:t>3.8. Tiekėjas turi užtikrinti, kad jis ir kiti asmenys, veikiantys jo vardu, būtų gavę visus būtinus leidimus, kvalifikacijos atestacijos pažymėjimus ar kitokius dokumentus, leidžiančius tinkamai ir teisėtai įvykdyti šioje viešojo pirkimo – pardavimo sutartyje numatytus įsipareigojimus: atlikti darbus</w:t>
      </w:r>
      <w:r w:rsidRPr="00AE3C18">
        <w:rPr>
          <w:bCs/>
          <w:iCs/>
        </w:rPr>
        <w:t>.</w:t>
      </w:r>
      <w:bookmarkEnd w:id="9"/>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 xml:space="preserve">4.1.2. numatyta, kuris asmuo atstovauja ūkio subjektų grupei (su kuo Perkančioji organizacija turėtų bendrauti pasiūlymo vertinimo metu kylančiais klausimais ir teikti su pasiūlymo </w:t>
      </w:r>
      <w:r w:rsidRPr="00AE3C18">
        <w:lastRenderedPageBreak/>
        <w:t>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1" w:name="_Toc360582264"/>
      <w:r w:rsidRPr="00AE3C18">
        <w:rPr>
          <w:b/>
        </w:rPr>
        <w:t>5. PASIŪLYMŲ RENGIMAS, PATEIKIMAS, KEITIMAS</w:t>
      </w:r>
      <w:bookmarkEnd w:id="11"/>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 xml:space="preserve">Pasiūlymai, pateikti popierine forma arba ne Perkančiosios organizacijos nurodytomis </w:t>
      </w:r>
      <w:r w:rsidRPr="00AE3C18">
        <w:rPr>
          <w:lang w:eastAsia="lt-LT"/>
        </w:rPr>
        <w:lastRenderedPageBreak/>
        <w:t>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w:t>
      </w:r>
      <w:r w:rsidRPr="00AE3C18">
        <w:rPr>
          <w:lang w:eastAsia="lt-LT"/>
        </w:rPr>
        <w:lastRenderedPageBreak/>
        <w:t>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2" w:author="Andželika Buivydė | Prevence Legal" w:date="2024-10-07T13:09:00Z" w16du:dateUtc="2024-10-07T10:09:00Z">
        <w:r w:rsidRPr="00AE3C18">
          <w:t>3</w:t>
        </w:r>
      </w:ins>
      <w:del w:id="13" w:author="Andželika Buivydė | Prevence Legal" w:date="2024-10-07T13:06:00Z" w16du:dateUtc="2024-10-07T10:06:00Z">
        <w:r w:rsidRPr="00AE3C18" w:rsidDel="00340617">
          <w:delText>3</w:delText>
        </w:r>
      </w:del>
      <w:r w:rsidRPr="00AE3C18">
        <w:t xml:space="preserve">.3.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E3C18">
        <w:lastRenderedPageBreak/>
        <w:t>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4" w:name="_Toc360582265"/>
      <w:r w:rsidRPr="00AE3C18">
        <w:rPr>
          <w:b/>
        </w:rPr>
        <w:t>6. PASIŪLYMŲ GALIOJIMAS IR JO UŽTIKRINIMAS</w:t>
      </w:r>
      <w:bookmarkEnd w:id="14"/>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5" w:name="_Toc360582266"/>
      <w:r w:rsidRPr="00AE3C18">
        <w:rPr>
          <w:b/>
        </w:rPr>
        <w:t>7. VIEŠOJO PIRKIMO DOKUMENTŲ PAAIŠKINIMAS IR PATIKSLINIMAS</w:t>
      </w:r>
      <w:bookmarkEnd w:id="15"/>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6" w:name="_Toc360582267"/>
      <w:r w:rsidRPr="00AE3C18">
        <w:rPr>
          <w:b/>
        </w:rPr>
        <w:t>8. SUSIPAŽINIMO SU PASIŪLYMAIS PROCEDŪR</w:t>
      </w:r>
      <w:bookmarkEnd w:id="16"/>
      <w:r w:rsidRPr="00AE3C18">
        <w:rPr>
          <w:b/>
        </w:rPr>
        <w:t>A</w:t>
      </w:r>
    </w:p>
    <w:p w14:paraId="309E1006" w14:textId="77777777" w:rsidR="00A3299F" w:rsidRPr="00AE3C18" w:rsidRDefault="00A3299F" w:rsidP="00A3299F">
      <w:pPr>
        <w:jc w:val="both"/>
        <w:rPr>
          <w:iCs/>
        </w:rPr>
      </w:pPr>
      <w:bookmarkStart w:id="17" w:name="_Ref58464669"/>
      <w:bookmarkStart w:id="18"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19" w:name="_Toc360582269"/>
      <w:bookmarkEnd w:id="17"/>
      <w:bookmarkEnd w:id="18"/>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w:t>
      </w:r>
      <w:r w:rsidRPr="00AE3C18">
        <w:rPr>
          <w:rFonts w:eastAsia="Calibri"/>
          <w:lang w:eastAsia="lt-LT"/>
        </w:rPr>
        <w:lastRenderedPageBreak/>
        <w:t>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0" w:author="Andželika Buivydė | Prevence Legal" w:date="2024-10-07T13:34:00Z" w16du:dateUtc="2024-10-07T10:34:00Z">
        <w:r w:rsidRPr="00AE3C18">
          <w:rPr>
            <w:rFonts w:eastAsia="Calibri"/>
          </w:rPr>
          <w:t>;</w:t>
        </w:r>
      </w:ins>
      <w:del w:id="21"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19"/>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0BB9" w14:textId="77777777" w:rsidR="000F0E5C" w:rsidRDefault="000F0E5C">
      <w:r>
        <w:separator/>
      </w:r>
    </w:p>
  </w:endnote>
  <w:endnote w:type="continuationSeparator" w:id="0">
    <w:p w14:paraId="362ACE5E" w14:textId="77777777" w:rsidR="000F0E5C" w:rsidRDefault="000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F5B8" w14:textId="77777777" w:rsidR="000F0E5C" w:rsidRDefault="000F0E5C">
      <w:r>
        <w:separator/>
      </w:r>
    </w:p>
  </w:footnote>
  <w:footnote w:type="continuationSeparator" w:id="0">
    <w:p w14:paraId="4C139386" w14:textId="77777777" w:rsidR="000F0E5C" w:rsidRDefault="000F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F0E5C"/>
    <w:rsid w:val="0012626A"/>
    <w:rsid w:val="001E58EE"/>
    <w:rsid w:val="00250DA8"/>
    <w:rsid w:val="003979F4"/>
    <w:rsid w:val="004C029E"/>
    <w:rsid w:val="00511000"/>
    <w:rsid w:val="006D05E7"/>
    <w:rsid w:val="0070693C"/>
    <w:rsid w:val="00A3299F"/>
    <w:rsid w:val="00A55AB4"/>
    <w:rsid w:val="00A70BF8"/>
    <w:rsid w:val="00A85E96"/>
    <w:rsid w:val="00AD4D7D"/>
    <w:rsid w:val="00AE3C18"/>
    <w:rsid w:val="00AF4A7D"/>
    <w:rsid w:val="00B24204"/>
    <w:rsid w:val="00B32FFB"/>
    <w:rsid w:val="00B53DBF"/>
    <w:rsid w:val="00C569F7"/>
    <w:rsid w:val="00D25219"/>
    <w:rsid w:val="00E12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25272</Words>
  <Characters>14406</Characters>
  <Application>Microsoft Office Word</Application>
  <DocSecurity>0</DocSecurity>
  <Lines>120</Lines>
  <Paragraphs>79</Paragraphs>
  <ScaleCrop>false</ScaleCrop>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14</cp:revision>
  <cp:lastPrinted>2024-10-13T13:06:00Z</cp:lastPrinted>
  <dcterms:created xsi:type="dcterms:W3CDTF">2024-10-13T12:35:00Z</dcterms:created>
  <dcterms:modified xsi:type="dcterms:W3CDTF">2025-11-07T09:19:00Z</dcterms:modified>
</cp:coreProperties>
</file>