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BF5AE0E" w:rsidR="00184B8C" w:rsidRPr="00AB04C3" w:rsidRDefault="00884E53" w:rsidP="00AB04C3">
                    <w:pPr>
                      <w:pStyle w:val="NoSpacing"/>
                      <w:rPr>
                        <w:color w:val="2F5496" w:themeColor="accent1" w:themeShade="BF"/>
                        <w:sz w:val="24"/>
                        <w:lang w:val="lt-LT"/>
                      </w:rPr>
                    </w:pPr>
                    <w:ins w:id="0" w:author="Živilė Lazauskienė" w:date="2025-11-11T19:40:00Z">
                      <w:r>
                        <w:rPr>
                          <w:color w:val="2F5496" w:themeColor="accent1" w:themeShade="BF"/>
                          <w:sz w:val="24"/>
                          <w:szCs w:val="24"/>
                        </w:rPr>
                        <w:t>[Document subtitle]</w:t>
                      </w:r>
                    </w:ins>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84E5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84E53"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84E53"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84E53"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84E53"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84E53"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84E53"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84E53"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84E53"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84E53"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84E53"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84E53"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84E53"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84E53"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84E53"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84E53"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84E53"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84E53"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84E53"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84E53"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84E53"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84E53"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E8A55C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B00A9" w:rsidRDefault="0076192A" w:rsidP="00DB00A9">
      <w:pPr>
        <w:pStyle w:val="ListParagraph"/>
        <w:numPr>
          <w:ilvl w:val="1"/>
          <w:numId w:val="9"/>
        </w:numPr>
        <w:spacing w:after="0" w:line="20" w:lineRule="atLeast"/>
        <w:ind w:left="0" w:firstLine="567"/>
        <w:jc w:val="both"/>
        <w:rPr>
          <w:rFonts w:cstheme="minorHAnsi"/>
          <w:lang w:val="lt-LT"/>
        </w:rPr>
      </w:pPr>
      <w:r w:rsidRPr="00DB00A9">
        <w:rPr>
          <w:rFonts w:cstheme="minorHAnsi"/>
          <w:lang w:val="lt-LT"/>
        </w:rPr>
        <w:t>Prieš nustatydama laimėjusį pasiūlymą</w:t>
      </w:r>
      <w:r w:rsidR="00D35B43" w:rsidRPr="00DB00A9">
        <w:rPr>
          <w:rFonts w:cstheme="minorHAnsi"/>
          <w:lang w:val="lt-LT"/>
        </w:rPr>
        <w:t>,</w:t>
      </w:r>
      <w:r w:rsidRPr="00DB00A9">
        <w:rPr>
          <w:rFonts w:cstheme="minorHAnsi"/>
          <w:lang w:val="lt-LT"/>
        </w:rPr>
        <w:t xml:space="preserve"> perkančioji organizacija reikalaus, kad ekonomiškai naudingiausią pasiūlymą pateikęs tiekėjas </w:t>
      </w:r>
      <w:r w:rsidR="002D03E4" w:rsidRPr="00DB00A9">
        <w:rPr>
          <w:lang w:val="lt-LT"/>
        </w:rPr>
        <w:t xml:space="preserve">(ūkio subjektai, kurių pajėgumais tiekėjas remiasi ir subtiekėjai – jei taikoma) </w:t>
      </w:r>
      <w:r w:rsidRPr="00DB00A9">
        <w:rPr>
          <w:rFonts w:cstheme="minorHAnsi"/>
          <w:lang w:val="lt-LT"/>
        </w:rPr>
        <w:t xml:space="preserve">pateiktų aktualius dokumentus, patvirtinančius jo atitiktį </w:t>
      </w:r>
      <w:r w:rsidR="00316E3B" w:rsidRPr="00DB00A9">
        <w:rPr>
          <w:lang w:val="lt-LT"/>
        </w:rPr>
        <w:t>kvalifikacijos reikalavim</w:t>
      </w:r>
      <w:r w:rsidR="000D73B2" w:rsidRPr="00DB00A9">
        <w:rPr>
          <w:lang w:val="lt-LT"/>
        </w:rPr>
        <w:t xml:space="preserve">ams </w:t>
      </w:r>
      <w:r w:rsidR="00316E3B" w:rsidRPr="00DB00A9">
        <w:rPr>
          <w:lang w:val="lt-LT"/>
        </w:rPr>
        <w:t>ir, jeigu taikytina, reikalavim</w:t>
      </w:r>
      <w:r w:rsidR="00693051" w:rsidRPr="00DB00A9">
        <w:rPr>
          <w:lang w:val="lt-LT"/>
        </w:rPr>
        <w:t>ams</w:t>
      </w:r>
      <w:r w:rsidR="00316E3B" w:rsidRPr="00DB00A9">
        <w:rPr>
          <w:lang w:val="lt-LT"/>
        </w:rPr>
        <w:t xml:space="preserve"> dėl kokybės vadybos sistemos ir aplinkos apsaugos vadybos sistemos standartų</w:t>
      </w:r>
      <w:r w:rsidR="00693051" w:rsidRPr="00DB00A9">
        <w:rPr>
          <w:rFonts w:cstheme="minorHAnsi"/>
          <w:lang w:val="lt-LT"/>
        </w:rPr>
        <w:t xml:space="preserve">. </w:t>
      </w:r>
      <w:r w:rsidR="006102A5" w:rsidRPr="00DB00A9">
        <w:rPr>
          <w:rFonts w:cstheme="minorHAnsi"/>
          <w:lang w:val="lt-LT"/>
        </w:rPr>
        <w:t xml:space="preserve">Perkančioji organizacija </w:t>
      </w:r>
      <w:r w:rsidR="006E72FF" w:rsidRPr="00DB00A9">
        <w:rPr>
          <w:rFonts w:cstheme="minorHAnsi"/>
          <w:lang w:val="lt-LT"/>
        </w:rPr>
        <w:t xml:space="preserve">ekonomiškai naudingiausią pasiūlymą pateikusio tiekėjo </w:t>
      </w:r>
      <w:r w:rsidR="00A367FA" w:rsidRPr="00DB00A9">
        <w:rPr>
          <w:lang w:val="lt-LT"/>
        </w:rPr>
        <w:t>(ūkio subjekt</w:t>
      </w:r>
      <w:r w:rsidR="00A125C0" w:rsidRPr="00DB00A9">
        <w:rPr>
          <w:lang w:val="lt-LT"/>
        </w:rPr>
        <w:t>ų</w:t>
      </w:r>
      <w:r w:rsidR="00A367FA" w:rsidRPr="00DB00A9">
        <w:rPr>
          <w:lang w:val="lt-LT"/>
        </w:rPr>
        <w:t>, kurių pajėgumais tiekėjas remiasi ir subtiekėj</w:t>
      </w:r>
      <w:r w:rsidR="00A125C0" w:rsidRPr="00DB00A9">
        <w:rPr>
          <w:lang w:val="lt-LT"/>
        </w:rPr>
        <w:t>ų</w:t>
      </w:r>
      <w:r w:rsidR="00A367FA" w:rsidRPr="00DB00A9">
        <w:rPr>
          <w:lang w:val="lt-LT"/>
        </w:rPr>
        <w:t xml:space="preserve"> – jei taikoma) </w:t>
      </w:r>
      <w:r w:rsidR="006102A5" w:rsidRPr="00DB00A9">
        <w:rPr>
          <w:rFonts w:cstheme="minorHAnsi"/>
          <w:lang w:val="lt-LT"/>
        </w:rPr>
        <w:t xml:space="preserve">nereikalauja pateikti </w:t>
      </w:r>
      <w:r w:rsidR="009E5A90" w:rsidRPr="00DB00A9">
        <w:rPr>
          <w:rFonts w:cstheme="minorHAnsi"/>
          <w:lang w:val="lt-LT"/>
        </w:rPr>
        <w:t>dokumentų</w:t>
      </w:r>
      <w:r w:rsidR="006B2F72" w:rsidRPr="00DB00A9">
        <w:rPr>
          <w:rFonts w:cstheme="minorHAnsi"/>
          <w:lang w:val="lt-LT"/>
        </w:rPr>
        <w:t>,</w:t>
      </w:r>
      <w:r w:rsidR="00DD0D36" w:rsidRPr="00DB00A9">
        <w:rPr>
          <w:rFonts w:cstheme="minorHAnsi"/>
          <w:lang w:val="lt-LT"/>
        </w:rPr>
        <w:t xml:space="preserve"> </w:t>
      </w:r>
      <w:r w:rsidR="00342B69" w:rsidRPr="00DB00A9">
        <w:rPr>
          <w:rFonts w:cstheme="minorHAnsi"/>
          <w:lang w:val="lt-LT"/>
        </w:rPr>
        <w:t xml:space="preserve">patvirtinančių </w:t>
      </w:r>
      <w:r w:rsidR="006B2F72" w:rsidRPr="00DB00A9">
        <w:rPr>
          <w:rFonts w:cstheme="minorHAnsi"/>
          <w:lang w:val="lt-LT"/>
        </w:rPr>
        <w:t xml:space="preserve">nustatytų </w:t>
      </w:r>
      <w:r w:rsidR="00342B69" w:rsidRPr="00DB00A9">
        <w:rPr>
          <w:rFonts w:cstheme="minorHAnsi"/>
          <w:lang w:val="lt-LT"/>
        </w:rPr>
        <w:t>pašalinimo pagrindų nebuvimą</w:t>
      </w:r>
      <w:r w:rsidR="00DD0D36" w:rsidRPr="00DB00A9">
        <w:rPr>
          <w:rFonts w:cstheme="minorHAnsi"/>
          <w:lang w:val="lt-LT"/>
        </w:rPr>
        <w:t>,</w:t>
      </w:r>
      <w:r w:rsidR="00DF05E1" w:rsidRPr="00DB00A9">
        <w:rPr>
          <w:rFonts w:cstheme="minorHAnsi"/>
          <w:lang w:val="lt-LT"/>
        </w:rPr>
        <w:t xml:space="preserve"> </w:t>
      </w:r>
      <w:r w:rsidR="00D15B61" w:rsidRPr="00DB00A9">
        <w:rPr>
          <w:rFonts w:cstheme="minorHAnsi"/>
          <w:lang w:val="lt-LT"/>
        </w:rPr>
        <w:t xml:space="preserve">išskyrus </w:t>
      </w:r>
      <w:r w:rsidR="00CB0EF4" w:rsidRPr="00DB00A9">
        <w:rPr>
          <w:rFonts w:cstheme="minorHAnsi"/>
          <w:lang w:val="lt-LT"/>
        </w:rPr>
        <w:t xml:space="preserve">atvejus, kai ji turi pagrįstų abejonių dėl </w:t>
      </w:r>
      <w:r w:rsidR="004A0D8A" w:rsidRPr="00DB00A9">
        <w:rPr>
          <w:rFonts w:cstheme="minorHAnsi"/>
          <w:lang w:val="lt-LT"/>
        </w:rPr>
        <w:t>jo patikimumo</w:t>
      </w:r>
      <w:r w:rsidRPr="00DB00A9">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78E34396"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r w:rsidR="00976942">
        <w:rPr>
          <w:lang w:val="lt-LT"/>
        </w:rPr>
        <w:t xml:space="preserve"> </w:t>
      </w:r>
      <w:r w:rsidR="00976942" w:rsidRPr="00976942">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76942">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lastRenderedPageBreak/>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81E7C87"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76942">
        <w:rPr>
          <w:rFonts w:eastAsia="Arial"/>
          <w:lang w:val="lt-LT"/>
        </w:rPr>
        <w:t>kandidatus ir dalyvius</w:t>
      </w:r>
      <w:r w:rsidR="00976942"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VPĮ 58 straipsnio </w:t>
      </w:r>
      <w:r w:rsidRPr="00755F89">
        <w:rPr>
          <w:rFonts w:eastAsia="Arial"/>
          <w:lang w:val="lt-LT"/>
        </w:rPr>
        <w:lastRenderedPageBreak/>
        <w:t>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76942">
        <w:rPr>
          <w:rFonts w:eastAsia="Arial"/>
          <w:lang w:val="lt-LT"/>
        </w:rPr>
        <w:t>kandidatus ir dalyvius</w:t>
      </w:r>
      <w:r w:rsidR="00976942"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28CFCF8"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61E1168"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ivilė Lazauskienė">
    <w15:presenceInfo w15:providerId="AD" w15:userId="S::zivile.lazauskiene@vdu.lt::c5fee079-6d8a-4548-97bf-a3acc908c3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E53"/>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942"/>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3D2"/>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0A9"/>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02D1D03-B3F4-4E32-A9CA-6C493099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053D2"/>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9393</Words>
  <Characters>53543</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2025-11-11T17:40:00Z</dcterms:created>
  <dcterms:modified xsi:type="dcterms:W3CDTF">2025-11-11T17:40:00Z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