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24BE" w14:textId="77777777" w:rsidR="009665BB" w:rsidRDefault="009665BB" w:rsidP="009665BB">
      <w:pPr>
        <w:jc w:val="center"/>
        <w:rPr>
          <w:b/>
        </w:rPr>
      </w:pPr>
    </w:p>
    <w:p w14:paraId="644F850F" w14:textId="77777777" w:rsidR="009665BB" w:rsidRDefault="008F6ACC" w:rsidP="009665BB">
      <w:pPr>
        <w:jc w:val="center"/>
        <w:rPr>
          <w:b/>
        </w:rPr>
      </w:pPr>
      <w:r w:rsidRPr="008F6ACC">
        <w:rPr>
          <w:b/>
        </w:rPr>
        <w:t>PASLAUGŲ TEIKIMO ATASKAITOS FORMA</w:t>
      </w:r>
    </w:p>
    <w:p w14:paraId="59B069FD" w14:textId="77777777" w:rsidR="008F6ACC" w:rsidRDefault="008F6ACC" w:rsidP="009665BB">
      <w:pPr>
        <w:jc w:val="center"/>
        <w:rPr>
          <w:b/>
        </w:rPr>
      </w:pPr>
    </w:p>
    <w:p w14:paraId="5FDEEB12" w14:textId="77777777" w:rsidR="00AC3F08" w:rsidRPr="00F038C5" w:rsidRDefault="00AC3F08" w:rsidP="00AC3F08">
      <w:pPr>
        <w:jc w:val="center"/>
        <w:rPr>
          <w:szCs w:val="16"/>
        </w:rPr>
      </w:pPr>
    </w:p>
    <w:p w14:paraId="05ECFB6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ATASKAITA NR. [...]</w:t>
      </w:r>
    </w:p>
    <w:p w14:paraId="6F75DE3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[Ataskaitos sudarymo data]</w:t>
      </w:r>
    </w:p>
    <w:p w14:paraId="17DB7DA4" w14:textId="77777777" w:rsidR="00AC3F08" w:rsidRPr="00F038C5" w:rsidRDefault="00AC3F08" w:rsidP="00AC3F08">
      <w:pPr>
        <w:jc w:val="left"/>
        <w:rPr>
          <w:szCs w:val="16"/>
        </w:rPr>
      </w:pPr>
    </w:p>
    <w:p w14:paraId="5A6FA7F6" w14:textId="49DCD6A0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UŽSAKOVAS: [UŽSAKOVO</w:t>
      </w:r>
      <w:r w:rsidR="00AC3F08" w:rsidRPr="00F038C5">
        <w:rPr>
          <w:szCs w:val="16"/>
        </w:rPr>
        <w:t xml:space="preserve"> pavadinimas, kodas, adresas</w:t>
      </w:r>
      <w:ins w:id="0" w:author="Saulius Mačiūnas" w:date="2025-10-31T12:36:00Z" w16du:dateUtc="2025-10-31T10:36:00Z">
        <w:r w:rsidR="00FA04E4">
          <w:rPr>
            <w:szCs w:val="16"/>
          </w:rPr>
          <w:t xml:space="preserve"> ir</w:t>
        </w:r>
      </w:ins>
      <w:del w:id="1" w:author="Saulius Mačiūnas" w:date="2025-10-31T12:36:00Z" w16du:dateUtc="2025-10-31T10:36:00Z">
        <w:r w:rsidR="00AC3F08" w:rsidRPr="00F038C5" w:rsidDel="00FA04E4">
          <w:rPr>
            <w:szCs w:val="16"/>
          </w:rPr>
          <w:delText>,</w:delText>
        </w:r>
      </w:del>
      <w:r w:rsidR="00AC3F08" w:rsidRPr="00F038C5">
        <w:rPr>
          <w:szCs w:val="16"/>
        </w:rPr>
        <w:t xml:space="preserve"> telefon</w:t>
      </w:r>
      <w:ins w:id="2" w:author="Saulius Mačiūnas" w:date="2025-10-31T12:36:00Z" w16du:dateUtc="2025-10-31T10:36:00Z">
        <w:r w:rsidR="00FA04E4">
          <w:rPr>
            <w:szCs w:val="16"/>
          </w:rPr>
          <w:t>as</w:t>
        </w:r>
      </w:ins>
      <w:del w:id="3" w:author="Saulius Mačiūnas" w:date="2025-10-31T12:36:00Z" w16du:dateUtc="2025-10-31T10:36:00Z">
        <w:r w:rsidR="00AC3F08" w:rsidRPr="00F038C5" w:rsidDel="00FA04E4">
          <w:rPr>
            <w:szCs w:val="16"/>
          </w:rPr>
          <w:delText>o ir fakso numeris</w:delText>
        </w:r>
      </w:del>
      <w:r w:rsidR="00AC3F08" w:rsidRPr="00F038C5">
        <w:rPr>
          <w:szCs w:val="16"/>
        </w:rPr>
        <w:t>].</w:t>
      </w:r>
    </w:p>
    <w:p w14:paraId="088B68BB" w14:textId="274516CF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TIEKĖJAS</w:t>
      </w:r>
      <w:r w:rsidR="00AC3F08" w:rsidRPr="00F038C5">
        <w:rPr>
          <w:szCs w:val="16"/>
        </w:rPr>
        <w:t>: [TIEKĖJO kodas, adresas</w:t>
      </w:r>
      <w:ins w:id="4" w:author="Saulius Mačiūnas" w:date="2025-10-31T12:37:00Z" w16du:dateUtc="2025-10-31T10:37:00Z">
        <w:r w:rsidR="00FA04E4">
          <w:rPr>
            <w:szCs w:val="16"/>
          </w:rPr>
          <w:t xml:space="preserve"> ir</w:t>
        </w:r>
      </w:ins>
      <w:del w:id="5" w:author="Saulius Mačiūnas" w:date="2025-10-31T12:37:00Z" w16du:dateUtc="2025-10-31T10:37:00Z">
        <w:r w:rsidR="00AC3F08" w:rsidRPr="00F038C5" w:rsidDel="00FA04E4">
          <w:rPr>
            <w:szCs w:val="16"/>
          </w:rPr>
          <w:delText>,</w:delText>
        </w:r>
      </w:del>
      <w:r w:rsidR="00AC3F08" w:rsidRPr="00F038C5">
        <w:rPr>
          <w:szCs w:val="16"/>
        </w:rPr>
        <w:t xml:space="preserve"> telefon</w:t>
      </w:r>
      <w:ins w:id="6" w:author="Saulius Mačiūnas" w:date="2025-10-31T12:37:00Z" w16du:dateUtc="2025-10-31T10:37:00Z">
        <w:r w:rsidR="00FA04E4">
          <w:rPr>
            <w:szCs w:val="16"/>
          </w:rPr>
          <w:t>a</w:t>
        </w:r>
      </w:ins>
      <w:del w:id="7" w:author="Saulius Mačiūnas" w:date="2025-10-31T12:37:00Z" w16du:dateUtc="2025-10-31T10:37:00Z">
        <w:r w:rsidR="00AC3F08" w:rsidRPr="00F038C5" w:rsidDel="00FA04E4">
          <w:rPr>
            <w:szCs w:val="16"/>
          </w:rPr>
          <w:delText>o ir fakso numeri</w:delText>
        </w:r>
      </w:del>
      <w:r w:rsidR="00AC3F08" w:rsidRPr="00F038C5">
        <w:rPr>
          <w:szCs w:val="16"/>
        </w:rPr>
        <w:t>s].</w:t>
      </w:r>
    </w:p>
    <w:p w14:paraId="673D71AC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Ataskaitinis laikotarpis: [nurodomos datos].</w:t>
      </w:r>
    </w:p>
    <w:p w14:paraId="3B3EC5FA" w14:textId="77777777" w:rsidR="00AC3F08" w:rsidRPr="00F038C5" w:rsidRDefault="00AC3F08" w:rsidP="00AC3F08">
      <w:pPr>
        <w:jc w:val="left"/>
        <w:rPr>
          <w:szCs w:val="16"/>
        </w:rPr>
      </w:pPr>
    </w:p>
    <w:p w14:paraId="723DD046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1. Naudojama organizacinė struktūra</w:t>
      </w:r>
    </w:p>
    <w:p w14:paraId="486C0012" w14:textId="0A0DBD1F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[TIEKĖJO darbuotojų atsakingų už </w:t>
      </w:r>
      <w:r w:rsidR="002F58CE">
        <w:rPr>
          <w:szCs w:val="16"/>
        </w:rPr>
        <w:t>P</w:t>
      </w:r>
      <w:r w:rsidR="008E35FD">
        <w:rPr>
          <w:szCs w:val="16"/>
        </w:rPr>
        <w:t>irkimo</w:t>
      </w:r>
      <w:r w:rsidR="00824A03">
        <w:rPr>
          <w:szCs w:val="16"/>
        </w:rPr>
        <w:t xml:space="preserve"> s</w:t>
      </w:r>
      <w:r w:rsidRPr="00F038C5">
        <w:rPr>
          <w:szCs w:val="16"/>
        </w:rPr>
        <w:t>utarties vykdymą vardai, pavardės, pareigų pavadinimai, telefono,</w:t>
      </w:r>
      <w:del w:id="8" w:author="Saulius Mačiūnas" w:date="2025-10-31T12:35:00Z" w16du:dateUtc="2025-10-31T10:35:00Z">
        <w:r w:rsidRPr="00F038C5" w:rsidDel="00FA04E4">
          <w:rPr>
            <w:szCs w:val="16"/>
          </w:rPr>
          <w:delText xml:space="preserve"> fakso numeriai,</w:delText>
        </w:r>
      </w:del>
      <w:r w:rsidRPr="00F038C5">
        <w:rPr>
          <w:szCs w:val="16"/>
        </w:rPr>
        <w:t xml:space="preserve"> el. pašto adresai].</w:t>
      </w:r>
    </w:p>
    <w:p w14:paraId="724B8914" w14:textId="77777777" w:rsidR="00824A03" w:rsidRPr="00F038C5" w:rsidRDefault="00824A03" w:rsidP="00AC3F08">
      <w:pPr>
        <w:jc w:val="left"/>
        <w:rPr>
          <w:szCs w:val="16"/>
        </w:rPr>
      </w:pPr>
    </w:p>
    <w:p w14:paraId="56D6BC99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2. </w:t>
      </w:r>
      <w:r w:rsidR="006844CE">
        <w:rPr>
          <w:szCs w:val="16"/>
        </w:rPr>
        <w:t>Paslaugų teikimo eiga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454"/>
        <w:gridCol w:w="1276"/>
        <w:gridCol w:w="1276"/>
        <w:gridCol w:w="1275"/>
        <w:gridCol w:w="1276"/>
        <w:gridCol w:w="1276"/>
        <w:gridCol w:w="1417"/>
      </w:tblGrid>
      <w:tr w:rsidR="001A3F44" w:rsidRPr="00FF7F56" w14:paraId="186150D2" w14:textId="77777777" w:rsidTr="00FF7F56">
        <w:tc>
          <w:tcPr>
            <w:tcW w:w="523" w:type="dxa"/>
          </w:tcPr>
          <w:p w14:paraId="070E2F00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Eil. Nr.</w:t>
            </w:r>
          </w:p>
        </w:tc>
        <w:tc>
          <w:tcPr>
            <w:tcW w:w="2454" w:type="dxa"/>
          </w:tcPr>
          <w:p w14:paraId="462DB850" w14:textId="2B18200B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8E35FD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</w:t>
            </w:r>
            <w:r w:rsidR="00AC3F08" w:rsidRPr="00FF7F56">
              <w:rPr>
                <w:szCs w:val="16"/>
              </w:rPr>
              <w:t xml:space="preserve"> </w:t>
            </w:r>
            <w:r w:rsidR="00824A03" w:rsidRPr="00FF7F56">
              <w:rPr>
                <w:szCs w:val="16"/>
              </w:rPr>
              <w:t xml:space="preserve">nurodytos Paslaugos </w:t>
            </w:r>
            <w:r w:rsidR="00AC3F08" w:rsidRPr="00FF7F56">
              <w:rPr>
                <w:szCs w:val="16"/>
              </w:rPr>
              <w:t>pavadinimas</w:t>
            </w:r>
          </w:p>
        </w:tc>
        <w:tc>
          <w:tcPr>
            <w:tcW w:w="1276" w:type="dxa"/>
          </w:tcPr>
          <w:p w14:paraId="6304C06F" w14:textId="54D4E372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9264F5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 nurodytos Paslaugos kaina</w:t>
            </w:r>
            <w:r w:rsidR="00AC3F08" w:rsidRPr="00FF7F56">
              <w:rPr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8574754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iki ataskaitinio laikotarpio</w:t>
            </w:r>
          </w:p>
        </w:tc>
        <w:tc>
          <w:tcPr>
            <w:tcW w:w="1275" w:type="dxa"/>
          </w:tcPr>
          <w:p w14:paraId="575835A9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Iki ataskaitinio laikotarpio apmokėta suma</w:t>
            </w:r>
          </w:p>
        </w:tc>
        <w:tc>
          <w:tcPr>
            <w:tcW w:w="1276" w:type="dxa"/>
          </w:tcPr>
          <w:p w14:paraId="6E0F6D8F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per atskaitinį laikotarpį</w:t>
            </w:r>
          </w:p>
        </w:tc>
        <w:tc>
          <w:tcPr>
            <w:tcW w:w="1276" w:type="dxa"/>
          </w:tcPr>
          <w:p w14:paraId="60EAE6A2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Už ataskaitinį laikotarpį mokėtina suma</w:t>
            </w:r>
          </w:p>
        </w:tc>
        <w:tc>
          <w:tcPr>
            <w:tcW w:w="1417" w:type="dxa"/>
          </w:tcPr>
          <w:p w14:paraId="2E9EAD0B" w14:textId="77777777" w:rsidR="00AC3F08" w:rsidRPr="00FF7F56" w:rsidRDefault="006844CE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Paslaugos</w:t>
            </w:r>
            <w:r w:rsidR="00AC3F08" w:rsidRPr="00FF7F56">
              <w:rPr>
                <w:szCs w:val="16"/>
              </w:rPr>
              <w:t xml:space="preserve"> vykdymui priskirtas darbuotojas</w:t>
            </w:r>
          </w:p>
        </w:tc>
      </w:tr>
      <w:tr w:rsidR="001A3F44" w:rsidRPr="00FF7F56" w14:paraId="3BAA4ABC" w14:textId="77777777" w:rsidTr="00FF7F56">
        <w:tc>
          <w:tcPr>
            <w:tcW w:w="523" w:type="dxa"/>
          </w:tcPr>
          <w:p w14:paraId="68664940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2454" w:type="dxa"/>
          </w:tcPr>
          <w:p w14:paraId="37150899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</w:tcPr>
          <w:p w14:paraId="3CF7A216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</w:tcPr>
          <w:p w14:paraId="0311EAE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5" w:type="dxa"/>
          </w:tcPr>
          <w:p w14:paraId="616E6422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</w:tcPr>
          <w:p w14:paraId="6304449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</w:tcPr>
          <w:p w14:paraId="35C9513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417" w:type="dxa"/>
          </w:tcPr>
          <w:p w14:paraId="073C9EF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</w:tr>
    </w:tbl>
    <w:p w14:paraId="0F01D735" w14:textId="77777777" w:rsidR="00824A03" w:rsidRDefault="00824A03" w:rsidP="00AC3F08">
      <w:pPr>
        <w:jc w:val="left"/>
        <w:rPr>
          <w:szCs w:val="16"/>
        </w:rPr>
      </w:pPr>
    </w:p>
    <w:p w14:paraId="54A9B59D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3. Kilusios problemos ir jų sprendimo būdai</w:t>
      </w:r>
    </w:p>
    <w:p w14:paraId="0DA92C11" w14:textId="77777777" w:rsidR="00AC3F08" w:rsidRPr="00716360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2E0C4E76" w14:textId="77777777" w:rsidR="001A3F44" w:rsidRPr="00716360" w:rsidRDefault="001A3F44" w:rsidP="00AC3F08">
      <w:pPr>
        <w:jc w:val="left"/>
        <w:rPr>
          <w:szCs w:val="16"/>
        </w:rPr>
      </w:pPr>
    </w:p>
    <w:p w14:paraId="292AC6E1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4. Rangovų prašymai dėl reikalingų papildomų statybos darbų</w:t>
      </w:r>
    </w:p>
    <w:p w14:paraId="691C808D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</w:t>
      </w:r>
      <w:r w:rsidRPr="00716360">
        <w:rPr>
          <w:rFonts w:cs="Tahoma"/>
          <w:szCs w:val="16"/>
        </w:rPr>
        <w:t>Darbo apibūdinimas, kaina, sprendimas (priimta/atmesta)</w:t>
      </w:r>
      <w:r w:rsidRPr="00716360">
        <w:rPr>
          <w:szCs w:val="16"/>
        </w:rPr>
        <w:t>]</w:t>
      </w:r>
    </w:p>
    <w:p w14:paraId="057C80C3" w14:textId="77777777" w:rsidR="001A3F44" w:rsidRPr="00716360" w:rsidRDefault="001A3F44" w:rsidP="00AC3F08">
      <w:pPr>
        <w:jc w:val="left"/>
        <w:rPr>
          <w:szCs w:val="16"/>
        </w:rPr>
      </w:pPr>
    </w:p>
    <w:p w14:paraId="14645CA9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5. Finansinis Projekto būvis</w:t>
      </w:r>
    </w:p>
    <w:p w14:paraId="69436C20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[Kiek, kokioms Projekto veikloms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 xml:space="preserve"> lėšų skyrė, kiek lėšų faktiškai išnaudota. Finansinio Projekto būvio</w:t>
      </w:r>
      <w:r w:rsidR="007321DA" w:rsidRPr="00716360">
        <w:rPr>
          <w:szCs w:val="16"/>
        </w:rPr>
        <w:t xml:space="preserve"> </w:t>
      </w:r>
      <w:r w:rsidRPr="00716360">
        <w:rPr>
          <w:szCs w:val="16"/>
        </w:rPr>
        <w:t>formą nustato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>].</w:t>
      </w:r>
    </w:p>
    <w:p w14:paraId="5A97F252" w14:textId="77777777" w:rsidR="001A3F44" w:rsidRPr="00716360" w:rsidRDefault="001A3F44" w:rsidP="00AC3F08">
      <w:pPr>
        <w:jc w:val="left"/>
        <w:rPr>
          <w:szCs w:val="16"/>
        </w:rPr>
      </w:pPr>
    </w:p>
    <w:p w14:paraId="123826CF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6. Projekto įgyvendinimo grafikas</w:t>
      </w:r>
    </w:p>
    <w:p w14:paraId="0F357FB6" w14:textId="77777777" w:rsidR="00AC3F08" w:rsidRPr="00F038C5" w:rsidRDefault="00AC3F08" w:rsidP="00AC3F08">
      <w:pPr>
        <w:jc w:val="left"/>
        <w:rPr>
          <w:szCs w:val="16"/>
        </w:rPr>
      </w:pPr>
      <w:r w:rsidRPr="007321DA">
        <w:rPr>
          <w:szCs w:val="16"/>
        </w:rPr>
        <w:t>[Grafiškai atvaizduotos visos Projekto vykdymo suplanuotos datos ir faktiniai duomenys].</w:t>
      </w:r>
    </w:p>
    <w:p w14:paraId="1271188D" w14:textId="77777777" w:rsidR="001A3F44" w:rsidRPr="004774A3" w:rsidRDefault="001A3F44" w:rsidP="00AC3F08">
      <w:pPr>
        <w:jc w:val="left"/>
        <w:rPr>
          <w:szCs w:val="16"/>
        </w:rPr>
      </w:pPr>
    </w:p>
    <w:p w14:paraId="17C78BE1" w14:textId="77777777" w:rsidR="00AC3F08" w:rsidRPr="00F038C5" w:rsidRDefault="00AC3F08" w:rsidP="00AC3F08">
      <w:pPr>
        <w:jc w:val="left"/>
        <w:rPr>
          <w:szCs w:val="16"/>
        </w:rPr>
      </w:pPr>
      <w:r w:rsidRPr="004774A3">
        <w:rPr>
          <w:szCs w:val="16"/>
        </w:rPr>
        <w:t xml:space="preserve">7. Pridedamos </w:t>
      </w:r>
      <w:r w:rsidR="007321DA" w:rsidRPr="004774A3">
        <w:rPr>
          <w:szCs w:val="16"/>
        </w:rPr>
        <w:t>P</w:t>
      </w:r>
      <w:r w:rsidR="00DA29E6" w:rsidRPr="004774A3">
        <w:rPr>
          <w:szCs w:val="16"/>
        </w:rPr>
        <w:t>rojekto</w:t>
      </w:r>
      <w:r w:rsidRPr="004774A3">
        <w:rPr>
          <w:szCs w:val="16"/>
        </w:rPr>
        <w:t xml:space="preserve"> </w:t>
      </w:r>
      <w:r w:rsidRPr="00F038C5">
        <w:rPr>
          <w:szCs w:val="16"/>
        </w:rPr>
        <w:t>vykdymo pažangą iliustruojančios nuotraukos</w:t>
      </w:r>
    </w:p>
    <w:p w14:paraId="5D4DE21F" w14:textId="77777777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0FE89F9F" w14:textId="6118BA95" w:rsidR="001A3F44" w:rsidRDefault="001A3F44" w:rsidP="00AC3F08">
      <w:pPr>
        <w:jc w:val="left"/>
        <w:rPr>
          <w:szCs w:val="16"/>
        </w:rPr>
      </w:pPr>
    </w:p>
    <w:tbl>
      <w:tblPr>
        <w:tblW w:w="4850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00"/>
        <w:gridCol w:w="253"/>
        <w:gridCol w:w="5078"/>
      </w:tblGrid>
      <w:tr w:rsidR="00E07515" w:rsidRPr="00791E82" w14:paraId="4653CD19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4B7E9075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UŽSAKOVAS</w:t>
            </w:r>
          </w:p>
        </w:tc>
        <w:tc>
          <w:tcPr>
            <w:tcW w:w="121" w:type="pct"/>
          </w:tcPr>
          <w:p w14:paraId="5178BC8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1FE59A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TIEKĖJAS</w:t>
            </w:r>
          </w:p>
        </w:tc>
      </w:tr>
      <w:tr w:rsidR="00E07515" w:rsidRPr="00791E82" w14:paraId="77EEF5EC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17F012E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7011BAB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  <w:tc>
          <w:tcPr>
            <w:tcW w:w="121" w:type="pct"/>
          </w:tcPr>
          <w:p w14:paraId="73353BBF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5C4207F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6C3993F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</w:tr>
      <w:tr w:rsidR="00E07515" w:rsidRPr="00791E82" w14:paraId="30B7649A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255D54C0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____________________________________</w:t>
            </w:r>
          </w:p>
        </w:tc>
        <w:tc>
          <w:tcPr>
            <w:tcW w:w="121" w:type="pct"/>
          </w:tcPr>
          <w:p w14:paraId="08890087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0AE5E6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</w:t>
            </w:r>
          </w:p>
        </w:tc>
      </w:tr>
      <w:tr w:rsidR="00E07515" w:rsidRPr="00791E82" w14:paraId="3DA5E9B5" w14:textId="77777777" w:rsidTr="00956CF5">
        <w:trPr>
          <w:cantSplit/>
        </w:trPr>
        <w:tc>
          <w:tcPr>
            <w:tcW w:w="2444" w:type="pct"/>
            <w:hideMark/>
          </w:tcPr>
          <w:p w14:paraId="069B46A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</w:t>
            </w:r>
          </w:p>
        </w:tc>
        <w:tc>
          <w:tcPr>
            <w:tcW w:w="121" w:type="pct"/>
          </w:tcPr>
          <w:p w14:paraId="0DF2654A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27247B9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____________________________________</w:t>
            </w:r>
          </w:p>
        </w:tc>
      </w:tr>
      <w:tr w:rsidR="00E07515" w:rsidRPr="00791E82" w14:paraId="727481E5" w14:textId="77777777" w:rsidTr="00956CF5">
        <w:trPr>
          <w:cantSplit/>
        </w:trPr>
        <w:tc>
          <w:tcPr>
            <w:tcW w:w="2444" w:type="pct"/>
            <w:hideMark/>
          </w:tcPr>
          <w:p w14:paraId="210391C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</w:t>
            </w:r>
          </w:p>
        </w:tc>
        <w:tc>
          <w:tcPr>
            <w:tcW w:w="121" w:type="pct"/>
          </w:tcPr>
          <w:p w14:paraId="20FC7502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10218EE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____________________________________</w:t>
            </w:r>
          </w:p>
        </w:tc>
      </w:tr>
    </w:tbl>
    <w:p w14:paraId="7AA814B1" w14:textId="77777777" w:rsidR="00E07515" w:rsidRDefault="00E07515" w:rsidP="00E07515">
      <w:pPr>
        <w:tabs>
          <w:tab w:val="left" w:pos="3016"/>
        </w:tabs>
      </w:pPr>
    </w:p>
    <w:p w14:paraId="4CEEC1D5" w14:textId="77777777" w:rsidR="008F6ACC" w:rsidRPr="008F6ACC" w:rsidRDefault="008F6ACC" w:rsidP="009665BB">
      <w:pPr>
        <w:jc w:val="center"/>
        <w:rPr>
          <w:b/>
        </w:rPr>
      </w:pPr>
    </w:p>
    <w:sectPr w:rsidR="008F6ACC" w:rsidRPr="008F6ACC" w:rsidSect="005825FC">
      <w:pgSz w:w="11906" w:h="16838" w:code="9"/>
      <w:pgMar w:top="432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383A" w14:textId="77777777" w:rsidR="007D04F9" w:rsidRDefault="007D04F9">
      <w:r>
        <w:separator/>
      </w:r>
    </w:p>
    <w:p w14:paraId="6D93FE7B" w14:textId="77777777" w:rsidR="007D04F9" w:rsidRDefault="007D04F9"/>
  </w:endnote>
  <w:endnote w:type="continuationSeparator" w:id="0">
    <w:p w14:paraId="6B86F2BA" w14:textId="77777777" w:rsidR="007D04F9" w:rsidRDefault="007D04F9">
      <w:r>
        <w:continuationSeparator/>
      </w:r>
    </w:p>
    <w:p w14:paraId="331ABC83" w14:textId="77777777" w:rsidR="007D04F9" w:rsidRDefault="007D0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27B7" w14:textId="77777777" w:rsidR="007D04F9" w:rsidRDefault="007D04F9">
      <w:r>
        <w:separator/>
      </w:r>
    </w:p>
    <w:p w14:paraId="1EFA7E96" w14:textId="77777777" w:rsidR="007D04F9" w:rsidRDefault="007D04F9"/>
  </w:footnote>
  <w:footnote w:type="continuationSeparator" w:id="0">
    <w:p w14:paraId="72FE46E7" w14:textId="77777777" w:rsidR="007D04F9" w:rsidRDefault="007D04F9">
      <w:r>
        <w:continuationSeparator/>
      </w:r>
    </w:p>
    <w:p w14:paraId="1FF2F618" w14:textId="77777777" w:rsidR="007D04F9" w:rsidRDefault="007D0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DA"/>
    <w:multiLevelType w:val="multilevel"/>
    <w:tmpl w:val="0C6E4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53323D"/>
    <w:multiLevelType w:val="multilevel"/>
    <w:tmpl w:val="0ECE68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8644902">
    <w:abstractNumId w:val="1"/>
  </w:num>
  <w:num w:numId="2" w16cid:durableId="1597205318">
    <w:abstractNumId w:val="0"/>
  </w:num>
  <w:num w:numId="3" w16cid:durableId="725572288">
    <w:abstractNumId w:val="1"/>
  </w:num>
  <w:num w:numId="4" w16cid:durableId="1953785704">
    <w:abstractNumId w:val="1"/>
  </w:num>
  <w:num w:numId="5" w16cid:durableId="152109214">
    <w:abstractNumId w:val="1"/>
  </w:num>
  <w:num w:numId="6" w16cid:durableId="110199721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lius Mačiūnas">
    <w15:presenceInfo w15:providerId="AD" w15:userId="S::saulius.maciunas@kulturosic.lt::d93dfb8e-4798-466c-b839-201d7e8b61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4C6"/>
    <w:rsid w:val="0000216F"/>
    <w:rsid w:val="000041D5"/>
    <w:rsid w:val="00006C55"/>
    <w:rsid w:val="000101E5"/>
    <w:rsid w:val="00010C49"/>
    <w:rsid w:val="00010E9E"/>
    <w:rsid w:val="0001141C"/>
    <w:rsid w:val="00012684"/>
    <w:rsid w:val="000132C1"/>
    <w:rsid w:val="0002365B"/>
    <w:rsid w:val="000255CC"/>
    <w:rsid w:val="00025F80"/>
    <w:rsid w:val="00031520"/>
    <w:rsid w:val="00035B6E"/>
    <w:rsid w:val="000375C2"/>
    <w:rsid w:val="00040983"/>
    <w:rsid w:val="00041A7D"/>
    <w:rsid w:val="00046642"/>
    <w:rsid w:val="00050A2E"/>
    <w:rsid w:val="000523AB"/>
    <w:rsid w:val="00054123"/>
    <w:rsid w:val="000672C2"/>
    <w:rsid w:val="0007493B"/>
    <w:rsid w:val="00080CAF"/>
    <w:rsid w:val="00081297"/>
    <w:rsid w:val="000816DE"/>
    <w:rsid w:val="0008380D"/>
    <w:rsid w:val="000845CB"/>
    <w:rsid w:val="00085411"/>
    <w:rsid w:val="000867B1"/>
    <w:rsid w:val="00093E82"/>
    <w:rsid w:val="000947F2"/>
    <w:rsid w:val="00095ED2"/>
    <w:rsid w:val="00097E4E"/>
    <w:rsid w:val="000A0168"/>
    <w:rsid w:val="000A0AEA"/>
    <w:rsid w:val="000A2AD9"/>
    <w:rsid w:val="000A3B7C"/>
    <w:rsid w:val="000A5763"/>
    <w:rsid w:val="000A701F"/>
    <w:rsid w:val="000A726C"/>
    <w:rsid w:val="000A75BF"/>
    <w:rsid w:val="000A77F4"/>
    <w:rsid w:val="000B3C94"/>
    <w:rsid w:val="000B47EE"/>
    <w:rsid w:val="000B5EEA"/>
    <w:rsid w:val="000B646A"/>
    <w:rsid w:val="000C5825"/>
    <w:rsid w:val="000D1123"/>
    <w:rsid w:val="000D3343"/>
    <w:rsid w:val="000D3B1D"/>
    <w:rsid w:val="000D4AB3"/>
    <w:rsid w:val="000D5A02"/>
    <w:rsid w:val="000D6717"/>
    <w:rsid w:val="000D7431"/>
    <w:rsid w:val="000D7B4A"/>
    <w:rsid w:val="000E236E"/>
    <w:rsid w:val="000E3D22"/>
    <w:rsid w:val="000E6B72"/>
    <w:rsid w:val="000E723A"/>
    <w:rsid w:val="000E73DE"/>
    <w:rsid w:val="000E78DD"/>
    <w:rsid w:val="000F34C8"/>
    <w:rsid w:val="000F4062"/>
    <w:rsid w:val="000F4773"/>
    <w:rsid w:val="000F4C99"/>
    <w:rsid w:val="000F5275"/>
    <w:rsid w:val="000F65E6"/>
    <w:rsid w:val="00100F5F"/>
    <w:rsid w:val="001044D0"/>
    <w:rsid w:val="00105D51"/>
    <w:rsid w:val="00106907"/>
    <w:rsid w:val="00115BD6"/>
    <w:rsid w:val="001162A0"/>
    <w:rsid w:val="00117856"/>
    <w:rsid w:val="00117CC5"/>
    <w:rsid w:val="0012687A"/>
    <w:rsid w:val="00126E3F"/>
    <w:rsid w:val="0012762E"/>
    <w:rsid w:val="0013120B"/>
    <w:rsid w:val="001334A5"/>
    <w:rsid w:val="001343DA"/>
    <w:rsid w:val="00134AA4"/>
    <w:rsid w:val="00134DC8"/>
    <w:rsid w:val="001400CE"/>
    <w:rsid w:val="00143D6C"/>
    <w:rsid w:val="0015009A"/>
    <w:rsid w:val="00151908"/>
    <w:rsid w:val="00154AD7"/>
    <w:rsid w:val="00156B08"/>
    <w:rsid w:val="00157E39"/>
    <w:rsid w:val="00164BA9"/>
    <w:rsid w:val="00165482"/>
    <w:rsid w:val="001663F1"/>
    <w:rsid w:val="00166E61"/>
    <w:rsid w:val="00170303"/>
    <w:rsid w:val="001704D5"/>
    <w:rsid w:val="00172930"/>
    <w:rsid w:val="00172A75"/>
    <w:rsid w:val="001801CB"/>
    <w:rsid w:val="001811F4"/>
    <w:rsid w:val="001813A9"/>
    <w:rsid w:val="001813B7"/>
    <w:rsid w:val="001862A1"/>
    <w:rsid w:val="00187DFA"/>
    <w:rsid w:val="00192996"/>
    <w:rsid w:val="00192B63"/>
    <w:rsid w:val="0019579B"/>
    <w:rsid w:val="0019769B"/>
    <w:rsid w:val="001A14D4"/>
    <w:rsid w:val="001A3F44"/>
    <w:rsid w:val="001A5310"/>
    <w:rsid w:val="001A5A43"/>
    <w:rsid w:val="001A5B2E"/>
    <w:rsid w:val="001B5424"/>
    <w:rsid w:val="001C02F9"/>
    <w:rsid w:val="001C233F"/>
    <w:rsid w:val="001C350C"/>
    <w:rsid w:val="001C4648"/>
    <w:rsid w:val="001C53C1"/>
    <w:rsid w:val="001C7465"/>
    <w:rsid w:val="001D08F4"/>
    <w:rsid w:val="001D1B39"/>
    <w:rsid w:val="001D21DF"/>
    <w:rsid w:val="001D4963"/>
    <w:rsid w:val="001D4F23"/>
    <w:rsid w:val="001E037F"/>
    <w:rsid w:val="001E3395"/>
    <w:rsid w:val="001E467B"/>
    <w:rsid w:val="001E5183"/>
    <w:rsid w:val="001F1A9A"/>
    <w:rsid w:val="001F37DD"/>
    <w:rsid w:val="001F5D8D"/>
    <w:rsid w:val="001F60A5"/>
    <w:rsid w:val="001F640A"/>
    <w:rsid w:val="00200028"/>
    <w:rsid w:val="00202EA2"/>
    <w:rsid w:val="0020338E"/>
    <w:rsid w:val="00204516"/>
    <w:rsid w:val="00206567"/>
    <w:rsid w:val="0021072D"/>
    <w:rsid w:val="00210B99"/>
    <w:rsid w:val="00210E8E"/>
    <w:rsid w:val="0021300C"/>
    <w:rsid w:val="002138C5"/>
    <w:rsid w:val="00213C27"/>
    <w:rsid w:val="00216BD0"/>
    <w:rsid w:val="00224260"/>
    <w:rsid w:val="00225128"/>
    <w:rsid w:val="002279BE"/>
    <w:rsid w:val="0023684A"/>
    <w:rsid w:val="002368FF"/>
    <w:rsid w:val="00237C75"/>
    <w:rsid w:val="00237DFE"/>
    <w:rsid w:val="00240DC9"/>
    <w:rsid w:val="0024172A"/>
    <w:rsid w:val="00245418"/>
    <w:rsid w:val="00245ED3"/>
    <w:rsid w:val="0024720A"/>
    <w:rsid w:val="00247275"/>
    <w:rsid w:val="00250115"/>
    <w:rsid w:val="00252515"/>
    <w:rsid w:val="00254398"/>
    <w:rsid w:val="002563E6"/>
    <w:rsid w:val="0025744F"/>
    <w:rsid w:val="002605FD"/>
    <w:rsid w:val="00261B4F"/>
    <w:rsid w:val="002647AD"/>
    <w:rsid w:val="00266426"/>
    <w:rsid w:val="00266C5B"/>
    <w:rsid w:val="00271817"/>
    <w:rsid w:val="00271C04"/>
    <w:rsid w:val="0027294E"/>
    <w:rsid w:val="00274311"/>
    <w:rsid w:val="00274863"/>
    <w:rsid w:val="00280335"/>
    <w:rsid w:val="00281D49"/>
    <w:rsid w:val="0028302E"/>
    <w:rsid w:val="002857F4"/>
    <w:rsid w:val="002906BB"/>
    <w:rsid w:val="002907BB"/>
    <w:rsid w:val="00294A71"/>
    <w:rsid w:val="00297560"/>
    <w:rsid w:val="002A2385"/>
    <w:rsid w:val="002A3B90"/>
    <w:rsid w:val="002A435A"/>
    <w:rsid w:val="002A45F4"/>
    <w:rsid w:val="002A4610"/>
    <w:rsid w:val="002A65BD"/>
    <w:rsid w:val="002B518D"/>
    <w:rsid w:val="002B7AF3"/>
    <w:rsid w:val="002C147D"/>
    <w:rsid w:val="002C28F3"/>
    <w:rsid w:val="002C754E"/>
    <w:rsid w:val="002D27D2"/>
    <w:rsid w:val="002D28DA"/>
    <w:rsid w:val="002D444C"/>
    <w:rsid w:val="002D4D2A"/>
    <w:rsid w:val="002D60E5"/>
    <w:rsid w:val="002D7CBB"/>
    <w:rsid w:val="002E04D6"/>
    <w:rsid w:val="002E2E96"/>
    <w:rsid w:val="002E5453"/>
    <w:rsid w:val="002E5EC0"/>
    <w:rsid w:val="002E75F2"/>
    <w:rsid w:val="002E7979"/>
    <w:rsid w:val="002F3004"/>
    <w:rsid w:val="002F58CE"/>
    <w:rsid w:val="002F5DEF"/>
    <w:rsid w:val="00302D29"/>
    <w:rsid w:val="003069AF"/>
    <w:rsid w:val="003106D1"/>
    <w:rsid w:val="00313478"/>
    <w:rsid w:val="003164BD"/>
    <w:rsid w:val="00325009"/>
    <w:rsid w:val="0032599F"/>
    <w:rsid w:val="00326397"/>
    <w:rsid w:val="00326B84"/>
    <w:rsid w:val="00326C92"/>
    <w:rsid w:val="00327229"/>
    <w:rsid w:val="00330054"/>
    <w:rsid w:val="00333195"/>
    <w:rsid w:val="00335B24"/>
    <w:rsid w:val="00340B99"/>
    <w:rsid w:val="003504D5"/>
    <w:rsid w:val="003507A6"/>
    <w:rsid w:val="00351A48"/>
    <w:rsid w:val="00354B48"/>
    <w:rsid w:val="00360F39"/>
    <w:rsid w:val="0036132C"/>
    <w:rsid w:val="0036387A"/>
    <w:rsid w:val="00365DAB"/>
    <w:rsid w:val="00375056"/>
    <w:rsid w:val="00375713"/>
    <w:rsid w:val="00375BAD"/>
    <w:rsid w:val="00376DA9"/>
    <w:rsid w:val="003779D9"/>
    <w:rsid w:val="00377E3C"/>
    <w:rsid w:val="00380FAD"/>
    <w:rsid w:val="00382F10"/>
    <w:rsid w:val="00383895"/>
    <w:rsid w:val="00387610"/>
    <w:rsid w:val="00391002"/>
    <w:rsid w:val="003927D4"/>
    <w:rsid w:val="00395021"/>
    <w:rsid w:val="0039674B"/>
    <w:rsid w:val="00397477"/>
    <w:rsid w:val="003A0C9A"/>
    <w:rsid w:val="003A3411"/>
    <w:rsid w:val="003A5987"/>
    <w:rsid w:val="003B02F6"/>
    <w:rsid w:val="003B152A"/>
    <w:rsid w:val="003B4B9B"/>
    <w:rsid w:val="003C6357"/>
    <w:rsid w:val="003D0044"/>
    <w:rsid w:val="003D0893"/>
    <w:rsid w:val="003D2205"/>
    <w:rsid w:val="003D22A4"/>
    <w:rsid w:val="003D3EF4"/>
    <w:rsid w:val="003D4EC4"/>
    <w:rsid w:val="003D5B8E"/>
    <w:rsid w:val="003D6085"/>
    <w:rsid w:val="003D6D78"/>
    <w:rsid w:val="003E0001"/>
    <w:rsid w:val="003E0969"/>
    <w:rsid w:val="003E1AC4"/>
    <w:rsid w:val="003E2619"/>
    <w:rsid w:val="003E2696"/>
    <w:rsid w:val="003E39E9"/>
    <w:rsid w:val="003E49F4"/>
    <w:rsid w:val="003E6BDB"/>
    <w:rsid w:val="003F292E"/>
    <w:rsid w:val="003F61EE"/>
    <w:rsid w:val="003F6BD1"/>
    <w:rsid w:val="00402F3C"/>
    <w:rsid w:val="00410359"/>
    <w:rsid w:val="004118D1"/>
    <w:rsid w:val="00412A4E"/>
    <w:rsid w:val="00412D30"/>
    <w:rsid w:val="00413639"/>
    <w:rsid w:val="00415FDD"/>
    <w:rsid w:val="00422624"/>
    <w:rsid w:val="0042591E"/>
    <w:rsid w:val="00425D27"/>
    <w:rsid w:val="00426F46"/>
    <w:rsid w:val="004342CE"/>
    <w:rsid w:val="00435611"/>
    <w:rsid w:val="00436C9B"/>
    <w:rsid w:val="004377ED"/>
    <w:rsid w:val="00453438"/>
    <w:rsid w:val="00453887"/>
    <w:rsid w:val="00455A4A"/>
    <w:rsid w:val="004669C2"/>
    <w:rsid w:val="00466D5D"/>
    <w:rsid w:val="00470732"/>
    <w:rsid w:val="00470F95"/>
    <w:rsid w:val="004727FB"/>
    <w:rsid w:val="00472942"/>
    <w:rsid w:val="00475F8A"/>
    <w:rsid w:val="004774A3"/>
    <w:rsid w:val="00481D96"/>
    <w:rsid w:val="00482668"/>
    <w:rsid w:val="00484537"/>
    <w:rsid w:val="00485BD0"/>
    <w:rsid w:val="004863E1"/>
    <w:rsid w:val="004867C8"/>
    <w:rsid w:val="00487409"/>
    <w:rsid w:val="00487B43"/>
    <w:rsid w:val="00487D72"/>
    <w:rsid w:val="004903E3"/>
    <w:rsid w:val="00490732"/>
    <w:rsid w:val="004956D0"/>
    <w:rsid w:val="004A332E"/>
    <w:rsid w:val="004A33A2"/>
    <w:rsid w:val="004A355D"/>
    <w:rsid w:val="004A4271"/>
    <w:rsid w:val="004B0BCF"/>
    <w:rsid w:val="004B1AD3"/>
    <w:rsid w:val="004B1FC0"/>
    <w:rsid w:val="004B2B37"/>
    <w:rsid w:val="004B35D4"/>
    <w:rsid w:val="004B391A"/>
    <w:rsid w:val="004B4519"/>
    <w:rsid w:val="004B70B7"/>
    <w:rsid w:val="004B70D6"/>
    <w:rsid w:val="004C027C"/>
    <w:rsid w:val="004C116C"/>
    <w:rsid w:val="004C3558"/>
    <w:rsid w:val="004D1FBA"/>
    <w:rsid w:val="004D4F12"/>
    <w:rsid w:val="004D649D"/>
    <w:rsid w:val="004D6873"/>
    <w:rsid w:val="004E0B48"/>
    <w:rsid w:val="004E2891"/>
    <w:rsid w:val="004E340A"/>
    <w:rsid w:val="004E5917"/>
    <w:rsid w:val="004E76A5"/>
    <w:rsid w:val="004E7BA0"/>
    <w:rsid w:val="004F057D"/>
    <w:rsid w:val="004F1E81"/>
    <w:rsid w:val="004F4DF7"/>
    <w:rsid w:val="0050145B"/>
    <w:rsid w:val="005014A5"/>
    <w:rsid w:val="005054CA"/>
    <w:rsid w:val="0050576A"/>
    <w:rsid w:val="00505B36"/>
    <w:rsid w:val="00507773"/>
    <w:rsid w:val="00522F73"/>
    <w:rsid w:val="00524D19"/>
    <w:rsid w:val="00531928"/>
    <w:rsid w:val="00531BC6"/>
    <w:rsid w:val="00544CD0"/>
    <w:rsid w:val="00544E88"/>
    <w:rsid w:val="0055055F"/>
    <w:rsid w:val="005525E9"/>
    <w:rsid w:val="00553798"/>
    <w:rsid w:val="00554256"/>
    <w:rsid w:val="0055592B"/>
    <w:rsid w:val="005578C8"/>
    <w:rsid w:val="00560C5E"/>
    <w:rsid w:val="005617FA"/>
    <w:rsid w:val="00562643"/>
    <w:rsid w:val="0056666C"/>
    <w:rsid w:val="00570718"/>
    <w:rsid w:val="00570FA0"/>
    <w:rsid w:val="005710BE"/>
    <w:rsid w:val="00581422"/>
    <w:rsid w:val="005825FC"/>
    <w:rsid w:val="005842A3"/>
    <w:rsid w:val="00591E7D"/>
    <w:rsid w:val="005A7A9D"/>
    <w:rsid w:val="005B311F"/>
    <w:rsid w:val="005B5DD0"/>
    <w:rsid w:val="005B7083"/>
    <w:rsid w:val="005C604B"/>
    <w:rsid w:val="005C6613"/>
    <w:rsid w:val="005D1130"/>
    <w:rsid w:val="005D16B7"/>
    <w:rsid w:val="005E3EAA"/>
    <w:rsid w:val="005E573B"/>
    <w:rsid w:val="005E657C"/>
    <w:rsid w:val="005F19EC"/>
    <w:rsid w:val="006005D3"/>
    <w:rsid w:val="0060078F"/>
    <w:rsid w:val="0061365A"/>
    <w:rsid w:val="00621403"/>
    <w:rsid w:val="0062734E"/>
    <w:rsid w:val="00627725"/>
    <w:rsid w:val="00630165"/>
    <w:rsid w:val="0063155C"/>
    <w:rsid w:val="006351E6"/>
    <w:rsid w:val="006373B8"/>
    <w:rsid w:val="00637CD2"/>
    <w:rsid w:val="0064039F"/>
    <w:rsid w:val="006404C6"/>
    <w:rsid w:val="00641A61"/>
    <w:rsid w:val="00641F07"/>
    <w:rsid w:val="006420C6"/>
    <w:rsid w:val="00643B76"/>
    <w:rsid w:val="00643C05"/>
    <w:rsid w:val="00643FB6"/>
    <w:rsid w:val="006465BA"/>
    <w:rsid w:val="00651D28"/>
    <w:rsid w:val="006567D6"/>
    <w:rsid w:val="00660B62"/>
    <w:rsid w:val="00660D28"/>
    <w:rsid w:val="006629EB"/>
    <w:rsid w:val="00664525"/>
    <w:rsid w:val="0066743F"/>
    <w:rsid w:val="00667D83"/>
    <w:rsid w:val="00671E72"/>
    <w:rsid w:val="006746F0"/>
    <w:rsid w:val="00675115"/>
    <w:rsid w:val="00683A86"/>
    <w:rsid w:val="006840EF"/>
    <w:rsid w:val="00684430"/>
    <w:rsid w:val="006844CE"/>
    <w:rsid w:val="006902F9"/>
    <w:rsid w:val="00691E2A"/>
    <w:rsid w:val="006951B0"/>
    <w:rsid w:val="00695A7A"/>
    <w:rsid w:val="00697155"/>
    <w:rsid w:val="00697C70"/>
    <w:rsid w:val="006A046C"/>
    <w:rsid w:val="006A3799"/>
    <w:rsid w:val="006A6A04"/>
    <w:rsid w:val="006A747A"/>
    <w:rsid w:val="006B0AAE"/>
    <w:rsid w:val="006B356C"/>
    <w:rsid w:val="006B38FF"/>
    <w:rsid w:val="006B3988"/>
    <w:rsid w:val="006B42DD"/>
    <w:rsid w:val="006B477F"/>
    <w:rsid w:val="006B60BD"/>
    <w:rsid w:val="006B7190"/>
    <w:rsid w:val="006C360E"/>
    <w:rsid w:val="006C4928"/>
    <w:rsid w:val="006C5220"/>
    <w:rsid w:val="006C5A04"/>
    <w:rsid w:val="006C7717"/>
    <w:rsid w:val="006E0898"/>
    <w:rsid w:val="006E5D72"/>
    <w:rsid w:val="006E6417"/>
    <w:rsid w:val="006E6E32"/>
    <w:rsid w:val="006F240B"/>
    <w:rsid w:val="006F249E"/>
    <w:rsid w:val="006F2D50"/>
    <w:rsid w:val="006F3585"/>
    <w:rsid w:val="006F3DCB"/>
    <w:rsid w:val="006F4D03"/>
    <w:rsid w:val="006F533A"/>
    <w:rsid w:val="006F65E2"/>
    <w:rsid w:val="006F7100"/>
    <w:rsid w:val="007000AD"/>
    <w:rsid w:val="00701FB4"/>
    <w:rsid w:val="00701FDF"/>
    <w:rsid w:val="00702CB3"/>
    <w:rsid w:val="00704218"/>
    <w:rsid w:val="00710EEF"/>
    <w:rsid w:val="0071312C"/>
    <w:rsid w:val="007147A4"/>
    <w:rsid w:val="007149FE"/>
    <w:rsid w:val="00715D88"/>
    <w:rsid w:val="00716360"/>
    <w:rsid w:val="00716C7C"/>
    <w:rsid w:val="0072213F"/>
    <w:rsid w:val="0072261B"/>
    <w:rsid w:val="00722F50"/>
    <w:rsid w:val="00723F16"/>
    <w:rsid w:val="00725C05"/>
    <w:rsid w:val="00727078"/>
    <w:rsid w:val="0072762F"/>
    <w:rsid w:val="00727DE5"/>
    <w:rsid w:val="007321DA"/>
    <w:rsid w:val="0073346A"/>
    <w:rsid w:val="0073433E"/>
    <w:rsid w:val="00734C30"/>
    <w:rsid w:val="0073532A"/>
    <w:rsid w:val="00740C38"/>
    <w:rsid w:val="007417B4"/>
    <w:rsid w:val="00741C8A"/>
    <w:rsid w:val="007437C2"/>
    <w:rsid w:val="00743890"/>
    <w:rsid w:val="0075268F"/>
    <w:rsid w:val="007528D1"/>
    <w:rsid w:val="007529AE"/>
    <w:rsid w:val="00756A56"/>
    <w:rsid w:val="0075709E"/>
    <w:rsid w:val="00760404"/>
    <w:rsid w:val="00760852"/>
    <w:rsid w:val="0076297D"/>
    <w:rsid w:val="00777A2D"/>
    <w:rsid w:val="00780E64"/>
    <w:rsid w:val="00781026"/>
    <w:rsid w:val="007824B8"/>
    <w:rsid w:val="007829D7"/>
    <w:rsid w:val="0078395F"/>
    <w:rsid w:val="00786A6C"/>
    <w:rsid w:val="00791D08"/>
    <w:rsid w:val="00793374"/>
    <w:rsid w:val="00794580"/>
    <w:rsid w:val="00794F0B"/>
    <w:rsid w:val="007950BF"/>
    <w:rsid w:val="00795833"/>
    <w:rsid w:val="00797CF7"/>
    <w:rsid w:val="007A1555"/>
    <w:rsid w:val="007A3DBD"/>
    <w:rsid w:val="007A4893"/>
    <w:rsid w:val="007A648C"/>
    <w:rsid w:val="007B44D4"/>
    <w:rsid w:val="007C4641"/>
    <w:rsid w:val="007C4CAE"/>
    <w:rsid w:val="007D04F9"/>
    <w:rsid w:val="007D1223"/>
    <w:rsid w:val="007D1C34"/>
    <w:rsid w:val="007D23BB"/>
    <w:rsid w:val="007D3CDD"/>
    <w:rsid w:val="007D4BFF"/>
    <w:rsid w:val="007D645A"/>
    <w:rsid w:val="007D7387"/>
    <w:rsid w:val="007D7441"/>
    <w:rsid w:val="007E02E7"/>
    <w:rsid w:val="007E0704"/>
    <w:rsid w:val="007E0A2C"/>
    <w:rsid w:val="007E42A6"/>
    <w:rsid w:val="007E531E"/>
    <w:rsid w:val="007F3B50"/>
    <w:rsid w:val="007F3D11"/>
    <w:rsid w:val="007F45B6"/>
    <w:rsid w:val="007F4B10"/>
    <w:rsid w:val="007F5C22"/>
    <w:rsid w:val="00800169"/>
    <w:rsid w:val="00804164"/>
    <w:rsid w:val="00804CF4"/>
    <w:rsid w:val="00807601"/>
    <w:rsid w:val="00812316"/>
    <w:rsid w:val="0081321E"/>
    <w:rsid w:val="00814828"/>
    <w:rsid w:val="0081797B"/>
    <w:rsid w:val="008214F1"/>
    <w:rsid w:val="00822217"/>
    <w:rsid w:val="00824A03"/>
    <w:rsid w:val="00824B32"/>
    <w:rsid w:val="008256DB"/>
    <w:rsid w:val="0082727F"/>
    <w:rsid w:val="00827FB7"/>
    <w:rsid w:val="0083530B"/>
    <w:rsid w:val="00836443"/>
    <w:rsid w:val="0083703A"/>
    <w:rsid w:val="0085170A"/>
    <w:rsid w:val="00851E11"/>
    <w:rsid w:val="00855998"/>
    <w:rsid w:val="00857343"/>
    <w:rsid w:val="00861C5D"/>
    <w:rsid w:val="00864D3D"/>
    <w:rsid w:val="00864F1C"/>
    <w:rsid w:val="00865517"/>
    <w:rsid w:val="008666C0"/>
    <w:rsid w:val="0087259D"/>
    <w:rsid w:val="00872946"/>
    <w:rsid w:val="008733DC"/>
    <w:rsid w:val="00875EFC"/>
    <w:rsid w:val="00885350"/>
    <w:rsid w:val="00885C4C"/>
    <w:rsid w:val="00890CFA"/>
    <w:rsid w:val="008A02EE"/>
    <w:rsid w:val="008A05C1"/>
    <w:rsid w:val="008A0E21"/>
    <w:rsid w:val="008A26AD"/>
    <w:rsid w:val="008A3965"/>
    <w:rsid w:val="008A5BE5"/>
    <w:rsid w:val="008B585A"/>
    <w:rsid w:val="008B7786"/>
    <w:rsid w:val="008B78FB"/>
    <w:rsid w:val="008C153C"/>
    <w:rsid w:val="008D0CCA"/>
    <w:rsid w:val="008D484B"/>
    <w:rsid w:val="008D48CE"/>
    <w:rsid w:val="008D628F"/>
    <w:rsid w:val="008D77F8"/>
    <w:rsid w:val="008E10C0"/>
    <w:rsid w:val="008E35FD"/>
    <w:rsid w:val="008E4281"/>
    <w:rsid w:val="008E47C9"/>
    <w:rsid w:val="008F22C7"/>
    <w:rsid w:val="008F470E"/>
    <w:rsid w:val="008F6ACC"/>
    <w:rsid w:val="009002D8"/>
    <w:rsid w:val="00904068"/>
    <w:rsid w:val="00904617"/>
    <w:rsid w:val="009069E0"/>
    <w:rsid w:val="00906EFE"/>
    <w:rsid w:val="00907283"/>
    <w:rsid w:val="00907A48"/>
    <w:rsid w:val="0091025E"/>
    <w:rsid w:val="00913F12"/>
    <w:rsid w:val="0091665C"/>
    <w:rsid w:val="00917B27"/>
    <w:rsid w:val="009209DB"/>
    <w:rsid w:val="00921F65"/>
    <w:rsid w:val="00923AA9"/>
    <w:rsid w:val="0092495C"/>
    <w:rsid w:val="009264F5"/>
    <w:rsid w:val="00926840"/>
    <w:rsid w:val="00926C00"/>
    <w:rsid w:val="00930933"/>
    <w:rsid w:val="00935CDD"/>
    <w:rsid w:val="0093660C"/>
    <w:rsid w:val="00941650"/>
    <w:rsid w:val="00944AF1"/>
    <w:rsid w:val="00952B1A"/>
    <w:rsid w:val="00956D86"/>
    <w:rsid w:val="0096031D"/>
    <w:rsid w:val="009618C9"/>
    <w:rsid w:val="00963334"/>
    <w:rsid w:val="009665BB"/>
    <w:rsid w:val="009679DD"/>
    <w:rsid w:val="00973AE2"/>
    <w:rsid w:val="00975B53"/>
    <w:rsid w:val="00976ABF"/>
    <w:rsid w:val="0097775C"/>
    <w:rsid w:val="009821D3"/>
    <w:rsid w:val="0098250B"/>
    <w:rsid w:val="009859DE"/>
    <w:rsid w:val="009863BD"/>
    <w:rsid w:val="00986AF1"/>
    <w:rsid w:val="00987F0E"/>
    <w:rsid w:val="00993879"/>
    <w:rsid w:val="009938CC"/>
    <w:rsid w:val="00994BE7"/>
    <w:rsid w:val="00995FF9"/>
    <w:rsid w:val="00996CED"/>
    <w:rsid w:val="009A0605"/>
    <w:rsid w:val="009A122B"/>
    <w:rsid w:val="009A417E"/>
    <w:rsid w:val="009A564F"/>
    <w:rsid w:val="009A64CD"/>
    <w:rsid w:val="009B128B"/>
    <w:rsid w:val="009B1679"/>
    <w:rsid w:val="009B3698"/>
    <w:rsid w:val="009B4A61"/>
    <w:rsid w:val="009B5680"/>
    <w:rsid w:val="009B6E07"/>
    <w:rsid w:val="009C07D4"/>
    <w:rsid w:val="009C1B70"/>
    <w:rsid w:val="009C456D"/>
    <w:rsid w:val="009C4F58"/>
    <w:rsid w:val="009C6326"/>
    <w:rsid w:val="009C66DE"/>
    <w:rsid w:val="009D19D9"/>
    <w:rsid w:val="009D1C43"/>
    <w:rsid w:val="009D3A57"/>
    <w:rsid w:val="009D4615"/>
    <w:rsid w:val="009D5977"/>
    <w:rsid w:val="009E5714"/>
    <w:rsid w:val="009F2B0D"/>
    <w:rsid w:val="009F58CD"/>
    <w:rsid w:val="009F5C8E"/>
    <w:rsid w:val="009F6C6E"/>
    <w:rsid w:val="00A00E72"/>
    <w:rsid w:val="00A018E6"/>
    <w:rsid w:val="00A052C7"/>
    <w:rsid w:val="00A063E2"/>
    <w:rsid w:val="00A11B97"/>
    <w:rsid w:val="00A12733"/>
    <w:rsid w:val="00A14BC2"/>
    <w:rsid w:val="00A16E72"/>
    <w:rsid w:val="00A203BC"/>
    <w:rsid w:val="00A20CAB"/>
    <w:rsid w:val="00A30A68"/>
    <w:rsid w:val="00A31A30"/>
    <w:rsid w:val="00A355C8"/>
    <w:rsid w:val="00A36B42"/>
    <w:rsid w:val="00A41A37"/>
    <w:rsid w:val="00A43FD0"/>
    <w:rsid w:val="00A45029"/>
    <w:rsid w:val="00A4513A"/>
    <w:rsid w:val="00A451C9"/>
    <w:rsid w:val="00A459DD"/>
    <w:rsid w:val="00A5269F"/>
    <w:rsid w:val="00A52AB2"/>
    <w:rsid w:val="00A53358"/>
    <w:rsid w:val="00A53C34"/>
    <w:rsid w:val="00A54B7F"/>
    <w:rsid w:val="00A54F49"/>
    <w:rsid w:val="00A57E1E"/>
    <w:rsid w:val="00A62FCC"/>
    <w:rsid w:val="00A64CCF"/>
    <w:rsid w:val="00A66174"/>
    <w:rsid w:val="00A678DB"/>
    <w:rsid w:val="00A70700"/>
    <w:rsid w:val="00A71E10"/>
    <w:rsid w:val="00A72D54"/>
    <w:rsid w:val="00A73619"/>
    <w:rsid w:val="00A74313"/>
    <w:rsid w:val="00A765DF"/>
    <w:rsid w:val="00A770A9"/>
    <w:rsid w:val="00A77EB6"/>
    <w:rsid w:val="00A817A4"/>
    <w:rsid w:val="00A81F30"/>
    <w:rsid w:val="00A840F4"/>
    <w:rsid w:val="00A84CF1"/>
    <w:rsid w:val="00A853F0"/>
    <w:rsid w:val="00A86A68"/>
    <w:rsid w:val="00A90AC8"/>
    <w:rsid w:val="00A92E9B"/>
    <w:rsid w:val="00A95260"/>
    <w:rsid w:val="00A970AD"/>
    <w:rsid w:val="00AA0ED2"/>
    <w:rsid w:val="00AA1651"/>
    <w:rsid w:val="00AA228E"/>
    <w:rsid w:val="00AA2988"/>
    <w:rsid w:val="00AA3A99"/>
    <w:rsid w:val="00AB1158"/>
    <w:rsid w:val="00AB2BFE"/>
    <w:rsid w:val="00AB374E"/>
    <w:rsid w:val="00AB715E"/>
    <w:rsid w:val="00AB747E"/>
    <w:rsid w:val="00AC1589"/>
    <w:rsid w:val="00AC1A48"/>
    <w:rsid w:val="00AC1F1E"/>
    <w:rsid w:val="00AC2179"/>
    <w:rsid w:val="00AC3F08"/>
    <w:rsid w:val="00AC6F93"/>
    <w:rsid w:val="00AC7684"/>
    <w:rsid w:val="00AC7C3B"/>
    <w:rsid w:val="00AD170B"/>
    <w:rsid w:val="00AD1DC4"/>
    <w:rsid w:val="00AD1DD9"/>
    <w:rsid w:val="00AD2E7F"/>
    <w:rsid w:val="00AD4651"/>
    <w:rsid w:val="00AD50EA"/>
    <w:rsid w:val="00AD5427"/>
    <w:rsid w:val="00AD5B6A"/>
    <w:rsid w:val="00AD69D6"/>
    <w:rsid w:val="00AE29E6"/>
    <w:rsid w:val="00AE364D"/>
    <w:rsid w:val="00AE73E8"/>
    <w:rsid w:val="00AF0583"/>
    <w:rsid w:val="00AF1CD5"/>
    <w:rsid w:val="00AF29E2"/>
    <w:rsid w:val="00AF2B8E"/>
    <w:rsid w:val="00AF4B4E"/>
    <w:rsid w:val="00AF7621"/>
    <w:rsid w:val="00AF7949"/>
    <w:rsid w:val="00B01AE5"/>
    <w:rsid w:val="00B04279"/>
    <w:rsid w:val="00B042C3"/>
    <w:rsid w:val="00B13EED"/>
    <w:rsid w:val="00B1725F"/>
    <w:rsid w:val="00B1757F"/>
    <w:rsid w:val="00B17E2D"/>
    <w:rsid w:val="00B253D3"/>
    <w:rsid w:val="00B260BF"/>
    <w:rsid w:val="00B30F9D"/>
    <w:rsid w:val="00B3124A"/>
    <w:rsid w:val="00B3127D"/>
    <w:rsid w:val="00B31335"/>
    <w:rsid w:val="00B337BF"/>
    <w:rsid w:val="00B346F6"/>
    <w:rsid w:val="00B3618F"/>
    <w:rsid w:val="00B40157"/>
    <w:rsid w:val="00B46A3D"/>
    <w:rsid w:val="00B472C8"/>
    <w:rsid w:val="00B50701"/>
    <w:rsid w:val="00B51836"/>
    <w:rsid w:val="00B522C5"/>
    <w:rsid w:val="00B5281C"/>
    <w:rsid w:val="00B55CBC"/>
    <w:rsid w:val="00B63D44"/>
    <w:rsid w:val="00B64770"/>
    <w:rsid w:val="00B66FB6"/>
    <w:rsid w:val="00B72B61"/>
    <w:rsid w:val="00B74440"/>
    <w:rsid w:val="00B84E21"/>
    <w:rsid w:val="00B86E56"/>
    <w:rsid w:val="00B91692"/>
    <w:rsid w:val="00B91BF8"/>
    <w:rsid w:val="00B9244B"/>
    <w:rsid w:val="00B93CEC"/>
    <w:rsid w:val="00B93E79"/>
    <w:rsid w:val="00B9481D"/>
    <w:rsid w:val="00B95A83"/>
    <w:rsid w:val="00B96058"/>
    <w:rsid w:val="00B97372"/>
    <w:rsid w:val="00B977CA"/>
    <w:rsid w:val="00BA2D90"/>
    <w:rsid w:val="00BA47F7"/>
    <w:rsid w:val="00BA5D00"/>
    <w:rsid w:val="00BA6FCA"/>
    <w:rsid w:val="00BB22B9"/>
    <w:rsid w:val="00BB3D09"/>
    <w:rsid w:val="00BB596C"/>
    <w:rsid w:val="00BB5BA5"/>
    <w:rsid w:val="00BB6BCD"/>
    <w:rsid w:val="00BB6D63"/>
    <w:rsid w:val="00BB7D46"/>
    <w:rsid w:val="00BC0594"/>
    <w:rsid w:val="00BC0991"/>
    <w:rsid w:val="00BC0D64"/>
    <w:rsid w:val="00BC1928"/>
    <w:rsid w:val="00BD000C"/>
    <w:rsid w:val="00BD2442"/>
    <w:rsid w:val="00BD52E2"/>
    <w:rsid w:val="00BD598C"/>
    <w:rsid w:val="00BD5E22"/>
    <w:rsid w:val="00BE1A0E"/>
    <w:rsid w:val="00BE4988"/>
    <w:rsid w:val="00BE4FBA"/>
    <w:rsid w:val="00BE4FC0"/>
    <w:rsid w:val="00BE6E0F"/>
    <w:rsid w:val="00BF4C0C"/>
    <w:rsid w:val="00BF70D4"/>
    <w:rsid w:val="00C00A8D"/>
    <w:rsid w:val="00C00D50"/>
    <w:rsid w:val="00C034D1"/>
    <w:rsid w:val="00C04C64"/>
    <w:rsid w:val="00C05765"/>
    <w:rsid w:val="00C06463"/>
    <w:rsid w:val="00C07604"/>
    <w:rsid w:val="00C104D1"/>
    <w:rsid w:val="00C12168"/>
    <w:rsid w:val="00C13DEE"/>
    <w:rsid w:val="00C149FD"/>
    <w:rsid w:val="00C14FE6"/>
    <w:rsid w:val="00C21AD5"/>
    <w:rsid w:val="00C24809"/>
    <w:rsid w:val="00C2725F"/>
    <w:rsid w:val="00C31441"/>
    <w:rsid w:val="00C317E3"/>
    <w:rsid w:val="00C3314C"/>
    <w:rsid w:val="00C35FFA"/>
    <w:rsid w:val="00C40E03"/>
    <w:rsid w:val="00C41669"/>
    <w:rsid w:val="00C50687"/>
    <w:rsid w:val="00C52CF7"/>
    <w:rsid w:val="00C52E1F"/>
    <w:rsid w:val="00C560FC"/>
    <w:rsid w:val="00C56711"/>
    <w:rsid w:val="00C62239"/>
    <w:rsid w:val="00C647CD"/>
    <w:rsid w:val="00C6549F"/>
    <w:rsid w:val="00C66F3F"/>
    <w:rsid w:val="00C709E1"/>
    <w:rsid w:val="00C712CA"/>
    <w:rsid w:val="00C73FA8"/>
    <w:rsid w:val="00C80CFD"/>
    <w:rsid w:val="00C81F31"/>
    <w:rsid w:val="00C82853"/>
    <w:rsid w:val="00C86105"/>
    <w:rsid w:val="00C861C3"/>
    <w:rsid w:val="00C928DF"/>
    <w:rsid w:val="00CA2C00"/>
    <w:rsid w:val="00CA3E1F"/>
    <w:rsid w:val="00CA4420"/>
    <w:rsid w:val="00CA4B06"/>
    <w:rsid w:val="00CA6C94"/>
    <w:rsid w:val="00CA7D8A"/>
    <w:rsid w:val="00CB0454"/>
    <w:rsid w:val="00CB06DB"/>
    <w:rsid w:val="00CB3170"/>
    <w:rsid w:val="00CC0E61"/>
    <w:rsid w:val="00CC2DF7"/>
    <w:rsid w:val="00CC373C"/>
    <w:rsid w:val="00CC77E3"/>
    <w:rsid w:val="00CD3A1D"/>
    <w:rsid w:val="00CD7559"/>
    <w:rsid w:val="00CE1C84"/>
    <w:rsid w:val="00CE20D7"/>
    <w:rsid w:val="00CE2F60"/>
    <w:rsid w:val="00CE53C8"/>
    <w:rsid w:val="00CE7184"/>
    <w:rsid w:val="00CF02D2"/>
    <w:rsid w:val="00CF18FE"/>
    <w:rsid w:val="00CF254E"/>
    <w:rsid w:val="00CF25EE"/>
    <w:rsid w:val="00CF373F"/>
    <w:rsid w:val="00CF712C"/>
    <w:rsid w:val="00CF7AD2"/>
    <w:rsid w:val="00D00C3D"/>
    <w:rsid w:val="00D00F6C"/>
    <w:rsid w:val="00D0164E"/>
    <w:rsid w:val="00D02F95"/>
    <w:rsid w:val="00D06AD1"/>
    <w:rsid w:val="00D06C30"/>
    <w:rsid w:val="00D1427F"/>
    <w:rsid w:val="00D34DA3"/>
    <w:rsid w:val="00D40B07"/>
    <w:rsid w:val="00D42F07"/>
    <w:rsid w:val="00D44972"/>
    <w:rsid w:val="00D472A9"/>
    <w:rsid w:val="00D55A58"/>
    <w:rsid w:val="00D61AFE"/>
    <w:rsid w:val="00D6258E"/>
    <w:rsid w:val="00D62751"/>
    <w:rsid w:val="00D6284B"/>
    <w:rsid w:val="00D63B5E"/>
    <w:rsid w:val="00D640E8"/>
    <w:rsid w:val="00D64712"/>
    <w:rsid w:val="00D64B04"/>
    <w:rsid w:val="00D6721A"/>
    <w:rsid w:val="00D71168"/>
    <w:rsid w:val="00D71DFA"/>
    <w:rsid w:val="00D74496"/>
    <w:rsid w:val="00D77C25"/>
    <w:rsid w:val="00D859FB"/>
    <w:rsid w:val="00D8617A"/>
    <w:rsid w:val="00D86FAF"/>
    <w:rsid w:val="00D91D7F"/>
    <w:rsid w:val="00D9228A"/>
    <w:rsid w:val="00D96A97"/>
    <w:rsid w:val="00DA2256"/>
    <w:rsid w:val="00DA29E6"/>
    <w:rsid w:val="00DA32BF"/>
    <w:rsid w:val="00DA330E"/>
    <w:rsid w:val="00DA40AB"/>
    <w:rsid w:val="00DA40C4"/>
    <w:rsid w:val="00DA417F"/>
    <w:rsid w:val="00DA4E42"/>
    <w:rsid w:val="00DA552B"/>
    <w:rsid w:val="00DA7024"/>
    <w:rsid w:val="00DA7FCB"/>
    <w:rsid w:val="00DB14F6"/>
    <w:rsid w:val="00DB251F"/>
    <w:rsid w:val="00DB3715"/>
    <w:rsid w:val="00DB6CB9"/>
    <w:rsid w:val="00DB7202"/>
    <w:rsid w:val="00DB735D"/>
    <w:rsid w:val="00DC167E"/>
    <w:rsid w:val="00DC1955"/>
    <w:rsid w:val="00DC244D"/>
    <w:rsid w:val="00DC4F6F"/>
    <w:rsid w:val="00DC7F37"/>
    <w:rsid w:val="00DD1ECB"/>
    <w:rsid w:val="00DD1EE7"/>
    <w:rsid w:val="00DD4B37"/>
    <w:rsid w:val="00DD5973"/>
    <w:rsid w:val="00DD5FF6"/>
    <w:rsid w:val="00DE276D"/>
    <w:rsid w:val="00DE7B00"/>
    <w:rsid w:val="00DF0602"/>
    <w:rsid w:val="00DF32A6"/>
    <w:rsid w:val="00DF5152"/>
    <w:rsid w:val="00DF54D1"/>
    <w:rsid w:val="00E04059"/>
    <w:rsid w:val="00E04F90"/>
    <w:rsid w:val="00E050A0"/>
    <w:rsid w:val="00E05F38"/>
    <w:rsid w:val="00E07515"/>
    <w:rsid w:val="00E11D1E"/>
    <w:rsid w:val="00E1726B"/>
    <w:rsid w:val="00E20996"/>
    <w:rsid w:val="00E209C9"/>
    <w:rsid w:val="00E21B26"/>
    <w:rsid w:val="00E247DF"/>
    <w:rsid w:val="00E26100"/>
    <w:rsid w:val="00E32493"/>
    <w:rsid w:val="00E339B7"/>
    <w:rsid w:val="00E33A05"/>
    <w:rsid w:val="00E35452"/>
    <w:rsid w:val="00E35983"/>
    <w:rsid w:val="00E360F7"/>
    <w:rsid w:val="00E44B62"/>
    <w:rsid w:val="00E53C04"/>
    <w:rsid w:val="00E60D31"/>
    <w:rsid w:val="00E6240B"/>
    <w:rsid w:val="00E6277A"/>
    <w:rsid w:val="00E62BFC"/>
    <w:rsid w:val="00E67273"/>
    <w:rsid w:val="00E67F47"/>
    <w:rsid w:val="00E70737"/>
    <w:rsid w:val="00E71474"/>
    <w:rsid w:val="00E71C3D"/>
    <w:rsid w:val="00E7264A"/>
    <w:rsid w:val="00E72793"/>
    <w:rsid w:val="00E748A0"/>
    <w:rsid w:val="00E77D55"/>
    <w:rsid w:val="00E80157"/>
    <w:rsid w:val="00E81340"/>
    <w:rsid w:val="00E8221F"/>
    <w:rsid w:val="00E851FE"/>
    <w:rsid w:val="00E90F58"/>
    <w:rsid w:val="00E91CD2"/>
    <w:rsid w:val="00E930CB"/>
    <w:rsid w:val="00E946D9"/>
    <w:rsid w:val="00E9612D"/>
    <w:rsid w:val="00E96FFC"/>
    <w:rsid w:val="00E979D1"/>
    <w:rsid w:val="00EA0EBA"/>
    <w:rsid w:val="00EA4552"/>
    <w:rsid w:val="00EA524E"/>
    <w:rsid w:val="00EB1033"/>
    <w:rsid w:val="00EB30BA"/>
    <w:rsid w:val="00EB415C"/>
    <w:rsid w:val="00EB4B84"/>
    <w:rsid w:val="00EB6383"/>
    <w:rsid w:val="00EC0EB0"/>
    <w:rsid w:val="00EC2A64"/>
    <w:rsid w:val="00EC2D28"/>
    <w:rsid w:val="00EC3F3D"/>
    <w:rsid w:val="00ED1890"/>
    <w:rsid w:val="00EE071A"/>
    <w:rsid w:val="00EE3B41"/>
    <w:rsid w:val="00EE69AE"/>
    <w:rsid w:val="00EF1E7C"/>
    <w:rsid w:val="00EF2F0E"/>
    <w:rsid w:val="00EF439C"/>
    <w:rsid w:val="00F01B81"/>
    <w:rsid w:val="00F0222A"/>
    <w:rsid w:val="00F1388D"/>
    <w:rsid w:val="00F162DE"/>
    <w:rsid w:val="00F17249"/>
    <w:rsid w:val="00F20768"/>
    <w:rsid w:val="00F20C95"/>
    <w:rsid w:val="00F20E99"/>
    <w:rsid w:val="00F23F4D"/>
    <w:rsid w:val="00F24192"/>
    <w:rsid w:val="00F256A3"/>
    <w:rsid w:val="00F26E1C"/>
    <w:rsid w:val="00F33E29"/>
    <w:rsid w:val="00F3621A"/>
    <w:rsid w:val="00F378C8"/>
    <w:rsid w:val="00F40A53"/>
    <w:rsid w:val="00F41DA0"/>
    <w:rsid w:val="00F433A4"/>
    <w:rsid w:val="00F43DDB"/>
    <w:rsid w:val="00F47516"/>
    <w:rsid w:val="00F527BC"/>
    <w:rsid w:val="00F53F59"/>
    <w:rsid w:val="00F548A1"/>
    <w:rsid w:val="00F54EB0"/>
    <w:rsid w:val="00F55358"/>
    <w:rsid w:val="00F61EA3"/>
    <w:rsid w:val="00F66C55"/>
    <w:rsid w:val="00F66C93"/>
    <w:rsid w:val="00F71B54"/>
    <w:rsid w:val="00F7214D"/>
    <w:rsid w:val="00F73039"/>
    <w:rsid w:val="00F74413"/>
    <w:rsid w:val="00F75FE9"/>
    <w:rsid w:val="00F779F2"/>
    <w:rsid w:val="00F77F81"/>
    <w:rsid w:val="00F80515"/>
    <w:rsid w:val="00F80F84"/>
    <w:rsid w:val="00F81225"/>
    <w:rsid w:val="00F81C47"/>
    <w:rsid w:val="00F82CE7"/>
    <w:rsid w:val="00F8433E"/>
    <w:rsid w:val="00F84C62"/>
    <w:rsid w:val="00F93270"/>
    <w:rsid w:val="00FA02C9"/>
    <w:rsid w:val="00FA04E4"/>
    <w:rsid w:val="00FA1020"/>
    <w:rsid w:val="00FA3AC8"/>
    <w:rsid w:val="00FA5954"/>
    <w:rsid w:val="00FA6F25"/>
    <w:rsid w:val="00FB0644"/>
    <w:rsid w:val="00FB2F49"/>
    <w:rsid w:val="00FB4168"/>
    <w:rsid w:val="00FB6B7C"/>
    <w:rsid w:val="00FC2269"/>
    <w:rsid w:val="00FC2D14"/>
    <w:rsid w:val="00FC72E1"/>
    <w:rsid w:val="00FD0BF2"/>
    <w:rsid w:val="00FD222F"/>
    <w:rsid w:val="00FD2639"/>
    <w:rsid w:val="00FD3B6D"/>
    <w:rsid w:val="00FD4577"/>
    <w:rsid w:val="00FD4B04"/>
    <w:rsid w:val="00FD6304"/>
    <w:rsid w:val="00FD69EF"/>
    <w:rsid w:val="00FD6D15"/>
    <w:rsid w:val="00FE3476"/>
    <w:rsid w:val="00FE34A8"/>
    <w:rsid w:val="00FE4384"/>
    <w:rsid w:val="00FF3202"/>
    <w:rsid w:val="00FF50BE"/>
    <w:rsid w:val="00FF5B0C"/>
    <w:rsid w:val="00FF72D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A81BD"/>
  <w15:chartTrackingRefBased/>
  <w15:docId w15:val="{3EB611D5-3124-4AB0-A7D8-5506751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B0644"/>
    <w:pPr>
      <w:numPr>
        <w:numId w:val="1"/>
      </w:num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D62751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B0644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semiHidden/>
    <w:rsid w:val="00D86FAF"/>
    <w:rPr>
      <w:color w:val="0000FF"/>
      <w:u w:val="single"/>
    </w:rPr>
  </w:style>
  <w:style w:type="paragraph" w:styleId="BodyText">
    <w:name w:val="Body Text"/>
    <w:basedOn w:val="Normal"/>
    <w:link w:val="BodyTextChar"/>
    <w:rsid w:val="00AC3F08"/>
    <w:pPr>
      <w:widowControl w:val="0"/>
      <w:adjustRightInd w:val="0"/>
      <w:spacing w:before="120" w:after="120" w:line="360" w:lineRule="atLeast"/>
      <w:textAlignment w:val="baseline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link w:val="BodyText"/>
    <w:rsid w:val="00AC3F08"/>
    <w:rPr>
      <w:rFonts w:ascii="Arial" w:hAnsi="Arial"/>
      <w:snapToGrid w:val="0"/>
      <w:lang w:val="sv-SE" w:eastAsia="en-US"/>
    </w:rPr>
  </w:style>
  <w:style w:type="character" w:customStyle="1" w:styleId="typewriter">
    <w:name w:val="typewriter"/>
    <w:rsid w:val="00D40B07"/>
  </w:style>
  <w:style w:type="character" w:customStyle="1" w:styleId="FooterChar">
    <w:name w:val="Footer Char"/>
    <w:link w:val="Footer"/>
    <w:uiPriority w:val="99"/>
    <w:rsid w:val="00B95A83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A063E2"/>
    <w:pPr>
      <w:ind w:left="720"/>
      <w:contextualSpacing/>
    </w:pPr>
  </w:style>
  <w:style w:type="paragraph" w:styleId="Revision">
    <w:name w:val="Revision"/>
    <w:hidden/>
    <w:uiPriority w:val="99"/>
    <w:semiHidden/>
    <w:rsid w:val="00FA04E4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0689-68A0-ED4D-8761-7737ABDE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subject/>
  <dc:creator>zilvaras-ge</dc:creator>
  <cp:keywords/>
  <cp:lastModifiedBy>Saulius Mačiūnas</cp:lastModifiedBy>
  <cp:revision>2</cp:revision>
  <cp:lastPrinted>2018-12-20T14:05:00Z</cp:lastPrinted>
  <dcterms:created xsi:type="dcterms:W3CDTF">2025-10-31T10:37:00Z</dcterms:created>
  <dcterms:modified xsi:type="dcterms:W3CDTF">2025-10-31T10:37:00Z</dcterms:modified>
</cp:coreProperties>
</file>