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0CBF" w14:textId="2F5549E0" w:rsidR="009C18AA" w:rsidRPr="00D73930" w:rsidRDefault="009C18AA" w:rsidP="009C18AA">
      <w:pPr>
        <w:spacing w:line="240" w:lineRule="auto"/>
        <w:jc w:val="right"/>
        <w:rPr>
          <w:rFonts w:ascii="Arial" w:eastAsia="Times New Roman" w:hAnsi="Arial" w:cs="Arial"/>
          <w:bCs/>
          <w:i/>
          <w:iCs/>
          <w:sz w:val="20"/>
          <w:szCs w:val="20"/>
        </w:rPr>
      </w:pPr>
      <w:r w:rsidRPr="00D73930">
        <w:rPr>
          <w:rFonts w:ascii="Arial" w:eastAsia="Times New Roman" w:hAnsi="Arial" w:cs="Arial"/>
          <w:bCs/>
          <w:i/>
          <w:iCs/>
          <w:sz w:val="20"/>
          <w:szCs w:val="20"/>
        </w:rPr>
        <w:t>Specialiųjų pirkimo sąlygų priedas Nr. 1</w:t>
      </w:r>
    </w:p>
    <w:p w14:paraId="013B813C" w14:textId="756956E3" w:rsidR="004A5BDE" w:rsidRPr="002F5813" w:rsidRDefault="00274F91" w:rsidP="00554709">
      <w:pPr>
        <w:tabs>
          <w:tab w:val="left" w:pos="8137"/>
        </w:tabs>
        <w:spacing w:after="0" w:line="240" w:lineRule="auto"/>
        <w:jc w:val="center"/>
        <w:rPr>
          <w:rFonts w:ascii="Arial" w:eastAsia="Calibri" w:hAnsi="Arial" w:cs="Arial"/>
          <w:b/>
          <w:bCs/>
          <w:sz w:val="20"/>
          <w:szCs w:val="20"/>
        </w:rPr>
      </w:pPr>
      <w:r w:rsidRPr="002F5813">
        <w:rPr>
          <w:rFonts w:ascii="Arial" w:hAnsi="Arial" w:cs="Arial"/>
          <w:noProof/>
          <w:sz w:val="20"/>
          <w:szCs w:val="20"/>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2F5813"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2F5813" w:rsidRDefault="004A0C48" w:rsidP="008660BC">
      <w:pPr>
        <w:tabs>
          <w:tab w:val="left" w:pos="8137"/>
        </w:tabs>
        <w:spacing w:after="0" w:line="240" w:lineRule="auto"/>
        <w:ind w:firstLine="142"/>
        <w:jc w:val="center"/>
        <w:rPr>
          <w:rFonts w:ascii="Arial" w:eastAsia="Calibri" w:hAnsi="Arial" w:cs="Arial"/>
          <w:b/>
          <w:bCs/>
          <w:sz w:val="20"/>
          <w:szCs w:val="20"/>
        </w:rPr>
      </w:pPr>
      <w:r w:rsidRPr="002F5813">
        <w:rPr>
          <w:rFonts w:ascii="Arial" w:eastAsia="Calibri" w:hAnsi="Arial" w:cs="Arial"/>
          <w:b/>
          <w:bCs/>
          <w:sz w:val="20"/>
          <w:szCs w:val="20"/>
        </w:rPr>
        <w:t>TECHNINĖ SPECIFIKACIJA</w:t>
      </w:r>
    </w:p>
    <w:p w14:paraId="4A53F7D7" w14:textId="77777777" w:rsidR="004A0C48" w:rsidRPr="002F5813"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2F5813"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2F5813">
        <w:rPr>
          <w:rFonts w:ascii="Arial" w:eastAsia="Calibri" w:hAnsi="Arial" w:cs="Arial"/>
          <w:b/>
          <w:sz w:val="20"/>
          <w:szCs w:val="20"/>
        </w:rPr>
        <w:t>SĄVOKOS IR SUTRUMPINIMAI</w:t>
      </w:r>
      <w:r w:rsidR="00B12E41" w:rsidRPr="002F5813">
        <w:rPr>
          <w:rFonts w:ascii="Arial" w:eastAsia="Calibri" w:hAnsi="Arial" w:cs="Arial"/>
          <w:b/>
          <w:sz w:val="20"/>
          <w:szCs w:val="20"/>
        </w:rPr>
        <w:t>/ BENDRA INFORMACIJA</w:t>
      </w:r>
    </w:p>
    <w:p w14:paraId="4E75050A" w14:textId="2B30B41A" w:rsidR="004A0C48" w:rsidRPr="002F5813"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2F5813">
        <w:rPr>
          <w:rFonts w:ascii="Arial" w:eastAsia="Calibri" w:hAnsi="Arial" w:cs="Arial"/>
          <w:b/>
          <w:sz w:val="20"/>
          <w:szCs w:val="20"/>
        </w:rPr>
        <w:t>Pirkėjas / P</w:t>
      </w:r>
      <w:r w:rsidR="00682323" w:rsidRPr="002F5813">
        <w:rPr>
          <w:rFonts w:ascii="Arial" w:eastAsia="Calibri" w:hAnsi="Arial" w:cs="Arial"/>
          <w:b/>
          <w:sz w:val="20"/>
          <w:szCs w:val="20"/>
        </w:rPr>
        <w:t>erkančioji organizacija</w:t>
      </w:r>
      <w:r w:rsidRPr="002F5813">
        <w:rPr>
          <w:rFonts w:ascii="Arial" w:eastAsia="Calibri" w:hAnsi="Arial" w:cs="Arial"/>
          <w:b/>
          <w:sz w:val="20"/>
          <w:szCs w:val="20"/>
        </w:rPr>
        <w:t xml:space="preserve"> –</w:t>
      </w:r>
      <w:r w:rsidR="00D35757" w:rsidRPr="002F5813">
        <w:rPr>
          <w:rFonts w:ascii="Arial" w:eastAsia="Calibri" w:hAnsi="Arial" w:cs="Arial"/>
          <w:b/>
          <w:sz w:val="20"/>
          <w:szCs w:val="20"/>
        </w:rPr>
        <w:t xml:space="preserve"> </w:t>
      </w:r>
      <w:r w:rsidR="00B06A26" w:rsidRPr="002F5813">
        <w:rPr>
          <w:rFonts w:ascii="Arial" w:eastAsia="Calibri" w:hAnsi="Arial" w:cs="Arial"/>
          <w:b/>
          <w:sz w:val="20"/>
          <w:szCs w:val="20"/>
        </w:rPr>
        <w:t>Vilniaus universitetas</w:t>
      </w:r>
      <w:r w:rsidR="000960C2" w:rsidRPr="002F5813">
        <w:rPr>
          <w:rFonts w:ascii="Arial" w:eastAsia="Calibri" w:hAnsi="Arial" w:cs="Arial"/>
          <w:b/>
          <w:sz w:val="20"/>
          <w:szCs w:val="20"/>
        </w:rPr>
        <w:t>.</w:t>
      </w:r>
    </w:p>
    <w:p w14:paraId="7A4F4046" w14:textId="547B1786" w:rsidR="004A0C48" w:rsidRPr="002F5813"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2F5813">
        <w:rPr>
          <w:rFonts w:ascii="Arial" w:eastAsia="Calibri" w:hAnsi="Arial" w:cs="Arial"/>
          <w:b/>
          <w:bCs/>
          <w:sz w:val="20"/>
          <w:szCs w:val="20"/>
        </w:rPr>
        <w:t>Tiekėjas</w:t>
      </w:r>
      <w:r w:rsidR="00143180" w:rsidRPr="002F5813">
        <w:rPr>
          <w:rFonts w:ascii="Arial" w:eastAsia="Calibri" w:hAnsi="Arial" w:cs="Arial"/>
          <w:b/>
          <w:bCs/>
          <w:sz w:val="20"/>
          <w:szCs w:val="20"/>
        </w:rPr>
        <w:t xml:space="preserve"> / Paslaugos teikėjas</w:t>
      </w:r>
      <w:r w:rsidRPr="002F5813">
        <w:rPr>
          <w:rFonts w:ascii="Arial" w:eastAsia="Calibri" w:hAnsi="Arial" w:cs="Arial"/>
          <w:bCs/>
          <w:sz w:val="20"/>
          <w:szCs w:val="20"/>
        </w:rPr>
        <w:t xml:space="preserve"> –</w:t>
      </w:r>
      <w:r w:rsidR="00F83FAA" w:rsidRPr="002F5813">
        <w:rPr>
          <w:rFonts w:ascii="Arial" w:eastAsia="Calibri" w:hAnsi="Arial" w:cs="Arial"/>
          <w:bCs/>
          <w:sz w:val="20"/>
          <w:szCs w:val="20"/>
        </w:rPr>
        <w:t xml:space="preserve"> </w:t>
      </w:r>
      <w:r w:rsidR="009A4D65" w:rsidRPr="002F5813">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2F5813">
        <w:rPr>
          <w:rFonts w:ascii="Arial" w:eastAsia="Calibri" w:hAnsi="Arial" w:cs="Arial"/>
          <w:sz w:val="20"/>
          <w:szCs w:val="20"/>
        </w:rPr>
        <w:t>su kuriuo Pirkėjas sudarys šio Pirkimo</w:t>
      </w:r>
      <w:r w:rsidRPr="002F5813">
        <w:rPr>
          <w:rFonts w:ascii="Arial" w:eastAsia="Calibri" w:hAnsi="Arial" w:cs="Arial"/>
          <w:sz w:val="20"/>
          <w:szCs w:val="20"/>
        </w:rPr>
        <w:t xml:space="preserve"> sutartį.</w:t>
      </w:r>
      <w:r w:rsidR="009A4D65" w:rsidRPr="002F5813">
        <w:rPr>
          <w:rFonts w:ascii="Arial" w:hAnsi="Arial" w:cs="Arial"/>
          <w:color w:val="000000"/>
          <w:sz w:val="20"/>
          <w:szCs w:val="20"/>
        </w:rPr>
        <w:t xml:space="preserve"> </w:t>
      </w:r>
    </w:p>
    <w:p w14:paraId="4D61AFFF" w14:textId="5850227B" w:rsidR="004A0C48" w:rsidRPr="002F5813"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2F5813">
        <w:rPr>
          <w:rFonts w:ascii="Arial" w:eastAsia="Calibri" w:hAnsi="Arial" w:cs="Arial"/>
          <w:b/>
          <w:sz w:val="20"/>
          <w:szCs w:val="20"/>
        </w:rPr>
        <w:t>Sutartis</w:t>
      </w:r>
      <w:r w:rsidRPr="002F5813">
        <w:rPr>
          <w:rFonts w:ascii="Arial" w:eastAsia="Calibri" w:hAnsi="Arial" w:cs="Arial"/>
          <w:sz w:val="20"/>
          <w:szCs w:val="20"/>
        </w:rPr>
        <w:t xml:space="preserve"> – </w:t>
      </w:r>
      <w:r w:rsidR="009A4D65" w:rsidRPr="002F5813">
        <w:rPr>
          <w:rFonts w:ascii="Arial" w:eastAsia="Calibri" w:hAnsi="Arial" w:cs="Arial"/>
          <w:sz w:val="20"/>
          <w:szCs w:val="20"/>
        </w:rPr>
        <w:t>P</w:t>
      </w:r>
      <w:r w:rsidRPr="002F5813">
        <w:rPr>
          <w:rFonts w:ascii="Arial" w:eastAsia="Calibri" w:hAnsi="Arial" w:cs="Arial"/>
          <w:sz w:val="20"/>
          <w:szCs w:val="20"/>
        </w:rPr>
        <w:t>irkimo sutartis, sudaroma tarp Tiekėjo ir Pirkėjo dėl šio Pirkimo objekto.</w:t>
      </w:r>
    </w:p>
    <w:p w14:paraId="1547A872" w14:textId="60BEF3DB" w:rsidR="00BB7707" w:rsidRPr="002F5813" w:rsidRDefault="00BB7707"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2F5813">
        <w:rPr>
          <w:rFonts w:ascii="Arial" w:eastAsia="Calibri" w:hAnsi="Arial" w:cs="Arial"/>
          <w:b/>
          <w:bCs/>
          <w:sz w:val="20"/>
          <w:szCs w:val="20"/>
        </w:rPr>
        <w:t>Projektas</w:t>
      </w:r>
      <w:r w:rsidRPr="002F5813">
        <w:rPr>
          <w:rFonts w:ascii="Arial" w:eastAsia="Calibri" w:hAnsi="Arial" w:cs="Arial"/>
          <w:sz w:val="20"/>
          <w:szCs w:val="20"/>
        </w:rPr>
        <w:t xml:space="preserve"> – Vilniaus universitetas įgyvendina bendrą Lietuvos</w:t>
      </w:r>
      <w:r w:rsidR="005A0329" w:rsidRPr="002F5813">
        <w:rPr>
          <w:rFonts w:ascii="Arial" w:eastAsia="Calibri" w:hAnsi="Arial" w:cs="Arial"/>
          <w:sz w:val="20"/>
          <w:szCs w:val="20"/>
        </w:rPr>
        <w:t xml:space="preserve"> </w:t>
      </w:r>
      <w:r w:rsidRPr="002F5813">
        <w:rPr>
          <w:rFonts w:ascii="Arial" w:eastAsia="Calibri" w:hAnsi="Arial" w:cs="Arial"/>
          <w:sz w:val="20"/>
          <w:szCs w:val="20"/>
        </w:rPr>
        <w:t>–</w:t>
      </w:r>
      <w:r w:rsidR="005A0329" w:rsidRPr="002F5813">
        <w:rPr>
          <w:rFonts w:ascii="Arial" w:eastAsia="Calibri" w:hAnsi="Arial" w:cs="Arial"/>
          <w:sz w:val="20"/>
          <w:szCs w:val="20"/>
        </w:rPr>
        <w:t xml:space="preserve"> </w:t>
      </w:r>
      <w:r w:rsidRPr="002F5813">
        <w:rPr>
          <w:rFonts w:ascii="Arial" w:eastAsia="Calibri" w:hAnsi="Arial" w:cs="Arial"/>
          <w:sz w:val="20"/>
          <w:szCs w:val="20"/>
        </w:rPr>
        <w:t>Lenkijos mokslinių tyrimų projektą „Meilė nepaisant sienų: atskleidžiant meilės kultūrinę dinamiką daugiau nei 100 šalių“ Nr. S-LL-24-7, finansuojamą pagal Lietuvos mokslo tarybos ir Lenkijos nacionalinio mokslo centro bendrų mokslinių tyrimų programą DAINA 3.</w:t>
      </w:r>
    </w:p>
    <w:p w14:paraId="37A99923" w14:textId="1A40ACEC" w:rsidR="004A0C48" w:rsidRPr="002F5813" w:rsidRDefault="004A0C48" w:rsidP="63F54C26">
      <w:pPr>
        <w:tabs>
          <w:tab w:val="left" w:pos="567"/>
          <w:tab w:val="left" w:pos="851"/>
        </w:tabs>
        <w:spacing w:after="0" w:line="240" w:lineRule="auto"/>
        <w:jc w:val="both"/>
        <w:rPr>
          <w:rFonts w:ascii="Arial" w:eastAsia="Calibri" w:hAnsi="Arial" w:cs="Arial"/>
          <w:sz w:val="20"/>
          <w:szCs w:val="20"/>
        </w:rPr>
      </w:pPr>
    </w:p>
    <w:p w14:paraId="2FC7E4C1" w14:textId="77777777" w:rsidR="004A0C48" w:rsidRPr="002F5813"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2F5813">
        <w:rPr>
          <w:rFonts w:ascii="Arial" w:eastAsia="Calibri" w:hAnsi="Arial" w:cs="Arial"/>
          <w:b/>
          <w:sz w:val="20"/>
          <w:szCs w:val="20"/>
          <w:shd w:val="clear" w:color="auto" w:fill="D9D9D9" w:themeFill="background1" w:themeFillShade="D9"/>
        </w:rPr>
        <w:t>PIRKIMO OBJEKTAS</w:t>
      </w:r>
    </w:p>
    <w:p w14:paraId="229F8101" w14:textId="449C51DE" w:rsidR="004A0C48" w:rsidRPr="002F5813" w:rsidRDefault="004A0C48" w:rsidP="00936E17">
      <w:pPr>
        <w:pStyle w:val="ListParagraph"/>
        <w:numPr>
          <w:ilvl w:val="1"/>
          <w:numId w:val="3"/>
        </w:numPr>
        <w:tabs>
          <w:tab w:val="left" w:pos="567"/>
        </w:tabs>
        <w:spacing w:after="0" w:line="240" w:lineRule="auto"/>
        <w:ind w:left="0" w:firstLine="0"/>
        <w:jc w:val="both"/>
        <w:rPr>
          <w:rFonts w:ascii="Arial" w:eastAsia="Arial" w:hAnsi="Arial" w:cs="Arial"/>
        </w:rPr>
      </w:pPr>
      <w:r w:rsidRPr="002F5813">
        <w:rPr>
          <w:rFonts w:ascii="Arial" w:hAnsi="Arial" w:cs="Arial"/>
          <w:sz w:val="20"/>
          <w:szCs w:val="20"/>
        </w:rPr>
        <w:t xml:space="preserve">Pirkimo objektas – </w:t>
      </w:r>
      <w:r w:rsidR="000E5EC2" w:rsidRPr="002F5813">
        <w:rPr>
          <w:rFonts w:ascii="Arial" w:hAnsi="Arial" w:cs="Arial"/>
          <w:sz w:val="20"/>
          <w:szCs w:val="20"/>
        </w:rPr>
        <w:t xml:space="preserve">tarptautinio </w:t>
      </w:r>
      <w:r w:rsidR="007E2472" w:rsidRPr="002F5813">
        <w:rPr>
          <w:rFonts w:ascii="Arial" w:hAnsi="Arial" w:cs="Arial"/>
          <w:sz w:val="20"/>
          <w:szCs w:val="20"/>
        </w:rPr>
        <w:t>k</w:t>
      </w:r>
      <w:r w:rsidR="00936E17" w:rsidRPr="002F5813">
        <w:rPr>
          <w:rFonts w:ascii="Arial" w:hAnsi="Arial" w:cs="Arial"/>
          <w:sz w:val="20"/>
          <w:szCs w:val="20"/>
        </w:rPr>
        <w:t>iekybinio tyrimo organizavimo paslaugos</w:t>
      </w:r>
      <w:r w:rsidR="00936E17" w:rsidRPr="002F5813">
        <w:rPr>
          <w:rFonts w:ascii="Arial" w:eastAsia="Arial" w:hAnsi="Arial" w:cs="Arial"/>
        </w:rPr>
        <w:t xml:space="preserve"> </w:t>
      </w:r>
      <w:r w:rsidRPr="002F5813">
        <w:rPr>
          <w:rFonts w:ascii="Arial" w:hAnsi="Arial" w:cs="Arial"/>
          <w:sz w:val="20"/>
          <w:szCs w:val="20"/>
        </w:rPr>
        <w:t>(toliau –</w:t>
      </w:r>
      <w:r w:rsidR="00103378" w:rsidRPr="002F5813">
        <w:rPr>
          <w:rFonts w:ascii="Arial" w:hAnsi="Arial" w:cs="Arial"/>
          <w:sz w:val="20"/>
          <w:szCs w:val="20"/>
        </w:rPr>
        <w:t xml:space="preserve"> </w:t>
      </w:r>
      <w:r w:rsidRPr="002F5813">
        <w:rPr>
          <w:rFonts w:ascii="Arial" w:hAnsi="Arial" w:cs="Arial"/>
          <w:sz w:val="20"/>
          <w:szCs w:val="20"/>
        </w:rPr>
        <w:t>paslaugos).</w:t>
      </w:r>
    </w:p>
    <w:p w14:paraId="41F30467" w14:textId="77777777" w:rsidR="00936E17" w:rsidRPr="002F5813" w:rsidRDefault="004A0C48" w:rsidP="00936E17">
      <w:pPr>
        <w:pStyle w:val="ListParagraph"/>
        <w:numPr>
          <w:ilvl w:val="1"/>
          <w:numId w:val="3"/>
        </w:numPr>
        <w:tabs>
          <w:tab w:val="left" w:pos="567"/>
        </w:tabs>
        <w:spacing w:after="0" w:line="240" w:lineRule="auto"/>
        <w:ind w:left="0" w:firstLine="0"/>
        <w:jc w:val="both"/>
        <w:rPr>
          <w:rFonts w:ascii="Arial" w:hAnsi="Arial" w:cs="Arial"/>
          <w:sz w:val="20"/>
          <w:szCs w:val="20"/>
        </w:rPr>
      </w:pPr>
      <w:r w:rsidRPr="002F5813">
        <w:rPr>
          <w:rFonts w:ascii="Arial" w:hAnsi="Arial" w:cs="Arial"/>
          <w:sz w:val="20"/>
          <w:szCs w:val="20"/>
        </w:rPr>
        <w:t>Pirkimo objektas į pirkimo objekto dalis neskaidomas</w:t>
      </w:r>
      <w:r w:rsidR="00212FAB" w:rsidRPr="002F5813">
        <w:rPr>
          <w:rFonts w:ascii="Arial" w:hAnsi="Arial" w:cs="Arial"/>
          <w:sz w:val="20"/>
          <w:szCs w:val="20"/>
        </w:rPr>
        <w:t>, todėl Tiekėjas privalo teikti pasiūlymą visai žemiau nurodytai pirkimo objekto apimčiai.</w:t>
      </w:r>
    </w:p>
    <w:p w14:paraId="46337BFD" w14:textId="685412F1" w:rsidR="003D4EE1" w:rsidRPr="002F5813" w:rsidRDefault="003D4EE1" w:rsidP="00936E17">
      <w:pPr>
        <w:pStyle w:val="ListParagraph"/>
        <w:numPr>
          <w:ilvl w:val="1"/>
          <w:numId w:val="3"/>
        </w:numPr>
        <w:tabs>
          <w:tab w:val="left" w:pos="567"/>
        </w:tabs>
        <w:spacing w:after="0" w:line="240" w:lineRule="auto"/>
        <w:ind w:left="0" w:firstLine="0"/>
        <w:jc w:val="both"/>
        <w:rPr>
          <w:rFonts w:ascii="Arial" w:hAnsi="Arial" w:cs="Arial"/>
          <w:sz w:val="20"/>
          <w:szCs w:val="20"/>
        </w:rPr>
      </w:pPr>
      <w:r w:rsidRPr="002F5813">
        <w:rPr>
          <w:rFonts w:ascii="Arial" w:hAnsi="Arial" w:cs="Arial"/>
          <w:sz w:val="20"/>
          <w:szCs w:val="20"/>
        </w:rPr>
        <w:t>Paslaug</w:t>
      </w:r>
      <w:r w:rsidR="00093E96" w:rsidRPr="002F5813">
        <w:rPr>
          <w:rFonts w:ascii="Arial" w:hAnsi="Arial" w:cs="Arial"/>
          <w:sz w:val="20"/>
          <w:szCs w:val="20"/>
        </w:rPr>
        <w:t>os teikiamos nuotoliniu būdu.</w:t>
      </w:r>
    </w:p>
    <w:p w14:paraId="6AD560C6" w14:textId="71CB23B5" w:rsidR="00046A16" w:rsidRPr="006D059B" w:rsidRDefault="004B4DF3" w:rsidP="006D059B">
      <w:pPr>
        <w:tabs>
          <w:tab w:val="left" w:pos="426"/>
        </w:tabs>
        <w:spacing w:after="0" w:line="240" w:lineRule="auto"/>
        <w:ind w:left="360" w:hanging="360"/>
        <w:jc w:val="both"/>
        <w:rPr>
          <w:rFonts w:ascii="Arial" w:hAnsi="Arial" w:cs="Arial"/>
          <w:i/>
          <w:iCs/>
          <w:color w:val="FF0000"/>
          <w:sz w:val="20"/>
          <w:szCs w:val="20"/>
        </w:rPr>
      </w:pPr>
      <w:r w:rsidRPr="002F5813">
        <w:rPr>
          <w:rFonts w:ascii="Arial" w:hAnsi="Arial" w:cs="Arial"/>
          <w:sz w:val="20"/>
          <w:szCs w:val="20"/>
        </w:rPr>
        <w:t>2.4.</w:t>
      </w:r>
      <w:r w:rsidR="00DC79E6" w:rsidRPr="006D059B">
        <w:rPr>
          <w:rFonts w:ascii="Arial" w:hAnsi="Arial" w:cs="Arial"/>
          <w:sz w:val="20"/>
          <w:szCs w:val="20"/>
        </w:rPr>
        <w:t xml:space="preserve"> </w:t>
      </w:r>
      <w:r w:rsidR="00103378" w:rsidRPr="006D059B">
        <w:rPr>
          <w:rFonts w:ascii="Arial" w:hAnsi="Arial" w:cs="Arial"/>
          <w:sz w:val="20"/>
          <w:szCs w:val="20"/>
        </w:rPr>
        <w:t>P</w:t>
      </w:r>
      <w:r w:rsidR="00DC79E6" w:rsidRPr="006D059B">
        <w:rPr>
          <w:rFonts w:ascii="Arial" w:hAnsi="Arial" w:cs="Arial"/>
          <w:sz w:val="20"/>
          <w:szCs w:val="20"/>
        </w:rPr>
        <w:t>aslaugų</w:t>
      </w:r>
      <w:r w:rsidR="00B62F69" w:rsidRPr="006D059B">
        <w:rPr>
          <w:rFonts w:ascii="Arial" w:hAnsi="Arial" w:cs="Arial"/>
          <w:sz w:val="20"/>
          <w:szCs w:val="20"/>
        </w:rPr>
        <w:t xml:space="preserve"> </w:t>
      </w:r>
      <w:r w:rsidR="00DC79E6" w:rsidRPr="006D059B">
        <w:rPr>
          <w:rFonts w:ascii="Arial" w:hAnsi="Arial" w:cs="Arial"/>
          <w:sz w:val="20"/>
          <w:szCs w:val="20"/>
        </w:rPr>
        <w:t>apimtys</w:t>
      </w:r>
      <w:r w:rsidR="00420E7A" w:rsidRPr="006D059B">
        <w:rPr>
          <w:rFonts w:ascii="Arial" w:hAnsi="Arial" w:cs="Arial"/>
          <w:sz w:val="20"/>
          <w:szCs w:val="20"/>
        </w:rPr>
        <w:t>:</w:t>
      </w:r>
    </w:p>
    <w:p w14:paraId="69B8FEFB" w14:textId="77777777" w:rsidR="004A0C48" w:rsidRPr="002F5813" w:rsidRDefault="004A0C48" w:rsidP="008660BC">
      <w:pPr>
        <w:spacing w:after="0" w:line="240" w:lineRule="auto"/>
        <w:jc w:val="both"/>
        <w:rPr>
          <w:rFonts w:ascii="Arial" w:hAnsi="Arial" w:cs="Arial"/>
          <w:sz w:val="20"/>
          <w:szCs w:val="20"/>
        </w:rPr>
      </w:pPr>
    </w:p>
    <w:p w14:paraId="1686CAAB" w14:textId="77777777" w:rsidR="00CC3B99" w:rsidRPr="002F5813" w:rsidRDefault="00CC3B99" w:rsidP="00CC3B99">
      <w:pPr>
        <w:spacing w:after="0" w:line="240" w:lineRule="auto"/>
        <w:jc w:val="right"/>
        <w:rPr>
          <w:rFonts w:ascii="Arial" w:hAnsi="Arial" w:cs="Arial"/>
          <w:b/>
          <w:sz w:val="20"/>
          <w:szCs w:val="20"/>
        </w:rPr>
      </w:pPr>
      <w:r w:rsidRPr="002F5813">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65"/>
        <w:gridCol w:w="2635"/>
        <w:gridCol w:w="1613"/>
        <w:gridCol w:w="1272"/>
        <w:gridCol w:w="1150"/>
        <w:gridCol w:w="1693"/>
      </w:tblGrid>
      <w:tr w:rsidR="004A5BDE" w:rsidRPr="002F5813" w14:paraId="2584D296" w14:textId="77777777" w:rsidTr="00F92D1E">
        <w:trPr>
          <w:trHeight w:val="20"/>
          <w:jc w:val="center"/>
        </w:trPr>
        <w:tc>
          <w:tcPr>
            <w:tcW w:w="1265" w:type="dxa"/>
            <w:vMerge w:val="restart"/>
            <w:vAlign w:val="center"/>
          </w:tcPr>
          <w:p w14:paraId="4C19B4D9" w14:textId="77777777" w:rsidR="004A5BDE" w:rsidRPr="002F5813" w:rsidRDefault="004A5BDE" w:rsidP="003D1E0E">
            <w:pPr>
              <w:jc w:val="center"/>
              <w:rPr>
                <w:rFonts w:ascii="Arial" w:hAnsi="Arial" w:cs="Arial"/>
                <w:b/>
              </w:rPr>
            </w:pPr>
            <w:r w:rsidRPr="002F5813">
              <w:rPr>
                <w:rFonts w:ascii="Arial" w:hAnsi="Arial" w:cs="Arial"/>
                <w:b/>
              </w:rPr>
              <w:t>Eil. Nr.</w:t>
            </w:r>
          </w:p>
        </w:tc>
        <w:tc>
          <w:tcPr>
            <w:tcW w:w="2635" w:type="dxa"/>
            <w:vMerge w:val="restart"/>
            <w:vAlign w:val="center"/>
          </w:tcPr>
          <w:p w14:paraId="113BC18D" w14:textId="77777777" w:rsidR="004A5BDE" w:rsidRPr="002F5813" w:rsidRDefault="004A5BDE" w:rsidP="003D1E0E">
            <w:pPr>
              <w:jc w:val="center"/>
              <w:rPr>
                <w:rFonts w:ascii="Arial" w:hAnsi="Arial" w:cs="Arial"/>
                <w:b/>
              </w:rPr>
            </w:pPr>
            <w:r w:rsidRPr="002F5813">
              <w:rPr>
                <w:rFonts w:ascii="Arial" w:hAnsi="Arial" w:cs="Arial"/>
                <w:b/>
              </w:rPr>
              <w:t>Paslaugų pavadinimas</w:t>
            </w:r>
          </w:p>
        </w:tc>
        <w:tc>
          <w:tcPr>
            <w:tcW w:w="1613" w:type="dxa"/>
            <w:vMerge w:val="restart"/>
            <w:vAlign w:val="center"/>
          </w:tcPr>
          <w:p w14:paraId="3C7CF419" w14:textId="2F879661" w:rsidR="004A5BDE" w:rsidRPr="002F5813" w:rsidRDefault="004A5BDE" w:rsidP="003D1E0E">
            <w:pPr>
              <w:jc w:val="center"/>
              <w:rPr>
                <w:rFonts w:ascii="Arial" w:hAnsi="Arial" w:cs="Arial"/>
                <w:b/>
              </w:rPr>
            </w:pPr>
            <w:r w:rsidRPr="002F5813">
              <w:rPr>
                <w:rFonts w:ascii="Arial" w:hAnsi="Arial" w:cs="Arial"/>
                <w:b/>
              </w:rPr>
              <w:t xml:space="preserve">Paslaugų apimtis </w:t>
            </w:r>
            <w:r w:rsidR="00A74143" w:rsidRPr="002F5813">
              <w:rPr>
                <w:rFonts w:ascii="Arial" w:hAnsi="Arial" w:cs="Arial"/>
                <w:b/>
              </w:rPr>
              <w:t xml:space="preserve">ir mato vnt. </w:t>
            </w:r>
          </w:p>
        </w:tc>
        <w:tc>
          <w:tcPr>
            <w:tcW w:w="2422" w:type="dxa"/>
            <w:gridSpan w:val="2"/>
            <w:tcBorders>
              <w:bottom w:val="single" w:sz="4" w:space="0" w:color="auto"/>
            </w:tcBorders>
            <w:vAlign w:val="center"/>
          </w:tcPr>
          <w:p w14:paraId="20AD2D90" w14:textId="77777777" w:rsidR="004A5BDE" w:rsidRPr="002F5813" w:rsidRDefault="004A5BDE" w:rsidP="003D1E0E">
            <w:pPr>
              <w:jc w:val="center"/>
              <w:rPr>
                <w:rFonts w:ascii="Arial" w:hAnsi="Arial" w:cs="Arial"/>
                <w:b/>
              </w:rPr>
            </w:pPr>
            <w:r w:rsidRPr="002F5813">
              <w:rPr>
                <w:rFonts w:ascii="Arial" w:hAnsi="Arial" w:cs="Arial"/>
                <w:b/>
              </w:rPr>
              <w:t>Užsakymų teikimas</w:t>
            </w:r>
          </w:p>
        </w:tc>
        <w:tc>
          <w:tcPr>
            <w:tcW w:w="1693" w:type="dxa"/>
            <w:vMerge w:val="restart"/>
            <w:vAlign w:val="center"/>
          </w:tcPr>
          <w:p w14:paraId="2EB9B5EB" w14:textId="611A6111" w:rsidR="004A5BDE" w:rsidRPr="002F5813" w:rsidRDefault="004A5BDE" w:rsidP="2A1C4BBE">
            <w:pPr>
              <w:jc w:val="center"/>
              <w:rPr>
                <w:rFonts w:ascii="Arial" w:hAnsi="Arial" w:cs="Arial"/>
                <w:b/>
                <w:bCs/>
              </w:rPr>
            </w:pPr>
            <w:r w:rsidRPr="002F5813">
              <w:rPr>
                <w:rFonts w:ascii="Arial" w:hAnsi="Arial" w:cs="Arial"/>
                <w:b/>
                <w:bCs/>
              </w:rPr>
              <w:t xml:space="preserve">Paslaugų suteikimo terminas </w:t>
            </w:r>
            <w:r w:rsidR="00BA6C3F" w:rsidRPr="002F5813">
              <w:rPr>
                <w:rFonts w:ascii="Arial" w:hAnsi="Arial" w:cs="Arial"/>
                <w:b/>
                <w:bCs/>
              </w:rPr>
              <w:t>n</w:t>
            </w:r>
            <w:r w:rsidR="00BA6C3F" w:rsidRPr="006D059B">
              <w:rPr>
                <w:rStyle w:val="normaltextrun"/>
                <w:rFonts w:ascii="Arial" w:hAnsi="Arial" w:cs="Arial"/>
                <w:b/>
                <w:bCs/>
                <w:color w:val="000000"/>
                <w:bdr w:val="none" w:sz="0" w:space="0" w:color="auto" w:frame="1"/>
              </w:rPr>
              <w:t>uo Sutarties įsigaliojimo dienos</w:t>
            </w:r>
          </w:p>
        </w:tc>
      </w:tr>
      <w:tr w:rsidR="004A5BDE" w:rsidRPr="002F5813" w14:paraId="3ECD13AF" w14:textId="77777777" w:rsidTr="00F92D1E">
        <w:trPr>
          <w:trHeight w:val="20"/>
          <w:jc w:val="center"/>
        </w:trPr>
        <w:tc>
          <w:tcPr>
            <w:tcW w:w="1265" w:type="dxa"/>
            <w:vMerge/>
            <w:vAlign w:val="center"/>
          </w:tcPr>
          <w:p w14:paraId="738F92A4" w14:textId="77777777" w:rsidR="004A5BDE" w:rsidRPr="002F5813" w:rsidRDefault="004A5BDE" w:rsidP="003D1E0E">
            <w:pPr>
              <w:jc w:val="center"/>
              <w:rPr>
                <w:rFonts w:ascii="Arial" w:hAnsi="Arial" w:cs="Arial"/>
              </w:rPr>
            </w:pPr>
          </w:p>
        </w:tc>
        <w:tc>
          <w:tcPr>
            <w:tcW w:w="2635" w:type="dxa"/>
            <w:vMerge/>
            <w:vAlign w:val="center"/>
          </w:tcPr>
          <w:p w14:paraId="65F988B9" w14:textId="77777777" w:rsidR="004A5BDE" w:rsidRPr="002F5813" w:rsidRDefault="004A5BDE" w:rsidP="003D1E0E">
            <w:pPr>
              <w:jc w:val="center"/>
              <w:rPr>
                <w:rFonts w:ascii="Arial" w:hAnsi="Arial" w:cs="Arial"/>
              </w:rPr>
            </w:pPr>
          </w:p>
        </w:tc>
        <w:tc>
          <w:tcPr>
            <w:tcW w:w="1613" w:type="dxa"/>
            <w:vMerge/>
            <w:vAlign w:val="center"/>
          </w:tcPr>
          <w:p w14:paraId="30FF17D2" w14:textId="77777777" w:rsidR="004A5BDE" w:rsidRPr="002F5813" w:rsidRDefault="004A5BDE" w:rsidP="003D1E0E">
            <w:pPr>
              <w:jc w:val="center"/>
              <w:rPr>
                <w:rFonts w:ascii="Arial" w:hAnsi="Arial" w:cs="Arial"/>
              </w:rPr>
            </w:pPr>
          </w:p>
        </w:tc>
        <w:tc>
          <w:tcPr>
            <w:tcW w:w="1272" w:type="dxa"/>
            <w:tcBorders>
              <w:top w:val="single" w:sz="4" w:space="0" w:color="auto"/>
              <w:right w:val="single" w:sz="4" w:space="0" w:color="auto"/>
            </w:tcBorders>
            <w:vAlign w:val="center"/>
          </w:tcPr>
          <w:p w14:paraId="45419B5F" w14:textId="77777777" w:rsidR="004A5BDE" w:rsidRPr="002F5813" w:rsidRDefault="004A5BDE" w:rsidP="003D1E0E">
            <w:pPr>
              <w:jc w:val="center"/>
              <w:rPr>
                <w:rFonts w:ascii="Arial" w:hAnsi="Arial" w:cs="Arial"/>
                <w:b/>
              </w:rPr>
            </w:pPr>
            <w:r w:rsidRPr="002F5813">
              <w:rPr>
                <w:rFonts w:ascii="Arial" w:hAnsi="Arial" w:cs="Arial"/>
                <w:b/>
              </w:rPr>
              <w:t>Taip</w:t>
            </w:r>
          </w:p>
          <w:p w14:paraId="00F25B51" w14:textId="0A24BD58" w:rsidR="00482CF9" w:rsidRPr="002F5813" w:rsidRDefault="00482CF9" w:rsidP="003D1E0E">
            <w:pPr>
              <w:jc w:val="center"/>
              <w:rPr>
                <w:rFonts w:ascii="Arial" w:hAnsi="Arial" w:cs="Arial"/>
                <w:b/>
              </w:rPr>
            </w:pPr>
            <w:r w:rsidRPr="002F5813">
              <w:rPr>
                <w:rFonts w:ascii="Arial" w:hAnsi="Arial" w:cs="Arial"/>
                <w:b/>
              </w:rPr>
              <w:t>(žymėti, jei paslaugų užsakymai bus teikiami pagal poreikį, periodiškai ar kt.)</w:t>
            </w:r>
          </w:p>
        </w:tc>
        <w:tc>
          <w:tcPr>
            <w:tcW w:w="1150" w:type="dxa"/>
            <w:tcBorders>
              <w:top w:val="single" w:sz="4" w:space="0" w:color="auto"/>
              <w:left w:val="single" w:sz="4" w:space="0" w:color="auto"/>
            </w:tcBorders>
            <w:vAlign w:val="center"/>
          </w:tcPr>
          <w:p w14:paraId="6CA5D0B2" w14:textId="77777777" w:rsidR="004A5BDE" w:rsidRPr="002F5813" w:rsidRDefault="004A5BDE" w:rsidP="003D1E0E">
            <w:pPr>
              <w:jc w:val="center"/>
              <w:rPr>
                <w:rFonts w:ascii="Arial" w:hAnsi="Arial" w:cs="Arial"/>
                <w:b/>
              </w:rPr>
            </w:pPr>
            <w:r w:rsidRPr="002F5813">
              <w:rPr>
                <w:rFonts w:ascii="Arial" w:hAnsi="Arial" w:cs="Arial"/>
                <w:b/>
              </w:rPr>
              <w:t>Ne</w:t>
            </w:r>
          </w:p>
          <w:p w14:paraId="30442531" w14:textId="3E80828E" w:rsidR="00482CF9" w:rsidRPr="002F5813" w:rsidRDefault="00482CF9" w:rsidP="003D1E0E">
            <w:pPr>
              <w:jc w:val="center"/>
              <w:rPr>
                <w:rFonts w:ascii="Arial" w:hAnsi="Arial" w:cs="Arial"/>
                <w:b/>
              </w:rPr>
            </w:pPr>
            <w:r w:rsidRPr="002F5813">
              <w:rPr>
                <w:rFonts w:ascii="Arial" w:hAnsi="Arial" w:cs="Arial"/>
                <w:b/>
              </w:rPr>
              <w:t xml:space="preserve">(žymėti, jei nurodytu laiku bus </w:t>
            </w:r>
            <w:r w:rsidR="007250E0" w:rsidRPr="002F5813">
              <w:rPr>
                <w:rFonts w:ascii="Arial" w:hAnsi="Arial" w:cs="Arial"/>
                <w:b/>
              </w:rPr>
              <w:t>suteiktas</w:t>
            </w:r>
            <w:r w:rsidRPr="002F5813">
              <w:rPr>
                <w:rFonts w:ascii="Arial" w:hAnsi="Arial" w:cs="Arial"/>
                <w:b/>
              </w:rPr>
              <w:t xml:space="preserve"> visas perkamas paslaugų kiekis)</w:t>
            </w:r>
          </w:p>
        </w:tc>
        <w:tc>
          <w:tcPr>
            <w:tcW w:w="1693" w:type="dxa"/>
            <w:vMerge/>
            <w:vAlign w:val="center"/>
          </w:tcPr>
          <w:p w14:paraId="415396CD" w14:textId="77777777" w:rsidR="004A5BDE" w:rsidRPr="002F5813" w:rsidRDefault="004A5BDE" w:rsidP="003D1E0E">
            <w:pPr>
              <w:jc w:val="center"/>
              <w:rPr>
                <w:rFonts w:ascii="Arial" w:hAnsi="Arial" w:cs="Arial"/>
              </w:rPr>
            </w:pPr>
          </w:p>
        </w:tc>
      </w:tr>
      <w:tr w:rsidR="004A5BDE" w:rsidRPr="002F5813" w14:paraId="728C9981" w14:textId="77777777" w:rsidTr="00F92D1E">
        <w:trPr>
          <w:trHeight w:val="300"/>
          <w:jc w:val="center"/>
        </w:trPr>
        <w:tc>
          <w:tcPr>
            <w:tcW w:w="1265" w:type="dxa"/>
          </w:tcPr>
          <w:p w14:paraId="5C78F8EA" w14:textId="77777777" w:rsidR="004A5BDE" w:rsidRPr="002F5813" w:rsidRDefault="004A5BDE" w:rsidP="003D1E0E">
            <w:pPr>
              <w:ind w:firstLine="313"/>
              <w:rPr>
                <w:rFonts w:ascii="Arial" w:hAnsi="Arial" w:cs="Arial"/>
              </w:rPr>
            </w:pPr>
            <w:r w:rsidRPr="002F5813">
              <w:rPr>
                <w:rFonts w:ascii="Arial" w:hAnsi="Arial" w:cs="Arial"/>
              </w:rPr>
              <w:t>1.</w:t>
            </w:r>
          </w:p>
        </w:tc>
        <w:tc>
          <w:tcPr>
            <w:tcW w:w="2635" w:type="dxa"/>
            <w:vAlign w:val="center"/>
          </w:tcPr>
          <w:p w14:paraId="27F208C5" w14:textId="2CFA5323" w:rsidR="004A5BDE" w:rsidRPr="002F5813" w:rsidRDefault="001F0348" w:rsidP="00936E17">
            <w:pPr>
              <w:jc w:val="center"/>
            </w:pPr>
            <w:r w:rsidRPr="002F5813">
              <w:rPr>
                <w:rFonts w:ascii="Arial" w:eastAsia="Arial" w:hAnsi="Arial" w:cs="Arial"/>
              </w:rPr>
              <w:t>Tarptautinio k</w:t>
            </w:r>
            <w:r w:rsidR="00936E17" w:rsidRPr="002F5813">
              <w:rPr>
                <w:rFonts w:ascii="Arial" w:eastAsia="Arial" w:hAnsi="Arial" w:cs="Arial"/>
              </w:rPr>
              <w:t>iekybinio tyrimo organizavimo paslaugos</w:t>
            </w:r>
          </w:p>
        </w:tc>
        <w:tc>
          <w:tcPr>
            <w:tcW w:w="1613" w:type="dxa"/>
            <w:vAlign w:val="center"/>
          </w:tcPr>
          <w:p w14:paraId="0B47264A" w14:textId="631D5428" w:rsidR="004A5BDE" w:rsidRPr="002F5813" w:rsidRDefault="00936E17" w:rsidP="63F54C26">
            <w:pPr>
              <w:jc w:val="center"/>
              <w:rPr>
                <w:rFonts w:ascii="Arial" w:eastAsia="Arial" w:hAnsi="Arial" w:cs="Arial"/>
              </w:rPr>
            </w:pPr>
            <w:r w:rsidRPr="002F5813">
              <w:rPr>
                <w:rFonts w:ascii="Arial" w:eastAsia="Arial" w:hAnsi="Arial" w:cs="Arial"/>
              </w:rPr>
              <w:t xml:space="preserve">1 </w:t>
            </w:r>
            <w:proofErr w:type="spellStart"/>
            <w:r w:rsidR="00B95F56" w:rsidRPr="002F5813">
              <w:rPr>
                <w:rFonts w:ascii="Arial" w:eastAsia="Arial" w:hAnsi="Arial" w:cs="Arial"/>
              </w:rPr>
              <w:t>kompl</w:t>
            </w:r>
            <w:proofErr w:type="spellEnd"/>
            <w:r w:rsidRPr="002F5813">
              <w:rPr>
                <w:rFonts w:ascii="Arial" w:eastAsia="Arial" w:hAnsi="Arial" w:cs="Arial"/>
              </w:rPr>
              <w:t>.</w:t>
            </w:r>
          </w:p>
        </w:tc>
        <w:sdt>
          <w:sdtPr>
            <w:rPr>
              <w:rFonts w:ascii="Arial" w:hAnsi="Arial" w:cs="Arial"/>
            </w:rPr>
            <w:id w:val="270368949"/>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4394AB9D" w14:textId="773262D0" w:rsidR="004A5BDE" w:rsidRPr="002F5813" w:rsidRDefault="00951956" w:rsidP="003D1E0E">
                <w:pPr>
                  <w:jc w:val="center"/>
                  <w:rPr>
                    <w:rFonts w:ascii="Arial" w:hAnsi="Arial" w:cs="Arial"/>
                  </w:rPr>
                </w:pPr>
                <w:r w:rsidRPr="002F5813">
                  <w:rPr>
                    <w:rFonts w:ascii="MS Gothic" w:hAnsi="MS Gothic" w:cs="Arial"/>
                  </w:rPr>
                  <w:t>☐</w:t>
                </w:r>
              </w:p>
            </w:tc>
          </w:sdtContent>
        </w:sdt>
        <w:tc>
          <w:tcPr>
            <w:tcW w:w="1150" w:type="dxa"/>
            <w:tcBorders>
              <w:left w:val="single" w:sz="4" w:space="0" w:color="auto"/>
            </w:tcBorders>
            <w:vAlign w:val="center"/>
          </w:tcPr>
          <w:p w14:paraId="398891DC" w14:textId="1879DD72" w:rsidR="004A5BDE" w:rsidRPr="002F5813" w:rsidRDefault="006D20D0" w:rsidP="003D1E0E">
            <w:pPr>
              <w:jc w:val="center"/>
              <w:rPr>
                <w:rFonts w:ascii="Arial" w:hAnsi="Arial" w:cs="Arial"/>
              </w:rPr>
            </w:pPr>
            <w:sdt>
              <w:sdtPr>
                <w:rPr>
                  <w:rFonts w:ascii="Arial" w:hAnsi="Arial" w:cs="Arial"/>
                </w:rPr>
                <w:id w:val="171997548"/>
                <w14:checkbox>
                  <w14:checked w14:val="1"/>
                  <w14:checkedState w14:val="2612" w14:font="MS Gothic"/>
                  <w14:uncheckedState w14:val="2610" w14:font="MS Gothic"/>
                </w14:checkbox>
              </w:sdtPr>
              <w:sdtEndPr/>
              <w:sdtContent>
                <w:r w:rsidR="00951956" w:rsidRPr="002F5813">
                  <w:rPr>
                    <w:rFonts w:ascii="MS Gothic" w:hAnsi="MS Gothic" w:cs="Arial"/>
                  </w:rPr>
                  <w:t>☒</w:t>
                </w:r>
              </w:sdtContent>
            </w:sdt>
          </w:p>
        </w:tc>
        <w:tc>
          <w:tcPr>
            <w:tcW w:w="1693" w:type="dxa"/>
            <w:vAlign w:val="center"/>
          </w:tcPr>
          <w:p w14:paraId="47506702" w14:textId="16F4ACE4" w:rsidR="004A5BDE" w:rsidRPr="002F5813" w:rsidRDefault="0062174E" w:rsidP="63F54C26">
            <w:pPr>
              <w:jc w:val="center"/>
              <w:rPr>
                <w:rFonts w:ascii="Arial" w:hAnsi="Arial" w:cs="Arial"/>
                <w:iCs/>
                <w:color w:val="000000" w:themeColor="text1"/>
              </w:rPr>
            </w:pPr>
            <w:r w:rsidRPr="002F5813">
              <w:rPr>
                <w:rFonts w:ascii="Arial" w:hAnsi="Arial" w:cs="Arial"/>
                <w:iCs/>
                <w:color w:val="000000" w:themeColor="text1"/>
              </w:rPr>
              <w:t>60 k.</w:t>
            </w:r>
            <w:r w:rsidR="00C91214" w:rsidRPr="002F5813">
              <w:rPr>
                <w:rFonts w:ascii="Arial" w:hAnsi="Arial" w:cs="Arial"/>
                <w:iCs/>
                <w:color w:val="000000" w:themeColor="text1"/>
              </w:rPr>
              <w:t xml:space="preserve"> </w:t>
            </w:r>
            <w:r w:rsidRPr="002F5813">
              <w:rPr>
                <w:rFonts w:ascii="Arial" w:hAnsi="Arial" w:cs="Arial"/>
                <w:iCs/>
                <w:color w:val="000000" w:themeColor="text1"/>
              </w:rPr>
              <w:t>d.</w:t>
            </w:r>
          </w:p>
        </w:tc>
      </w:tr>
    </w:tbl>
    <w:p w14:paraId="5424CF2F" w14:textId="77777777" w:rsidR="00A0347D" w:rsidRPr="002F5813" w:rsidRDefault="00A0347D" w:rsidP="00A0347D">
      <w:pPr>
        <w:spacing w:after="0" w:line="240" w:lineRule="auto"/>
        <w:jc w:val="center"/>
        <w:rPr>
          <w:rFonts w:ascii="Arial" w:hAnsi="Arial" w:cs="Arial"/>
          <w:b/>
          <w:i/>
          <w:color w:val="00B0F0"/>
          <w:sz w:val="20"/>
          <w:szCs w:val="20"/>
        </w:rPr>
      </w:pPr>
    </w:p>
    <w:p w14:paraId="16D27CF7" w14:textId="57AC8CEF" w:rsidR="004A0C48" w:rsidRPr="002F5813" w:rsidRDefault="004A0C48" w:rsidP="008660BC">
      <w:pPr>
        <w:pStyle w:val="ListParagraph"/>
        <w:numPr>
          <w:ilvl w:val="1"/>
          <w:numId w:val="4"/>
        </w:numPr>
        <w:tabs>
          <w:tab w:val="left" w:pos="426"/>
        </w:tabs>
        <w:spacing w:after="0" w:line="240" w:lineRule="auto"/>
        <w:ind w:left="0" w:firstLine="0"/>
        <w:jc w:val="both"/>
        <w:rPr>
          <w:rFonts w:ascii="Arial" w:hAnsi="Arial" w:cs="Arial"/>
          <w:sz w:val="20"/>
          <w:szCs w:val="20"/>
        </w:rPr>
      </w:pPr>
      <w:r w:rsidRPr="002F5813">
        <w:rPr>
          <w:rFonts w:ascii="Arial" w:hAnsi="Arial" w:cs="Arial"/>
          <w:sz w:val="20"/>
          <w:szCs w:val="20"/>
        </w:rPr>
        <w:t xml:space="preserve"> Aukščiau esančioje lentelėje </w:t>
      </w:r>
      <w:r w:rsidR="00205386" w:rsidRPr="002F5813">
        <w:rPr>
          <w:rFonts w:ascii="Arial" w:hAnsi="Arial" w:cs="Arial"/>
          <w:sz w:val="20"/>
          <w:szCs w:val="20"/>
        </w:rPr>
        <w:t xml:space="preserve">nurodyta </w:t>
      </w:r>
      <w:r w:rsidRPr="002F5813">
        <w:rPr>
          <w:rFonts w:ascii="Arial" w:hAnsi="Arial" w:cs="Arial"/>
          <w:sz w:val="20"/>
          <w:szCs w:val="20"/>
        </w:rPr>
        <w:t>paslaugų apimtis yra tiksli</w:t>
      </w:r>
      <w:r w:rsidR="00A0347D" w:rsidRPr="002F5813">
        <w:rPr>
          <w:rFonts w:ascii="Arial" w:hAnsi="Arial" w:cs="Arial"/>
          <w:sz w:val="20"/>
          <w:szCs w:val="20"/>
        </w:rPr>
        <w:t xml:space="preserve"> </w:t>
      </w:r>
      <w:r w:rsidRPr="002F5813">
        <w:rPr>
          <w:rFonts w:ascii="Arial" w:hAnsi="Arial" w:cs="Arial"/>
          <w:sz w:val="20"/>
          <w:szCs w:val="20"/>
        </w:rPr>
        <w:t>ir vykdant Sutartį nesikeis.</w:t>
      </w:r>
    </w:p>
    <w:p w14:paraId="6CC54D6C" w14:textId="658C00E7" w:rsidR="004B55FF" w:rsidRPr="002F5813" w:rsidRDefault="008A6343" w:rsidP="00A744D4">
      <w:pPr>
        <w:pStyle w:val="ListParagraph"/>
        <w:numPr>
          <w:ilvl w:val="1"/>
          <w:numId w:val="12"/>
        </w:numPr>
        <w:tabs>
          <w:tab w:val="left" w:pos="567"/>
        </w:tabs>
        <w:spacing w:after="0" w:line="240" w:lineRule="auto"/>
        <w:jc w:val="both"/>
        <w:rPr>
          <w:rFonts w:ascii="Arial" w:hAnsi="Arial" w:cs="Arial"/>
          <w:sz w:val="20"/>
          <w:szCs w:val="20"/>
        </w:rPr>
      </w:pPr>
      <w:bookmarkStart w:id="0" w:name="_Hlk528582252"/>
      <w:bookmarkEnd w:id="0"/>
      <w:r w:rsidRPr="002F5813">
        <w:rPr>
          <w:rFonts w:ascii="Arial" w:hAnsi="Arial" w:cs="Arial"/>
          <w:sz w:val="20"/>
          <w:szCs w:val="20"/>
        </w:rPr>
        <w:t xml:space="preserve">  </w:t>
      </w:r>
      <w:r w:rsidR="004A0C48" w:rsidRPr="002F5813">
        <w:rPr>
          <w:rFonts w:ascii="Arial" w:hAnsi="Arial" w:cs="Arial"/>
          <w:sz w:val="20"/>
          <w:szCs w:val="20"/>
        </w:rPr>
        <w:t>Užsakymų teikimo tvarka</w:t>
      </w:r>
      <w:r w:rsidR="004B55FF" w:rsidRPr="002F5813">
        <w:rPr>
          <w:rFonts w:ascii="Arial" w:hAnsi="Arial" w:cs="Arial"/>
          <w:sz w:val="20"/>
          <w:szCs w:val="20"/>
        </w:rPr>
        <w:t>:</w:t>
      </w:r>
    </w:p>
    <w:p w14:paraId="601DD575" w14:textId="13666A1D" w:rsidR="00314040" w:rsidRPr="002F5813" w:rsidRDefault="004A0C48" w:rsidP="63F54C26">
      <w:pPr>
        <w:pStyle w:val="ListParagraph"/>
        <w:numPr>
          <w:ilvl w:val="2"/>
          <w:numId w:val="12"/>
        </w:numPr>
        <w:tabs>
          <w:tab w:val="left" w:pos="567"/>
        </w:tabs>
        <w:spacing w:after="0" w:line="240" w:lineRule="auto"/>
        <w:ind w:left="0" w:firstLine="0"/>
        <w:jc w:val="both"/>
        <w:rPr>
          <w:rFonts w:ascii="Arial" w:hAnsi="Arial" w:cs="Arial"/>
        </w:rPr>
      </w:pPr>
      <w:r w:rsidRPr="002F5813">
        <w:rPr>
          <w:rFonts w:ascii="Arial" w:hAnsi="Arial" w:cs="Arial"/>
          <w:sz w:val="20"/>
          <w:szCs w:val="20"/>
        </w:rPr>
        <w:t xml:space="preserve"> </w:t>
      </w:r>
      <w:r w:rsidR="00314040" w:rsidRPr="002F5813">
        <w:rPr>
          <w:rFonts w:ascii="Arial" w:hAnsi="Arial" w:cs="Arial"/>
          <w:sz w:val="20"/>
          <w:szCs w:val="20"/>
        </w:rPr>
        <w:t xml:space="preserve"> </w:t>
      </w:r>
      <w:r w:rsidR="004B55FF" w:rsidRPr="002F5813">
        <w:rPr>
          <w:rFonts w:ascii="Arial" w:hAnsi="Arial" w:cs="Arial"/>
          <w:sz w:val="20"/>
          <w:szCs w:val="20"/>
        </w:rPr>
        <w:t>u</w:t>
      </w:r>
      <w:r w:rsidR="00314040" w:rsidRPr="002F5813">
        <w:rPr>
          <w:rFonts w:ascii="Arial" w:hAnsi="Arial" w:cs="Arial"/>
          <w:sz w:val="20"/>
          <w:szCs w:val="20"/>
        </w:rPr>
        <w:t>žsakymai Sutarties galiojimo laikotarpi</w:t>
      </w:r>
      <w:r w:rsidR="00E30CF3" w:rsidRPr="002F5813">
        <w:rPr>
          <w:rFonts w:ascii="Arial" w:hAnsi="Arial" w:cs="Arial"/>
          <w:sz w:val="20"/>
          <w:szCs w:val="20"/>
        </w:rPr>
        <w:t>u</w:t>
      </w:r>
      <w:r w:rsidR="00314040" w:rsidRPr="002F5813">
        <w:rPr>
          <w:rFonts w:ascii="Arial" w:hAnsi="Arial" w:cs="Arial"/>
          <w:sz w:val="20"/>
          <w:szCs w:val="20"/>
        </w:rPr>
        <w:t xml:space="preserve"> </w:t>
      </w:r>
      <w:r w:rsidR="00314040" w:rsidRPr="002F5813">
        <w:rPr>
          <w:rFonts w:ascii="Arial" w:hAnsi="Arial" w:cs="Arial"/>
          <w:sz w:val="20"/>
          <w:szCs w:val="20"/>
          <w:u w:val="single"/>
        </w:rPr>
        <w:t>neteikiami</w:t>
      </w:r>
      <w:r w:rsidR="00314040" w:rsidRPr="002F5813">
        <w:rPr>
          <w:rFonts w:ascii="Arial" w:hAnsi="Arial" w:cs="Arial"/>
          <w:sz w:val="20"/>
          <w:szCs w:val="20"/>
        </w:rPr>
        <w:t xml:space="preserve">. </w:t>
      </w:r>
      <w:r w:rsidR="00E30CF3" w:rsidRPr="002F5813">
        <w:rPr>
          <w:rFonts w:ascii="Arial" w:hAnsi="Arial" w:cs="Arial"/>
          <w:sz w:val="20"/>
          <w:szCs w:val="20"/>
        </w:rPr>
        <w:t xml:space="preserve">Paslaugos turi būti pradedamos teikti </w:t>
      </w:r>
      <w:r w:rsidR="00A7651F" w:rsidRPr="002F5813">
        <w:rPr>
          <w:rFonts w:ascii="Arial" w:hAnsi="Arial" w:cs="Arial"/>
          <w:sz w:val="20"/>
          <w:szCs w:val="20"/>
        </w:rPr>
        <w:t xml:space="preserve">nedelsiant po Sutarties įsigaliojimo dienos ir turi būti suteiktos per </w:t>
      </w:r>
      <w:r w:rsidR="00285F0C" w:rsidRPr="002F5813">
        <w:rPr>
          <w:rFonts w:ascii="Arial" w:hAnsi="Arial" w:cs="Arial"/>
          <w:sz w:val="20"/>
          <w:szCs w:val="20"/>
        </w:rPr>
        <w:t xml:space="preserve">1 lentelėje </w:t>
      </w:r>
      <w:r w:rsidR="00A7651F" w:rsidRPr="002F5813">
        <w:rPr>
          <w:rFonts w:ascii="Arial" w:hAnsi="Arial" w:cs="Arial"/>
          <w:sz w:val="20"/>
          <w:szCs w:val="20"/>
        </w:rPr>
        <w:t>nustatytą terminą</w:t>
      </w:r>
      <w:r w:rsidR="00E30CF3" w:rsidRPr="002F5813">
        <w:rPr>
          <w:rFonts w:ascii="Arial" w:hAnsi="Arial" w:cs="Arial"/>
          <w:sz w:val="20"/>
          <w:szCs w:val="20"/>
        </w:rPr>
        <w:t>.</w:t>
      </w:r>
    </w:p>
    <w:p w14:paraId="7392CCB5" w14:textId="77777777" w:rsidR="00E30CF3" w:rsidRPr="002F5813" w:rsidRDefault="00E30CF3" w:rsidP="004A0C48">
      <w:pPr>
        <w:pStyle w:val="ListParagraph"/>
        <w:spacing w:after="0" w:line="240" w:lineRule="auto"/>
        <w:ind w:left="0"/>
        <w:jc w:val="both"/>
        <w:rPr>
          <w:rFonts w:ascii="Arial" w:hAnsi="Arial" w:cs="Arial"/>
          <w:sz w:val="20"/>
          <w:szCs w:val="20"/>
        </w:rPr>
      </w:pPr>
    </w:p>
    <w:p w14:paraId="6A9DFA4A" w14:textId="405D7782" w:rsidR="004A0C48" w:rsidRPr="002F5813" w:rsidRDefault="004A0C48" w:rsidP="63F54C26">
      <w:pPr>
        <w:pStyle w:val="ListParagraph"/>
        <w:spacing w:after="0" w:line="240" w:lineRule="auto"/>
        <w:ind w:left="0"/>
        <w:jc w:val="both"/>
        <w:rPr>
          <w:rFonts w:ascii="Arial" w:hAnsi="Arial" w:cs="Arial"/>
          <w:b/>
          <w:bCs/>
          <w:i/>
          <w:iCs/>
          <w:color w:val="FF0000"/>
          <w:sz w:val="20"/>
          <w:szCs w:val="20"/>
        </w:rPr>
      </w:pPr>
    </w:p>
    <w:p w14:paraId="63C1A391" w14:textId="44C80A33" w:rsidR="004A0C48" w:rsidRPr="002F5813"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2F5813">
        <w:rPr>
          <w:rFonts w:ascii="Arial" w:eastAsia="Calibri" w:hAnsi="Arial" w:cs="Arial"/>
          <w:b/>
          <w:sz w:val="20"/>
          <w:szCs w:val="20"/>
        </w:rPr>
        <w:t>REIKALAVIMAI PASLAUGOMS</w:t>
      </w:r>
      <w:r w:rsidR="00482CF9" w:rsidRPr="002F5813">
        <w:rPr>
          <w:rFonts w:ascii="Arial" w:eastAsia="Calibri" w:hAnsi="Arial" w:cs="Arial"/>
          <w:b/>
          <w:sz w:val="20"/>
          <w:szCs w:val="20"/>
        </w:rPr>
        <w:t xml:space="preserve"> </w:t>
      </w:r>
    </w:p>
    <w:p w14:paraId="16ACE7EA" w14:textId="46CB73AF" w:rsidR="00C344D3" w:rsidRPr="002F5813" w:rsidRDefault="002D5BBD" w:rsidP="002D5BBD">
      <w:pPr>
        <w:spacing w:after="0" w:line="240" w:lineRule="auto"/>
        <w:jc w:val="both"/>
        <w:rPr>
          <w:rFonts w:ascii="Arial" w:eastAsia="Calibri" w:hAnsi="Arial" w:cs="Arial"/>
          <w:sz w:val="20"/>
          <w:szCs w:val="20"/>
        </w:rPr>
      </w:pPr>
      <w:r w:rsidRPr="002F5813">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2F5813">
        <w:rPr>
          <w:rStyle w:val="FootnoteReference"/>
          <w:rFonts w:ascii="Arial" w:eastAsia="Calibri" w:hAnsi="Arial" w:cs="Arial"/>
          <w:sz w:val="20"/>
          <w:szCs w:val="20"/>
        </w:rPr>
        <w:footnoteReference w:id="1"/>
      </w:r>
    </w:p>
    <w:p w14:paraId="723CAB0A" w14:textId="77777777" w:rsidR="008660BC" w:rsidRPr="002F5813" w:rsidRDefault="008660BC" w:rsidP="002D5BBD">
      <w:pPr>
        <w:spacing w:after="0" w:line="240" w:lineRule="auto"/>
        <w:jc w:val="both"/>
        <w:rPr>
          <w:rFonts w:ascii="Arial" w:eastAsia="Calibri" w:hAnsi="Arial" w:cs="Arial"/>
          <w:sz w:val="20"/>
          <w:szCs w:val="20"/>
        </w:rPr>
      </w:pPr>
    </w:p>
    <w:p w14:paraId="27F86062" w14:textId="77777777" w:rsidR="008660BC" w:rsidRPr="002F5813" w:rsidRDefault="008660BC" w:rsidP="002D5BBD">
      <w:pPr>
        <w:spacing w:after="0" w:line="240" w:lineRule="auto"/>
        <w:jc w:val="both"/>
        <w:rPr>
          <w:rFonts w:ascii="Arial" w:eastAsia="Calibri" w:hAnsi="Arial" w:cs="Arial"/>
          <w:sz w:val="20"/>
          <w:szCs w:val="20"/>
        </w:rPr>
      </w:pPr>
    </w:p>
    <w:p w14:paraId="18405614" w14:textId="3637F445" w:rsidR="00F63A4D" w:rsidRPr="002F5813" w:rsidRDefault="00565825" w:rsidP="63F54C26">
      <w:pPr>
        <w:spacing w:after="0" w:line="240" w:lineRule="auto"/>
        <w:jc w:val="both"/>
        <w:rPr>
          <w:rFonts w:ascii="Arial" w:hAnsi="Arial" w:cs="Arial"/>
          <w:b/>
          <w:bCs/>
          <w:snapToGrid w:val="0"/>
          <w:sz w:val="20"/>
          <w:szCs w:val="20"/>
        </w:rPr>
      </w:pPr>
      <w:r w:rsidRPr="002F5813">
        <w:rPr>
          <w:rFonts w:ascii="Arial" w:hAnsi="Arial" w:cs="Arial"/>
          <w:b/>
          <w:bCs/>
          <w:sz w:val="20"/>
          <w:szCs w:val="20"/>
        </w:rPr>
        <w:t>2 lentelė</w:t>
      </w:r>
      <w:r w:rsidRPr="002F5813">
        <w:rPr>
          <w:rFonts w:ascii="Arial" w:hAnsi="Arial" w:cs="Arial"/>
          <w:b/>
          <w:bCs/>
          <w:snapToGrid w:val="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554"/>
        <w:gridCol w:w="9074"/>
      </w:tblGrid>
      <w:tr w:rsidR="00EE29B1" w:rsidRPr="002F5813" w14:paraId="444BC8B9" w14:textId="77777777" w:rsidTr="63F54C26">
        <w:trPr>
          <w:trHeight w:val="521"/>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hideMark/>
          </w:tcPr>
          <w:p w14:paraId="02917C7C" w14:textId="77777777" w:rsidR="006B726E" w:rsidRPr="002F5813" w:rsidRDefault="006B726E" w:rsidP="008660BC">
            <w:pPr>
              <w:spacing w:after="0"/>
              <w:jc w:val="center"/>
              <w:rPr>
                <w:rFonts w:ascii="Arial" w:hAnsi="Arial" w:cs="Arial"/>
                <w:b/>
                <w:color w:val="000000"/>
                <w:sz w:val="20"/>
                <w:szCs w:val="20"/>
              </w:rPr>
            </w:pPr>
            <w:r w:rsidRPr="002F5813">
              <w:rPr>
                <w:rFonts w:ascii="Arial" w:hAnsi="Arial" w:cs="Arial"/>
                <w:b/>
                <w:color w:val="000000"/>
                <w:sz w:val="20"/>
                <w:szCs w:val="20"/>
              </w:rPr>
              <w:t>Eil.</w:t>
            </w:r>
          </w:p>
          <w:p w14:paraId="226149CF" w14:textId="77777777" w:rsidR="006B726E" w:rsidRPr="002F5813" w:rsidRDefault="006B726E" w:rsidP="008660BC">
            <w:pPr>
              <w:spacing w:after="0"/>
              <w:jc w:val="center"/>
              <w:rPr>
                <w:rFonts w:ascii="Arial" w:hAnsi="Arial" w:cs="Arial"/>
                <w:b/>
                <w:color w:val="000000"/>
                <w:sz w:val="20"/>
                <w:szCs w:val="20"/>
              </w:rPr>
            </w:pPr>
            <w:r w:rsidRPr="002F5813">
              <w:rPr>
                <w:rFonts w:ascii="Arial" w:hAnsi="Arial" w:cs="Arial"/>
                <w:b/>
                <w:color w:val="000000"/>
                <w:sz w:val="20"/>
                <w:szCs w:val="20"/>
              </w:rPr>
              <w:t>Nr.</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hideMark/>
          </w:tcPr>
          <w:p w14:paraId="09595CDA" w14:textId="55DD216E" w:rsidR="006B726E" w:rsidRPr="002F5813" w:rsidRDefault="006B726E" w:rsidP="008660BC">
            <w:pPr>
              <w:spacing w:after="0"/>
              <w:jc w:val="center"/>
              <w:rPr>
                <w:rFonts w:ascii="Arial" w:hAnsi="Arial" w:cs="Arial"/>
                <w:b/>
                <w:color w:val="000000"/>
                <w:sz w:val="20"/>
                <w:szCs w:val="20"/>
              </w:rPr>
            </w:pPr>
            <w:r w:rsidRPr="002F5813">
              <w:rPr>
                <w:rFonts w:ascii="Arial" w:hAnsi="Arial" w:cs="Arial"/>
                <w:b/>
                <w:color w:val="000000"/>
                <w:sz w:val="20"/>
                <w:szCs w:val="20"/>
              </w:rPr>
              <w:t>Aprašymas ir reikalavimai</w:t>
            </w:r>
          </w:p>
        </w:tc>
      </w:tr>
      <w:tr w:rsidR="00EE29B1" w:rsidRPr="002F5813" w14:paraId="28026BB0" w14:textId="77777777" w:rsidTr="63F54C26">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2A603D85" w14:textId="77777777" w:rsidR="00615413" w:rsidRPr="002F5813" w:rsidRDefault="00615413" w:rsidP="008660BC">
            <w:pPr>
              <w:spacing w:after="0" w:line="240" w:lineRule="auto"/>
              <w:jc w:val="center"/>
              <w:rPr>
                <w:rFonts w:ascii="Arial" w:eastAsia="Times New Roman" w:hAnsi="Arial" w:cs="Arial"/>
                <w:sz w:val="20"/>
                <w:szCs w:val="20"/>
                <w:lang w:eastAsia="lt-LT"/>
              </w:rPr>
            </w:pPr>
            <w:r w:rsidRPr="002F5813">
              <w:rPr>
                <w:rFonts w:ascii="Arial" w:eastAsia="Times New Roman" w:hAnsi="Arial" w:cs="Arial"/>
                <w:color w:val="000000"/>
                <w:sz w:val="20"/>
                <w:szCs w:val="20"/>
                <w:lang w:eastAsia="lt-LT"/>
              </w:rPr>
              <w:t>1.</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99BBCF8" w14:textId="6A534901" w:rsidR="00987596" w:rsidRPr="002F5813" w:rsidRDefault="00C21B1F" w:rsidP="00C21B1F">
            <w:pPr>
              <w:spacing w:after="0" w:line="240" w:lineRule="auto"/>
              <w:jc w:val="both"/>
              <w:rPr>
                <w:rFonts w:ascii="Arial" w:hAnsi="Arial" w:cs="Arial"/>
                <w:iCs/>
                <w:sz w:val="20"/>
                <w:szCs w:val="20"/>
              </w:rPr>
            </w:pPr>
            <w:r w:rsidRPr="002F5813">
              <w:rPr>
                <w:rFonts w:ascii="Arial" w:hAnsi="Arial" w:cs="Arial"/>
                <w:b/>
                <w:iCs/>
                <w:sz w:val="20"/>
                <w:szCs w:val="20"/>
              </w:rPr>
              <w:t>Apklausa:</w:t>
            </w:r>
            <w:r w:rsidR="00D65D84" w:rsidRPr="002F5813">
              <w:rPr>
                <w:rFonts w:ascii="Arial" w:hAnsi="Arial" w:cs="Arial"/>
                <w:b/>
                <w:iCs/>
                <w:sz w:val="20"/>
                <w:szCs w:val="20"/>
              </w:rPr>
              <w:t xml:space="preserve"> </w:t>
            </w:r>
          </w:p>
          <w:p w14:paraId="483079AA" w14:textId="5843DFCD" w:rsidR="00FE24B1" w:rsidRPr="002F5813" w:rsidRDefault="00987596" w:rsidP="00C21B1F">
            <w:pPr>
              <w:spacing w:after="0" w:line="240" w:lineRule="auto"/>
              <w:jc w:val="both"/>
              <w:rPr>
                <w:rFonts w:ascii="Arial" w:hAnsi="Arial" w:cs="Arial"/>
                <w:iCs/>
                <w:sz w:val="20"/>
                <w:szCs w:val="20"/>
              </w:rPr>
            </w:pPr>
            <w:r w:rsidRPr="002F5813">
              <w:rPr>
                <w:rFonts w:ascii="Arial" w:hAnsi="Arial" w:cs="Arial"/>
                <w:iCs/>
                <w:sz w:val="20"/>
                <w:szCs w:val="20"/>
              </w:rPr>
              <w:t>P</w:t>
            </w:r>
            <w:r w:rsidR="00F01231" w:rsidRPr="002F5813">
              <w:rPr>
                <w:rFonts w:ascii="Arial" w:hAnsi="Arial" w:cs="Arial"/>
                <w:iCs/>
                <w:sz w:val="20"/>
                <w:szCs w:val="20"/>
              </w:rPr>
              <w:t>rojekte numat</w:t>
            </w:r>
            <w:r w:rsidR="0049636C" w:rsidRPr="002F5813">
              <w:rPr>
                <w:rFonts w:ascii="Arial" w:hAnsi="Arial" w:cs="Arial"/>
                <w:iCs/>
                <w:sz w:val="20"/>
                <w:szCs w:val="20"/>
              </w:rPr>
              <w:t>yta</w:t>
            </w:r>
            <w:r w:rsidR="00F01231" w:rsidRPr="002F5813">
              <w:rPr>
                <w:rFonts w:ascii="Arial" w:hAnsi="Arial" w:cs="Arial"/>
                <w:iCs/>
                <w:sz w:val="20"/>
                <w:szCs w:val="20"/>
              </w:rPr>
              <w:t xml:space="preserve"> atlikti </w:t>
            </w:r>
            <w:r w:rsidR="003E5C46" w:rsidRPr="002F5813">
              <w:rPr>
                <w:rFonts w:ascii="Arial" w:hAnsi="Arial" w:cs="Arial"/>
                <w:iCs/>
                <w:sz w:val="20"/>
                <w:szCs w:val="20"/>
              </w:rPr>
              <w:t xml:space="preserve">kiekybinį </w:t>
            </w:r>
            <w:r w:rsidR="0049636C" w:rsidRPr="002F5813">
              <w:rPr>
                <w:rFonts w:ascii="Arial" w:hAnsi="Arial" w:cs="Arial"/>
                <w:iCs/>
                <w:sz w:val="20"/>
                <w:szCs w:val="20"/>
              </w:rPr>
              <w:t xml:space="preserve">sociologinį </w:t>
            </w:r>
            <w:r w:rsidR="00F01231" w:rsidRPr="002F5813">
              <w:rPr>
                <w:rFonts w:ascii="Arial" w:hAnsi="Arial" w:cs="Arial"/>
                <w:iCs/>
                <w:sz w:val="20"/>
                <w:szCs w:val="20"/>
              </w:rPr>
              <w:t>tyrimą, kuri</w:t>
            </w:r>
            <w:r w:rsidR="0049636C" w:rsidRPr="002F5813">
              <w:rPr>
                <w:rFonts w:ascii="Arial" w:hAnsi="Arial" w:cs="Arial"/>
                <w:iCs/>
                <w:sz w:val="20"/>
                <w:szCs w:val="20"/>
              </w:rPr>
              <w:t>o tikslas – analizuoti kultūrinius ir psichologinius veiksnius, lemiančius žmogaus elgesį.</w:t>
            </w:r>
            <w:r w:rsidR="003C1EBC" w:rsidRPr="002F5813">
              <w:rPr>
                <w:rFonts w:ascii="Arial" w:hAnsi="Arial" w:cs="Arial"/>
                <w:iCs/>
                <w:sz w:val="20"/>
                <w:szCs w:val="20"/>
              </w:rPr>
              <w:t xml:space="preserve"> </w:t>
            </w:r>
            <w:r w:rsidR="00EA3C58" w:rsidRPr="002F5813">
              <w:rPr>
                <w:rFonts w:ascii="Arial" w:hAnsi="Arial" w:cs="Arial"/>
                <w:iCs/>
                <w:sz w:val="20"/>
                <w:szCs w:val="20"/>
              </w:rPr>
              <w:t>Apklausa apim</w:t>
            </w:r>
            <w:r w:rsidR="000538D9" w:rsidRPr="002F5813">
              <w:rPr>
                <w:rFonts w:ascii="Arial" w:hAnsi="Arial" w:cs="Arial"/>
                <w:iCs/>
                <w:sz w:val="20"/>
                <w:szCs w:val="20"/>
              </w:rPr>
              <w:t>s</w:t>
            </w:r>
            <w:r w:rsidR="00EA3C58" w:rsidRPr="002F5813">
              <w:rPr>
                <w:rFonts w:ascii="Arial" w:hAnsi="Arial" w:cs="Arial"/>
                <w:iCs/>
                <w:sz w:val="20"/>
                <w:szCs w:val="20"/>
              </w:rPr>
              <w:t xml:space="preserve"> kelias skirtingas temas, susijusias su tarpasmeniniais santykiais ir gyvenimo vertybėmis</w:t>
            </w:r>
            <w:r w:rsidR="0036361C" w:rsidRPr="002F5813">
              <w:rPr>
                <w:rFonts w:ascii="Arial" w:hAnsi="Arial" w:cs="Arial"/>
                <w:iCs/>
                <w:sz w:val="20"/>
                <w:szCs w:val="20"/>
              </w:rPr>
              <w:t>.</w:t>
            </w:r>
          </w:p>
          <w:p w14:paraId="3492B63D" w14:textId="09CC2946" w:rsidR="00860172" w:rsidRPr="002F5813" w:rsidRDefault="00860172" w:rsidP="00860172">
            <w:pPr>
              <w:spacing w:after="0" w:line="240" w:lineRule="auto"/>
              <w:jc w:val="both"/>
              <w:rPr>
                <w:rFonts w:ascii="Arial" w:hAnsi="Arial" w:cs="Arial"/>
                <w:iCs/>
                <w:sz w:val="20"/>
                <w:szCs w:val="20"/>
              </w:rPr>
            </w:pPr>
            <w:r w:rsidRPr="002F5813">
              <w:rPr>
                <w:rFonts w:ascii="Arial" w:hAnsi="Arial" w:cs="Arial"/>
                <w:iCs/>
                <w:sz w:val="20"/>
                <w:szCs w:val="20"/>
              </w:rPr>
              <w:t xml:space="preserve">Apklausa </w:t>
            </w:r>
            <w:r w:rsidR="000D0191" w:rsidRPr="002F5813">
              <w:rPr>
                <w:rFonts w:ascii="Arial" w:hAnsi="Arial" w:cs="Arial"/>
                <w:iCs/>
                <w:sz w:val="20"/>
                <w:szCs w:val="20"/>
              </w:rPr>
              <w:t xml:space="preserve">turės būti </w:t>
            </w:r>
            <w:r w:rsidRPr="002F5813">
              <w:rPr>
                <w:rFonts w:ascii="Arial" w:hAnsi="Arial" w:cs="Arial"/>
                <w:iCs/>
                <w:sz w:val="20"/>
                <w:szCs w:val="20"/>
              </w:rPr>
              <w:t xml:space="preserve">vykdoma internetu, </w:t>
            </w:r>
            <w:r w:rsidR="00C60789">
              <w:rPr>
                <w:rFonts w:ascii="Arial" w:hAnsi="Arial" w:cs="Arial"/>
                <w:iCs/>
                <w:sz w:val="20"/>
                <w:szCs w:val="20"/>
              </w:rPr>
              <w:t xml:space="preserve">ne mažiau kaip </w:t>
            </w:r>
            <w:r w:rsidRPr="002F5813">
              <w:rPr>
                <w:rFonts w:ascii="Arial" w:hAnsi="Arial" w:cs="Arial"/>
                <w:iCs/>
                <w:sz w:val="20"/>
                <w:szCs w:val="20"/>
              </w:rPr>
              <w:t xml:space="preserve">10 000 dalyvių imtis, apimanti 50 šalių, kurių pavadinimai anglų kalba turi prasidėti raide A ir baigtis raide K (po 200 dalyvių kiekvienoje šalyje tinkamai užpildžiusių klausimyną). Apklausa turi būti atlikta šiose šalyse: </w:t>
            </w:r>
            <w:proofErr w:type="spellStart"/>
            <w:r w:rsidRPr="002F5813">
              <w:rPr>
                <w:rFonts w:ascii="Arial" w:hAnsi="Arial" w:cs="Arial"/>
                <w:iCs/>
                <w:sz w:val="20"/>
                <w:szCs w:val="20"/>
              </w:rPr>
              <w:t>Albania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Algeria</w:t>
            </w:r>
            <w:proofErr w:type="spellEnd"/>
            <w:r w:rsidRPr="002F5813">
              <w:rPr>
                <w:rFonts w:ascii="Arial" w:hAnsi="Arial" w:cs="Arial"/>
                <w:iCs/>
                <w:sz w:val="20"/>
                <w:szCs w:val="20"/>
              </w:rPr>
              <w:t xml:space="preserve">, Argentina, </w:t>
            </w:r>
            <w:proofErr w:type="spellStart"/>
            <w:r w:rsidRPr="002F5813">
              <w:rPr>
                <w:rFonts w:ascii="Arial" w:hAnsi="Arial" w:cs="Arial"/>
                <w:iCs/>
                <w:sz w:val="20"/>
                <w:szCs w:val="20"/>
              </w:rPr>
              <w:t>Australia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Austria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Bangladesh</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Belarus</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Belgium</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Bolivia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Bosnia</w:t>
            </w:r>
            <w:proofErr w:type="spellEnd"/>
            <w:r w:rsidRPr="002F5813">
              <w:rPr>
                <w:rFonts w:ascii="Arial" w:hAnsi="Arial" w:cs="Arial"/>
                <w:iCs/>
                <w:sz w:val="20"/>
                <w:szCs w:val="20"/>
              </w:rPr>
              <w:t xml:space="preserve"> &amp; </w:t>
            </w:r>
            <w:proofErr w:type="spellStart"/>
            <w:r w:rsidRPr="002F5813">
              <w:rPr>
                <w:rFonts w:ascii="Arial" w:hAnsi="Arial" w:cs="Arial"/>
                <w:iCs/>
                <w:sz w:val="20"/>
                <w:szCs w:val="20"/>
              </w:rPr>
              <w:t>Herzegovina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Brazil</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Bulgaria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Canada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Chile</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China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Colombia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Costa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Rica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Croatia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Czech</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Republic</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Denmark</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Dominican</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Republic</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Egypt</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El</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Salvador</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Ecuador</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Estonia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Finland</w:t>
            </w:r>
            <w:proofErr w:type="spellEnd"/>
            <w:r w:rsidRPr="002F5813">
              <w:rPr>
                <w:rFonts w:ascii="Arial" w:hAnsi="Arial" w:cs="Arial"/>
                <w:iCs/>
                <w:sz w:val="20"/>
                <w:szCs w:val="20"/>
              </w:rPr>
              <w:t xml:space="preserve">, France, Germany, </w:t>
            </w:r>
            <w:proofErr w:type="spellStart"/>
            <w:r w:rsidRPr="002F5813">
              <w:rPr>
                <w:rFonts w:ascii="Arial" w:hAnsi="Arial" w:cs="Arial"/>
                <w:iCs/>
                <w:sz w:val="20"/>
                <w:szCs w:val="20"/>
              </w:rPr>
              <w:t>Ghana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Greece</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Guatemala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Hong</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Kong</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Hungary</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Iceland</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India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Indonesia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Iran</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Iraq</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Ireland</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Israel</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Italy</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Japan</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Jordan</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Kazakhstan</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Kenya</w:t>
            </w:r>
            <w:proofErr w:type="spellEnd"/>
            <w:r w:rsidRPr="002F5813">
              <w:rPr>
                <w:rFonts w:ascii="Arial" w:hAnsi="Arial" w:cs="Arial"/>
                <w:iCs/>
                <w:sz w:val="20"/>
                <w:szCs w:val="20"/>
              </w:rPr>
              <w:t xml:space="preserve">, </w:t>
            </w:r>
            <w:proofErr w:type="spellStart"/>
            <w:r w:rsidRPr="002F5813">
              <w:rPr>
                <w:rFonts w:ascii="Arial" w:hAnsi="Arial" w:cs="Arial"/>
                <w:iCs/>
                <w:sz w:val="20"/>
                <w:szCs w:val="20"/>
              </w:rPr>
              <w:t>Kuwait</w:t>
            </w:r>
            <w:proofErr w:type="spellEnd"/>
            <w:r w:rsidRPr="002F5813">
              <w:rPr>
                <w:rFonts w:ascii="Arial" w:hAnsi="Arial" w:cs="Arial"/>
                <w:iCs/>
                <w:sz w:val="20"/>
                <w:szCs w:val="20"/>
              </w:rPr>
              <w:t>. Likusias 4 šalis, kurios dalyvaus tyrime, Paslaugos teikėjas gali pasirinkti savo nuožiūra, tačiau šios šalys turi būti suderintos su Pirkėju prieš apklausos vykdymą ir jų pavadinimai anglų kalba turi prasidėti raide A ir pasibaigti raide K.</w:t>
            </w:r>
          </w:p>
          <w:p w14:paraId="4924E8C3" w14:textId="7B660225" w:rsidR="00615413" w:rsidRPr="002F5813" w:rsidRDefault="00860172" w:rsidP="00860172">
            <w:pPr>
              <w:spacing w:after="0" w:line="240" w:lineRule="auto"/>
              <w:jc w:val="both"/>
              <w:rPr>
                <w:rFonts w:ascii="Arial" w:hAnsi="Arial" w:cs="Arial"/>
                <w:iCs/>
                <w:sz w:val="20"/>
                <w:szCs w:val="20"/>
              </w:rPr>
            </w:pPr>
            <w:r w:rsidRPr="002F5813">
              <w:rPr>
                <w:rFonts w:ascii="Arial" w:hAnsi="Arial" w:cs="Arial"/>
                <w:iCs/>
                <w:sz w:val="20"/>
                <w:szCs w:val="20"/>
              </w:rPr>
              <w:t xml:space="preserve">Kadangi šis tyrimas yra didesnio tarptautinio projekto dalis, kuriame projekto partneriai iš Lenkijos vykdo ir finansuoja apklausas kitose šalyje, kurių pavadinimai anglų kalba prasideda raide L ir baigiasi raide Z, tyrimo eigoje galima pakeisti iki 10 proc. išvardytų šalių, parenkant kultūriškai ir geografiškai panašias šalis (pavyzdžiui, </w:t>
            </w:r>
            <w:proofErr w:type="spellStart"/>
            <w:r w:rsidRPr="002F5813">
              <w:rPr>
                <w:rFonts w:ascii="Arial" w:hAnsi="Arial" w:cs="Arial"/>
                <w:iCs/>
                <w:sz w:val="20"/>
                <w:szCs w:val="20"/>
              </w:rPr>
              <w:t>Algeria</w:t>
            </w:r>
            <w:proofErr w:type="spellEnd"/>
            <w:r w:rsidRPr="002F5813">
              <w:rPr>
                <w:rFonts w:ascii="Arial" w:hAnsi="Arial" w:cs="Arial"/>
                <w:iCs/>
                <w:sz w:val="20"/>
                <w:szCs w:val="20"/>
              </w:rPr>
              <w:t xml:space="preserve"> → Angola). Naujų šalių pavadinimai anglų kalba turi prasidėti raide A ir baigtis raide K. Visi keitimai galimi tik iš anksto juos suderinus su Pirkėju.</w:t>
            </w:r>
          </w:p>
        </w:tc>
      </w:tr>
      <w:tr w:rsidR="00EE29B1" w:rsidRPr="002F5813" w14:paraId="47260F07" w14:textId="77777777" w:rsidTr="63F54C26">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FEA1986" w14:textId="1A786E39" w:rsidR="00615413" w:rsidRPr="002F5813" w:rsidRDefault="00615413" w:rsidP="008660BC">
            <w:pPr>
              <w:spacing w:after="0" w:line="240" w:lineRule="auto"/>
              <w:jc w:val="center"/>
              <w:rPr>
                <w:rFonts w:ascii="Arial" w:eastAsia="Times New Roman" w:hAnsi="Arial" w:cs="Arial"/>
                <w:sz w:val="20"/>
                <w:szCs w:val="20"/>
                <w:lang w:eastAsia="lt-LT"/>
              </w:rPr>
            </w:pPr>
            <w:r w:rsidRPr="002F5813">
              <w:rPr>
                <w:rFonts w:ascii="Arial" w:eastAsia="Times New Roman" w:hAnsi="Arial" w:cs="Arial"/>
                <w:color w:val="000000"/>
                <w:sz w:val="20"/>
                <w:szCs w:val="20"/>
                <w:lang w:eastAsia="lt-LT"/>
              </w:rPr>
              <w:t>2.</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12200E4" w14:textId="77777777" w:rsidR="00C4685C" w:rsidRPr="002F5813" w:rsidRDefault="00C21B1F" w:rsidP="00F0116C">
            <w:pPr>
              <w:pStyle w:val="NormalWeb"/>
              <w:spacing w:before="0" w:beforeAutospacing="0" w:after="0" w:afterAutospacing="0"/>
              <w:jc w:val="both"/>
              <w:rPr>
                <w:rFonts w:ascii="Arial" w:hAnsi="Arial" w:cs="Arial"/>
                <w:iCs/>
                <w:color w:val="000000" w:themeColor="text1"/>
                <w:sz w:val="20"/>
                <w:szCs w:val="20"/>
              </w:rPr>
            </w:pPr>
            <w:r w:rsidRPr="002F5813">
              <w:rPr>
                <w:rFonts w:ascii="Arial" w:hAnsi="Arial" w:cs="Arial"/>
                <w:b/>
                <w:iCs/>
                <w:color w:val="000000" w:themeColor="text1"/>
                <w:sz w:val="20"/>
                <w:szCs w:val="20"/>
              </w:rPr>
              <w:t>Tyrimo metodika:</w:t>
            </w:r>
            <w:r w:rsidRPr="002F5813">
              <w:rPr>
                <w:rFonts w:ascii="Arial" w:hAnsi="Arial" w:cs="Arial"/>
                <w:iCs/>
                <w:color w:val="000000" w:themeColor="text1"/>
                <w:sz w:val="20"/>
                <w:szCs w:val="20"/>
              </w:rPr>
              <w:t xml:space="preserve"> Tyrimas bus </w:t>
            </w:r>
            <w:r w:rsidR="000F0175" w:rsidRPr="002F5813">
              <w:rPr>
                <w:rFonts w:ascii="Arial" w:hAnsi="Arial" w:cs="Arial"/>
                <w:iCs/>
                <w:color w:val="000000" w:themeColor="text1"/>
                <w:sz w:val="20"/>
                <w:szCs w:val="20"/>
              </w:rPr>
              <w:t xml:space="preserve">atliekamas </w:t>
            </w:r>
            <w:r w:rsidRPr="002F5813">
              <w:rPr>
                <w:rFonts w:ascii="Arial" w:hAnsi="Arial" w:cs="Arial"/>
                <w:iCs/>
                <w:color w:val="000000" w:themeColor="text1"/>
                <w:sz w:val="20"/>
                <w:szCs w:val="20"/>
              </w:rPr>
              <w:t xml:space="preserve">naudojant klausimyną, kuriame daugiausia bus </w:t>
            </w:r>
            <w:r w:rsidR="000F0175" w:rsidRPr="002F5813">
              <w:rPr>
                <w:rFonts w:ascii="Arial" w:hAnsi="Arial" w:cs="Arial"/>
                <w:iCs/>
                <w:color w:val="000000" w:themeColor="text1"/>
                <w:sz w:val="20"/>
                <w:szCs w:val="20"/>
              </w:rPr>
              <w:t xml:space="preserve">pateikta </w:t>
            </w:r>
            <w:r w:rsidRPr="002F5813">
              <w:rPr>
                <w:rFonts w:ascii="Arial" w:hAnsi="Arial" w:cs="Arial"/>
                <w:iCs/>
                <w:color w:val="000000" w:themeColor="text1"/>
                <w:sz w:val="20"/>
                <w:szCs w:val="20"/>
              </w:rPr>
              <w:t>uždaro tipo klausim</w:t>
            </w:r>
            <w:r w:rsidR="000F0175" w:rsidRPr="002F5813">
              <w:rPr>
                <w:rFonts w:ascii="Arial" w:hAnsi="Arial" w:cs="Arial"/>
                <w:iCs/>
                <w:color w:val="000000" w:themeColor="text1"/>
                <w:sz w:val="20"/>
                <w:szCs w:val="20"/>
              </w:rPr>
              <w:t>ų</w:t>
            </w:r>
            <w:r w:rsidRPr="002F5813">
              <w:rPr>
                <w:rFonts w:ascii="Arial" w:hAnsi="Arial" w:cs="Arial"/>
                <w:iCs/>
                <w:color w:val="000000" w:themeColor="text1"/>
                <w:sz w:val="20"/>
                <w:szCs w:val="20"/>
              </w:rPr>
              <w:t xml:space="preserve">, </w:t>
            </w:r>
            <w:r w:rsidR="000F0175" w:rsidRPr="002F5813">
              <w:rPr>
                <w:rFonts w:ascii="Arial" w:hAnsi="Arial" w:cs="Arial"/>
                <w:iCs/>
                <w:color w:val="000000" w:themeColor="text1"/>
                <w:sz w:val="20"/>
                <w:szCs w:val="20"/>
              </w:rPr>
              <w:t xml:space="preserve">taip pat </w:t>
            </w:r>
            <w:r w:rsidRPr="002F5813">
              <w:rPr>
                <w:rFonts w:ascii="Arial" w:hAnsi="Arial" w:cs="Arial"/>
                <w:iCs/>
                <w:color w:val="000000" w:themeColor="text1"/>
                <w:sz w:val="20"/>
                <w:szCs w:val="20"/>
              </w:rPr>
              <w:t xml:space="preserve">keli atviro tipo klausimai </w:t>
            </w:r>
            <w:r w:rsidR="000F0175" w:rsidRPr="002F5813">
              <w:rPr>
                <w:rFonts w:ascii="Arial" w:hAnsi="Arial" w:cs="Arial"/>
                <w:iCs/>
                <w:color w:val="000000" w:themeColor="text1"/>
                <w:sz w:val="20"/>
                <w:szCs w:val="20"/>
              </w:rPr>
              <w:t>ir</w:t>
            </w:r>
            <w:r w:rsidRPr="002F5813">
              <w:rPr>
                <w:rFonts w:ascii="Arial" w:hAnsi="Arial" w:cs="Arial"/>
                <w:iCs/>
                <w:color w:val="000000" w:themeColor="text1"/>
                <w:sz w:val="20"/>
                <w:szCs w:val="20"/>
              </w:rPr>
              <w:t xml:space="preserve"> paprastos suderinimo ar pasirinkimo užduotys. Numat</w:t>
            </w:r>
            <w:r w:rsidR="000F0175" w:rsidRPr="002F5813">
              <w:rPr>
                <w:rFonts w:ascii="Arial" w:hAnsi="Arial" w:cs="Arial"/>
                <w:iCs/>
                <w:color w:val="000000" w:themeColor="text1"/>
                <w:sz w:val="20"/>
                <w:szCs w:val="20"/>
              </w:rPr>
              <w:t>yta</w:t>
            </w:r>
            <w:r w:rsidR="00C4685C" w:rsidRPr="002F5813">
              <w:rPr>
                <w:rFonts w:ascii="Arial" w:hAnsi="Arial" w:cs="Arial"/>
                <w:iCs/>
                <w:color w:val="000000" w:themeColor="text1"/>
                <w:sz w:val="20"/>
                <w:szCs w:val="20"/>
              </w:rPr>
              <w:t xml:space="preserve"> vidutinė</w:t>
            </w:r>
            <w:r w:rsidRPr="002F5813">
              <w:rPr>
                <w:rFonts w:ascii="Arial" w:hAnsi="Arial" w:cs="Arial"/>
                <w:iCs/>
                <w:color w:val="000000" w:themeColor="text1"/>
                <w:sz w:val="20"/>
                <w:szCs w:val="20"/>
              </w:rPr>
              <w:t xml:space="preserve"> apklausos trukmė – apie 35 minutes.</w:t>
            </w:r>
            <w:r w:rsidR="00F0116C" w:rsidRPr="002F5813">
              <w:rPr>
                <w:rFonts w:ascii="Arial" w:hAnsi="Arial" w:cs="Arial"/>
                <w:iCs/>
                <w:color w:val="000000" w:themeColor="text1"/>
                <w:sz w:val="20"/>
                <w:szCs w:val="20"/>
              </w:rPr>
              <w:t xml:space="preserve"> </w:t>
            </w:r>
          </w:p>
          <w:p w14:paraId="61AD570C" w14:textId="12F8ED18" w:rsidR="00B4302D" w:rsidRPr="002F5813" w:rsidRDefault="00C21B1F" w:rsidP="00F0116C">
            <w:pPr>
              <w:pStyle w:val="NormalWeb"/>
              <w:spacing w:before="0" w:beforeAutospacing="0" w:after="0" w:afterAutospacing="0"/>
              <w:jc w:val="both"/>
              <w:rPr>
                <w:rFonts w:ascii="Arial" w:hAnsi="Arial" w:cs="Arial"/>
                <w:iCs/>
                <w:color w:val="000000" w:themeColor="text1"/>
                <w:sz w:val="20"/>
                <w:szCs w:val="20"/>
              </w:rPr>
            </w:pPr>
            <w:r w:rsidRPr="002F5813">
              <w:rPr>
                <w:rFonts w:ascii="Arial" w:hAnsi="Arial" w:cs="Arial"/>
                <w:iCs/>
                <w:color w:val="000000" w:themeColor="text1"/>
                <w:sz w:val="20"/>
                <w:szCs w:val="20"/>
              </w:rPr>
              <w:t>Klausimyne bus įtraukti keli dėmesio patikros klausimai</w:t>
            </w:r>
            <w:r w:rsidR="00C4685C" w:rsidRPr="002F5813">
              <w:rPr>
                <w:rFonts w:ascii="Arial" w:hAnsi="Arial" w:cs="Arial"/>
                <w:iCs/>
                <w:color w:val="000000" w:themeColor="text1"/>
                <w:sz w:val="20"/>
                <w:szCs w:val="20"/>
              </w:rPr>
              <w:t xml:space="preserve">, skirti įvertinti respondentų įsitraukimą. </w:t>
            </w:r>
            <w:r w:rsidRPr="002F5813">
              <w:rPr>
                <w:rFonts w:ascii="Arial" w:hAnsi="Arial" w:cs="Arial"/>
                <w:iCs/>
                <w:color w:val="000000" w:themeColor="text1"/>
                <w:sz w:val="20"/>
                <w:szCs w:val="20"/>
              </w:rPr>
              <w:t>Dalyviai, kurie neatsakys teisingai į bent vieną</w:t>
            </w:r>
            <w:r w:rsidR="00B4302D" w:rsidRPr="002F5813">
              <w:rPr>
                <w:rFonts w:ascii="Arial" w:hAnsi="Arial" w:cs="Arial"/>
                <w:iCs/>
                <w:color w:val="000000" w:themeColor="text1"/>
                <w:sz w:val="20"/>
                <w:szCs w:val="20"/>
              </w:rPr>
              <w:t xml:space="preserve"> dėmesio patikros klausimą</w:t>
            </w:r>
            <w:r w:rsidRPr="002F5813">
              <w:rPr>
                <w:rFonts w:ascii="Arial" w:hAnsi="Arial" w:cs="Arial"/>
                <w:iCs/>
                <w:color w:val="000000" w:themeColor="text1"/>
                <w:sz w:val="20"/>
                <w:szCs w:val="20"/>
              </w:rPr>
              <w:t xml:space="preserve">, </w:t>
            </w:r>
            <w:r w:rsidR="00720432" w:rsidRPr="002F5813">
              <w:rPr>
                <w:rFonts w:ascii="Arial" w:hAnsi="Arial" w:cs="Arial"/>
                <w:iCs/>
                <w:color w:val="000000" w:themeColor="text1"/>
                <w:sz w:val="20"/>
                <w:szCs w:val="20"/>
              </w:rPr>
              <w:t xml:space="preserve">turės būti </w:t>
            </w:r>
            <w:r w:rsidR="00B4302D" w:rsidRPr="002F5813">
              <w:rPr>
                <w:rFonts w:ascii="Arial" w:hAnsi="Arial" w:cs="Arial"/>
                <w:iCs/>
                <w:color w:val="000000" w:themeColor="text1"/>
                <w:sz w:val="20"/>
                <w:szCs w:val="20"/>
              </w:rPr>
              <w:t xml:space="preserve">automatiškai </w:t>
            </w:r>
            <w:r w:rsidRPr="002F5813">
              <w:rPr>
                <w:rFonts w:ascii="Arial" w:hAnsi="Arial" w:cs="Arial"/>
                <w:iCs/>
                <w:color w:val="000000" w:themeColor="text1"/>
                <w:sz w:val="20"/>
                <w:szCs w:val="20"/>
              </w:rPr>
              <w:t>pašalinami iš apklausos ir nebus įtraukiami į galutinį duomenų rinkinį.</w:t>
            </w:r>
            <w:r w:rsidR="00F0116C" w:rsidRPr="002F5813">
              <w:rPr>
                <w:rFonts w:ascii="Arial" w:hAnsi="Arial" w:cs="Arial"/>
                <w:iCs/>
                <w:color w:val="000000" w:themeColor="text1"/>
                <w:sz w:val="20"/>
                <w:szCs w:val="20"/>
              </w:rPr>
              <w:t xml:space="preserve"> </w:t>
            </w:r>
          </w:p>
          <w:p w14:paraId="0F5A25A1" w14:textId="72AC5CA6" w:rsidR="0048664A" w:rsidRPr="002F5813" w:rsidRDefault="0098000C" w:rsidP="00F0116C">
            <w:pPr>
              <w:pStyle w:val="NormalWeb"/>
              <w:spacing w:before="0" w:beforeAutospacing="0" w:after="0" w:afterAutospacing="0"/>
              <w:jc w:val="both"/>
              <w:rPr>
                <w:rFonts w:ascii="Arial" w:hAnsi="Arial" w:cs="Arial"/>
                <w:iCs/>
                <w:color w:val="000000" w:themeColor="text1"/>
                <w:sz w:val="20"/>
                <w:szCs w:val="20"/>
              </w:rPr>
            </w:pPr>
            <w:r w:rsidRPr="002F5813">
              <w:rPr>
                <w:rFonts w:ascii="Arial" w:hAnsi="Arial" w:cs="Arial"/>
                <w:iCs/>
                <w:color w:val="000000" w:themeColor="text1"/>
                <w:sz w:val="20"/>
                <w:szCs w:val="20"/>
              </w:rPr>
              <w:t>R</w:t>
            </w:r>
            <w:r w:rsidR="00C21B1F" w:rsidRPr="002F5813">
              <w:rPr>
                <w:rFonts w:ascii="Arial" w:hAnsi="Arial" w:cs="Arial"/>
                <w:iCs/>
                <w:color w:val="000000" w:themeColor="text1"/>
                <w:sz w:val="20"/>
                <w:szCs w:val="20"/>
              </w:rPr>
              <w:t xml:space="preserve">espondentai, </w:t>
            </w:r>
            <w:r w:rsidR="00B4302D" w:rsidRPr="002F5813">
              <w:rPr>
                <w:rFonts w:ascii="Arial" w:hAnsi="Arial" w:cs="Arial"/>
                <w:iCs/>
                <w:color w:val="000000" w:themeColor="text1"/>
                <w:sz w:val="20"/>
                <w:szCs w:val="20"/>
              </w:rPr>
              <w:t>užpildę</w:t>
            </w:r>
            <w:r w:rsidR="00EC4128" w:rsidRPr="002F5813">
              <w:rPr>
                <w:rFonts w:ascii="Arial" w:hAnsi="Arial" w:cs="Arial"/>
                <w:iCs/>
                <w:color w:val="000000" w:themeColor="text1"/>
                <w:sz w:val="20"/>
                <w:szCs w:val="20"/>
              </w:rPr>
              <w:t xml:space="preserve"> apklausą</w:t>
            </w:r>
            <w:r w:rsidR="00C21B1F" w:rsidRPr="002F5813">
              <w:rPr>
                <w:rFonts w:ascii="Arial" w:hAnsi="Arial" w:cs="Arial"/>
                <w:iCs/>
                <w:color w:val="000000" w:themeColor="text1"/>
                <w:sz w:val="20"/>
                <w:szCs w:val="20"/>
              </w:rPr>
              <w:t xml:space="preserve"> neįprastai greitai (</w:t>
            </w:r>
            <w:r w:rsidR="00EC4128" w:rsidRPr="002F5813">
              <w:rPr>
                <w:rFonts w:ascii="Arial" w:hAnsi="Arial" w:cs="Arial"/>
                <w:iCs/>
                <w:color w:val="000000" w:themeColor="text1"/>
                <w:sz w:val="20"/>
                <w:szCs w:val="20"/>
              </w:rPr>
              <w:t>t.</w:t>
            </w:r>
            <w:r w:rsidR="00FC41A0" w:rsidRPr="002F5813">
              <w:rPr>
                <w:rFonts w:ascii="Arial" w:hAnsi="Arial" w:cs="Arial"/>
                <w:iCs/>
                <w:color w:val="000000" w:themeColor="text1"/>
                <w:sz w:val="20"/>
                <w:szCs w:val="20"/>
              </w:rPr>
              <w:t xml:space="preserve"> </w:t>
            </w:r>
            <w:r w:rsidR="00EC4128" w:rsidRPr="002F5813">
              <w:rPr>
                <w:rFonts w:ascii="Arial" w:hAnsi="Arial" w:cs="Arial"/>
                <w:iCs/>
                <w:color w:val="000000" w:themeColor="text1"/>
                <w:sz w:val="20"/>
                <w:szCs w:val="20"/>
              </w:rPr>
              <w:t>y.</w:t>
            </w:r>
            <w:r w:rsidR="00C21B1F" w:rsidRPr="002F5813">
              <w:rPr>
                <w:rFonts w:ascii="Arial" w:hAnsi="Arial" w:cs="Arial"/>
                <w:iCs/>
                <w:color w:val="000000" w:themeColor="text1"/>
                <w:sz w:val="20"/>
                <w:szCs w:val="20"/>
              </w:rPr>
              <w:t xml:space="preserve"> per </w:t>
            </w:r>
            <w:r w:rsidR="00EC4128" w:rsidRPr="002F5813">
              <w:rPr>
                <w:rFonts w:ascii="Arial" w:hAnsi="Arial" w:cs="Arial"/>
                <w:iCs/>
                <w:color w:val="000000" w:themeColor="text1"/>
                <w:sz w:val="20"/>
                <w:szCs w:val="20"/>
              </w:rPr>
              <w:t xml:space="preserve">laiką, </w:t>
            </w:r>
            <w:r w:rsidR="00C21B1F" w:rsidRPr="002F5813">
              <w:rPr>
                <w:rFonts w:ascii="Arial" w:hAnsi="Arial" w:cs="Arial"/>
                <w:iCs/>
                <w:color w:val="000000" w:themeColor="text1"/>
                <w:sz w:val="20"/>
                <w:szCs w:val="20"/>
              </w:rPr>
              <w:t>trumpesnį nei 30</w:t>
            </w:r>
            <w:r w:rsidR="00EA2082" w:rsidRPr="002F5813">
              <w:rPr>
                <w:rFonts w:ascii="Arial" w:hAnsi="Arial" w:cs="Arial"/>
                <w:iCs/>
                <w:color w:val="000000" w:themeColor="text1"/>
                <w:sz w:val="20"/>
                <w:szCs w:val="20"/>
              </w:rPr>
              <w:t xml:space="preserve"> %</w:t>
            </w:r>
            <w:r w:rsidR="00C21B1F" w:rsidRPr="002F5813">
              <w:rPr>
                <w:rFonts w:ascii="Arial" w:hAnsi="Arial" w:cs="Arial"/>
                <w:iCs/>
                <w:color w:val="000000" w:themeColor="text1"/>
                <w:sz w:val="20"/>
                <w:szCs w:val="20"/>
              </w:rPr>
              <w:t xml:space="preserve"> nuo vidutinės </w:t>
            </w:r>
            <w:r w:rsidR="00EA2082" w:rsidRPr="002F5813">
              <w:rPr>
                <w:rFonts w:ascii="Arial" w:hAnsi="Arial" w:cs="Arial"/>
                <w:iCs/>
                <w:color w:val="000000" w:themeColor="text1"/>
                <w:sz w:val="20"/>
                <w:szCs w:val="20"/>
              </w:rPr>
              <w:t xml:space="preserve">apklausos </w:t>
            </w:r>
            <w:r w:rsidR="00C21B1F" w:rsidRPr="002F5813">
              <w:rPr>
                <w:rFonts w:ascii="Arial" w:hAnsi="Arial" w:cs="Arial"/>
                <w:iCs/>
                <w:color w:val="000000" w:themeColor="text1"/>
                <w:sz w:val="20"/>
                <w:szCs w:val="20"/>
              </w:rPr>
              <w:t xml:space="preserve">užpildymo trukmės), taip pat </w:t>
            </w:r>
            <w:r w:rsidR="00720432" w:rsidRPr="002F5813">
              <w:rPr>
                <w:rFonts w:ascii="Arial" w:hAnsi="Arial" w:cs="Arial"/>
                <w:iCs/>
                <w:color w:val="000000" w:themeColor="text1"/>
                <w:sz w:val="20"/>
                <w:szCs w:val="20"/>
              </w:rPr>
              <w:t xml:space="preserve">turės būti </w:t>
            </w:r>
            <w:r w:rsidR="00C21B1F" w:rsidRPr="002F5813">
              <w:rPr>
                <w:rFonts w:ascii="Arial" w:hAnsi="Arial" w:cs="Arial"/>
                <w:iCs/>
                <w:color w:val="000000" w:themeColor="text1"/>
                <w:sz w:val="20"/>
                <w:szCs w:val="20"/>
              </w:rPr>
              <w:t>pašalinami iš galutinio duomenų rinkinio.</w:t>
            </w:r>
            <w:r w:rsidR="00F0116C" w:rsidRPr="002F5813">
              <w:rPr>
                <w:rFonts w:ascii="Arial" w:hAnsi="Arial" w:cs="Arial"/>
                <w:iCs/>
                <w:color w:val="000000" w:themeColor="text1"/>
                <w:sz w:val="20"/>
                <w:szCs w:val="20"/>
              </w:rPr>
              <w:t xml:space="preserve"> </w:t>
            </w:r>
          </w:p>
          <w:p w14:paraId="536A5900" w14:textId="77777777" w:rsidR="00C33D72" w:rsidRPr="002F5813" w:rsidRDefault="008B0FF1" w:rsidP="00F0116C">
            <w:pPr>
              <w:pStyle w:val="NormalWeb"/>
              <w:spacing w:before="0" w:beforeAutospacing="0" w:after="0" w:afterAutospacing="0"/>
              <w:jc w:val="both"/>
              <w:rPr>
                <w:rFonts w:ascii="Arial" w:hAnsi="Arial" w:cs="Arial"/>
                <w:iCs/>
                <w:color w:val="000000" w:themeColor="text1"/>
                <w:sz w:val="20"/>
                <w:szCs w:val="20"/>
              </w:rPr>
            </w:pPr>
            <w:r w:rsidRPr="002F5813">
              <w:rPr>
                <w:rFonts w:ascii="Arial" w:hAnsi="Arial" w:cs="Arial"/>
                <w:iCs/>
                <w:color w:val="000000" w:themeColor="text1"/>
                <w:sz w:val="20"/>
                <w:szCs w:val="20"/>
              </w:rPr>
              <w:t>Paslaugos teikėjas</w:t>
            </w:r>
            <w:r w:rsidR="00C21B1F" w:rsidRPr="002F5813">
              <w:rPr>
                <w:rFonts w:ascii="Arial" w:hAnsi="Arial" w:cs="Arial"/>
                <w:iCs/>
                <w:color w:val="000000" w:themeColor="text1"/>
                <w:sz w:val="20"/>
                <w:szCs w:val="20"/>
              </w:rPr>
              <w:t xml:space="preserve"> </w:t>
            </w:r>
            <w:r w:rsidR="0048664A" w:rsidRPr="002F5813">
              <w:rPr>
                <w:rFonts w:ascii="Arial" w:hAnsi="Arial" w:cs="Arial"/>
                <w:iCs/>
                <w:color w:val="000000" w:themeColor="text1"/>
                <w:sz w:val="20"/>
                <w:szCs w:val="20"/>
              </w:rPr>
              <w:t xml:space="preserve">privalės užtikrinti, kad pašalinti dalyviai būtų pakeisti naujais, </w:t>
            </w:r>
            <w:r w:rsidR="00C21B1F" w:rsidRPr="002F5813">
              <w:rPr>
                <w:rFonts w:ascii="Arial" w:hAnsi="Arial" w:cs="Arial"/>
                <w:iCs/>
                <w:color w:val="000000" w:themeColor="text1"/>
                <w:sz w:val="20"/>
                <w:szCs w:val="20"/>
              </w:rPr>
              <w:t xml:space="preserve">siekiant </w:t>
            </w:r>
            <w:r w:rsidR="00DF3F31" w:rsidRPr="002F5813">
              <w:rPr>
                <w:rFonts w:ascii="Arial" w:hAnsi="Arial" w:cs="Arial"/>
                <w:iCs/>
                <w:color w:val="000000" w:themeColor="text1"/>
                <w:sz w:val="20"/>
                <w:szCs w:val="20"/>
              </w:rPr>
              <w:t>išlaikyti nustatytą imties dydį.</w:t>
            </w:r>
            <w:r w:rsidR="00F0116C" w:rsidRPr="002F5813">
              <w:rPr>
                <w:rFonts w:ascii="Arial" w:hAnsi="Arial" w:cs="Arial"/>
                <w:iCs/>
                <w:color w:val="000000" w:themeColor="text1"/>
                <w:sz w:val="20"/>
                <w:szCs w:val="20"/>
              </w:rPr>
              <w:t xml:space="preserve"> </w:t>
            </w:r>
          </w:p>
          <w:p w14:paraId="52E21AAC" w14:textId="55183969" w:rsidR="00615413" w:rsidRPr="002F5813" w:rsidRDefault="00C21B1F" w:rsidP="00F0116C">
            <w:pPr>
              <w:pStyle w:val="NormalWeb"/>
              <w:spacing w:before="0" w:beforeAutospacing="0" w:after="0" w:afterAutospacing="0"/>
              <w:jc w:val="both"/>
              <w:rPr>
                <w:rFonts w:ascii="Arial" w:hAnsi="Arial" w:cs="Arial"/>
                <w:iCs/>
                <w:color w:val="000000" w:themeColor="text1"/>
                <w:sz w:val="20"/>
                <w:szCs w:val="20"/>
              </w:rPr>
            </w:pPr>
            <w:r w:rsidRPr="002F5813">
              <w:rPr>
                <w:rFonts w:ascii="Arial" w:hAnsi="Arial" w:cs="Arial"/>
                <w:iCs/>
                <w:color w:val="000000" w:themeColor="text1"/>
                <w:sz w:val="20"/>
                <w:szCs w:val="20"/>
              </w:rPr>
              <w:t>Kiekvienos šalies imtis tur</w:t>
            </w:r>
            <w:r w:rsidR="00C33D72" w:rsidRPr="002F5813">
              <w:rPr>
                <w:rFonts w:ascii="Arial" w:hAnsi="Arial" w:cs="Arial"/>
                <w:iCs/>
                <w:color w:val="000000" w:themeColor="text1"/>
                <w:sz w:val="20"/>
                <w:szCs w:val="20"/>
              </w:rPr>
              <w:t>i</w:t>
            </w:r>
            <w:r w:rsidRPr="002F5813">
              <w:rPr>
                <w:rFonts w:ascii="Arial" w:hAnsi="Arial" w:cs="Arial"/>
                <w:iCs/>
                <w:color w:val="000000" w:themeColor="text1"/>
                <w:sz w:val="20"/>
                <w:szCs w:val="20"/>
              </w:rPr>
              <w:t xml:space="preserve"> būti pusiau reprezentatyvi pagal amžių, lytį ir gyvenamąją vietą (sostinė/regionas, miestas/kaimas). Procentines kvotas kiekvienai šaliai pateiks </w:t>
            </w:r>
            <w:r w:rsidR="00AF539B" w:rsidRPr="002F5813">
              <w:rPr>
                <w:rFonts w:ascii="Arial" w:hAnsi="Arial" w:cs="Arial"/>
                <w:iCs/>
                <w:color w:val="000000" w:themeColor="text1"/>
                <w:sz w:val="20"/>
                <w:szCs w:val="20"/>
              </w:rPr>
              <w:t>Pirkėjas</w:t>
            </w:r>
            <w:r w:rsidRPr="002F5813">
              <w:rPr>
                <w:rFonts w:ascii="Arial" w:hAnsi="Arial" w:cs="Arial"/>
                <w:iCs/>
                <w:color w:val="000000" w:themeColor="text1"/>
                <w:sz w:val="20"/>
                <w:szCs w:val="20"/>
              </w:rPr>
              <w:t>.</w:t>
            </w:r>
          </w:p>
        </w:tc>
      </w:tr>
      <w:tr w:rsidR="00EE29B1" w:rsidRPr="002F5813" w14:paraId="6587A64C" w14:textId="77777777" w:rsidTr="63F54C26">
        <w:trPr>
          <w:trHeight w:val="60"/>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1A1B5184" w14:textId="77777777" w:rsidR="006B726E" w:rsidRPr="002F5813" w:rsidRDefault="006B726E" w:rsidP="008660BC">
            <w:pPr>
              <w:spacing w:after="0" w:line="240" w:lineRule="auto"/>
              <w:jc w:val="center"/>
              <w:rPr>
                <w:rFonts w:ascii="Arial" w:eastAsia="Times New Roman" w:hAnsi="Arial" w:cs="Arial"/>
                <w:sz w:val="20"/>
                <w:szCs w:val="20"/>
                <w:lang w:eastAsia="lt-LT"/>
              </w:rPr>
            </w:pPr>
            <w:r w:rsidRPr="002F5813">
              <w:rPr>
                <w:rFonts w:ascii="Arial" w:eastAsia="Times New Roman" w:hAnsi="Arial" w:cs="Arial"/>
                <w:color w:val="000000"/>
                <w:sz w:val="20"/>
                <w:szCs w:val="20"/>
                <w:lang w:eastAsia="lt-LT"/>
              </w:rPr>
              <w:t>3. </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F688C55" w14:textId="596B4F94" w:rsidR="004A4E05" w:rsidRPr="002F5813" w:rsidRDefault="00C21B1F" w:rsidP="00C21B1F">
            <w:pPr>
              <w:spacing w:after="0" w:line="240" w:lineRule="auto"/>
              <w:jc w:val="both"/>
              <w:rPr>
                <w:rFonts w:ascii="Arial" w:eastAsia="Arial" w:hAnsi="Arial" w:cs="Arial"/>
                <w:sz w:val="20"/>
                <w:szCs w:val="20"/>
              </w:rPr>
            </w:pPr>
            <w:r w:rsidRPr="002F5813">
              <w:rPr>
                <w:rFonts w:ascii="Arial" w:eastAsia="Arial" w:hAnsi="Arial" w:cs="Arial"/>
                <w:b/>
                <w:sz w:val="20"/>
                <w:szCs w:val="20"/>
              </w:rPr>
              <w:t>Vykdymo sąlygos:</w:t>
            </w:r>
            <w:r w:rsidRPr="002F5813">
              <w:rPr>
                <w:rFonts w:ascii="Arial" w:eastAsia="Arial" w:hAnsi="Arial" w:cs="Arial"/>
                <w:sz w:val="20"/>
                <w:szCs w:val="20"/>
              </w:rPr>
              <w:t xml:space="preserve"> </w:t>
            </w:r>
            <w:r w:rsidR="00256784" w:rsidRPr="002F5813">
              <w:rPr>
                <w:rFonts w:ascii="Arial" w:eastAsia="Arial" w:hAnsi="Arial" w:cs="Arial"/>
                <w:sz w:val="20"/>
                <w:szCs w:val="20"/>
              </w:rPr>
              <w:t xml:space="preserve">Apklausa </w:t>
            </w:r>
            <w:r w:rsidR="00715300" w:rsidRPr="002F5813">
              <w:rPr>
                <w:rFonts w:ascii="Arial" w:eastAsia="Arial" w:hAnsi="Arial" w:cs="Arial"/>
                <w:sz w:val="20"/>
                <w:szCs w:val="20"/>
              </w:rPr>
              <w:t xml:space="preserve">turės būti </w:t>
            </w:r>
            <w:r w:rsidR="00256784" w:rsidRPr="002F5813">
              <w:rPr>
                <w:rFonts w:ascii="Arial" w:eastAsia="Arial" w:hAnsi="Arial" w:cs="Arial"/>
                <w:sz w:val="20"/>
                <w:szCs w:val="20"/>
              </w:rPr>
              <w:t xml:space="preserve">vykdoma internetu. </w:t>
            </w:r>
            <w:r w:rsidR="001518D5" w:rsidRPr="002F5813">
              <w:rPr>
                <w:rFonts w:ascii="Arial" w:eastAsia="Arial" w:hAnsi="Arial" w:cs="Arial"/>
                <w:sz w:val="20"/>
                <w:szCs w:val="20"/>
              </w:rPr>
              <w:t>Paslaugos teikėjui</w:t>
            </w:r>
            <w:r w:rsidRPr="002F5813">
              <w:rPr>
                <w:rFonts w:ascii="Arial" w:eastAsia="Arial" w:hAnsi="Arial" w:cs="Arial"/>
                <w:sz w:val="20"/>
                <w:szCs w:val="20"/>
              </w:rPr>
              <w:t xml:space="preserve"> bus pateikta </w:t>
            </w:r>
            <w:r w:rsidR="008221C6" w:rsidRPr="002F5813">
              <w:rPr>
                <w:rFonts w:ascii="Arial" w:eastAsia="Arial" w:hAnsi="Arial" w:cs="Arial"/>
                <w:sz w:val="20"/>
                <w:szCs w:val="20"/>
              </w:rPr>
              <w:t>„</w:t>
            </w:r>
            <w:proofErr w:type="spellStart"/>
            <w:r w:rsidRPr="002F5813">
              <w:rPr>
                <w:rFonts w:ascii="Arial" w:eastAsia="Arial" w:hAnsi="Arial" w:cs="Arial"/>
                <w:sz w:val="20"/>
                <w:szCs w:val="20"/>
              </w:rPr>
              <w:t>Qualtrics</w:t>
            </w:r>
            <w:proofErr w:type="spellEnd"/>
            <w:r w:rsidR="008221C6" w:rsidRPr="002F5813">
              <w:rPr>
                <w:rFonts w:ascii="Arial" w:eastAsia="Arial" w:hAnsi="Arial" w:cs="Arial"/>
                <w:sz w:val="20"/>
                <w:szCs w:val="20"/>
              </w:rPr>
              <w:t>“</w:t>
            </w:r>
            <w:r w:rsidRPr="002F5813">
              <w:rPr>
                <w:rFonts w:ascii="Arial" w:eastAsia="Arial" w:hAnsi="Arial" w:cs="Arial"/>
                <w:sz w:val="20"/>
                <w:szCs w:val="20"/>
              </w:rPr>
              <w:t xml:space="preserve"> </w:t>
            </w:r>
            <w:r w:rsidR="008221C6" w:rsidRPr="002F5813">
              <w:rPr>
                <w:rFonts w:ascii="Arial" w:eastAsia="Arial" w:hAnsi="Arial" w:cs="Arial"/>
                <w:sz w:val="20"/>
                <w:szCs w:val="20"/>
              </w:rPr>
              <w:t xml:space="preserve">platformoje sukurta </w:t>
            </w:r>
            <w:r w:rsidRPr="002F5813">
              <w:rPr>
                <w:rFonts w:ascii="Arial" w:eastAsia="Arial" w:hAnsi="Arial" w:cs="Arial"/>
                <w:sz w:val="20"/>
                <w:szCs w:val="20"/>
              </w:rPr>
              <w:t xml:space="preserve">apklausos </w:t>
            </w:r>
            <w:r w:rsidR="00F154A7" w:rsidRPr="002F5813">
              <w:rPr>
                <w:rFonts w:ascii="Arial" w:eastAsia="Arial" w:hAnsi="Arial" w:cs="Arial"/>
                <w:sz w:val="20"/>
                <w:szCs w:val="20"/>
              </w:rPr>
              <w:t>internetin</w:t>
            </w:r>
            <w:r w:rsidR="001518D5" w:rsidRPr="002F5813">
              <w:rPr>
                <w:rFonts w:ascii="Arial" w:eastAsia="Arial" w:hAnsi="Arial" w:cs="Arial"/>
                <w:sz w:val="20"/>
                <w:szCs w:val="20"/>
              </w:rPr>
              <w:t>ė</w:t>
            </w:r>
            <w:r w:rsidR="00F154A7" w:rsidRPr="002F5813">
              <w:rPr>
                <w:rFonts w:ascii="Arial" w:eastAsia="Arial" w:hAnsi="Arial" w:cs="Arial"/>
                <w:sz w:val="20"/>
                <w:szCs w:val="20"/>
              </w:rPr>
              <w:t xml:space="preserve"> </w:t>
            </w:r>
            <w:r w:rsidRPr="002F5813">
              <w:rPr>
                <w:rFonts w:ascii="Arial" w:eastAsia="Arial" w:hAnsi="Arial" w:cs="Arial"/>
                <w:sz w:val="20"/>
                <w:szCs w:val="20"/>
              </w:rPr>
              <w:t>nuoroda</w:t>
            </w:r>
            <w:r w:rsidR="008221C6" w:rsidRPr="002F5813">
              <w:rPr>
                <w:rFonts w:ascii="Arial" w:eastAsia="Arial" w:hAnsi="Arial" w:cs="Arial"/>
                <w:sz w:val="20"/>
                <w:szCs w:val="20"/>
              </w:rPr>
              <w:t>,</w:t>
            </w:r>
            <w:r w:rsidR="00515A17" w:rsidRPr="002F5813">
              <w:rPr>
                <w:rFonts w:ascii="Arial" w:eastAsia="Arial" w:hAnsi="Arial" w:cs="Arial"/>
                <w:sz w:val="20"/>
                <w:szCs w:val="20"/>
              </w:rPr>
              <w:t xml:space="preserve"> nukreipianti į klausimyną. </w:t>
            </w:r>
            <w:r w:rsidR="00980C3F" w:rsidRPr="002F5813">
              <w:rPr>
                <w:rFonts w:ascii="Arial" w:eastAsia="Arial" w:hAnsi="Arial" w:cs="Arial"/>
                <w:sz w:val="20"/>
                <w:szCs w:val="20"/>
              </w:rPr>
              <w:t>T</w:t>
            </w:r>
            <w:r w:rsidRPr="002F5813">
              <w:rPr>
                <w:rFonts w:ascii="Arial" w:eastAsia="Arial" w:hAnsi="Arial" w:cs="Arial"/>
                <w:sz w:val="20"/>
                <w:szCs w:val="20"/>
              </w:rPr>
              <w:t xml:space="preserve">aip pat bus nustatytos nukreipimo </w:t>
            </w:r>
            <w:r w:rsidR="008221C6" w:rsidRPr="002F5813">
              <w:rPr>
                <w:rFonts w:ascii="Arial" w:eastAsia="Arial" w:hAnsi="Arial" w:cs="Arial"/>
                <w:sz w:val="20"/>
                <w:szCs w:val="20"/>
              </w:rPr>
              <w:t>(</w:t>
            </w:r>
            <w:proofErr w:type="spellStart"/>
            <w:r w:rsidR="008221C6" w:rsidRPr="002F5813">
              <w:rPr>
                <w:rFonts w:ascii="Arial" w:eastAsia="Arial" w:hAnsi="Arial" w:cs="Arial"/>
                <w:sz w:val="20"/>
                <w:szCs w:val="20"/>
              </w:rPr>
              <w:t>redirect</w:t>
            </w:r>
            <w:proofErr w:type="spellEnd"/>
            <w:r w:rsidR="008221C6" w:rsidRPr="002F5813">
              <w:rPr>
                <w:rFonts w:ascii="Arial" w:eastAsia="Arial" w:hAnsi="Arial" w:cs="Arial"/>
                <w:sz w:val="20"/>
                <w:szCs w:val="20"/>
              </w:rPr>
              <w:t xml:space="preserve">) </w:t>
            </w:r>
            <w:r w:rsidRPr="002F5813">
              <w:rPr>
                <w:rFonts w:ascii="Arial" w:eastAsia="Arial" w:hAnsi="Arial" w:cs="Arial"/>
                <w:sz w:val="20"/>
                <w:szCs w:val="20"/>
              </w:rPr>
              <w:t xml:space="preserve">nuorodos, grąžinančios respondentus </w:t>
            </w:r>
            <w:r w:rsidR="002245A2" w:rsidRPr="002F5813">
              <w:rPr>
                <w:rFonts w:ascii="Arial" w:eastAsia="Arial" w:hAnsi="Arial" w:cs="Arial"/>
                <w:sz w:val="20"/>
                <w:szCs w:val="20"/>
              </w:rPr>
              <w:t>Paslaugos teikėjui</w:t>
            </w:r>
            <w:r w:rsidRPr="002F5813">
              <w:rPr>
                <w:rFonts w:ascii="Arial" w:eastAsia="Arial" w:hAnsi="Arial" w:cs="Arial"/>
                <w:sz w:val="20"/>
                <w:szCs w:val="20"/>
              </w:rPr>
              <w:t xml:space="preserve"> </w:t>
            </w:r>
            <w:r w:rsidR="00BF4A07" w:rsidRPr="002F5813">
              <w:rPr>
                <w:rFonts w:ascii="Arial" w:eastAsia="Arial" w:hAnsi="Arial" w:cs="Arial"/>
                <w:sz w:val="20"/>
                <w:szCs w:val="20"/>
              </w:rPr>
              <w:t xml:space="preserve"> - </w:t>
            </w:r>
            <w:r w:rsidRPr="002F5813">
              <w:rPr>
                <w:rFonts w:ascii="Arial" w:eastAsia="Arial" w:hAnsi="Arial" w:cs="Arial"/>
                <w:sz w:val="20"/>
                <w:szCs w:val="20"/>
              </w:rPr>
              <w:t xml:space="preserve">įskaitant </w:t>
            </w:r>
            <w:r w:rsidR="00BF4A07" w:rsidRPr="002F5813">
              <w:rPr>
                <w:rFonts w:ascii="Arial" w:eastAsia="Arial" w:hAnsi="Arial" w:cs="Arial"/>
                <w:sz w:val="20"/>
                <w:szCs w:val="20"/>
              </w:rPr>
              <w:t xml:space="preserve">atvejus, kai respondentas: </w:t>
            </w:r>
            <w:r w:rsidR="008F2CB4" w:rsidRPr="002F5813">
              <w:rPr>
                <w:rFonts w:ascii="Arial" w:eastAsia="Arial" w:hAnsi="Arial" w:cs="Arial"/>
                <w:sz w:val="20"/>
                <w:szCs w:val="20"/>
              </w:rPr>
              <w:t>neįveikia</w:t>
            </w:r>
            <w:r w:rsidRPr="002F5813">
              <w:rPr>
                <w:rFonts w:ascii="Arial" w:eastAsia="Arial" w:hAnsi="Arial" w:cs="Arial"/>
                <w:sz w:val="20"/>
                <w:szCs w:val="20"/>
              </w:rPr>
              <w:t xml:space="preserve"> dėmesio patikr</w:t>
            </w:r>
            <w:r w:rsidR="008F2CB4" w:rsidRPr="002F5813">
              <w:rPr>
                <w:rFonts w:ascii="Arial" w:eastAsia="Arial" w:hAnsi="Arial" w:cs="Arial"/>
                <w:sz w:val="20"/>
                <w:szCs w:val="20"/>
              </w:rPr>
              <w:t>os klausimų</w:t>
            </w:r>
            <w:r w:rsidR="00830C5C" w:rsidRPr="002F5813">
              <w:rPr>
                <w:rFonts w:ascii="Arial" w:eastAsia="Arial" w:hAnsi="Arial" w:cs="Arial"/>
                <w:sz w:val="20"/>
                <w:szCs w:val="20"/>
              </w:rPr>
              <w:t>, atsisako duoti sutikimą dalyvauti tyrim</w:t>
            </w:r>
            <w:r w:rsidR="00B40B7F" w:rsidRPr="002F5813">
              <w:rPr>
                <w:rFonts w:ascii="Arial" w:eastAsia="Arial" w:hAnsi="Arial" w:cs="Arial"/>
                <w:sz w:val="20"/>
                <w:szCs w:val="20"/>
              </w:rPr>
              <w:t>e</w:t>
            </w:r>
            <w:r w:rsidR="00830C5C" w:rsidRPr="002F5813">
              <w:rPr>
                <w:rFonts w:ascii="Arial" w:eastAsia="Arial" w:hAnsi="Arial" w:cs="Arial"/>
                <w:sz w:val="20"/>
                <w:szCs w:val="20"/>
              </w:rPr>
              <w:t>,</w:t>
            </w:r>
            <w:r w:rsidRPr="002F5813">
              <w:rPr>
                <w:rFonts w:ascii="Arial" w:eastAsia="Arial" w:hAnsi="Arial" w:cs="Arial"/>
                <w:sz w:val="20"/>
                <w:szCs w:val="20"/>
              </w:rPr>
              <w:t xml:space="preserve"> </w:t>
            </w:r>
            <w:r w:rsidR="00830C5C" w:rsidRPr="002F5813">
              <w:rPr>
                <w:rFonts w:ascii="Arial" w:eastAsia="Arial" w:hAnsi="Arial" w:cs="Arial"/>
                <w:sz w:val="20"/>
                <w:szCs w:val="20"/>
              </w:rPr>
              <w:t>pasiekta nustatyta kvota</w:t>
            </w:r>
            <w:r w:rsidR="004A4E05" w:rsidRPr="002F5813">
              <w:rPr>
                <w:rFonts w:ascii="Arial" w:eastAsia="Arial" w:hAnsi="Arial" w:cs="Arial"/>
                <w:sz w:val="20"/>
                <w:szCs w:val="20"/>
              </w:rPr>
              <w:t xml:space="preserve"> arba apklausa sėkmingai užbaigiama.</w:t>
            </w:r>
          </w:p>
          <w:p w14:paraId="225FDB32" w14:textId="5DB890F5" w:rsidR="00856775" w:rsidRPr="002F5813" w:rsidRDefault="00416CA9" w:rsidP="00C21B1F">
            <w:pPr>
              <w:spacing w:after="0" w:line="240" w:lineRule="auto"/>
              <w:jc w:val="both"/>
              <w:rPr>
                <w:rFonts w:ascii="Arial" w:eastAsia="Arial" w:hAnsi="Arial" w:cs="Arial"/>
                <w:sz w:val="20"/>
                <w:szCs w:val="20"/>
              </w:rPr>
            </w:pPr>
            <w:r w:rsidRPr="002F5813">
              <w:rPr>
                <w:rFonts w:ascii="Arial" w:eastAsia="Arial" w:hAnsi="Arial" w:cs="Arial"/>
                <w:sz w:val="20"/>
                <w:szCs w:val="20"/>
              </w:rPr>
              <w:t>Paslaugos teikėjas</w:t>
            </w:r>
            <w:r w:rsidR="00C21B1F" w:rsidRPr="002F5813">
              <w:rPr>
                <w:rFonts w:ascii="Arial" w:eastAsia="Arial" w:hAnsi="Arial" w:cs="Arial"/>
                <w:sz w:val="20"/>
                <w:szCs w:val="20"/>
              </w:rPr>
              <w:t xml:space="preserve"> bus atsakinga</w:t>
            </w:r>
            <w:r w:rsidRPr="002F5813">
              <w:rPr>
                <w:rFonts w:ascii="Arial" w:eastAsia="Arial" w:hAnsi="Arial" w:cs="Arial"/>
                <w:sz w:val="20"/>
                <w:szCs w:val="20"/>
              </w:rPr>
              <w:t>s</w:t>
            </w:r>
            <w:r w:rsidR="00C21B1F" w:rsidRPr="002F5813">
              <w:rPr>
                <w:rFonts w:ascii="Arial" w:eastAsia="Arial" w:hAnsi="Arial" w:cs="Arial"/>
                <w:sz w:val="20"/>
                <w:szCs w:val="20"/>
              </w:rPr>
              <w:t xml:space="preserve"> už dalyvių pritraukimą</w:t>
            </w:r>
            <w:r w:rsidR="004A4E05" w:rsidRPr="002F5813">
              <w:rPr>
                <w:rFonts w:ascii="Arial" w:eastAsia="Arial" w:hAnsi="Arial" w:cs="Arial"/>
                <w:sz w:val="20"/>
                <w:szCs w:val="20"/>
              </w:rPr>
              <w:t xml:space="preserve">, laikydamasis </w:t>
            </w:r>
            <w:r w:rsidR="00CC2AC7" w:rsidRPr="002F5813">
              <w:rPr>
                <w:rFonts w:ascii="Arial" w:eastAsia="Arial" w:hAnsi="Arial" w:cs="Arial"/>
                <w:sz w:val="20"/>
                <w:szCs w:val="20"/>
              </w:rPr>
              <w:t>Pirkėjo</w:t>
            </w:r>
            <w:r w:rsidR="00673E68" w:rsidRPr="002F5813">
              <w:rPr>
                <w:rFonts w:ascii="Arial" w:eastAsia="Arial" w:hAnsi="Arial" w:cs="Arial"/>
                <w:sz w:val="20"/>
                <w:szCs w:val="20"/>
              </w:rPr>
              <w:t xml:space="preserve"> pateiktų kriterijų</w:t>
            </w:r>
            <w:r w:rsidR="00856775" w:rsidRPr="002F5813">
              <w:rPr>
                <w:rFonts w:ascii="Arial" w:eastAsia="Arial" w:hAnsi="Arial" w:cs="Arial"/>
                <w:sz w:val="20"/>
                <w:szCs w:val="20"/>
              </w:rPr>
              <w:t>.</w:t>
            </w:r>
          </w:p>
          <w:p w14:paraId="7A190852" w14:textId="0BC58E06" w:rsidR="007E2472" w:rsidRPr="002F5813" w:rsidRDefault="007E2472" w:rsidP="00C21B1F">
            <w:pPr>
              <w:spacing w:after="0" w:line="240" w:lineRule="auto"/>
              <w:jc w:val="both"/>
              <w:rPr>
                <w:rFonts w:ascii="Arial" w:eastAsia="Arial" w:hAnsi="Arial" w:cs="Arial"/>
                <w:i/>
                <w:iCs/>
                <w:color w:val="FF0000"/>
                <w:sz w:val="20"/>
                <w:szCs w:val="20"/>
              </w:rPr>
            </w:pPr>
            <w:r w:rsidRPr="002F5813">
              <w:rPr>
                <w:rFonts w:ascii="Arial" w:eastAsia="Arial" w:hAnsi="Arial" w:cs="Arial"/>
                <w:i/>
                <w:iCs/>
                <w:color w:val="FF0000"/>
                <w:sz w:val="20"/>
                <w:szCs w:val="20"/>
              </w:rPr>
              <w:t xml:space="preserve">Apklausos nevykdymas, įskaitant nesugebėjimą gauti tinkamos imties (ne mažiau kaip 200 tinkamai klausimyną užpildžiusių respondentų iš 50 šalių), laikomas sutarties nevykdymu ir </w:t>
            </w:r>
            <w:r w:rsidR="00803E92">
              <w:rPr>
                <w:rFonts w:ascii="Arial" w:eastAsia="Arial" w:hAnsi="Arial" w:cs="Arial"/>
                <w:i/>
                <w:iCs/>
                <w:color w:val="FF0000"/>
                <w:sz w:val="20"/>
                <w:szCs w:val="20"/>
              </w:rPr>
              <w:t>už tai Tiekėjui taikytina</w:t>
            </w:r>
            <w:r w:rsidR="00803E92" w:rsidRPr="002F5813">
              <w:rPr>
                <w:rFonts w:ascii="Arial" w:eastAsia="Arial" w:hAnsi="Arial" w:cs="Arial"/>
                <w:i/>
                <w:iCs/>
                <w:color w:val="FF0000"/>
                <w:sz w:val="20"/>
                <w:szCs w:val="20"/>
              </w:rPr>
              <w:t xml:space="preserve"> </w:t>
            </w:r>
            <w:r w:rsidRPr="002F5813">
              <w:rPr>
                <w:rFonts w:ascii="Arial" w:eastAsia="Arial" w:hAnsi="Arial" w:cs="Arial"/>
                <w:i/>
                <w:iCs/>
                <w:color w:val="FF0000"/>
                <w:sz w:val="20"/>
                <w:szCs w:val="20"/>
              </w:rPr>
              <w:t>sutartin</w:t>
            </w:r>
            <w:r w:rsidR="00803E92">
              <w:rPr>
                <w:rFonts w:ascii="Arial" w:eastAsia="Arial" w:hAnsi="Arial" w:cs="Arial"/>
                <w:i/>
                <w:iCs/>
                <w:color w:val="FF0000"/>
                <w:sz w:val="20"/>
                <w:szCs w:val="20"/>
              </w:rPr>
              <w:t>ė</w:t>
            </w:r>
            <w:r w:rsidRPr="002F5813">
              <w:rPr>
                <w:rFonts w:ascii="Arial" w:eastAsia="Arial" w:hAnsi="Arial" w:cs="Arial"/>
                <w:i/>
                <w:iCs/>
                <w:color w:val="FF0000"/>
                <w:sz w:val="20"/>
                <w:szCs w:val="20"/>
              </w:rPr>
              <w:t xml:space="preserve"> </w:t>
            </w:r>
            <w:r w:rsidR="00803E92">
              <w:rPr>
                <w:rFonts w:ascii="Arial" w:eastAsia="Arial" w:hAnsi="Arial" w:cs="Arial"/>
                <w:i/>
                <w:iCs/>
                <w:color w:val="FF0000"/>
                <w:sz w:val="20"/>
                <w:szCs w:val="20"/>
              </w:rPr>
              <w:t xml:space="preserve"> atsakomybė</w:t>
            </w:r>
            <w:r w:rsidRPr="002F5813">
              <w:rPr>
                <w:rFonts w:ascii="Arial" w:eastAsia="Arial" w:hAnsi="Arial" w:cs="Arial"/>
                <w:i/>
                <w:iCs/>
                <w:color w:val="FF0000"/>
                <w:sz w:val="20"/>
                <w:szCs w:val="20"/>
              </w:rPr>
              <w:t>.</w:t>
            </w:r>
          </w:p>
          <w:p w14:paraId="65EE4B2C" w14:textId="271581CF" w:rsidR="006B726E" w:rsidRPr="002F5813" w:rsidRDefault="00C21B1F" w:rsidP="00C21B1F">
            <w:pPr>
              <w:spacing w:after="0" w:line="240" w:lineRule="auto"/>
              <w:jc w:val="both"/>
              <w:rPr>
                <w:rFonts w:ascii="Arial" w:eastAsia="Arial" w:hAnsi="Arial" w:cs="Arial"/>
                <w:sz w:val="20"/>
                <w:szCs w:val="20"/>
              </w:rPr>
            </w:pPr>
            <w:r w:rsidRPr="002F5813">
              <w:rPr>
                <w:rFonts w:ascii="Arial" w:eastAsia="Arial" w:hAnsi="Arial" w:cs="Arial"/>
                <w:sz w:val="20"/>
                <w:szCs w:val="20"/>
              </w:rPr>
              <w:t xml:space="preserve">Duomenų rinkimas turi būti užbaigtas per </w:t>
            </w:r>
            <w:r w:rsidR="004D2871" w:rsidRPr="002F5813">
              <w:rPr>
                <w:rFonts w:ascii="Arial" w:eastAsia="Arial" w:hAnsi="Arial" w:cs="Arial"/>
                <w:sz w:val="20"/>
                <w:szCs w:val="20"/>
              </w:rPr>
              <w:t>60 k.</w:t>
            </w:r>
            <w:r w:rsidR="00DF63F6" w:rsidRPr="002F5813">
              <w:rPr>
                <w:rFonts w:ascii="Arial" w:eastAsia="Arial" w:hAnsi="Arial" w:cs="Arial"/>
                <w:sz w:val="20"/>
                <w:szCs w:val="20"/>
              </w:rPr>
              <w:t xml:space="preserve"> </w:t>
            </w:r>
            <w:r w:rsidR="004D2871" w:rsidRPr="002F5813">
              <w:rPr>
                <w:rFonts w:ascii="Arial" w:eastAsia="Arial" w:hAnsi="Arial" w:cs="Arial"/>
                <w:sz w:val="20"/>
                <w:szCs w:val="20"/>
              </w:rPr>
              <w:t>d.</w:t>
            </w:r>
            <w:r w:rsidRPr="002F5813">
              <w:rPr>
                <w:rFonts w:ascii="Arial" w:eastAsia="Arial" w:hAnsi="Arial" w:cs="Arial"/>
                <w:sz w:val="20"/>
                <w:szCs w:val="20"/>
              </w:rPr>
              <w:t xml:space="preserve"> nuo </w:t>
            </w:r>
            <w:r w:rsidR="00FF748A" w:rsidRPr="002F5813">
              <w:rPr>
                <w:rFonts w:ascii="Arial" w:eastAsia="Arial" w:hAnsi="Arial" w:cs="Arial"/>
                <w:sz w:val="20"/>
                <w:szCs w:val="20"/>
              </w:rPr>
              <w:t>S</w:t>
            </w:r>
            <w:r w:rsidRPr="002F5813">
              <w:rPr>
                <w:rFonts w:ascii="Arial" w:eastAsia="Arial" w:hAnsi="Arial" w:cs="Arial"/>
                <w:sz w:val="20"/>
                <w:szCs w:val="20"/>
              </w:rPr>
              <w:t xml:space="preserve">utarties </w:t>
            </w:r>
            <w:r w:rsidR="00FF748A" w:rsidRPr="002F5813">
              <w:rPr>
                <w:rFonts w:ascii="Arial" w:eastAsia="Arial" w:hAnsi="Arial" w:cs="Arial"/>
                <w:sz w:val="20"/>
                <w:szCs w:val="20"/>
              </w:rPr>
              <w:t xml:space="preserve">įsigaliojimo </w:t>
            </w:r>
            <w:r w:rsidR="00343DB9" w:rsidRPr="002F5813">
              <w:rPr>
                <w:rFonts w:ascii="Arial" w:eastAsia="Arial" w:hAnsi="Arial" w:cs="Arial"/>
                <w:sz w:val="20"/>
                <w:szCs w:val="20"/>
              </w:rPr>
              <w:t>dienos</w:t>
            </w:r>
            <w:r w:rsidRPr="002F5813">
              <w:rPr>
                <w:rFonts w:ascii="Arial" w:eastAsia="Arial" w:hAnsi="Arial" w:cs="Arial"/>
                <w:sz w:val="20"/>
                <w:szCs w:val="20"/>
              </w:rPr>
              <w:t xml:space="preserve">. Jei prireiktų </w:t>
            </w:r>
            <w:r w:rsidR="00343DB9" w:rsidRPr="002F5813">
              <w:rPr>
                <w:rFonts w:ascii="Arial" w:eastAsia="Arial" w:hAnsi="Arial" w:cs="Arial"/>
                <w:sz w:val="20"/>
                <w:szCs w:val="20"/>
              </w:rPr>
              <w:t xml:space="preserve">atlikti pakeitimus </w:t>
            </w:r>
            <w:r w:rsidRPr="002F5813">
              <w:rPr>
                <w:rFonts w:ascii="Arial" w:eastAsia="Arial" w:hAnsi="Arial" w:cs="Arial"/>
                <w:sz w:val="20"/>
                <w:szCs w:val="20"/>
              </w:rPr>
              <w:t>ar duomenų korekcij</w:t>
            </w:r>
            <w:r w:rsidR="00343DB9" w:rsidRPr="002F5813">
              <w:rPr>
                <w:rFonts w:ascii="Arial" w:eastAsia="Arial" w:hAnsi="Arial" w:cs="Arial"/>
                <w:sz w:val="20"/>
                <w:szCs w:val="20"/>
              </w:rPr>
              <w:t>as</w:t>
            </w:r>
            <w:r w:rsidRPr="002F5813">
              <w:rPr>
                <w:rFonts w:ascii="Arial" w:eastAsia="Arial" w:hAnsi="Arial" w:cs="Arial"/>
                <w:sz w:val="20"/>
                <w:szCs w:val="20"/>
              </w:rPr>
              <w:t xml:space="preserve"> (kaip nurodyta 1 punkte), šis laikotarpis gali būti pratęstas </w:t>
            </w:r>
            <w:r w:rsidR="003B030D">
              <w:rPr>
                <w:rFonts w:ascii="Arial" w:eastAsia="Arial" w:hAnsi="Arial" w:cs="Arial"/>
                <w:sz w:val="20"/>
                <w:szCs w:val="20"/>
              </w:rPr>
              <w:t xml:space="preserve">ne ilgiau kaip 1 mėnesio laikotarpiui </w:t>
            </w:r>
            <w:r w:rsidR="00343DB9" w:rsidRPr="002F5813">
              <w:rPr>
                <w:rFonts w:ascii="Arial" w:eastAsia="Arial" w:hAnsi="Arial" w:cs="Arial"/>
                <w:sz w:val="20"/>
                <w:szCs w:val="20"/>
              </w:rPr>
              <w:t>iš anksto tai suderinus su Pirkėju.</w:t>
            </w:r>
          </w:p>
          <w:p w14:paraId="251303DB" w14:textId="01C6D252" w:rsidR="006E464E" w:rsidRPr="002F5813" w:rsidRDefault="006E464E" w:rsidP="00C21B1F">
            <w:pPr>
              <w:spacing w:after="0" w:line="240" w:lineRule="auto"/>
              <w:jc w:val="both"/>
              <w:rPr>
                <w:rFonts w:ascii="Arial" w:eastAsia="Arial" w:hAnsi="Arial" w:cs="Arial"/>
                <w:sz w:val="20"/>
                <w:szCs w:val="20"/>
              </w:rPr>
            </w:pPr>
            <w:r w:rsidRPr="002F5813">
              <w:rPr>
                <w:rFonts w:ascii="Arial" w:eastAsia="Arial" w:hAnsi="Arial" w:cs="Arial"/>
                <w:sz w:val="20"/>
                <w:szCs w:val="20"/>
              </w:rPr>
              <w:t>Tyrimo rezultatų gavimas ir jų priėmimas bus patvirtinamas paslaugų perdavimo–priėmimo aktu, kurį pasirašo abi Sutarties šalys.</w:t>
            </w:r>
          </w:p>
        </w:tc>
      </w:tr>
    </w:tbl>
    <w:p w14:paraId="559407CB" w14:textId="77777777" w:rsidR="00F63A4D" w:rsidRPr="002F5813" w:rsidRDefault="00F63A4D" w:rsidP="008660BC">
      <w:pPr>
        <w:jc w:val="center"/>
        <w:rPr>
          <w:rFonts w:ascii="Arial" w:hAnsi="Arial" w:cs="Arial"/>
          <w:b/>
          <w:snapToGrid w:val="0"/>
          <w:sz w:val="20"/>
          <w:szCs w:val="20"/>
        </w:rPr>
      </w:pPr>
    </w:p>
    <w:p w14:paraId="5037E2C6" w14:textId="77777777" w:rsidR="00134EB3" w:rsidRPr="002F5813" w:rsidRDefault="007828EC"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2F5813">
        <w:rPr>
          <w:rFonts w:ascii="Arial" w:eastAsia="Calibri" w:hAnsi="Arial" w:cs="Arial"/>
          <w:b/>
          <w:sz w:val="20"/>
          <w:szCs w:val="20"/>
        </w:rPr>
        <w:t>APLINKOSAUGINIAI</w:t>
      </w:r>
      <w:r w:rsidR="00134EB3" w:rsidRPr="002F5813">
        <w:rPr>
          <w:rFonts w:ascii="Arial" w:eastAsia="Calibri" w:hAnsi="Arial" w:cs="Arial"/>
          <w:b/>
          <w:sz w:val="20"/>
          <w:szCs w:val="20"/>
        </w:rPr>
        <w:t xml:space="preserve"> REIKALAVIMAI</w:t>
      </w:r>
    </w:p>
    <w:p w14:paraId="6890443A" w14:textId="6F93C271" w:rsidR="00C91214" w:rsidRPr="002F5813" w:rsidRDefault="006F032D" w:rsidP="00E26E77">
      <w:pPr>
        <w:spacing w:after="0" w:line="257" w:lineRule="auto"/>
        <w:contextualSpacing/>
        <w:jc w:val="both"/>
        <w:rPr>
          <w:rFonts w:ascii="Arial" w:eastAsia="Times New Roman" w:hAnsi="Arial" w:cs="Arial"/>
          <w:i/>
          <w:iCs/>
          <w:sz w:val="20"/>
          <w:szCs w:val="20"/>
        </w:rPr>
      </w:pPr>
      <w:r w:rsidRPr="002F5813">
        <w:rPr>
          <w:rFonts w:ascii="Arial" w:hAnsi="Arial" w:cs="Arial"/>
          <w:sz w:val="20"/>
          <w:szCs w:val="20"/>
        </w:rPr>
        <w:t xml:space="preserve">4.1. Pirkimui yra taikomi Aplinkos apsaugos kriterijai, </w:t>
      </w:r>
      <w:r w:rsidR="004E64D4" w:rsidRPr="00841E7C">
        <w:rPr>
          <w:rStyle w:val="normaltextrun"/>
          <w:rFonts w:ascii="Arial" w:hAnsi="Arial" w:cs="Arial"/>
          <w:color w:val="000000"/>
          <w:sz w:val="20"/>
          <w:szCs w:val="20"/>
          <w:shd w:val="clear" w:color="auto" w:fill="FFFFFF"/>
        </w:rPr>
        <w:t xml:space="preserve">Pirkimas vykdomas vadovaujantis </w:t>
      </w:r>
      <w:hyperlink r:id="rId12" w:tgtFrame="_blank" w:history="1">
        <w:r w:rsidR="004E64D4" w:rsidRPr="00841E7C">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E64D4" w:rsidRPr="00841E7C">
        <w:rPr>
          <w:rStyle w:val="normaltextrun"/>
          <w:rFonts w:ascii="Arial" w:hAnsi="Arial" w:cs="Arial"/>
          <w:color w:val="000000"/>
          <w:sz w:val="20"/>
          <w:szCs w:val="20"/>
          <w:shd w:val="clear" w:color="auto" w:fill="FFFFFF"/>
        </w:rPr>
        <w:t xml:space="preserve">“ patvirtinto </w:t>
      </w:r>
      <w:hyperlink r:id="rId13">
        <w:r w:rsidR="004E64D4" w:rsidRPr="00841E7C">
          <w:rPr>
            <w:rStyle w:val="Hyperlink"/>
            <w:rFonts w:ascii="Arial" w:hAnsi="Arial" w:cs="Arial"/>
            <w:sz w:val="20"/>
            <w:szCs w:val="20"/>
          </w:rPr>
          <w:t>Aplinkos apsaugos kriterijų taikymo, vykdant žaliuosius pirkimus, tvarkos aprašo</w:t>
        </w:r>
      </w:hyperlink>
      <w:r w:rsidRPr="002F5813">
        <w:rPr>
          <w:rFonts w:ascii="Arial" w:hAnsi="Arial" w:cs="Arial"/>
          <w:sz w:val="20"/>
          <w:szCs w:val="20"/>
        </w:rPr>
        <w:t xml:space="preserve"> II skyriaus </w:t>
      </w:r>
      <w:r w:rsidR="00C77E11" w:rsidRPr="002F5813">
        <w:rPr>
          <w:rFonts w:ascii="Arial" w:hAnsi="Arial" w:cs="Arial"/>
          <w:sz w:val="20"/>
          <w:szCs w:val="20"/>
        </w:rPr>
        <w:t xml:space="preserve">4.4.3. </w:t>
      </w:r>
      <w:r w:rsidRPr="002F5813">
        <w:rPr>
          <w:rFonts w:ascii="Arial" w:hAnsi="Arial" w:cs="Arial"/>
          <w:sz w:val="20"/>
          <w:szCs w:val="20"/>
        </w:rPr>
        <w:t>papunktį</w:t>
      </w:r>
      <w:r w:rsidR="00C91214" w:rsidRPr="002F5813">
        <w:rPr>
          <w:rFonts w:ascii="Arial" w:hAnsi="Arial" w:cs="Arial"/>
          <w:sz w:val="20"/>
          <w:szCs w:val="20"/>
        </w:rPr>
        <w:t xml:space="preserve">: </w:t>
      </w:r>
      <w:r w:rsidR="00C91214" w:rsidRPr="002F5813">
        <w:rPr>
          <w:rFonts w:ascii="Arial" w:eastAsia="Times New Roman" w:hAnsi="Arial" w:cs="Arial"/>
          <w:sz w:val="20"/>
          <w:szCs w:val="20"/>
        </w:rPr>
        <w:t>„</w:t>
      </w:r>
      <w:r w:rsidR="00C91214" w:rsidRPr="002F5813">
        <w:rPr>
          <w:rFonts w:ascii="Arial" w:eastAsia="Times New Roman" w:hAnsi="Arial" w:cs="Arial"/>
          <w:i/>
          <w:iCs/>
          <w:sz w:val="20"/>
          <w:szCs w:val="20"/>
        </w:rPr>
        <w:t xml:space="preserve">perkama tik nematerialaus pobūdžio (intelektinė) ar kitokia paslauga, nesusijusi su materialaus objekto sukūrimu, kurios teikimo metu nėra numatomas reikšmingas neigiamas poveikis aplinkai, nesukuriamas taršos šaltinis ir negeneruojamos atliekos (pvz., </w:t>
      </w:r>
      <w:r w:rsidR="00C91214" w:rsidRPr="002F5813">
        <w:rPr>
          <w:rFonts w:ascii="Arial" w:eastAsia="Times New Roman" w:hAnsi="Arial" w:cs="Arial"/>
          <w:i/>
          <w:iCs/>
          <w:sz w:val="20"/>
          <w:szCs w:val="20"/>
        </w:rPr>
        <w:lastRenderedPageBreak/>
        <w:t>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61131C" w:rsidRPr="002F5813">
        <w:rPr>
          <w:rFonts w:ascii="Arial" w:eastAsia="Times New Roman" w:hAnsi="Arial" w:cs="Arial"/>
          <w:i/>
          <w:iCs/>
          <w:sz w:val="20"/>
          <w:szCs w:val="20"/>
        </w:rPr>
        <w:t>.</w:t>
      </w:r>
    </w:p>
    <w:p w14:paraId="0B039D86" w14:textId="01965EE8" w:rsidR="006F032D" w:rsidRPr="002F5813" w:rsidRDefault="006F032D" w:rsidP="006F032D">
      <w:pPr>
        <w:jc w:val="both"/>
        <w:rPr>
          <w:rFonts w:ascii="Arial" w:hAnsi="Arial" w:cs="Arial"/>
          <w:sz w:val="20"/>
          <w:szCs w:val="20"/>
        </w:rPr>
      </w:pPr>
      <w:r w:rsidRPr="002F5813">
        <w:rPr>
          <w:rFonts w:ascii="Arial" w:hAnsi="Arial" w:cs="Arial"/>
          <w:sz w:val="20"/>
          <w:szCs w:val="20"/>
        </w:rPr>
        <w:t xml:space="preserve"> </w:t>
      </w:r>
    </w:p>
    <w:p w14:paraId="7489F7B8" w14:textId="17E5C8C1" w:rsidR="006B2630" w:rsidRPr="002F5813" w:rsidRDefault="006B2630" w:rsidP="008660BC">
      <w:pPr>
        <w:spacing w:after="0"/>
        <w:jc w:val="right"/>
        <w:rPr>
          <w:rFonts w:ascii="Arial" w:hAnsi="Arial" w:cs="Arial"/>
          <w:b/>
          <w:bCs/>
          <w:sz w:val="20"/>
          <w:szCs w:val="20"/>
        </w:rPr>
      </w:pPr>
    </w:p>
    <w:p w14:paraId="0DB95673" w14:textId="20825009" w:rsidR="00F56D90" w:rsidRPr="002F5813" w:rsidRDefault="00F56D90" w:rsidP="00D33747">
      <w:pPr>
        <w:tabs>
          <w:tab w:val="left" w:pos="284"/>
          <w:tab w:val="left" w:pos="851"/>
        </w:tabs>
        <w:spacing w:after="0" w:line="240" w:lineRule="auto"/>
        <w:rPr>
          <w:rFonts w:ascii="Arial" w:eastAsia="Calibri" w:hAnsi="Arial" w:cs="Arial"/>
          <w:b/>
          <w:sz w:val="20"/>
          <w:szCs w:val="20"/>
        </w:rPr>
      </w:pPr>
    </w:p>
    <w:p w14:paraId="724EFBE2" w14:textId="77777777" w:rsidR="00F56D90" w:rsidRPr="002F5813" w:rsidRDefault="00F56D90" w:rsidP="001164D5">
      <w:pPr>
        <w:jc w:val="both"/>
        <w:rPr>
          <w:rFonts w:ascii="Arial" w:hAnsi="Arial" w:cs="Arial"/>
          <w:b/>
          <w:snapToGrid w:val="0"/>
          <w:sz w:val="20"/>
          <w:szCs w:val="20"/>
        </w:rPr>
      </w:pPr>
    </w:p>
    <w:p w14:paraId="381B50CB" w14:textId="06D7F724" w:rsidR="006A442A" w:rsidRPr="002F5813" w:rsidRDefault="006A442A">
      <w:pPr>
        <w:rPr>
          <w:rFonts w:ascii="Arial" w:hAnsi="Arial" w:cs="Arial"/>
          <w:color w:val="FF0000"/>
          <w:sz w:val="20"/>
          <w:szCs w:val="20"/>
        </w:rPr>
      </w:pPr>
      <w:bookmarkStart w:id="2" w:name="_Hlk158296143"/>
      <w:bookmarkEnd w:id="2"/>
    </w:p>
    <w:sectPr w:rsidR="006A442A" w:rsidRPr="002F5813" w:rsidSect="008660BC">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BB37" w14:textId="77777777" w:rsidR="006D20D0" w:rsidRDefault="006D20D0" w:rsidP="00682323">
      <w:pPr>
        <w:spacing w:after="0" w:line="240" w:lineRule="auto"/>
      </w:pPr>
      <w:r>
        <w:separator/>
      </w:r>
    </w:p>
  </w:endnote>
  <w:endnote w:type="continuationSeparator" w:id="0">
    <w:p w14:paraId="19047D23" w14:textId="77777777" w:rsidR="006D20D0" w:rsidRDefault="006D20D0"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6C4D" w14:textId="77777777" w:rsidR="006D20D0" w:rsidRDefault="006D20D0" w:rsidP="00682323">
      <w:pPr>
        <w:spacing w:after="0" w:line="240" w:lineRule="auto"/>
      </w:pPr>
      <w:r>
        <w:separator/>
      </w:r>
    </w:p>
  </w:footnote>
  <w:footnote w:type="continuationSeparator" w:id="0">
    <w:p w14:paraId="1CDEA73D" w14:textId="77777777" w:rsidR="006D20D0" w:rsidRDefault="006D20D0" w:rsidP="00682323">
      <w:pPr>
        <w:spacing w:after="0" w:line="240" w:lineRule="auto"/>
      </w:pPr>
      <w:r>
        <w:continuationSeparator/>
      </w:r>
    </w:p>
  </w:footnote>
  <w:footnote w:id="1">
    <w:p w14:paraId="0E122AA1" w14:textId="4A09479A" w:rsidR="00455D3D" w:rsidRPr="00874839" w:rsidRDefault="00455D3D"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(t.</w:t>
      </w:r>
      <w:ins w:id="1" w:author="Jūratė Prieskienė" w:date="2025-11-12T07:33:00Z">
        <w:r w:rsidR="00732A0C">
          <w:rPr>
            <w:rFonts w:ascii="Arial" w:hAnsi="Arial" w:cs="Arial"/>
            <w:sz w:val="16"/>
            <w:szCs w:val="16"/>
          </w:rPr>
          <w:t xml:space="preserve"> </w:t>
        </w:r>
      </w:ins>
      <w:r w:rsidRPr="00874839">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3D048485"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3CD5A5FE" w14:textId="2227C7C4"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B4DC801" w14:textId="6BD221F4"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numatytas tarnavimo laikotarpis nėra  trumpesnis;</w:t>
      </w:r>
    </w:p>
    <w:p w14:paraId="21FEBA30" w14:textId="4B2D30E3"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nėra prastesnio techninio pažangumo lygio.</w:t>
      </w:r>
    </w:p>
    <w:p w14:paraId="0621DDB7" w14:textId="44398599" w:rsidR="00455D3D" w:rsidRPr="00874839" w:rsidRDefault="00455D3D" w:rsidP="008660BC">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3" w:name="_Hlk158215213"/>
    <w:bookmarkStart w:id="4" w:name="_Hlk158215214"/>
    <w:r w:rsidRPr="00682323">
      <w:rPr>
        <w:rFonts w:ascii="Times New Roman" w:hAnsi="Times New Roman" w:cs="Times New Roman"/>
      </w:rPr>
      <w:t>Specialiųjų sąlygų 1 priedas/ Kvietimo 1 priedas</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lvlText w:val="%1.%2."/>
      <w:lvlJc w:val="left"/>
      <w:pPr>
        <w:ind w:left="720" w:hanging="360"/>
      </w:pPr>
      <w:rPr>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D44D22"/>
    <w:multiLevelType w:val="hybridMultilevel"/>
    <w:tmpl w:val="A692C5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5AC828F6"/>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5CC690"/>
    <w:multiLevelType w:val="multilevel"/>
    <w:tmpl w:val="0AF6D70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8775CE"/>
    <w:multiLevelType w:val="multilevel"/>
    <w:tmpl w:val="909AD3DA"/>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4"/>
  </w:num>
  <w:num w:numId="2">
    <w:abstractNumId w:val="9"/>
  </w:num>
  <w:num w:numId="3">
    <w:abstractNumId w:val="15"/>
  </w:num>
  <w:num w:numId="4">
    <w:abstractNumId w:val="3"/>
  </w:num>
  <w:num w:numId="5">
    <w:abstractNumId w:val="18"/>
  </w:num>
  <w:num w:numId="6">
    <w:abstractNumId w:val="2"/>
  </w:num>
  <w:num w:numId="7">
    <w:abstractNumId w:val="8"/>
  </w:num>
  <w:num w:numId="8">
    <w:abstractNumId w:val="11"/>
  </w:num>
  <w:num w:numId="9">
    <w:abstractNumId w:val="0"/>
  </w:num>
  <w:num w:numId="10">
    <w:abstractNumId w:val="21"/>
  </w:num>
  <w:num w:numId="11">
    <w:abstractNumId w:val="7"/>
  </w:num>
  <w:num w:numId="12">
    <w:abstractNumId w:val="23"/>
  </w:num>
  <w:num w:numId="13">
    <w:abstractNumId w:val="10"/>
  </w:num>
  <w:num w:numId="14">
    <w:abstractNumId w:val="1"/>
  </w:num>
  <w:num w:numId="15">
    <w:abstractNumId w:val="6"/>
  </w:num>
  <w:num w:numId="16">
    <w:abstractNumId w:val="12"/>
  </w:num>
  <w:num w:numId="17">
    <w:abstractNumId w:val="22"/>
  </w:num>
  <w:num w:numId="18">
    <w:abstractNumId w:val="16"/>
  </w:num>
  <w:num w:numId="19">
    <w:abstractNumId w:val="19"/>
  </w:num>
  <w:num w:numId="20">
    <w:abstractNumId w:val="5"/>
  </w:num>
  <w:num w:numId="21">
    <w:abstractNumId w:val="17"/>
  </w:num>
  <w:num w:numId="22">
    <w:abstractNumId w:val="20"/>
  </w:num>
  <w:num w:numId="23">
    <w:abstractNumId w:val="13"/>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ūratė Prieskienė">
    <w15:presenceInfo w15:providerId="AD" w15:userId="S::jurate.prieskiene@cr.vu.lt::b5b8e97f-8109-4700-9bc2-5aea39bed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5B4D"/>
    <w:rsid w:val="00006B41"/>
    <w:rsid w:val="000131C0"/>
    <w:rsid w:val="000224F4"/>
    <w:rsid w:val="0003408D"/>
    <w:rsid w:val="0004663F"/>
    <w:rsid w:val="00046A16"/>
    <w:rsid w:val="00047612"/>
    <w:rsid w:val="000538D9"/>
    <w:rsid w:val="00056E07"/>
    <w:rsid w:val="00070A2D"/>
    <w:rsid w:val="00071D9F"/>
    <w:rsid w:val="000749F2"/>
    <w:rsid w:val="00085351"/>
    <w:rsid w:val="00093E96"/>
    <w:rsid w:val="00094A35"/>
    <w:rsid w:val="00094D63"/>
    <w:rsid w:val="000957F6"/>
    <w:rsid w:val="000960C2"/>
    <w:rsid w:val="000A21A7"/>
    <w:rsid w:val="000A35BB"/>
    <w:rsid w:val="000A41ED"/>
    <w:rsid w:val="000B2DF2"/>
    <w:rsid w:val="000C6221"/>
    <w:rsid w:val="000C6973"/>
    <w:rsid w:val="000D0191"/>
    <w:rsid w:val="000E1E4F"/>
    <w:rsid w:val="000E4AC6"/>
    <w:rsid w:val="000E5EC2"/>
    <w:rsid w:val="000F0175"/>
    <w:rsid w:val="000F405C"/>
    <w:rsid w:val="00103378"/>
    <w:rsid w:val="00104578"/>
    <w:rsid w:val="001164D5"/>
    <w:rsid w:val="00121DF9"/>
    <w:rsid w:val="00130DCD"/>
    <w:rsid w:val="00134EB3"/>
    <w:rsid w:val="00143180"/>
    <w:rsid w:val="001518D5"/>
    <w:rsid w:val="00160B20"/>
    <w:rsid w:val="001675FE"/>
    <w:rsid w:val="00183393"/>
    <w:rsid w:val="0019264D"/>
    <w:rsid w:val="0019645D"/>
    <w:rsid w:val="001A3310"/>
    <w:rsid w:val="001C1850"/>
    <w:rsid w:val="001D0AAF"/>
    <w:rsid w:val="001D7E32"/>
    <w:rsid w:val="001F0348"/>
    <w:rsid w:val="001F3DD7"/>
    <w:rsid w:val="00205386"/>
    <w:rsid w:val="00206CF9"/>
    <w:rsid w:val="00212FAB"/>
    <w:rsid w:val="00220C17"/>
    <w:rsid w:val="002245A2"/>
    <w:rsid w:val="00225AA6"/>
    <w:rsid w:val="00227A25"/>
    <w:rsid w:val="00232D19"/>
    <w:rsid w:val="00235C12"/>
    <w:rsid w:val="00245CBF"/>
    <w:rsid w:val="00256784"/>
    <w:rsid w:val="0026146D"/>
    <w:rsid w:val="00267179"/>
    <w:rsid w:val="00270A76"/>
    <w:rsid w:val="00274F91"/>
    <w:rsid w:val="00277AAE"/>
    <w:rsid w:val="00285F0C"/>
    <w:rsid w:val="002869CD"/>
    <w:rsid w:val="00291187"/>
    <w:rsid w:val="002924F0"/>
    <w:rsid w:val="00292ABA"/>
    <w:rsid w:val="002933C3"/>
    <w:rsid w:val="00294DCE"/>
    <w:rsid w:val="002A678A"/>
    <w:rsid w:val="002C0B37"/>
    <w:rsid w:val="002C2C7A"/>
    <w:rsid w:val="002C4223"/>
    <w:rsid w:val="002C43A0"/>
    <w:rsid w:val="002D4370"/>
    <w:rsid w:val="002D47ED"/>
    <w:rsid w:val="002D5BBD"/>
    <w:rsid w:val="002E09D6"/>
    <w:rsid w:val="002F5813"/>
    <w:rsid w:val="002F6585"/>
    <w:rsid w:val="002F76C4"/>
    <w:rsid w:val="003030AC"/>
    <w:rsid w:val="00306503"/>
    <w:rsid w:val="00314040"/>
    <w:rsid w:val="00322F22"/>
    <w:rsid w:val="00325C64"/>
    <w:rsid w:val="00335E73"/>
    <w:rsid w:val="00343DB9"/>
    <w:rsid w:val="00347AB1"/>
    <w:rsid w:val="0035483F"/>
    <w:rsid w:val="0036043B"/>
    <w:rsid w:val="0036361C"/>
    <w:rsid w:val="0036595A"/>
    <w:rsid w:val="0037026C"/>
    <w:rsid w:val="00380880"/>
    <w:rsid w:val="0038363F"/>
    <w:rsid w:val="00387BEF"/>
    <w:rsid w:val="003A02E5"/>
    <w:rsid w:val="003A139E"/>
    <w:rsid w:val="003A395D"/>
    <w:rsid w:val="003B030D"/>
    <w:rsid w:val="003B14A7"/>
    <w:rsid w:val="003B3F86"/>
    <w:rsid w:val="003B4ED6"/>
    <w:rsid w:val="003C1EBC"/>
    <w:rsid w:val="003D4EE1"/>
    <w:rsid w:val="003E5C46"/>
    <w:rsid w:val="00403044"/>
    <w:rsid w:val="00412E2D"/>
    <w:rsid w:val="00416CA9"/>
    <w:rsid w:val="00420E7A"/>
    <w:rsid w:val="004303A8"/>
    <w:rsid w:val="0043073D"/>
    <w:rsid w:val="00435AD8"/>
    <w:rsid w:val="00445454"/>
    <w:rsid w:val="00446DEF"/>
    <w:rsid w:val="004545E9"/>
    <w:rsid w:val="00455D3D"/>
    <w:rsid w:val="00456A8F"/>
    <w:rsid w:val="00462A0D"/>
    <w:rsid w:val="0047603F"/>
    <w:rsid w:val="004775D4"/>
    <w:rsid w:val="00477D10"/>
    <w:rsid w:val="00482CF9"/>
    <w:rsid w:val="00482E71"/>
    <w:rsid w:val="00484F77"/>
    <w:rsid w:val="0048664A"/>
    <w:rsid w:val="00487A0D"/>
    <w:rsid w:val="00491D3D"/>
    <w:rsid w:val="0049636C"/>
    <w:rsid w:val="004A0C48"/>
    <w:rsid w:val="004A3E3F"/>
    <w:rsid w:val="004A4E05"/>
    <w:rsid w:val="004A5BDE"/>
    <w:rsid w:val="004B4DF3"/>
    <w:rsid w:val="004B55FF"/>
    <w:rsid w:val="004C0120"/>
    <w:rsid w:val="004C22B2"/>
    <w:rsid w:val="004C363A"/>
    <w:rsid w:val="004D0DF0"/>
    <w:rsid w:val="004D2871"/>
    <w:rsid w:val="004D322C"/>
    <w:rsid w:val="004D6148"/>
    <w:rsid w:val="004D7ECA"/>
    <w:rsid w:val="004E64D4"/>
    <w:rsid w:val="004E7748"/>
    <w:rsid w:val="004F1ACE"/>
    <w:rsid w:val="004F23CD"/>
    <w:rsid w:val="004F406E"/>
    <w:rsid w:val="00515A17"/>
    <w:rsid w:val="00547581"/>
    <w:rsid w:val="00554709"/>
    <w:rsid w:val="0056412E"/>
    <w:rsid w:val="00565825"/>
    <w:rsid w:val="00574C9E"/>
    <w:rsid w:val="005754B5"/>
    <w:rsid w:val="00585A6B"/>
    <w:rsid w:val="005900D8"/>
    <w:rsid w:val="00593AAB"/>
    <w:rsid w:val="005A0329"/>
    <w:rsid w:val="005A0A62"/>
    <w:rsid w:val="005B21AE"/>
    <w:rsid w:val="005C04A9"/>
    <w:rsid w:val="005C3816"/>
    <w:rsid w:val="005C460D"/>
    <w:rsid w:val="005F4208"/>
    <w:rsid w:val="005F4D06"/>
    <w:rsid w:val="00604E66"/>
    <w:rsid w:val="00607F87"/>
    <w:rsid w:val="0061131C"/>
    <w:rsid w:val="00614CD0"/>
    <w:rsid w:val="00615413"/>
    <w:rsid w:val="006155FE"/>
    <w:rsid w:val="0062174E"/>
    <w:rsid w:val="00632D21"/>
    <w:rsid w:val="00632F4F"/>
    <w:rsid w:val="00653693"/>
    <w:rsid w:val="00662974"/>
    <w:rsid w:val="00666521"/>
    <w:rsid w:val="00673E68"/>
    <w:rsid w:val="00674E65"/>
    <w:rsid w:val="00675BD3"/>
    <w:rsid w:val="00681CA9"/>
    <w:rsid w:val="00682323"/>
    <w:rsid w:val="00686C18"/>
    <w:rsid w:val="006916E8"/>
    <w:rsid w:val="00697F14"/>
    <w:rsid w:val="006A3474"/>
    <w:rsid w:val="006A442A"/>
    <w:rsid w:val="006B2630"/>
    <w:rsid w:val="006B3469"/>
    <w:rsid w:val="006B726E"/>
    <w:rsid w:val="006B796A"/>
    <w:rsid w:val="006C00A1"/>
    <w:rsid w:val="006C7A0E"/>
    <w:rsid w:val="006D059B"/>
    <w:rsid w:val="006D20D0"/>
    <w:rsid w:val="006E1D1A"/>
    <w:rsid w:val="006E302E"/>
    <w:rsid w:val="006E464E"/>
    <w:rsid w:val="006E5A26"/>
    <w:rsid w:val="006F032D"/>
    <w:rsid w:val="006F7F3C"/>
    <w:rsid w:val="007008CC"/>
    <w:rsid w:val="00703BCA"/>
    <w:rsid w:val="00715300"/>
    <w:rsid w:val="00720432"/>
    <w:rsid w:val="00720CC3"/>
    <w:rsid w:val="007249E8"/>
    <w:rsid w:val="007250E0"/>
    <w:rsid w:val="00732A0C"/>
    <w:rsid w:val="007366DB"/>
    <w:rsid w:val="00736ACC"/>
    <w:rsid w:val="00745049"/>
    <w:rsid w:val="007452BD"/>
    <w:rsid w:val="007560C1"/>
    <w:rsid w:val="00761F9B"/>
    <w:rsid w:val="0077353B"/>
    <w:rsid w:val="00776382"/>
    <w:rsid w:val="007828EC"/>
    <w:rsid w:val="00797DCF"/>
    <w:rsid w:val="007B5B1C"/>
    <w:rsid w:val="007C0D15"/>
    <w:rsid w:val="007C19E2"/>
    <w:rsid w:val="007C258F"/>
    <w:rsid w:val="007C756E"/>
    <w:rsid w:val="007D0340"/>
    <w:rsid w:val="007E2472"/>
    <w:rsid w:val="007F38C4"/>
    <w:rsid w:val="00801AEA"/>
    <w:rsid w:val="00801FF6"/>
    <w:rsid w:val="00803E92"/>
    <w:rsid w:val="00811F15"/>
    <w:rsid w:val="00817878"/>
    <w:rsid w:val="008221C6"/>
    <w:rsid w:val="0082373F"/>
    <w:rsid w:val="00824BB5"/>
    <w:rsid w:val="0083029F"/>
    <w:rsid w:val="00830C5C"/>
    <w:rsid w:val="00841E7C"/>
    <w:rsid w:val="0084261E"/>
    <w:rsid w:val="00855327"/>
    <w:rsid w:val="00856775"/>
    <w:rsid w:val="008569E4"/>
    <w:rsid w:val="00860172"/>
    <w:rsid w:val="00863FEA"/>
    <w:rsid w:val="0086594A"/>
    <w:rsid w:val="008660BC"/>
    <w:rsid w:val="00874839"/>
    <w:rsid w:val="00890D83"/>
    <w:rsid w:val="008A36C0"/>
    <w:rsid w:val="008A6343"/>
    <w:rsid w:val="008B0FF1"/>
    <w:rsid w:val="008B3400"/>
    <w:rsid w:val="008B56E2"/>
    <w:rsid w:val="008C6A87"/>
    <w:rsid w:val="008E1469"/>
    <w:rsid w:val="008F2CB4"/>
    <w:rsid w:val="009103CF"/>
    <w:rsid w:val="009206AE"/>
    <w:rsid w:val="00926683"/>
    <w:rsid w:val="0093687F"/>
    <w:rsid w:val="00936E17"/>
    <w:rsid w:val="00944DAD"/>
    <w:rsid w:val="00951956"/>
    <w:rsid w:val="0095218E"/>
    <w:rsid w:val="009521EF"/>
    <w:rsid w:val="0096129A"/>
    <w:rsid w:val="00974497"/>
    <w:rsid w:val="0098000C"/>
    <w:rsid w:val="00980C3F"/>
    <w:rsid w:val="0098149B"/>
    <w:rsid w:val="00984F2A"/>
    <w:rsid w:val="00987596"/>
    <w:rsid w:val="00991189"/>
    <w:rsid w:val="00997E37"/>
    <w:rsid w:val="009A4D65"/>
    <w:rsid w:val="009A5B63"/>
    <w:rsid w:val="009B0034"/>
    <w:rsid w:val="009B213B"/>
    <w:rsid w:val="009B3E42"/>
    <w:rsid w:val="009B4C42"/>
    <w:rsid w:val="009B5611"/>
    <w:rsid w:val="009C18AA"/>
    <w:rsid w:val="009C687D"/>
    <w:rsid w:val="009E05CA"/>
    <w:rsid w:val="009E640D"/>
    <w:rsid w:val="00A00C87"/>
    <w:rsid w:val="00A00F2A"/>
    <w:rsid w:val="00A01C6F"/>
    <w:rsid w:val="00A0347D"/>
    <w:rsid w:val="00A03AB8"/>
    <w:rsid w:val="00A077F3"/>
    <w:rsid w:val="00A105BC"/>
    <w:rsid w:val="00A21C5F"/>
    <w:rsid w:val="00A2714F"/>
    <w:rsid w:val="00A3610A"/>
    <w:rsid w:val="00A36E8E"/>
    <w:rsid w:val="00A379DA"/>
    <w:rsid w:val="00A426D9"/>
    <w:rsid w:val="00A44F3C"/>
    <w:rsid w:val="00A50FAB"/>
    <w:rsid w:val="00A53524"/>
    <w:rsid w:val="00A54505"/>
    <w:rsid w:val="00A54A1E"/>
    <w:rsid w:val="00A65D27"/>
    <w:rsid w:val="00A729FB"/>
    <w:rsid w:val="00A73928"/>
    <w:rsid w:val="00A74143"/>
    <w:rsid w:val="00A744D4"/>
    <w:rsid w:val="00A7651F"/>
    <w:rsid w:val="00A91047"/>
    <w:rsid w:val="00A91BED"/>
    <w:rsid w:val="00A93131"/>
    <w:rsid w:val="00A9624F"/>
    <w:rsid w:val="00AA03A3"/>
    <w:rsid w:val="00AA15BC"/>
    <w:rsid w:val="00AB7F1B"/>
    <w:rsid w:val="00AD3AC6"/>
    <w:rsid w:val="00AF477D"/>
    <w:rsid w:val="00AF52A1"/>
    <w:rsid w:val="00AF539B"/>
    <w:rsid w:val="00AF6B48"/>
    <w:rsid w:val="00B00883"/>
    <w:rsid w:val="00B06A26"/>
    <w:rsid w:val="00B12E41"/>
    <w:rsid w:val="00B1437B"/>
    <w:rsid w:val="00B21483"/>
    <w:rsid w:val="00B21489"/>
    <w:rsid w:val="00B40B7F"/>
    <w:rsid w:val="00B4302D"/>
    <w:rsid w:val="00B50AE0"/>
    <w:rsid w:val="00B56BC8"/>
    <w:rsid w:val="00B56BD0"/>
    <w:rsid w:val="00B5FA9D"/>
    <w:rsid w:val="00B62F69"/>
    <w:rsid w:val="00B66FF7"/>
    <w:rsid w:val="00B76ACA"/>
    <w:rsid w:val="00B7706F"/>
    <w:rsid w:val="00B776C0"/>
    <w:rsid w:val="00B95F56"/>
    <w:rsid w:val="00B961AA"/>
    <w:rsid w:val="00BA1334"/>
    <w:rsid w:val="00BA49F7"/>
    <w:rsid w:val="00BA6C3F"/>
    <w:rsid w:val="00BB2E48"/>
    <w:rsid w:val="00BB3BE2"/>
    <w:rsid w:val="00BB7707"/>
    <w:rsid w:val="00BC5624"/>
    <w:rsid w:val="00BC6F47"/>
    <w:rsid w:val="00BF268C"/>
    <w:rsid w:val="00BF270C"/>
    <w:rsid w:val="00BF4A07"/>
    <w:rsid w:val="00BF717E"/>
    <w:rsid w:val="00C04C19"/>
    <w:rsid w:val="00C06897"/>
    <w:rsid w:val="00C15FD0"/>
    <w:rsid w:val="00C20B80"/>
    <w:rsid w:val="00C2118C"/>
    <w:rsid w:val="00C21B1F"/>
    <w:rsid w:val="00C23979"/>
    <w:rsid w:val="00C31511"/>
    <w:rsid w:val="00C33D72"/>
    <w:rsid w:val="00C344D3"/>
    <w:rsid w:val="00C438AC"/>
    <w:rsid w:val="00C44D18"/>
    <w:rsid w:val="00C4685C"/>
    <w:rsid w:val="00C55B15"/>
    <w:rsid w:val="00C60789"/>
    <w:rsid w:val="00C71538"/>
    <w:rsid w:val="00C73886"/>
    <w:rsid w:val="00C73F9F"/>
    <w:rsid w:val="00C77E11"/>
    <w:rsid w:val="00C80EC2"/>
    <w:rsid w:val="00C81096"/>
    <w:rsid w:val="00C828E0"/>
    <w:rsid w:val="00C82904"/>
    <w:rsid w:val="00C91214"/>
    <w:rsid w:val="00CA128F"/>
    <w:rsid w:val="00CA5821"/>
    <w:rsid w:val="00CB2185"/>
    <w:rsid w:val="00CC0323"/>
    <w:rsid w:val="00CC2AC7"/>
    <w:rsid w:val="00CC3B99"/>
    <w:rsid w:val="00CF055B"/>
    <w:rsid w:val="00CF06FC"/>
    <w:rsid w:val="00CF5CD2"/>
    <w:rsid w:val="00CF67CC"/>
    <w:rsid w:val="00CF6B77"/>
    <w:rsid w:val="00D00578"/>
    <w:rsid w:val="00D03DA0"/>
    <w:rsid w:val="00D04438"/>
    <w:rsid w:val="00D050D6"/>
    <w:rsid w:val="00D17999"/>
    <w:rsid w:val="00D33747"/>
    <w:rsid w:val="00D35757"/>
    <w:rsid w:val="00D437C3"/>
    <w:rsid w:val="00D50FD9"/>
    <w:rsid w:val="00D60BD6"/>
    <w:rsid w:val="00D652C3"/>
    <w:rsid w:val="00D65D84"/>
    <w:rsid w:val="00D67653"/>
    <w:rsid w:val="00D6789B"/>
    <w:rsid w:val="00D73930"/>
    <w:rsid w:val="00D81B76"/>
    <w:rsid w:val="00D831C1"/>
    <w:rsid w:val="00D942D2"/>
    <w:rsid w:val="00D96C57"/>
    <w:rsid w:val="00D9739A"/>
    <w:rsid w:val="00DB0D52"/>
    <w:rsid w:val="00DC0820"/>
    <w:rsid w:val="00DC79E6"/>
    <w:rsid w:val="00DC7F1E"/>
    <w:rsid w:val="00DE0C61"/>
    <w:rsid w:val="00DF38C9"/>
    <w:rsid w:val="00DF3F31"/>
    <w:rsid w:val="00DF4815"/>
    <w:rsid w:val="00DF63F6"/>
    <w:rsid w:val="00E025FE"/>
    <w:rsid w:val="00E17DA2"/>
    <w:rsid w:val="00E223CB"/>
    <w:rsid w:val="00E231AF"/>
    <w:rsid w:val="00E26E77"/>
    <w:rsid w:val="00E30CF3"/>
    <w:rsid w:val="00E35870"/>
    <w:rsid w:val="00E416AB"/>
    <w:rsid w:val="00E43611"/>
    <w:rsid w:val="00E46827"/>
    <w:rsid w:val="00E51A27"/>
    <w:rsid w:val="00E53871"/>
    <w:rsid w:val="00E71818"/>
    <w:rsid w:val="00E7222B"/>
    <w:rsid w:val="00E76182"/>
    <w:rsid w:val="00E80B1A"/>
    <w:rsid w:val="00E83F6A"/>
    <w:rsid w:val="00E8735F"/>
    <w:rsid w:val="00EA2082"/>
    <w:rsid w:val="00EA3B72"/>
    <w:rsid w:val="00EA3C58"/>
    <w:rsid w:val="00EA7CED"/>
    <w:rsid w:val="00EB2BD0"/>
    <w:rsid w:val="00EC4128"/>
    <w:rsid w:val="00ED1C61"/>
    <w:rsid w:val="00ED3561"/>
    <w:rsid w:val="00EE29B1"/>
    <w:rsid w:val="00EE5E4F"/>
    <w:rsid w:val="00EF0B81"/>
    <w:rsid w:val="00EF6334"/>
    <w:rsid w:val="00EF699F"/>
    <w:rsid w:val="00EF7DF5"/>
    <w:rsid w:val="00F0116C"/>
    <w:rsid w:val="00F01231"/>
    <w:rsid w:val="00F03619"/>
    <w:rsid w:val="00F047CA"/>
    <w:rsid w:val="00F10687"/>
    <w:rsid w:val="00F154A7"/>
    <w:rsid w:val="00F16228"/>
    <w:rsid w:val="00F176A9"/>
    <w:rsid w:val="00F4610C"/>
    <w:rsid w:val="00F4744C"/>
    <w:rsid w:val="00F47659"/>
    <w:rsid w:val="00F558F0"/>
    <w:rsid w:val="00F56D90"/>
    <w:rsid w:val="00F63246"/>
    <w:rsid w:val="00F63A4D"/>
    <w:rsid w:val="00F674FF"/>
    <w:rsid w:val="00F67596"/>
    <w:rsid w:val="00F70E5E"/>
    <w:rsid w:val="00F83FAA"/>
    <w:rsid w:val="00F92D1E"/>
    <w:rsid w:val="00F956A1"/>
    <w:rsid w:val="00F9687A"/>
    <w:rsid w:val="00F97986"/>
    <w:rsid w:val="00FA1D37"/>
    <w:rsid w:val="00FA39E4"/>
    <w:rsid w:val="00FA44A3"/>
    <w:rsid w:val="00FB221D"/>
    <w:rsid w:val="00FC1086"/>
    <w:rsid w:val="00FC2919"/>
    <w:rsid w:val="00FC41A0"/>
    <w:rsid w:val="00FC4FFD"/>
    <w:rsid w:val="00FD52ED"/>
    <w:rsid w:val="00FE076A"/>
    <w:rsid w:val="00FE24B1"/>
    <w:rsid w:val="00FE24CE"/>
    <w:rsid w:val="00FF748A"/>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F472BF"/>
    <w:rsid w:val="236E39B1"/>
    <w:rsid w:val="24844D5E"/>
    <w:rsid w:val="2546DD47"/>
    <w:rsid w:val="2A1C4BBE"/>
    <w:rsid w:val="2B45360C"/>
    <w:rsid w:val="2DAFDD4D"/>
    <w:rsid w:val="34DBCF57"/>
    <w:rsid w:val="3610C0ED"/>
    <w:rsid w:val="384BB474"/>
    <w:rsid w:val="3AB9B4A6"/>
    <w:rsid w:val="3AFE4C21"/>
    <w:rsid w:val="3C4023C8"/>
    <w:rsid w:val="3D11AF9B"/>
    <w:rsid w:val="3EE4C83E"/>
    <w:rsid w:val="44043CBA"/>
    <w:rsid w:val="45BBF3C5"/>
    <w:rsid w:val="4C89436E"/>
    <w:rsid w:val="4E2F7FB9"/>
    <w:rsid w:val="4FB6DD82"/>
    <w:rsid w:val="4FC586EA"/>
    <w:rsid w:val="50179ABC"/>
    <w:rsid w:val="52C7B59D"/>
    <w:rsid w:val="53D2D3CC"/>
    <w:rsid w:val="543E65D5"/>
    <w:rsid w:val="56F7EB34"/>
    <w:rsid w:val="57FF3C1C"/>
    <w:rsid w:val="590B665C"/>
    <w:rsid w:val="5B409E46"/>
    <w:rsid w:val="5DEA1129"/>
    <w:rsid w:val="63F54C26"/>
    <w:rsid w:val="641D6B5F"/>
    <w:rsid w:val="6828DCAC"/>
    <w:rsid w:val="6862C4F7"/>
    <w:rsid w:val="6BD6D661"/>
    <w:rsid w:val="6DAE71B1"/>
    <w:rsid w:val="6F173D3C"/>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60B20"/>
  </w:style>
  <w:style w:type="character" w:styleId="Strong">
    <w:name w:val="Strong"/>
    <w:basedOn w:val="DefaultParagraphFont"/>
    <w:uiPriority w:val="22"/>
    <w:qFormat/>
    <w:rsid w:val="00445454"/>
    <w:rPr>
      <w:b/>
      <w:bCs/>
    </w:rPr>
  </w:style>
  <w:style w:type="character" w:styleId="Hyperlink">
    <w:name w:val="Hyperlink"/>
    <w:basedOn w:val="DefaultParagraphFont"/>
    <w:uiPriority w:val="99"/>
    <w:unhideWhenUsed/>
    <w:rsid w:val="004E64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338E4AB8-7779-4590-9117-8ECD5007A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242B2-821B-4481-9A94-C058867D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5010</Words>
  <Characters>2857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Daiva Raguotienė</cp:lastModifiedBy>
  <cp:revision>5</cp:revision>
  <dcterms:created xsi:type="dcterms:W3CDTF">2025-11-12T11:27:00Z</dcterms:created>
  <dcterms:modified xsi:type="dcterms:W3CDTF">2025-11-12T12:00:00Z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d4df5342-9111-4f08-af85-36c69f1bf94c</vt:lpwstr>
  </property>
</Properties>
</file>