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5562" w14:textId="77777777" w:rsidR="005335BD" w:rsidRPr="001A7C8A" w:rsidRDefault="005335BD" w:rsidP="00481C06">
      <w:pPr>
        <w:spacing w:after="0" w:line="240" w:lineRule="auto"/>
        <w:ind w:left="6480" w:firstLine="1296"/>
        <w:jc w:val="right"/>
        <w:rPr>
          <w:rFonts w:ascii="Verdana" w:hAnsi="Verdana" w:cs="Times New Roman"/>
          <w:sz w:val="24"/>
          <w:szCs w:val="24"/>
        </w:rPr>
      </w:pPr>
      <w:r w:rsidRPr="001A7C8A">
        <w:rPr>
          <w:rFonts w:ascii="Verdana" w:hAnsi="Verdana" w:cs="Times New Roman"/>
          <w:sz w:val="24"/>
          <w:szCs w:val="24"/>
        </w:rPr>
        <w:t>Pirkimo sąlygų</w:t>
      </w:r>
    </w:p>
    <w:p w14:paraId="00348412" w14:textId="2D3AB08E" w:rsidR="005335BD" w:rsidRPr="001A7C8A" w:rsidRDefault="004A2C68" w:rsidP="00481C06">
      <w:pPr>
        <w:spacing w:after="0" w:line="240" w:lineRule="auto"/>
        <w:jc w:val="right"/>
        <w:rPr>
          <w:rFonts w:ascii="Verdana" w:hAnsi="Verdana" w:cs="Times New Roman"/>
          <w:sz w:val="24"/>
          <w:szCs w:val="24"/>
        </w:rPr>
      </w:pPr>
      <w:r w:rsidRPr="001A7C8A">
        <w:rPr>
          <w:rFonts w:ascii="Verdana" w:hAnsi="Verdana" w:cs="Times New Roman"/>
          <w:sz w:val="24"/>
          <w:szCs w:val="24"/>
        </w:rPr>
        <w:t>1</w:t>
      </w:r>
      <w:r w:rsidR="0049037B" w:rsidRPr="001A7C8A">
        <w:rPr>
          <w:rFonts w:ascii="Verdana" w:hAnsi="Verdana" w:cs="Times New Roman"/>
          <w:sz w:val="24"/>
          <w:szCs w:val="24"/>
        </w:rPr>
        <w:t xml:space="preserve"> priedo priedėlis</w:t>
      </w:r>
    </w:p>
    <w:p w14:paraId="79BB5691" w14:textId="09AC2CAD" w:rsidR="008714F8" w:rsidRPr="001A7C8A" w:rsidRDefault="008714F8" w:rsidP="00FA54F7">
      <w:pPr>
        <w:suppressAutoHyphens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lt-LT"/>
        </w:rPr>
      </w:pPr>
    </w:p>
    <w:p w14:paraId="22F4E314" w14:textId="77777777" w:rsidR="00975EE6" w:rsidRPr="001A7C8A" w:rsidRDefault="00975EE6" w:rsidP="0061268E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1A7C8A">
        <w:rPr>
          <w:rFonts w:ascii="Verdana" w:hAnsi="Verdana" w:cs="Times New Roman"/>
          <w:b/>
          <w:sz w:val="24"/>
          <w:szCs w:val="24"/>
        </w:rPr>
        <w:t>SIŪLOMŲ PREKIŲ TECHNINIAI PARAMETRAI</w:t>
      </w:r>
    </w:p>
    <w:p w14:paraId="27B8356F" w14:textId="0EF05A82" w:rsidR="00DC49E5" w:rsidRPr="001A7C8A" w:rsidRDefault="00DC49E5" w:rsidP="0061268E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  <w:r w:rsidRPr="001A7C8A">
        <w:rPr>
          <w:rFonts w:ascii="Verdana" w:hAnsi="Verdana" w:cs="Times New Roman"/>
          <w:i/>
          <w:sz w:val="24"/>
          <w:szCs w:val="24"/>
        </w:rPr>
        <w:t>(</w:t>
      </w:r>
      <w:r w:rsidR="004A2C68" w:rsidRPr="001A7C8A">
        <w:rPr>
          <w:rFonts w:ascii="Verdana" w:hAnsi="Verdana" w:cs="Times New Roman"/>
          <w:b/>
          <w:i/>
          <w:sz w:val="24"/>
          <w:szCs w:val="24"/>
        </w:rPr>
        <w:t>Elektroninės keleivių informavimo sistemos Marijampolės autobusų stotyje</w:t>
      </w:r>
      <w:r w:rsidRPr="001A7C8A">
        <w:rPr>
          <w:rFonts w:ascii="Verdana" w:hAnsi="Verdana" w:cs="Times New Roman"/>
          <w:i/>
          <w:sz w:val="24"/>
          <w:szCs w:val="24"/>
        </w:rPr>
        <w:t>)</w:t>
      </w:r>
    </w:p>
    <w:p w14:paraId="60E69B85" w14:textId="77777777" w:rsidR="004D42B0" w:rsidRPr="001A7C8A" w:rsidRDefault="004D42B0" w:rsidP="0061268E">
      <w:pPr>
        <w:spacing w:after="0" w:line="240" w:lineRule="auto"/>
        <w:jc w:val="center"/>
        <w:rPr>
          <w:rFonts w:ascii="Verdana" w:hAnsi="Verdana" w:cs="Times New Roman"/>
          <w:i/>
          <w:sz w:val="24"/>
          <w:szCs w:val="24"/>
        </w:rPr>
      </w:pPr>
    </w:p>
    <w:p w14:paraId="09E92000" w14:textId="77777777" w:rsidR="00192241" w:rsidRPr="001A7C8A" w:rsidRDefault="00192241" w:rsidP="00E56263">
      <w:pPr>
        <w:spacing w:after="0" w:line="240" w:lineRule="auto"/>
        <w:contextualSpacing/>
        <w:rPr>
          <w:rFonts w:ascii="Verdana" w:hAnsi="Verdana" w:cs="Times New Roman"/>
          <w:b/>
          <w:sz w:val="24"/>
          <w:szCs w:val="24"/>
        </w:rPr>
      </w:pPr>
    </w:p>
    <w:tbl>
      <w:tblPr>
        <w:tblStyle w:val="Lentelstinklelis"/>
        <w:tblW w:w="14629" w:type="dxa"/>
        <w:jc w:val="center"/>
        <w:tblLook w:val="04A0" w:firstRow="1" w:lastRow="0" w:firstColumn="1" w:lastColumn="0" w:noHBand="0" w:noVBand="1"/>
      </w:tblPr>
      <w:tblGrid>
        <w:gridCol w:w="849"/>
        <w:gridCol w:w="2832"/>
        <w:gridCol w:w="3430"/>
        <w:gridCol w:w="3516"/>
        <w:gridCol w:w="4002"/>
      </w:tblGrid>
      <w:tr w:rsidR="00286255" w:rsidRPr="001A7C8A" w14:paraId="471493E5" w14:textId="3B8B21B3" w:rsidTr="001976B1">
        <w:trPr>
          <w:jc w:val="center"/>
        </w:trPr>
        <w:tc>
          <w:tcPr>
            <w:tcW w:w="849" w:type="dxa"/>
            <w:vAlign w:val="center"/>
          </w:tcPr>
          <w:p w14:paraId="4F7D5BF1" w14:textId="77777777" w:rsidR="004A2C68" w:rsidRPr="001A7C8A" w:rsidRDefault="004A2C68" w:rsidP="00FA463B">
            <w:pPr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32" w:type="dxa"/>
          </w:tcPr>
          <w:p w14:paraId="7D2CE123" w14:textId="77777777" w:rsidR="004A2C68" w:rsidRPr="001A7C8A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700D9027" w14:textId="77777777" w:rsidR="004A2C68" w:rsidRPr="001A7C8A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27BADBB6" w14:textId="77777777" w:rsidR="004A2C68" w:rsidRPr="001A7C8A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1B9B145D" w14:textId="536012B7" w:rsidR="004A2C68" w:rsidRPr="001A7C8A" w:rsidRDefault="004A2C68" w:rsidP="00FA463B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430" w:type="dxa"/>
            <w:vAlign w:val="center"/>
          </w:tcPr>
          <w:p w14:paraId="173D1262" w14:textId="7BB9A27A" w:rsidR="004A2C68" w:rsidRPr="001A7C8A" w:rsidRDefault="004A2C68" w:rsidP="00FA463B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3516" w:type="dxa"/>
            <w:vAlign w:val="center"/>
          </w:tcPr>
          <w:p w14:paraId="1CF6E74F" w14:textId="77777777" w:rsidR="004A2C68" w:rsidRPr="001A7C8A" w:rsidRDefault="004A2C68" w:rsidP="00C600EC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b/>
                <w:sz w:val="24"/>
                <w:szCs w:val="24"/>
              </w:rPr>
              <w:t>Tiekėjo siūlomos prekės atitikties techninės specifikacijos reikalavimams patvirtinimas (</w:t>
            </w:r>
            <w:r w:rsidRPr="001A7C8A">
              <w:rPr>
                <w:rFonts w:ascii="Verdana" w:hAnsi="Verdana" w:cs="Times New Roman"/>
                <w:i/>
                <w:sz w:val="24"/>
                <w:szCs w:val="24"/>
              </w:rPr>
              <w:t>kur reikalaujama, nurodyti tikslius siūlomos prekės techninius parametrus</w:t>
            </w:r>
            <w:r w:rsidRPr="001A7C8A">
              <w:rPr>
                <w:rFonts w:ascii="Verdana" w:hAnsi="Verdana" w:cs="Times New Roman"/>
                <w:sz w:val="24"/>
                <w:szCs w:val="24"/>
              </w:rPr>
              <w:t>).</w:t>
            </w: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01" w:type="dxa"/>
          </w:tcPr>
          <w:p w14:paraId="6398A85E" w14:textId="14076C52" w:rsidR="004A2C68" w:rsidRPr="001A7C8A" w:rsidRDefault="004A2C68" w:rsidP="00C600EC">
            <w:pPr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  <w:bookmarkStart w:id="0" w:name="_Hlk212645407"/>
            <w:r w:rsidRPr="001A7C8A">
              <w:rPr>
                <w:rFonts w:ascii="Verdana" w:hAnsi="Verdana" w:cs="Times New Roman"/>
                <w:b/>
                <w:bCs/>
                <w:sz w:val="24"/>
                <w:szCs w:val="24"/>
              </w:rPr>
              <w:t>Siūlomos Prekės gamintojo prekės techninis aprašymas ar kiti gamintojo išduoti dokumentai, patvirtinantys siūlomų prekių atitikimą techninės specifikacijos reikalavimams.</w:t>
            </w:r>
            <w:bookmarkEnd w:id="0"/>
            <w:r w:rsidRPr="001A7C8A">
              <w:rPr>
                <w:rFonts w:ascii="Verdana" w:hAnsi="Verdana" w:cs="Times New Roman"/>
                <w:b/>
                <w:sz w:val="24"/>
                <w:szCs w:val="24"/>
              </w:rPr>
              <w:br/>
            </w:r>
          </w:p>
        </w:tc>
      </w:tr>
      <w:tr w:rsidR="00286255" w:rsidRPr="001A7C8A" w14:paraId="74E8E098" w14:textId="727FFDE7" w:rsidTr="001976B1">
        <w:trPr>
          <w:jc w:val="center"/>
        </w:trPr>
        <w:tc>
          <w:tcPr>
            <w:tcW w:w="849" w:type="dxa"/>
            <w:vAlign w:val="center"/>
          </w:tcPr>
          <w:p w14:paraId="7B7A9BFE" w14:textId="77777777" w:rsidR="004A2C68" w:rsidRPr="001A7C8A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2" w:type="dxa"/>
          </w:tcPr>
          <w:p w14:paraId="0123287F" w14:textId="5938AA68" w:rsidR="004A2C68" w:rsidRPr="001A7C8A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0" w:type="dxa"/>
            <w:vAlign w:val="center"/>
          </w:tcPr>
          <w:p w14:paraId="29BF5D61" w14:textId="6A75FE71" w:rsidR="004A2C68" w:rsidRPr="001A7C8A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16" w:type="dxa"/>
            <w:vAlign w:val="center"/>
          </w:tcPr>
          <w:p w14:paraId="2D6E20B1" w14:textId="1A7B5D38" w:rsidR="004A2C68" w:rsidRPr="001A7C8A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01" w:type="dxa"/>
          </w:tcPr>
          <w:p w14:paraId="333C8C5E" w14:textId="09B3FCD9" w:rsidR="004A2C68" w:rsidRPr="001A7C8A" w:rsidRDefault="004A2C68" w:rsidP="00E56263">
            <w:pPr>
              <w:jc w:val="center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sz w:val="24"/>
                <w:szCs w:val="24"/>
              </w:rPr>
              <w:t>5</w:t>
            </w:r>
          </w:p>
        </w:tc>
      </w:tr>
      <w:tr w:rsidR="004A2C68" w:rsidRPr="001A7C8A" w14:paraId="1FFF8569" w14:textId="34E1B8F5" w:rsidTr="001976B1">
        <w:trPr>
          <w:jc w:val="center"/>
        </w:trPr>
        <w:tc>
          <w:tcPr>
            <w:tcW w:w="14629" w:type="dxa"/>
            <w:gridSpan w:val="5"/>
          </w:tcPr>
          <w:p w14:paraId="52815B6E" w14:textId="548D6E90" w:rsidR="004A2C68" w:rsidRPr="001A7C8A" w:rsidRDefault="004A2C68" w:rsidP="00286255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  <w:t>LED lauko ekranai</w:t>
            </w:r>
          </w:p>
        </w:tc>
      </w:tr>
      <w:tr w:rsidR="00286255" w:rsidRPr="001A7C8A" w14:paraId="05B72EA5" w14:textId="479D6F4A" w:rsidTr="001976B1">
        <w:trPr>
          <w:jc w:val="center"/>
        </w:trPr>
        <w:tc>
          <w:tcPr>
            <w:tcW w:w="849" w:type="dxa"/>
            <w:vAlign w:val="center"/>
          </w:tcPr>
          <w:p w14:paraId="24FD0D33" w14:textId="33E860DB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2832" w:type="dxa"/>
            <w:vAlign w:val="center"/>
          </w:tcPr>
          <w:p w14:paraId="55D6BC2A" w14:textId="6BFD7600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Tipas</w:t>
            </w:r>
          </w:p>
        </w:tc>
        <w:tc>
          <w:tcPr>
            <w:tcW w:w="3430" w:type="dxa"/>
            <w:vAlign w:val="center"/>
          </w:tcPr>
          <w:p w14:paraId="080556D0" w14:textId="4CCE5206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Lauko SMD LED ekranas</w:t>
            </w:r>
          </w:p>
        </w:tc>
        <w:tc>
          <w:tcPr>
            <w:tcW w:w="3516" w:type="dxa"/>
            <w:vAlign w:val="center"/>
          </w:tcPr>
          <w:p w14:paraId="46E6221B" w14:textId="7889851E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DC34C09" w14:textId="178C7A65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1A7C8A" w14:paraId="7CAC1675" w14:textId="4848F386" w:rsidTr="001976B1">
        <w:trPr>
          <w:jc w:val="center"/>
        </w:trPr>
        <w:tc>
          <w:tcPr>
            <w:tcW w:w="849" w:type="dxa"/>
            <w:vAlign w:val="center"/>
          </w:tcPr>
          <w:p w14:paraId="5F851255" w14:textId="7EFA44FF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1.2.</w:t>
            </w:r>
          </w:p>
        </w:tc>
        <w:tc>
          <w:tcPr>
            <w:tcW w:w="2832" w:type="dxa"/>
            <w:vAlign w:val="center"/>
          </w:tcPr>
          <w:p w14:paraId="7C7B0BA5" w14:textId="222D99E8" w:rsidR="00286255" w:rsidRPr="001A7C8A" w:rsidRDefault="00286255" w:rsidP="00286255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 xml:space="preserve">Veikimo sąlygos </w:t>
            </w:r>
          </w:p>
        </w:tc>
        <w:tc>
          <w:tcPr>
            <w:tcW w:w="3430" w:type="dxa"/>
            <w:vAlign w:val="center"/>
          </w:tcPr>
          <w:p w14:paraId="0F1D2F08" w14:textId="2F864C9F" w:rsidR="00286255" w:rsidRPr="001A7C8A" w:rsidRDefault="00286255" w:rsidP="00286255">
            <w:pPr>
              <w:tabs>
                <w:tab w:val="left" w:pos="1077"/>
              </w:tabs>
              <w:autoSpaceDE w:val="0"/>
              <w:autoSpaceDN w:val="0"/>
              <w:adjustRightInd w:val="0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Turi būti pritaikytas pastoviam darbui 24 valandas per parą lauko sąlygomis, veikimo temperatūra -20+50</w:t>
            </w:r>
            <w:r w:rsidRPr="001A7C8A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1A7C8A">
              <w:rPr>
                <w:rFonts w:ascii="Verdana" w:hAnsi="Verdana" w:cs="Cambria Math"/>
                <w:sz w:val="24"/>
                <w:szCs w:val="24"/>
              </w:rPr>
              <w:t xml:space="preserve">, </w:t>
            </w:r>
            <w:r w:rsidRPr="001A7C8A">
              <w:rPr>
                <w:rFonts w:ascii="Verdana" w:hAnsi="Verdana"/>
                <w:sz w:val="24"/>
                <w:szCs w:val="24"/>
              </w:rPr>
              <w:t>pritaikyti veikti Lietuvos klimato sąlygomis.</w:t>
            </w:r>
          </w:p>
        </w:tc>
        <w:tc>
          <w:tcPr>
            <w:tcW w:w="3516" w:type="dxa"/>
            <w:vAlign w:val="center"/>
          </w:tcPr>
          <w:p w14:paraId="6DA20BD0" w14:textId="41CA913A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69B7E9E" w14:textId="77777777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31B33811" w14:textId="065499C3" w:rsidR="00286255" w:rsidRPr="001A7C8A" w:rsidRDefault="00286255" w:rsidP="005B0993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1A7C8A" w14:paraId="329D617A" w14:textId="437ABC97" w:rsidTr="001976B1">
        <w:trPr>
          <w:jc w:val="center"/>
        </w:trPr>
        <w:tc>
          <w:tcPr>
            <w:tcW w:w="849" w:type="dxa"/>
            <w:vAlign w:val="center"/>
          </w:tcPr>
          <w:p w14:paraId="70E675EB" w14:textId="0869BDE9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1.3.</w:t>
            </w:r>
          </w:p>
        </w:tc>
        <w:tc>
          <w:tcPr>
            <w:tcW w:w="2832" w:type="dxa"/>
            <w:vAlign w:val="center"/>
          </w:tcPr>
          <w:p w14:paraId="59D2D58D" w14:textId="4E3640AF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Modifikacija</w:t>
            </w:r>
          </w:p>
        </w:tc>
        <w:tc>
          <w:tcPr>
            <w:tcW w:w="3430" w:type="dxa"/>
            <w:vAlign w:val="center"/>
          </w:tcPr>
          <w:p w14:paraId="5446BC78" w14:textId="7BF5CFCC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 xml:space="preserve">Visi siūlomi ekranai jų moduliai turi būti vieno gamintojo ir vieno modelio, surinkti naudojant tą patį </w:t>
            </w:r>
            <w:r w:rsidRPr="001A7C8A">
              <w:rPr>
                <w:rFonts w:ascii="Verdana" w:hAnsi="Verdana"/>
                <w:sz w:val="24"/>
                <w:szCs w:val="24"/>
              </w:rPr>
              <w:lastRenderedPageBreak/>
              <w:t>technologinį procesą, vienoje gamybinėje bazėje. Visų ekranų mechaninė, elektros ir elektroninė įranga turi būti vienoda.</w:t>
            </w:r>
          </w:p>
        </w:tc>
        <w:tc>
          <w:tcPr>
            <w:tcW w:w="3516" w:type="dxa"/>
            <w:vAlign w:val="center"/>
          </w:tcPr>
          <w:p w14:paraId="38B92A6D" w14:textId="7AFD6C70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1" w:type="dxa"/>
          </w:tcPr>
          <w:p w14:paraId="1C22ACE2" w14:textId="77777777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56A1D395" w14:textId="77553D6E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286255" w:rsidRPr="001A7C8A" w14:paraId="2DAEC98A" w14:textId="193ED618" w:rsidTr="001976B1">
        <w:trPr>
          <w:jc w:val="center"/>
        </w:trPr>
        <w:tc>
          <w:tcPr>
            <w:tcW w:w="849" w:type="dxa"/>
            <w:vAlign w:val="center"/>
          </w:tcPr>
          <w:p w14:paraId="5AB162E8" w14:textId="433BFA6E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1.4.</w:t>
            </w:r>
          </w:p>
        </w:tc>
        <w:tc>
          <w:tcPr>
            <w:tcW w:w="2832" w:type="dxa"/>
            <w:vAlign w:val="center"/>
          </w:tcPr>
          <w:p w14:paraId="1A3D05F2" w14:textId="2031B37B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Modulio plotis</w:t>
            </w:r>
          </w:p>
        </w:tc>
        <w:tc>
          <w:tcPr>
            <w:tcW w:w="3430" w:type="dxa"/>
            <w:vAlign w:val="center"/>
          </w:tcPr>
          <w:p w14:paraId="622C3319" w14:textId="1CD0F695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500 mm (+/- 10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%)</w:t>
            </w:r>
          </w:p>
        </w:tc>
        <w:tc>
          <w:tcPr>
            <w:tcW w:w="3516" w:type="dxa"/>
            <w:vAlign w:val="center"/>
          </w:tcPr>
          <w:p w14:paraId="54B13799" w14:textId="204E93A5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AA81DD4" w14:textId="0182ECFF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1A7C8A" w14:paraId="556A68EC" w14:textId="3E8D0FF4" w:rsidTr="001976B1">
        <w:trPr>
          <w:jc w:val="center"/>
        </w:trPr>
        <w:tc>
          <w:tcPr>
            <w:tcW w:w="849" w:type="dxa"/>
            <w:vAlign w:val="center"/>
          </w:tcPr>
          <w:p w14:paraId="25768E9F" w14:textId="79234920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1.5.</w:t>
            </w:r>
          </w:p>
        </w:tc>
        <w:tc>
          <w:tcPr>
            <w:tcW w:w="2832" w:type="dxa"/>
            <w:vAlign w:val="center"/>
          </w:tcPr>
          <w:p w14:paraId="22549410" w14:textId="17906FCC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Modulio aukštis</w:t>
            </w:r>
          </w:p>
        </w:tc>
        <w:tc>
          <w:tcPr>
            <w:tcW w:w="3430" w:type="dxa"/>
            <w:vAlign w:val="center"/>
          </w:tcPr>
          <w:p w14:paraId="504A3B48" w14:textId="5C4503B4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500 mm (+/- 10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%)</w:t>
            </w:r>
          </w:p>
        </w:tc>
        <w:tc>
          <w:tcPr>
            <w:tcW w:w="3516" w:type="dxa"/>
            <w:vAlign w:val="center"/>
          </w:tcPr>
          <w:p w14:paraId="4AD12AF9" w14:textId="796D0005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4A9D77C" w14:textId="4A47F445" w:rsidR="00286255" w:rsidRPr="001A7C8A" w:rsidRDefault="00286255" w:rsidP="005B0993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1A7C8A" w14:paraId="53037124" w14:textId="42BC93B4" w:rsidTr="001976B1">
        <w:trPr>
          <w:jc w:val="center"/>
        </w:trPr>
        <w:tc>
          <w:tcPr>
            <w:tcW w:w="849" w:type="dxa"/>
            <w:vAlign w:val="center"/>
          </w:tcPr>
          <w:p w14:paraId="6E481719" w14:textId="51C12E83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1.6.</w:t>
            </w:r>
          </w:p>
        </w:tc>
        <w:tc>
          <w:tcPr>
            <w:tcW w:w="2832" w:type="dxa"/>
            <w:vAlign w:val="center"/>
          </w:tcPr>
          <w:p w14:paraId="0120F899" w14:textId="5EABEB34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Modulio storis</w:t>
            </w:r>
          </w:p>
        </w:tc>
        <w:tc>
          <w:tcPr>
            <w:tcW w:w="3430" w:type="dxa"/>
            <w:vAlign w:val="center"/>
          </w:tcPr>
          <w:p w14:paraId="5EAB1377" w14:textId="195564C8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100 mm (+/- 10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%)</w:t>
            </w:r>
          </w:p>
        </w:tc>
        <w:tc>
          <w:tcPr>
            <w:tcW w:w="3516" w:type="dxa"/>
            <w:vAlign w:val="center"/>
          </w:tcPr>
          <w:p w14:paraId="64169FF5" w14:textId="2A583AB6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77B2A32" w14:textId="15D10F7E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286255" w:rsidRPr="001A7C8A" w14:paraId="03709B53" w14:textId="2B0E96C8" w:rsidTr="001976B1">
        <w:trPr>
          <w:jc w:val="center"/>
        </w:trPr>
        <w:tc>
          <w:tcPr>
            <w:tcW w:w="849" w:type="dxa"/>
            <w:vAlign w:val="center"/>
          </w:tcPr>
          <w:p w14:paraId="46184493" w14:textId="7A6DB006" w:rsidR="00286255" w:rsidRPr="001A7C8A" w:rsidRDefault="00286255" w:rsidP="00286255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1.7</w:t>
            </w:r>
          </w:p>
        </w:tc>
        <w:tc>
          <w:tcPr>
            <w:tcW w:w="2832" w:type="dxa"/>
            <w:vAlign w:val="center"/>
          </w:tcPr>
          <w:p w14:paraId="0459D52F" w14:textId="7C07F963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Modulio svoris</w:t>
            </w:r>
          </w:p>
        </w:tc>
        <w:tc>
          <w:tcPr>
            <w:tcW w:w="3430" w:type="dxa"/>
            <w:vAlign w:val="center"/>
          </w:tcPr>
          <w:p w14:paraId="2C0B94B8" w14:textId="1ED28769" w:rsidR="00286255" w:rsidRPr="001A7C8A" w:rsidRDefault="00286255" w:rsidP="00286255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Ne sunkesnis kaip 10 kg</w:t>
            </w:r>
          </w:p>
        </w:tc>
        <w:tc>
          <w:tcPr>
            <w:tcW w:w="3516" w:type="dxa"/>
            <w:vAlign w:val="center"/>
          </w:tcPr>
          <w:p w14:paraId="53551E1A" w14:textId="513B6188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9BB4F98" w14:textId="6354ACFA" w:rsidR="00286255" w:rsidRPr="001A7C8A" w:rsidRDefault="00286255" w:rsidP="009006F8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227215B4" w14:textId="77777777" w:rsidTr="001976B1">
        <w:trPr>
          <w:jc w:val="center"/>
        </w:trPr>
        <w:tc>
          <w:tcPr>
            <w:tcW w:w="849" w:type="dxa"/>
            <w:vAlign w:val="center"/>
          </w:tcPr>
          <w:p w14:paraId="68FB6AAB" w14:textId="614E377F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1.8.</w:t>
            </w:r>
          </w:p>
        </w:tc>
        <w:tc>
          <w:tcPr>
            <w:tcW w:w="2832" w:type="dxa"/>
            <w:vAlign w:val="center"/>
          </w:tcPr>
          <w:p w14:paraId="10380B06" w14:textId="36E9C096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Modulis</w:t>
            </w:r>
          </w:p>
        </w:tc>
        <w:tc>
          <w:tcPr>
            <w:tcW w:w="3430" w:type="dxa"/>
            <w:vAlign w:val="center"/>
          </w:tcPr>
          <w:p w14:paraId="510BA40B" w14:textId="408E1648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Spalvotas</w:t>
            </w:r>
          </w:p>
        </w:tc>
        <w:tc>
          <w:tcPr>
            <w:tcW w:w="3516" w:type="dxa"/>
            <w:vAlign w:val="center"/>
          </w:tcPr>
          <w:p w14:paraId="46A1230C" w14:textId="096E7C9C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ECA502A" w14:textId="6EAF1821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75DBBA37" w14:textId="51E96B5C" w:rsidTr="001976B1">
        <w:trPr>
          <w:jc w:val="center"/>
        </w:trPr>
        <w:tc>
          <w:tcPr>
            <w:tcW w:w="849" w:type="dxa"/>
            <w:vAlign w:val="center"/>
          </w:tcPr>
          <w:p w14:paraId="12036465" w14:textId="632506F8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1.9.</w:t>
            </w:r>
          </w:p>
        </w:tc>
        <w:tc>
          <w:tcPr>
            <w:tcW w:w="2832" w:type="dxa"/>
            <w:vAlign w:val="center"/>
          </w:tcPr>
          <w:p w14:paraId="088767AC" w14:textId="0DA19A05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Modulio technologija</w:t>
            </w:r>
          </w:p>
        </w:tc>
        <w:tc>
          <w:tcPr>
            <w:tcW w:w="3430" w:type="dxa"/>
            <w:vAlign w:val="center"/>
          </w:tcPr>
          <w:p w14:paraId="560586E7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Kontrastas: ne prasčiau 5000:1</w:t>
            </w:r>
          </w:p>
          <w:p w14:paraId="2D151DAB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Rezoliucija: 128x128</w:t>
            </w:r>
          </w:p>
          <w:p w14:paraId="1E1FE31E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Šviesumas: maksimalus šviesumas ne prasčiau nei 4500 </w:t>
            </w:r>
            <w:proofErr w:type="spellStart"/>
            <w:r w:rsidRPr="001A7C8A">
              <w:rPr>
                <w:rFonts w:ascii="Verdana" w:hAnsi="Verdana"/>
                <w:bCs/>
                <w:sz w:val="24"/>
                <w:szCs w:val="24"/>
              </w:rPr>
              <w:t>nit</w:t>
            </w:r>
            <w:proofErr w:type="spellEnd"/>
            <w:r w:rsidRPr="001A7C8A">
              <w:rPr>
                <w:rFonts w:ascii="Verdana" w:hAnsi="Verdana"/>
                <w:bCs/>
                <w:sz w:val="24"/>
                <w:szCs w:val="24"/>
              </w:rPr>
              <w:t>.</w:t>
            </w:r>
          </w:p>
          <w:p w14:paraId="4858C001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Matymo kampas: neprasčiau nei 160/160.</w:t>
            </w:r>
          </w:p>
          <w:p w14:paraId="0FCAB27E" w14:textId="77777777" w:rsidR="001859AD" w:rsidRPr="001A7C8A" w:rsidRDefault="001859AD" w:rsidP="001859A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Pikselių žingsnis: ne didesnis nei 4 mm</w:t>
            </w:r>
          </w:p>
          <w:p w14:paraId="6E2E543A" w14:textId="77777777" w:rsidR="001859AD" w:rsidRPr="001A7C8A" w:rsidRDefault="001859AD" w:rsidP="001859A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lastRenderedPageBreak/>
              <w:t>korpuso medžiaga: aliuminio profilis</w:t>
            </w:r>
          </w:p>
          <w:p w14:paraId="026227B7" w14:textId="77777777" w:rsidR="001859AD" w:rsidRPr="001A7C8A" w:rsidRDefault="001859AD" w:rsidP="001859A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Apsaugos lygis : IP66</w:t>
            </w:r>
          </w:p>
          <w:p w14:paraId="272F34BC" w14:textId="0A9A47AA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Veikimo laikas: turi būti pritaikytas pastoviam darbui 24/7</w:t>
            </w:r>
          </w:p>
        </w:tc>
        <w:tc>
          <w:tcPr>
            <w:tcW w:w="3516" w:type="dxa"/>
            <w:vAlign w:val="center"/>
          </w:tcPr>
          <w:p w14:paraId="5906D30F" w14:textId="2CBD2F9E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1" w:type="dxa"/>
          </w:tcPr>
          <w:p w14:paraId="02C88CE8" w14:textId="440AE048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36BC561D" w14:textId="62D243A5" w:rsidTr="001976B1">
        <w:trPr>
          <w:jc w:val="center"/>
        </w:trPr>
        <w:tc>
          <w:tcPr>
            <w:tcW w:w="849" w:type="dxa"/>
            <w:vAlign w:val="center"/>
          </w:tcPr>
          <w:p w14:paraId="0983D309" w14:textId="317AF966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1.10.</w:t>
            </w:r>
          </w:p>
        </w:tc>
        <w:tc>
          <w:tcPr>
            <w:tcW w:w="2832" w:type="dxa"/>
            <w:vAlign w:val="center"/>
          </w:tcPr>
          <w:p w14:paraId="317977A9" w14:textId="5BBBF05E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Darbinė įtampa</w:t>
            </w:r>
          </w:p>
        </w:tc>
        <w:tc>
          <w:tcPr>
            <w:tcW w:w="3430" w:type="dxa"/>
            <w:vAlign w:val="center"/>
          </w:tcPr>
          <w:p w14:paraId="2143A7E9" w14:textId="4C036DC0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230 V</w:t>
            </w:r>
          </w:p>
        </w:tc>
        <w:tc>
          <w:tcPr>
            <w:tcW w:w="3516" w:type="dxa"/>
            <w:vAlign w:val="center"/>
          </w:tcPr>
          <w:p w14:paraId="3B8D4C7E" w14:textId="7BAE4F5F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77A06F5" w14:textId="3902153C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0CEA0D5E" w14:textId="5F69B2B4" w:rsidTr="001976B1">
        <w:trPr>
          <w:jc w:val="center"/>
        </w:trPr>
        <w:tc>
          <w:tcPr>
            <w:tcW w:w="849" w:type="dxa"/>
            <w:vAlign w:val="center"/>
          </w:tcPr>
          <w:p w14:paraId="7240764A" w14:textId="0B1286A9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1.11.</w:t>
            </w:r>
          </w:p>
        </w:tc>
        <w:tc>
          <w:tcPr>
            <w:tcW w:w="2832" w:type="dxa"/>
            <w:vAlign w:val="center"/>
          </w:tcPr>
          <w:p w14:paraId="6E2F763F" w14:textId="3A962ABA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Duomenų perdavimas</w:t>
            </w:r>
          </w:p>
        </w:tc>
        <w:tc>
          <w:tcPr>
            <w:tcW w:w="3430" w:type="dxa"/>
          </w:tcPr>
          <w:p w14:paraId="2E06FA55" w14:textId="3854F0A9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Mobilus ryšys per integruotą ar komplektuojamą modemą</w:t>
            </w:r>
          </w:p>
        </w:tc>
        <w:tc>
          <w:tcPr>
            <w:tcW w:w="3516" w:type="dxa"/>
            <w:vAlign w:val="center"/>
          </w:tcPr>
          <w:p w14:paraId="5CBE55AF" w14:textId="0BD43E6F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E3A9BB6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74F98B17" w14:textId="5CD54EBD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58821AFB" w14:textId="2459DA2F" w:rsidTr="001976B1">
        <w:trPr>
          <w:jc w:val="center"/>
        </w:trPr>
        <w:tc>
          <w:tcPr>
            <w:tcW w:w="849" w:type="dxa"/>
            <w:vAlign w:val="center"/>
          </w:tcPr>
          <w:p w14:paraId="0A0F8D1E" w14:textId="770ACD48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1.12.</w:t>
            </w:r>
          </w:p>
        </w:tc>
        <w:tc>
          <w:tcPr>
            <w:tcW w:w="2832" w:type="dxa"/>
            <w:vAlign w:val="center"/>
          </w:tcPr>
          <w:p w14:paraId="5BCF9496" w14:textId="2DA1590A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Valdiklis</w:t>
            </w:r>
          </w:p>
        </w:tc>
        <w:tc>
          <w:tcPr>
            <w:tcW w:w="3430" w:type="dxa"/>
          </w:tcPr>
          <w:p w14:paraId="11A573B2" w14:textId="67B8E31B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Kartu su ekranu turi būti pateiktas kontroleris/kontroleriai ekrano valdymui</w:t>
            </w:r>
          </w:p>
        </w:tc>
        <w:tc>
          <w:tcPr>
            <w:tcW w:w="3516" w:type="dxa"/>
            <w:vAlign w:val="center"/>
          </w:tcPr>
          <w:p w14:paraId="1E23A51D" w14:textId="13AE3074" w:rsidR="001859AD" w:rsidRPr="001A7C8A" w:rsidRDefault="001859AD" w:rsidP="001859AD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C8598CD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2613F50C" w14:textId="07679816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747096BE" w14:textId="66AC9B22" w:rsidTr="001976B1">
        <w:trPr>
          <w:jc w:val="center"/>
        </w:trPr>
        <w:tc>
          <w:tcPr>
            <w:tcW w:w="849" w:type="dxa"/>
            <w:vAlign w:val="center"/>
          </w:tcPr>
          <w:p w14:paraId="1251FA09" w14:textId="5DD6FA72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1.13.</w:t>
            </w:r>
          </w:p>
        </w:tc>
        <w:tc>
          <w:tcPr>
            <w:tcW w:w="2832" w:type="dxa"/>
            <w:vAlign w:val="center"/>
          </w:tcPr>
          <w:p w14:paraId="7B74BAB5" w14:textId="3AED626B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Grotuvas</w:t>
            </w:r>
          </w:p>
        </w:tc>
        <w:tc>
          <w:tcPr>
            <w:tcW w:w="3430" w:type="dxa"/>
          </w:tcPr>
          <w:p w14:paraId="6DF1DF7E" w14:textId="60A0B2CA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Kartu su ekranu turi būti pateiktas grotuvas informacijos perdavimui į valdiklį/valdiklius</w:t>
            </w:r>
          </w:p>
        </w:tc>
        <w:tc>
          <w:tcPr>
            <w:tcW w:w="3516" w:type="dxa"/>
            <w:vAlign w:val="center"/>
          </w:tcPr>
          <w:p w14:paraId="7317D5C3" w14:textId="68CB0E26" w:rsidR="001859AD" w:rsidRPr="001A7C8A" w:rsidRDefault="001859AD" w:rsidP="001859AD">
            <w:pPr>
              <w:jc w:val="center"/>
              <w:rPr>
                <w:rFonts w:ascii="Verdana" w:hAnsi="Verdana" w:cs="Times New Roman"/>
                <w:i/>
                <w:color w:val="000000" w:themeColor="text1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E45A103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</w:p>
          <w:p w14:paraId="06C85606" w14:textId="6D298E51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1B0A348A" w14:textId="4E98E285" w:rsidTr="001976B1">
        <w:trPr>
          <w:jc w:val="center"/>
        </w:trPr>
        <w:tc>
          <w:tcPr>
            <w:tcW w:w="849" w:type="dxa"/>
            <w:vAlign w:val="center"/>
          </w:tcPr>
          <w:p w14:paraId="1E53EF70" w14:textId="5111A92E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1.14.</w:t>
            </w:r>
          </w:p>
        </w:tc>
        <w:tc>
          <w:tcPr>
            <w:tcW w:w="2832" w:type="dxa"/>
            <w:vAlign w:val="center"/>
          </w:tcPr>
          <w:p w14:paraId="4CE151FF" w14:textId="0FF7DA75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Įrangos garantija</w:t>
            </w:r>
          </w:p>
        </w:tc>
        <w:tc>
          <w:tcPr>
            <w:tcW w:w="3430" w:type="dxa"/>
            <w:vAlign w:val="center"/>
          </w:tcPr>
          <w:p w14:paraId="15154B45" w14:textId="20BAC27C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Turi būti ne mažiau kaip 24 mėnesių prietaiso gamintojo garantija.</w:t>
            </w:r>
          </w:p>
        </w:tc>
        <w:tc>
          <w:tcPr>
            <w:tcW w:w="3516" w:type="dxa"/>
            <w:vAlign w:val="center"/>
          </w:tcPr>
          <w:p w14:paraId="6CF556A7" w14:textId="56BFB125" w:rsidR="001859AD" w:rsidRPr="001A7C8A" w:rsidRDefault="001859AD" w:rsidP="001859AD">
            <w:pPr>
              <w:jc w:val="center"/>
              <w:rPr>
                <w:rFonts w:ascii="Verdana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2FBB1E9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5A36E6F3" w14:textId="27EF8474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570A4D6E" w14:textId="77777777" w:rsidTr="001976B1">
        <w:trPr>
          <w:jc w:val="center"/>
        </w:trPr>
        <w:tc>
          <w:tcPr>
            <w:tcW w:w="849" w:type="dxa"/>
            <w:vAlign w:val="center"/>
          </w:tcPr>
          <w:p w14:paraId="525589C4" w14:textId="4773B173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1.15.</w:t>
            </w:r>
          </w:p>
        </w:tc>
        <w:tc>
          <w:tcPr>
            <w:tcW w:w="2832" w:type="dxa"/>
            <w:vAlign w:val="center"/>
          </w:tcPr>
          <w:p w14:paraId="369308E9" w14:textId="2E9D6D89" w:rsidR="001859AD" w:rsidRPr="00717D56" w:rsidRDefault="001859AD" w:rsidP="00717D56">
            <w:pPr>
              <w:jc w:val="both"/>
              <w:rPr>
                <w:rFonts w:ascii="Verdana" w:hAnsi="Verdana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Papildomas segmentas</w:t>
            </w:r>
            <w:r w:rsidR="00D73090" w:rsidRPr="001A7C8A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Pr="00717D56">
              <w:rPr>
                <w:rFonts w:ascii="Verdana" w:hAnsi="Verdana"/>
                <w:sz w:val="24"/>
                <w:szCs w:val="24"/>
              </w:rPr>
              <w:t>aikštelės numerio žymėjimui iš abiejų korpuso pusių</w:t>
            </w:r>
            <w:r w:rsidRPr="00717D56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="00717D56" w:rsidRPr="00717D56">
              <w:rPr>
                <w:rFonts w:ascii="Verdana" w:hAnsi="Verdana"/>
                <w:bCs/>
                <w:sz w:val="24"/>
                <w:szCs w:val="24"/>
              </w:rPr>
              <w:t>(n</w:t>
            </w:r>
            <w:r w:rsidR="00717D56" w:rsidRPr="00717D56">
              <w:rPr>
                <w:rFonts w:ascii="Verdana" w:hAnsi="Verdana"/>
                <w:sz w:val="24"/>
                <w:szCs w:val="24"/>
              </w:rPr>
              <w:t>umeris iš galinės korpuso pusės turi atspindėti šviesą)</w:t>
            </w:r>
          </w:p>
        </w:tc>
        <w:tc>
          <w:tcPr>
            <w:tcW w:w="3430" w:type="dxa"/>
            <w:vAlign w:val="center"/>
          </w:tcPr>
          <w:p w14:paraId="41C9A1EB" w14:textId="7D112617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500x500 mm (+/-10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</w:t>
            </w:r>
            <w:r w:rsidRPr="001A7C8A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516" w:type="dxa"/>
            <w:vAlign w:val="center"/>
          </w:tcPr>
          <w:p w14:paraId="6F5594F3" w14:textId="3A388314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CEE5FBD" w14:textId="29F7DDFA" w:rsidR="001859AD" w:rsidRPr="0067188D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  <w:highlight w:val="yellow"/>
              </w:rPr>
            </w:pPr>
          </w:p>
          <w:p w14:paraId="061342FF" w14:textId="77777777" w:rsidR="0067188D" w:rsidRPr="0067188D" w:rsidRDefault="0067188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  <w:highlight w:val="yellow"/>
              </w:rPr>
            </w:pPr>
          </w:p>
          <w:p w14:paraId="414033A6" w14:textId="56B9F377" w:rsidR="0067188D" w:rsidRPr="001A7C8A" w:rsidRDefault="0067188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67188D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  <w:highlight w:val="yellow"/>
              </w:rPr>
              <w:t>X</w:t>
            </w:r>
          </w:p>
        </w:tc>
      </w:tr>
      <w:tr w:rsidR="001859AD" w:rsidRPr="001A7C8A" w14:paraId="27212B98" w14:textId="0746E1EE" w:rsidTr="001976B1">
        <w:trPr>
          <w:jc w:val="center"/>
        </w:trPr>
        <w:tc>
          <w:tcPr>
            <w:tcW w:w="14629" w:type="dxa"/>
            <w:gridSpan w:val="5"/>
            <w:vAlign w:val="center"/>
          </w:tcPr>
          <w:p w14:paraId="45561F48" w14:textId="753A0A39" w:rsidR="001859AD" w:rsidRPr="001A7C8A" w:rsidRDefault="001859AD" w:rsidP="001859AD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bCs/>
                <w:i/>
                <w:sz w:val="24"/>
                <w:szCs w:val="24"/>
              </w:rPr>
              <w:t>Vidaus ekranai</w:t>
            </w:r>
          </w:p>
        </w:tc>
      </w:tr>
      <w:tr w:rsidR="001859AD" w:rsidRPr="001A7C8A" w14:paraId="1EB8110A" w14:textId="13FAF35D" w:rsidTr="001976B1">
        <w:trPr>
          <w:jc w:val="center"/>
        </w:trPr>
        <w:tc>
          <w:tcPr>
            <w:tcW w:w="849" w:type="dxa"/>
          </w:tcPr>
          <w:p w14:paraId="1DF9EF57" w14:textId="77777777" w:rsidR="001859AD" w:rsidRPr="001A7C8A" w:rsidRDefault="001859AD" w:rsidP="001859AD">
            <w:pPr>
              <w:rPr>
                <w:rFonts w:ascii="Verdana" w:hAnsi="Verdana" w:cs="Verdana"/>
                <w:sz w:val="24"/>
                <w:szCs w:val="24"/>
              </w:rPr>
            </w:pPr>
          </w:p>
          <w:p w14:paraId="24CE2B50" w14:textId="77777777" w:rsidR="001859AD" w:rsidRPr="001A7C8A" w:rsidRDefault="001859AD" w:rsidP="001859AD">
            <w:pPr>
              <w:rPr>
                <w:rFonts w:ascii="Verdana" w:hAnsi="Verdana" w:cs="Verdana"/>
                <w:sz w:val="24"/>
                <w:szCs w:val="24"/>
              </w:rPr>
            </w:pPr>
          </w:p>
          <w:p w14:paraId="3E923917" w14:textId="185F8DC3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Verdana"/>
                <w:sz w:val="24"/>
                <w:szCs w:val="24"/>
              </w:rPr>
              <w:t>2.1</w:t>
            </w:r>
          </w:p>
        </w:tc>
        <w:tc>
          <w:tcPr>
            <w:tcW w:w="2832" w:type="dxa"/>
            <w:vAlign w:val="center"/>
          </w:tcPr>
          <w:p w14:paraId="7E8D442D" w14:textId="2731C566" w:rsidR="001859AD" w:rsidRPr="001A7C8A" w:rsidRDefault="001859AD" w:rsidP="001859A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Tipas</w:t>
            </w:r>
          </w:p>
        </w:tc>
        <w:tc>
          <w:tcPr>
            <w:tcW w:w="3430" w:type="dxa"/>
            <w:vAlign w:val="center"/>
          </w:tcPr>
          <w:p w14:paraId="0AA4FD27" w14:textId="1BFEC328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Komercinės paskirties LED-</w:t>
            </w:r>
            <w:proofErr w:type="spellStart"/>
            <w:r w:rsidRPr="001A7C8A">
              <w:rPr>
                <w:rFonts w:ascii="Verdana" w:hAnsi="Verdana"/>
                <w:sz w:val="24"/>
                <w:szCs w:val="24"/>
              </w:rPr>
              <w:t>backlit</w:t>
            </w:r>
            <w:proofErr w:type="spellEnd"/>
            <w:r w:rsidRPr="001A7C8A">
              <w:rPr>
                <w:rFonts w:ascii="Verdana" w:hAnsi="Verdana"/>
                <w:sz w:val="24"/>
                <w:szCs w:val="24"/>
              </w:rPr>
              <w:t xml:space="preserve"> LCD/TFT </w:t>
            </w:r>
            <w:proofErr w:type="spellStart"/>
            <w:r w:rsidRPr="001A7C8A">
              <w:rPr>
                <w:rFonts w:ascii="Verdana" w:hAnsi="Verdana"/>
                <w:sz w:val="24"/>
                <w:szCs w:val="24"/>
              </w:rPr>
              <w:t>active</w:t>
            </w:r>
            <w:proofErr w:type="spellEnd"/>
            <w:r w:rsidRPr="001A7C8A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1A7C8A">
              <w:rPr>
                <w:rFonts w:ascii="Verdana" w:hAnsi="Verdana"/>
                <w:sz w:val="24"/>
                <w:szCs w:val="24"/>
              </w:rPr>
              <w:t>matrix</w:t>
            </w:r>
            <w:proofErr w:type="spellEnd"/>
            <w:r w:rsidRPr="001A7C8A">
              <w:rPr>
                <w:rFonts w:ascii="Verdana" w:hAnsi="Verdana"/>
                <w:sz w:val="24"/>
                <w:szCs w:val="24"/>
              </w:rPr>
              <w:t xml:space="preserve"> tipo arba lygiaverčio tipo ekranas</w:t>
            </w:r>
          </w:p>
        </w:tc>
        <w:tc>
          <w:tcPr>
            <w:tcW w:w="3516" w:type="dxa"/>
            <w:vAlign w:val="center"/>
          </w:tcPr>
          <w:p w14:paraId="769073D1" w14:textId="6E60ADF7" w:rsidR="001859AD" w:rsidRPr="001A7C8A" w:rsidRDefault="001859AD" w:rsidP="001859AD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D56E0F9" w14:textId="4BA130C8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4ACE8DFD" w14:textId="29016E0D" w:rsidTr="001976B1">
        <w:trPr>
          <w:jc w:val="center"/>
        </w:trPr>
        <w:tc>
          <w:tcPr>
            <w:tcW w:w="849" w:type="dxa"/>
            <w:vAlign w:val="center"/>
          </w:tcPr>
          <w:p w14:paraId="167266B5" w14:textId="1A87AA59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2.2.</w:t>
            </w:r>
          </w:p>
        </w:tc>
        <w:tc>
          <w:tcPr>
            <w:tcW w:w="2832" w:type="dxa"/>
            <w:vAlign w:val="center"/>
          </w:tcPr>
          <w:p w14:paraId="45D3C39F" w14:textId="4891DD3F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 xml:space="preserve">Veikimo sąlygos </w:t>
            </w:r>
          </w:p>
        </w:tc>
        <w:tc>
          <w:tcPr>
            <w:tcW w:w="3430" w:type="dxa"/>
            <w:vAlign w:val="center"/>
          </w:tcPr>
          <w:p w14:paraId="3DDAD877" w14:textId="50A4E474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 w:cs="Times New Roman"/>
                <w:color w:val="000000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Turi būti pritaikytas pastoviam darbui 24 valandas per parą, veikimo temperatūra 0+40</w:t>
            </w:r>
            <w:r w:rsidRPr="001A7C8A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1A7C8A">
              <w:rPr>
                <w:rFonts w:ascii="Verdana" w:hAnsi="Verdana" w:cs="Cambria Math"/>
                <w:sz w:val="24"/>
                <w:szCs w:val="24"/>
              </w:rPr>
              <w:t xml:space="preserve">, </w:t>
            </w:r>
            <w:r w:rsidRPr="001A7C8A">
              <w:rPr>
                <w:rFonts w:ascii="Verdana" w:hAnsi="Verdana"/>
                <w:sz w:val="24"/>
                <w:szCs w:val="24"/>
              </w:rPr>
              <w:t>tinkamas eksploatuoti tvirtinant prie sienos ekranu žemyn iki 15 laipsnių kampu.</w:t>
            </w:r>
          </w:p>
        </w:tc>
        <w:tc>
          <w:tcPr>
            <w:tcW w:w="3516" w:type="dxa"/>
            <w:vAlign w:val="center"/>
          </w:tcPr>
          <w:p w14:paraId="0FAF153D" w14:textId="52307670" w:rsidR="001859AD" w:rsidRPr="001A7C8A" w:rsidRDefault="001859AD" w:rsidP="001859AD">
            <w:pPr>
              <w:jc w:val="center"/>
              <w:rPr>
                <w:rFonts w:ascii="Verdana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856CB6A" w14:textId="77777777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41288C75" w14:textId="77777777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36E7A80A" w14:textId="34C69400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72575253" w14:textId="77777777" w:rsidTr="001976B1">
        <w:trPr>
          <w:jc w:val="center"/>
        </w:trPr>
        <w:tc>
          <w:tcPr>
            <w:tcW w:w="849" w:type="dxa"/>
            <w:vAlign w:val="center"/>
          </w:tcPr>
          <w:p w14:paraId="02660AE7" w14:textId="7FC2AAF8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2.3.</w:t>
            </w:r>
          </w:p>
        </w:tc>
        <w:tc>
          <w:tcPr>
            <w:tcW w:w="2832" w:type="dxa"/>
            <w:vAlign w:val="center"/>
          </w:tcPr>
          <w:p w14:paraId="1FBCF38C" w14:textId="1AFE2993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Modifikacija</w:t>
            </w:r>
          </w:p>
        </w:tc>
        <w:tc>
          <w:tcPr>
            <w:tcW w:w="3430" w:type="dxa"/>
            <w:vAlign w:val="center"/>
          </w:tcPr>
          <w:p w14:paraId="2ED7FB1C" w14:textId="238DA3C7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Visi siūlomi ekranai turi būti vieno gamintojo ir vieno modelio. Visų ekranų mechaninė, elektros ir elektroninė įranga turi būti vienoda.</w:t>
            </w:r>
          </w:p>
        </w:tc>
        <w:tc>
          <w:tcPr>
            <w:tcW w:w="3516" w:type="dxa"/>
            <w:vAlign w:val="center"/>
          </w:tcPr>
          <w:p w14:paraId="2EC922F6" w14:textId="2335AA0D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CC97FE0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1443D60A" w14:textId="77777777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</w:p>
          <w:p w14:paraId="754EFD46" w14:textId="0976F7EE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0A129C2F" w14:textId="77777777" w:rsidTr="001976B1">
        <w:trPr>
          <w:jc w:val="center"/>
        </w:trPr>
        <w:tc>
          <w:tcPr>
            <w:tcW w:w="849" w:type="dxa"/>
            <w:vAlign w:val="center"/>
          </w:tcPr>
          <w:p w14:paraId="12AA7D67" w14:textId="725027CC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2.4.</w:t>
            </w:r>
          </w:p>
        </w:tc>
        <w:tc>
          <w:tcPr>
            <w:tcW w:w="2832" w:type="dxa"/>
            <w:vAlign w:val="center"/>
          </w:tcPr>
          <w:p w14:paraId="3199999B" w14:textId="06FE77E4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Įstrižainė</w:t>
            </w:r>
          </w:p>
        </w:tc>
        <w:tc>
          <w:tcPr>
            <w:tcW w:w="3430" w:type="dxa"/>
            <w:vAlign w:val="center"/>
          </w:tcPr>
          <w:p w14:paraId="6CA6AA32" w14:textId="6B4A1DDF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55 colių (+/- 10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%)</w:t>
            </w:r>
            <w:r w:rsidRPr="001A7C8A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0DC26AA" w14:textId="36707333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8C4342E" w14:textId="0AF0CA27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667F37C3" w14:textId="77777777" w:rsidTr="001976B1">
        <w:trPr>
          <w:jc w:val="center"/>
        </w:trPr>
        <w:tc>
          <w:tcPr>
            <w:tcW w:w="849" w:type="dxa"/>
            <w:vAlign w:val="center"/>
          </w:tcPr>
          <w:p w14:paraId="5F44556F" w14:textId="6FE6EF8E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2.5.</w:t>
            </w:r>
          </w:p>
        </w:tc>
        <w:tc>
          <w:tcPr>
            <w:tcW w:w="2832" w:type="dxa"/>
            <w:vAlign w:val="center"/>
          </w:tcPr>
          <w:p w14:paraId="5B8E6A6D" w14:textId="398B1B8B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Svoris</w:t>
            </w:r>
          </w:p>
        </w:tc>
        <w:tc>
          <w:tcPr>
            <w:tcW w:w="3430" w:type="dxa"/>
            <w:vAlign w:val="center"/>
          </w:tcPr>
          <w:p w14:paraId="0195AF0B" w14:textId="28AC65F6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Ne sunkesnis kaip 20 kg</w:t>
            </w:r>
          </w:p>
        </w:tc>
        <w:tc>
          <w:tcPr>
            <w:tcW w:w="3516" w:type="dxa"/>
            <w:vAlign w:val="center"/>
          </w:tcPr>
          <w:p w14:paraId="6668EB7F" w14:textId="468A4170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21F514F" w14:textId="508BD7EB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3D4D0DCB" w14:textId="77777777" w:rsidTr="001976B1">
        <w:trPr>
          <w:jc w:val="center"/>
        </w:trPr>
        <w:tc>
          <w:tcPr>
            <w:tcW w:w="849" w:type="dxa"/>
            <w:vAlign w:val="center"/>
          </w:tcPr>
          <w:p w14:paraId="723145A7" w14:textId="2049A8FF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2.6.</w:t>
            </w:r>
          </w:p>
        </w:tc>
        <w:tc>
          <w:tcPr>
            <w:tcW w:w="2832" w:type="dxa"/>
            <w:vAlign w:val="center"/>
          </w:tcPr>
          <w:p w14:paraId="674A16D2" w14:textId="50170122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Ekrano technologija</w:t>
            </w:r>
          </w:p>
        </w:tc>
        <w:tc>
          <w:tcPr>
            <w:tcW w:w="3430" w:type="dxa"/>
            <w:vAlign w:val="center"/>
          </w:tcPr>
          <w:p w14:paraId="1D934DC5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Ekrano orientacija: portretas / peizažas</w:t>
            </w:r>
          </w:p>
          <w:p w14:paraId="371B3EEE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Kontrastas: </w:t>
            </w:r>
            <w:r w:rsidRPr="001A7C8A">
              <w:rPr>
                <w:rFonts w:ascii="Verdana" w:hAnsi="Verdana"/>
                <w:sz w:val="24"/>
                <w:szCs w:val="24"/>
              </w:rPr>
              <w:t>ne mažiau 1100:1</w:t>
            </w:r>
          </w:p>
          <w:p w14:paraId="2B4A0B6D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Rezoliucija: </w:t>
            </w:r>
            <w:r w:rsidRPr="001A7C8A">
              <w:rPr>
                <w:rFonts w:ascii="Verdana" w:hAnsi="Verdana"/>
                <w:sz w:val="24"/>
                <w:szCs w:val="24"/>
              </w:rPr>
              <w:t xml:space="preserve">Ne prasčiau nei 3840 x 2160 (ne prastesnė nei Ultra HD </w:t>
            </w:r>
            <w:r w:rsidRPr="001A7C8A">
              <w:rPr>
                <w:rFonts w:ascii="Verdana" w:hAnsi="Verdana"/>
                <w:sz w:val="24"/>
                <w:szCs w:val="24"/>
              </w:rPr>
              <w:lastRenderedPageBreak/>
              <w:t>(tarptautinis pavadinimas anglų k.)</w:t>
            </w:r>
          </w:p>
          <w:p w14:paraId="52A51BB4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Ryškumas: ne mažiau 500 nitų</w:t>
            </w:r>
          </w:p>
          <w:p w14:paraId="2324B0B1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Matymo kampas: neprasčiau nei </w:t>
            </w:r>
            <w:r w:rsidRPr="001A7C8A">
              <w:rPr>
                <w:rFonts w:ascii="Verdana" w:hAnsi="Verdana"/>
                <w:sz w:val="24"/>
                <w:szCs w:val="24"/>
              </w:rPr>
              <w:t>178º horizontaliai ir 178º vertikaliai.</w:t>
            </w:r>
          </w:p>
          <w:p w14:paraId="519B4A25" w14:textId="77777777" w:rsidR="001859AD" w:rsidRPr="001A7C8A" w:rsidRDefault="001859AD" w:rsidP="001859A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Kraštinių santykis:16:9</w:t>
            </w:r>
          </w:p>
          <w:p w14:paraId="4D785118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Apsaugos laipsnis: ne žemesnis nei IP5x</w:t>
            </w: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</w:p>
          <w:p w14:paraId="1BCBF5E4" w14:textId="77777777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Veikimo laikas: turi būti pritaikytas pastoviam darbui 24/7</w:t>
            </w:r>
          </w:p>
          <w:p w14:paraId="205A5992" w14:textId="7AA4DC14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Gyvavimo laikas: ne mažiau 50 000 valandų</w:t>
            </w:r>
          </w:p>
        </w:tc>
        <w:tc>
          <w:tcPr>
            <w:tcW w:w="3516" w:type="dxa"/>
            <w:vAlign w:val="center"/>
          </w:tcPr>
          <w:p w14:paraId="452B035D" w14:textId="35F4C0AF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4001" w:type="dxa"/>
          </w:tcPr>
          <w:p w14:paraId="1E2CF203" w14:textId="431BD2C9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2AD9E8E0" w14:textId="77777777" w:rsidTr="001976B1">
        <w:trPr>
          <w:jc w:val="center"/>
        </w:trPr>
        <w:tc>
          <w:tcPr>
            <w:tcW w:w="849" w:type="dxa"/>
            <w:vAlign w:val="center"/>
          </w:tcPr>
          <w:p w14:paraId="7D939B5E" w14:textId="3C266443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2.7.</w:t>
            </w:r>
          </w:p>
        </w:tc>
        <w:tc>
          <w:tcPr>
            <w:tcW w:w="2832" w:type="dxa"/>
            <w:vAlign w:val="center"/>
          </w:tcPr>
          <w:p w14:paraId="22BC6880" w14:textId="04C7B2EB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Jungtys</w:t>
            </w:r>
          </w:p>
        </w:tc>
        <w:tc>
          <w:tcPr>
            <w:tcW w:w="3430" w:type="dxa"/>
            <w:vAlign w:val="center"/>
          </w:tcPr>
          <w:p w14:paraId="7C27972B" w14:textId="77777777" w:rsidR="001859AD" w:rsidRPr="001A7C8A" w:rsidRDefault="001859AD" w:rsidP="001859AD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Tinklo jungtis (</w:t>
            </w:r>
            <w:proofErr w:type="spellStart"/>
            <w:r w:rsidRPr="001A7C8A">
              <w:rPr>
                <w:rFonts w:ascii="Verdana" w:hAnsi="Verdana"/>
                <w:sz w:val="24"/>
                <w:szCs w:val="24"/>
              </w:rPr>
              <w:t>Ethernet</w:t>
            </w:r>
            <w:proofErr w:type="spellEnd"/>
            <w:r w:rsidRPr="001A7C8A">
              <w:rPr>
                <w:rFonts w:ascii="Verdana" w:hAnsi="Verdana"/>
                <w:sz w:val="24"/>
                <w:szCs w:val="24"/>
              </w:rPr>
              <w:t xml:space="preserve"> LAN) – ne mažiau nei 1 vnt.</w:t>
            </w:r>
          </w:p>
          <w:p w14:paraId="15DF367F" w14:textId="77777777" w:rsidR="001859AD" w:rsidRPr="001A7C8A" w:rsidRDefault="001859AD" w:rsidP="001859AD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Garso ir vaizdo jungtis (HDMI) – ne mažiau nei 2 vnt.</w:t>
            </w:r>
          </w:p>
          <w:p w14:paraId="3101BA03" w14:textId="2F3A72F1" w:rsidR="001859AD" w:rsidRPr="001A7C8A" w:rsidRDefault="001859AD" w:rsidP="001859AD">
            <w:pPr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Duomenų perdavimo jungtis (ne senesnės kartos nei USB 2.0) – ne mažiau nei 1 vnt.</w:t>
            </w:r>
          </w:p>
        </w:tc>
        <w:tc>
          <w:tcPr>
            <w:tcW w:w="3516" w:type="dxa"/>
            <w:vAlign w:val="center"/>
          </w:tcPr>
          <w:p w14:paraId="2A49D1D1" w14:textId="769A0421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D0318C3" w14:textId="69BC9F1A" w:rsidR="001859AD" w:rsidRPr="001A7C8A" w:rsidRDefault="001859AD" w:rsidP="00CA1347">
            <w:pPr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0A30ECDA" w14:textId="77777777" w:rsidTr="001976B1">
        <w:trPr>
          <w:jc w:val="center"/>
        </w:trPr>
        <w:tc>
          <w:tcPr>
            <w:tcW w:w="849" w:type="dxa"/>
            <w:vAlign w:val="center"/>
          </w:tcPr>
          <w:p w14:paraId="609E1CBA" w14:textId="069DC729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2.8.</w:t>
            </w:r>
          </w:p>
        </w:tc>
        <w:tc>
          <w:tcPr>
            <w:tcW w:w="2832" w:type="dxa"/>
            <w:vAlign w:val="center"/>
          </w:tcPr>
          <w:p w14:paraId="2CC0F572" w14:textId="11FB2D68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Darbinė įtampa</w:t>
            </w:r>
          </w:p>
        </w:tc>
        <w:tc>
          <w:tcPr>
            <w:tcW w:w="3430" w:type="dxa"/>
            <w:vAlign w:val="center"/>
          </w:tcPr>
          <w:p w14:paraId="0194E325" w14:textId="6C09A9D3" w:rsidR="001859AD" w:rsidRPr="001A7C8A" w:rsidRDefault="001859AD" w:rsidP="001859AD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230V, 50 Hz</w:t>
            </w:r>
          </w:p>
        </w:tc>
        <w:tc>
          <w:tcPr>
            <w:tcW w:w="3516" w:type="dxa"/>
            <w:vAlign w:val="center"/>
          </w:tcPr>
          <w:p w14:paraId="47DAB5EB" w14:textId="2EF99B65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C81CA0C" w14:textId="65F5E1ED" w:rsidR="001859AD" w:rsidRPr="001A7C8A" w:rsidRDefault="001859AD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1859AD" w:rsidRPr="001A7C8A" w14:paraId="1EF02E7D" w14:textId="77777777" w:rsidTr="001976B1">
        <w:trPr>
          <w:jc w:val="center"/>
        </w:trPr>
        <w:tc>
          <w:tcPr>
            <w:tcW w:w="849" w:type="dxa"/>
            <w:vAlign w:val="center"/>
          </w:tcPr>
          <w:p w14:paraId="06B427AA" w14:textId="14FBAD4C" w:rsidR="001859AD" w:rsidRPr="001A7C8A" w:rsidRDefault="001859AD" w:rsidP="001859AD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2.9.</w:t>
            </w:r>
          </w:p>
        </w:tc>
        <w:tc>
          <w:tcPr>
            <w:tcW w:w="2832" w:type="dxa"/>
            <w:vAlign w:val="center"/>
          </w:tcPr>
          <w:p w14:paraId="486256F6" w14:textId="7F342302" w:rsidR="001859AD" w:rsidRPr="001A7C8A" w:rsidRDefault="001859AD" w:rsidP="001859AD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Įrangos garantija</w:t>
            </w:r>
          </w:p>
        </w:tc>
        <w:tc>
          <w:tcPr>
            <w:tcW w:w="3430" w:type="dxa"/>
            <w:vAlign w:val="center"/>
          </w:tcPr>
          <w:p w14:paraId="7FAEE9AA" w14:textId="0E300D60" w:rsidR="001859AD" w:rsidRPr="001A7C8A" w:rsidRDefault="001859AD" w:rsidP="001859AD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Turi būti ne mažiau kaip 24 mėnesių prietaiso gamintojo garantija. </w:t>
            </w:r>
          </w:p>
        </w:tc>
        <w:tc>
          <w:tcPr>
            <w:tcW w:w="3516" w:type="dxa"/>
            <w:vAlign w:val="center"/>
          </w:tcPr>
          <w:p w14:paraId="744717D7" w14:textId="0C8D098D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66A8153" w14:textId="3A31F55A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859AD" w:rsidRPr="001A7C8A" w14:paraId="531431C4" w14:textId="77777777" w:rsidTr="001976B1">
        <w:trPr>
          <w:jc w:val="center"/>
        </w:trPr>
        <w:tc>
          <w:tcPr>
            <w:tcW w:w="14629" w:type="dxa"/>
            <w:gridSpan w:val="5"/>
            <w:vAlign w:val="center"/>
          </w:tcPr>
          <w:p w14:paraId="0CFFF986" w14:textId="0FADCC33" w:rsidR="001859AD" w:rsidRPr="001A7C8A" w:rsidRDefault="001859AD" w:rsidP="001859AD">
            <w:pPr>
              <w:jc w:val="center"/>
              <w:rPr>
                <w:rFonts w:ascii="Verdana" w:eastAsia="Calibri" w:hAnsi="Verdana" w:cs="Times New Roman"/>
                <w:b/>
                <w:bCs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b/>
                <w:bCs/>
                <w:i/>
                <w:sz w:val="24"/>
                <w:szCs w:val="24"/>
              </w:rPr>
              <w:lastRenderedPageBreak/>
              <w:t>3.</w:t>
            </w:r>
            <w:r w:rsidRPr="001A7C8A">
              <w:rPr>
                <w:rFonts w:ascii="Verdana" w:hAnsi="Verdana"/>
                <w:b/>
                <w:bCs/>
                <w:sz w:val="24"/>
                <w:szCs w:val="24"/>
              </w:rPr>
              <w:t xml:space="preserve"> EKIS statinio autobusų išvykimo tvarkaraščio stoties lauke (LED modulinis ekranas)</w:t>
            </w:r>
          </w:p>
        </w:tc>
      </w:tr>
      <w:tr w:rsidR="005B0993" w:rsidRPr="001A7C8A" w14:paraId="4BF369AD" w14:textId="77777777" w:rsidTr="001976B1">
        <w:trPr>
          <w:jc w:val="center"/>
        </w:trPr>
        <w:tc>
          <w:tcPr>
            <w:tcW w:w="849" w:type="dxa"/>
            <w:vAlign w:val="center"/>
          </w:tcPr>
          <w:p w14:paraId="48C60CDC" w14:textId="35170E86" w:rsidR="005B0993" w:rsidRPr="001A7C8A" w:rsidRDefault="005B0993" w:rsidP="005B0993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3.1.</w:t>
            </w:r>
          </w:p>
        </w:tc>
        <w:tc>
          <w:tcPr>
            <w:tcW w:w="2832" w:type="dxa"/>
            <w:vAlign w:val="center"/>
          </w:tcPr>
          <w:p w14:paraId="70E839E6" w14:textId="49A6C64C" w:rsidR="005B0993" w:rsidRPr="001A7C8A" w:rsidRDefault="005B0993" w:rsidP="005B099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Išmatavimai</w:t>
            </w:r>
          </w:p>
        </w:tc>
        <w:tc>
          <w:tcPr>
            <w:tcW w:w="3430" w:type="dxa"/>
            <w:vAlign w:val="center"/>
          </w:tcPr>
          <w:p w14:paraId="18020E90" w14:textId="1E122EBF" w:rsidR="005B0993" w:rsidRPr="001A7C8A" w:rsidRDefault="005B0993" w:rsidP="005B0993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Bendras LED modulių ekrano plotas 3000 mm x 1500 mm (+/-10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</w:t>
            </w:r>
            <w:r w:rsidRPr="001A7C8A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516" w:type="dxa"/>
            <w:vAlign w:val="center"/>
          </w:tcPr>
          <w:p w14:paraId="21F57445" w14:textId="61A5CB3E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07A3941" w14:textId="723DB531" w:rsidR="005B0993" w:rsidRPr="001A7C8A" w:rsidRDefault="00C0679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C06792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  <w:highlight w:val="yellow"/>
              </w:rPr>
              <w:t>X</w:t>
            </w:r>
          </w:p>
        </w:tc>
      </w:tr>
      <w:tr w:rsidR="005B0993" w:rsidRPr="001A7C8A" w14:paraId="6E947BCF" w14:textId="77777777" w:rsidTr="001976B1">
        <w:trPr>
          <w:jc w:val="center"/>
        </w:trPr>
        <w:tc>
          <w:tcPr>
            <w:tcW w:w="849" w:type="dxa"/>
            <w:vAlign w:val="center"/>
          </w:tcPr>
          <w:p w14:paraId="5429DD60" w14:textId="091266DE" w:rsidR="005B0993" w:rsidRPr="001A7C8A" w:rsidRDefault="005B0993" w:rsidP="005B0993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3.2.</w:t>
            </w:r>
          </w:p>
        </w:tc>
        <w:tc>
          <w:tcPr>
            <w:tcW w:w="2832" w:type="dxa"/>
            <w:vAlign w:val="center"/>
          </w:tcPr>
          <w:p w14:paraId="651E894F" w14:textId="7B8B943A" w:rsidR="005B0993" w:rsidRPr="001A7C8A" w:rsidRDefault="005B0993" w:rsidP="005B099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Modulis</w:t>
            </w:r>
          </w:p>
        </w:tc>
        <w:tc>
          <w:tcPr>
            <w:tcW w:w="3430" w:type="dxa"/>
            <w:vAlign w:val="center"/>
          </w:tcPr>
          <w:p w14:paraId="5F8688F1" w14:textId="016D99A6" w:rsidR="005B0993" w:rsidRPr="001A7C8A" w:rsidRDefault="005B0993" w:rsidP="005B0993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Siūlomi moduliai (</w:t>
            </w:r>
            <w:r w:rsidRPr="001A7C8A">
              <w:rPr>
                <w:rFonts w:ascii="Verdana" w:hAnsi="Verdana"/>
                <w:bCs/>
                <w:i/>
                <w:iCs/>
                <w:sz w:val="24"/>
                <w:szCs w:val="24"/>
              </w:rPr>
              <w:t>18 LED modulių </w:t>
            </w:r>
            <w:r w:rsidRPr="001A7C8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500x500mm</w:t>
            </w: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 ) turi atitikti šios lentelės 1 dalies „</w:t>
            </w:r>
            <w:r w:rsidRPr="001A7C8A"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LED lauko ekranai“ </w:t>
            </w:r>
            <w:r w:rsidRPr="001A7C8A"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  <w:t>techninius reikalavimus 1.1.-1.14 punktus)</w:t>
            </w:r>
          </w:p>
        </w:tc>
        <w:tc>
          <w:tcPr>
            <w:tcW w:w="3516" w:type="dxa"/>
            <w:vAlign w:val="center"/>
          </w:tcPr>
          <w:p w14:paraId="47407F4F" w14:textId="441026DE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060D9E9" w14:textId="2AB2DBB6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5B0993" w:rsidRPr="001A7C8A" w14:paraId="3A17D81E" w14:textId="77777777" w:rsidTr="001976B1">
        <w:trPr>
          <w:jc w:val="center"/>
        </w:trPr>
        <w:tc>
          <w:tcPr>
            <w:tcW w:w="14629" w:type="dxa"/>
            <w:gridSpan w:val="5"/>
            <w:vAlign w:val="center"/>
          </w:tcPr>
          <w:p w14:paraId="008CF175" w14:textId="3EFB67AA" w:rsidR="005B0993" w:rsidRPr="001A7C8A" w:rsidRDefault="005B0993" w:rsidP="005B0993">
            <w:pPr>
              <w:pStyle w:val="Sraopastraipa"/>
              <w:numPr>
                <w:ilvl w:val="0"/>
                <w:numId w:val="12"/>
              </w:numPr>
              <w:jc w:val="center"/>
              <w:rPr>
                <w:rFonts w:ascii="Verdana" w:eastAsia="Calibri" w:hAnsi="Verdana" w:cs="Times New Roman"/>
                <w:i/>
                <w:iCs/>
                <w:color w:val="EE0000"/>
                <w:sz w:val="24"/>
                <w:szCs w:val="24"/>
              </w:rPr>
            </w:pPr>
            <w:r w:rsidRPr="001A7C8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EKIS statinio autobusų atvykimo tvarkaraščio stoties lauke (LED modulinis ekranas)</w:t>
            </w:r>
          </w:p>
        </w:tc>
      </w:tr>
      <w:tr w:rsidR="005B0993" w:rsidRPr="001A7C8A" w14:paraId="2E58EF6A" w14:textId="77777777" w:rsidTr="001976B1">
        <w:trPr>
          <w:jc w:val="center"/>
        </w:trPr>
        <w:tc>
          <w:tcPr>
            <w:tcW w:w="849" w:type="dxa"/>
            <w:vAlign w:val="center"/>
          </w:tcPr>
          <w:p w14:paraId="3FCABCBC" w14:textId="47AB19B4" w:rsidR="005B0993" w:rsidRPr="001A7C8A" w:rsidRDefault="005B0993" w:rsidP="005B0993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4.1.</w:t>
            </w:r>
          </w:p>
        </w:tc>
        <w:tc>
          <w:tcPr>
            <w:tcW w:w="2832" w:type="dxa"/>
            <w:vAlign w:val="center"/>
          </w:tcPr>
          <w:p w14:paraId="5FB74253" w14:textId="60E3D643" w:rsidR="005B0993" w:rsidRPr="001A7C8A" w:rsidRDefault="005B0993" w:rsidP="005B099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Išmatavimai</w:t>
            </w:r>
          </w:p>
        </w:tc>
        <w:tc>
          <w:tcPr>
            <w:tcW w:w="3430" w:type="dxa"/>
            <w:vAlign w:val="center"/>
          </w:tcPr>
          <w:p w14:paraId="147855AD" w14:textId="0062DFE9" w:rsidR="005B0993" w:rsidRPr="001A7C8A" w:rsidRDefault="005B0993" w:rsidP="005B0993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Bendras LED modulių ekrano plotas 2000 mm x 2000 mm (+/-10</w:t>
            </w:r>
            <w:r w:rsidRPr="001A7C8A">
              <w:rPr>
                <w:rFonts w:ascii="Verdana" w:hAnsi="Verdana"/>
                <w:sz w:val="24"/>
                <w:szCs w:val="24"/>
                <w:lang w:val="en-US"/>
              </w:rPr>
              <w:t>%</w:t>
            </w:r>
            <w:r w:rsidRPr="001A7C8A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516" w:type="dxa"/>
            <w:vAlign w:val="center"/>
          </w:tcPr>
          <w:p w14:paraId="677B9A6C" w14:textId="50814200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BE01381" w14:textId="0C94D674" w:rsidR="005B0993" w:rsidRPr="001A7C8A" w:rsidRDefault="00C06792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C06792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  <w:highlight w:val="yellow"/>
              </w:rPr>
              <w:t>X</w:t>
            </w:r>
          </w:p>
        </w:tc>
      </w:tr>
      <w:tr w:rsidR="005B0993" w:rsidRPr="001A7C8A" w14:paraId="1C40D7E6" w14:textId="77777777" w:rsidTr="001976B1">
        <w:trPr>
          <w:jc w:val="center"/>
        </w:trPr>
        <w:tc>
          <w:tcPr>
            <w:tcW w:w="849" w:type="dxa"/>
            <w:vAlign w:val="center"/>
          </w:tcPr>
          <w:p w14:paraId="24E58E26" w14:textId="05B33786" w:rsidR="005B0993" w:rsidRPr="001A7C8A" w:rsidRDefault="005B0993" w:rsidP="005B0993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4.2.</w:t>
            </w:r>
          </w:p>
        </w:tc>
        <w:tc>
          <w:tcPr>
            <w:tcW w:w="2832" w:type="dxa"/>
            <w:vAlign w:val="center"/>
          </w:tcPr>
          <w:p w14:paraId="158B1D13" w14:textId="6667EC85" w:rsidR="005B0993" w:rsidRPr="001A7C8A" w:rsidRDefault="005B0993" w:rsidP="005B099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Modulis</w:t>
            </w:r>
          </w:p>
        </w:tc>
        <w:tc>
          <w:tcPr>
            <w:tcW w:w="3430" w:type="dxa"/>
            <w:vAlign w:val="center"/>
          </w:tcPr>
          <w:p w14:paraId="14E73081" w14:textId="3AFBB9F6" w:rsidR="005B0993" w:rsidRPr="001A7C8A" w:rsidRDefault="005B0993" w:rsidP="005B0993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bCs/>
                <w:sz w:val="24"/>
                <w:szCs w:val="24"/>
              </w:rPr>
              <w:t>Siūlomi moduliai (</w:t>
            </w:r>
            <w:r w:rsidRPr="001A7C8A">
              <w:rPr>
                <w:rFonts w:ascii="Verdana" w:hAnsi="Verdana"/>
                <w:bCs/>
                <w:i/>
                <w:iCs/>
                <w:sz w:val="24"/>
                <w:szCs w:val="24"/>
              </w:rPr>
              <w:t>16 LED modulių </w:t>
            </w:r>
            <w:r w:rsidRPr="001A7C8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500x500mm</w:t>
            </w:r>
            <w:r w:rsidRPr="001A7C8A">
              <w:rPr>
                <w:rFonts w:ascii="Verdana" w:hAnsi="Verdana"/>
                <w:bCs/>
                <w:sz w:val="24"/>
                <w:szCs w:val="24"/>
              </w:rPr>
              <w:t xml:space="preserve"> ) turi atitikti šios lentelės 1 dalies „</w:t>
            </w:r>
            <w:r w:rsidRPr="001A7C8A">
              <w:rPr>
                <w:rFonts w:ascii="Verdana" w:eastAsia="Calibri" w:hAnsi="Verdana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LED lauko ekranai“ </w:t>
            </w:r>
            <w:r w:rsidRPr="001A7C8A">
              <w:rPr>
                <w:rFonts w:ascii="Verdana" w:eastAsia="Calibri" w:hAnsi="Verdana" w:cs="Times New Roman"/>
                <w:i/>
                <w:color w:val="000000" w:themeColor="text1"/>
                <w:sz w:val="24"/>
                <w:szCs w:val="24"/>
              </w:rPr>
              <w:t>techninius reikalavimus 1.1.-1.14 punktus)</w:t>
            </w:r>
          </w:p>
        </w:tc>
        <w:tc>
          <w:tcPr>
            <w:tcW w:w="3516" w:type="dxa"/>
            <w:vAlign w:val="center"/>
          </w:tcPr>
          <w:p w14:paraId="043C8D19" w14:textId="374D7BE6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1FDAF75" w14:textId="59427D18" w:rsidR="005B0993" w:rsidRPr="001A7C8A" w:rsidRDefault="005B0993" w:rsidP="005B0993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633D2AE" w14:textId="77777777" w:rsidTr="001976B1">
        <w:trPr>
          <w:jc w:val="center"/>
        </w:trPr>
        <w:tc>
          <w:tcPr>
            <w:tcW w:w="14629" w:type="dxa"/>
            <w:gridSpan w:val="5"/>
            <w:vAlign w:val="center"/>
          </w:tcPr>
          <w:p w14:paraId="5BE4739A" w14:textId="11FB3942" w:rsidR="001A7C8A" w:rsidRPr="001A7C8A" w:rsidRDefault="001A7C8A" w:rsidP="001A7C8A">
            <w:pPr>
              <w:pStyle w:val="Sraopastraipa"/>
              <w:numPr>
                <w:ilvl w:val="0"/>
                <w:numId w:val="12"/>
              </w:numPr>
              <w:jc w:val="center"/>
              <w:rPr>
                <w:rFonts w:ascii="Verdana" w:eastAsia="Calibri" w:hAnsi="Verdana" w:cs="Times New Roman"/>
                <w:i/>
                <w:iCs/>
                <w:color w:val="EE0000"/>
                <w:sz w:val="24"/>
                <w:szCs w:val="24"/>
              </w:rPr>
            </w:pPr>
            <w:r w:rsidRPr="001A7C8A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Reikalavimai programinio sprendimo funkcionalumui</w:t>
            </w:r>
          </w:p>
        </w:tc>
      </w:tr>
      <w:tr w:rsidR="001A7C8A" w:rsidRPr="001A7C8A" w14:paraId="05CDE766" w14:textId="77777777" w:rsidTr="001976B1">
        <w:trPr>
          <w:jc w:val="center"/>
        </w:trPr>
        <w:tc>
          <w:tcPr>
            <w:tcW w:w="849" w:type="dxa"/>
            <w:vAlign w:val="center"/>
          </w:tcPr>
          <w:p w14:paraId="6D264117" w14:textId="6BC5135B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5.1.</w:t>
            </w:r>
          </w:p>
        </w:tc>
        <w:tc>
          <w:tcPr>
            <w:tcW w:w="6262" w:type="dxa"/>
            <w:gridSpan w:val="2"/>
            <w:vAlign w:val="center"/>
          </w:tcPr>
          <w:p w14:paraId="4C08CC6E" w14:textId="72569600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Visų reikalingų EKIS duomenų importavimas iš programos, skirtos autobusų eismo tvarkaraščių administravimui (autobusų stočių informacine sistema B-LINIJA)</w:t>
            </w:r>
          </w:p>
        </w:tc>
        <w:tc>
          <w:tcPr>
            <w:tcW w:w="3516" w:type="dxa"/>
            <w:vAlign w:val="center"/>
          </w:tcPr>
          <w:p w14:paraId="0897721A" w14:textId="537200A1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50116A1" w14:textId="3BEC49D7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206E58A" w14:textId="77777777" w:rsidTr="001976B1">
        <w:trPr>
          <w:jc w:val="center"/>
        </w:trPr>
        <w:tc>
          <w:tcPr>
            <w:tcW w:w="849" w:type="dxa"/>
            <w:vAlign w:val="center"/>
          </w:tcPr>
          <w:p w14:paraId="4732DD6A" w14:textId="1496D18A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5.2.</w:t>
            </w:r>
          </w:p>
        </w:tc>
        <w:tc>
          <w:tcPr>
            <w:tcW w:w="6262" w:type="dxa"/>
            <w:gridSpan w:val="2"/>
            <w:vAlign w:val="center"/>
          </w:tcPr>
          <w:p w14:paraId="1111E76B" w14:textId="692D9986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Autobusų eismo tvarkaraščių administravimo modulis</w:t>
            </w:r>
          </w:p>
        </w:tc>
        <w:tc>
          <w:tcPr>
            <w:tcW w:w="3516" w:type="dxa"/>
            <w:vAlign w:val="center"/>
          </w:tcPr>
          <w:p w14:paraId="76E7B5E1" w14:textId="72D99AEA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23979EA" w14:textId="22670144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1645402E" w14:textId="77777777" w:rsidTr="001976B1">
        <w:trPr>
          <w:jc w:val="center"/>
        </w:trPr>
        <w:tc>
          <w:tcPr>
            <w:tcW w:w="849" w:type="dxa"/>
            <w:vAlign w:val="center"/>
          </w:tcPr>
          <w:p w14:paraId="3DA0CFAD" w14:textId="52E76463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5.3.</w:t>
            </w:r>
          </w:p>
        </w:tc>
        <w:tc>
          <w:tcPr>
            <w:tcW w:w="6262" w:type="dxa"/>
            <w:gridSpan w:val="2"/>
            <w:vAlign w:val="center"/>
          </w:tcPr>
          <w:p w14:paraId="45B3F240" w14:textId="507A0796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Programinis modulis informacijos pateikimui į ekranus, sistemos konfigūravimas ir paleidimas</w:t>
            </w:r>
          </w:p>
        </w:tc>
        <w:tc>
          <w:tcPr>
            <w:tcW w:w="3516" w:type="dxa"/>
            <w:vAlign w:val="center"/>
          </w:tcPr>
          <w:p w14:paraId="23614DE7" w14:textId="069A954B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6F669C9" w14:textId="29DB8537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0A8DC9AD" w14:textId="77777777" w:rsidTr="001976B1">
        <w:trPr>
          <w:jc w:val="center"/>
        </w:trPr>
        <w:tc>
          <w:tcPr>
            <w:tcW w:w="849" w:type="dxa"/>
            <w:vAlign w:val="center"/>
          </w:tcPr>
          <w:p w14:paraId="79BBD75C" w14:textId="2A71B0B2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6262" w:type="dxa"/>
            <w:gridSpan w:val="2"/>
            <w:vAlign w:val="center"/>
          </w:tcPr>
          <w:p w14:paraId="17B62DD7" w14:textId="31D30E9F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Informacijos atvaizdavimas skirtingais pjūviais skirtinguose ekranuose</w:t>
            </w:r>
          </w:p>
        </w:tc>
        <w:tc>
          <w:tcPr>
            <w:tcW w:w="3516" w:type="dxa"/>
            <w:vAlign w:val="center"/>
          </w:tcPr>
          <w:p w14:paraId="4309622E" w14:textId="3703CD43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5A0846B7" w14:textId="3AB849E3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978D0AD" w14:textId="77777777" w:rsidTr="001976B1">
        <w:trPr>
          <w:jc w:val="center"/>
        </w:trPr>
        <w:tc>
          <w:tcPr>
            <w:tcW w:w="849" w:type="dxa"/>
            <w:vAlign w:val="center"/>
          </w:tcPr>
          <w:p w14:paraId="7C7EBA9A" w14:textId="1FF06E00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5.5.</w:t>
            </w:r>
          </w:p>
        </w:tc>
        <w:tc>
          <w:tcPr>
            <w:tcW w:w="6262" w:type="dxa"/>
            <w:gridSpan w:val="2"/>
            <w:vAlign w:val="center"/>
          </w:tcPr>
          <w:p w14:paraId="635D1B23" w14:textId="50CBB111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Spalvų suderinimas</w:t>
            </w:r>
          </w:p>
        </w:tc>
        <w:tc>
          <w:tcPr>
            <w:tcW w:w="3516" w:type="dxa"/>
            <w:vAlign w:val="center"/>
          </w:tcPr>
          <w:p w14:paraId="05E7078D" w14:textId="6A317911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B196D0A" w14:textId="0EDD6231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3B39EA4B" w14:textId="77777777" w:rsidTr="001976B1">
        <w:trPr>
          <w:jc w:val="center"/>
        </w:trPr>
        <w:tc>
          <w:tcPr>
            <w:tcW w:w="849" w:type="dxa"/>
            <w:vAlign w:val="center"/>
          </w:tcPr>
          <w:p w14:paraId="5AEA77F4" w14:textId="5EACB785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5.6.</w:t>
            </w:r>
          </w:p>
        </w:tc>
        <w:tc>
          <w:tcPr>
            <w:tcW w:w="6262" w:type="dxa"/>
            <w:gridSpan w:val="2"/>
            <w:vAlign w:val="center"/>
          </w:tcPr>
          <w:p w14:paraId="19423485" w14:textId="1F254358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Išdėstymo suderinimas</w:t>
            </w:r>
          </w:p>
        </w:tc>
        <w:tc>
          <w:tcPr>
            <w:tcW w:w="3516" w:type="dxa"/>
            <w:vAlign w:val="center"/>
          </w:tcPr>
          <w:p w14:paraId="1BE58725" w14:textId="05A2837C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F7E4C17" w14:textId="29B6DDBB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71625973" w14:textId="77777777" w:rsidTr="001976B1">
        <w:trPr>
          <w:jc w:val="center"/>
        </w:trPr>
        <w:tc>
          <w:tcPr>
            <w:tcW w:w="849" w:type="dxa"/>
            <w:vAlign w:val="center"/>
          </w:tcPr>
          <w:p w14:paraId="37DE1437" w14:textId="2FEF96B8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5.7.</w:t>
            </w:r>
          </w:p>
        </w:tc>
        <w:tc>
          <w:tcPr>
            <w:tcW w:w="6262" w:type="dxa"/>
            <w:gridSpan w:val="2"/>
            <w:vAlign w:val="center"/>
          </w:tcPr>
          <w:p w14:paraId="51449A41" w14:textId="28E08061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Šrifto suderinimas</w:t>
            </w:r>
          </w:p>
        </w:tc>
        <w:tc>
          <w:tcPr>
            <w:tcW w:w="3516" w:type="dxa"/>
            <w:vAlign w:val="center"/>
          </w:tcPr>
          <w:p w14:paraId="4FDE8BD9" w14:textId="58E480A6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7A7F4AD" w14:textId="29F79DDC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2A76A3B1" w14:textId="77777777" w:rsidTr="001976B1">
        <w:trPr>
          <w:jc w:val="center"/>
        </w:trPr>
        <w:tc>
          <w:tcPr>
            <w:tcW w:w="849" w:type="dxa"/>
            <w:vAlign w:val="center"/>
          </w:tcPr>
          <w:p w14:paraId="650E915A" w14:textId="53037E74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5.8.</w:t>
            </w:r>
          </w:p>
        </w:tc>
        <w:tc>
          <w:tcPr>
            <w:tcW w:w="6262" w:type="dxa"/>
            <w:gridSpan w:val="2"/>
            <w:vAlign w:val="center"/>
          </w:tcPr>
          <w:p w14:paraId="28F2C267" w14:textId="69BFCA59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bCs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Pritaikymas darbo aplinkai</w:t>
            </w:r>
          </w:p>
        </w:tc>
        <w:tc>
          <w:tcPr>
            <w:tcW w:w="3516" w:type="dxa"/>
            <w:vAlign w:val="center"/>
          </w:tcPr>
          <w:p w14:paraId="0418B9AC" w14:textId="68F0B9DC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43979D34" w14:textId="2B876F44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040A5CE" w14:textId="77777777" w:rsidTr="001976B1">
        <w:trPr>
          <w:jc w:val="center"/>
        </w:trPr>
        <w:tc>
          <w:tcPr>
            <w:tcW w:w="849" w:type="dxa"/>
            <w:vAlign w:val="center"/>
          </w:tcPr>
          <w:p w14:paraId="77DC412D" w14:textId="7582F1D5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5.9.</w:t>
            </w:r>
          </w:p>
        </w:tc>
        <w:tc>
          <w:tcPr>
            <w:tcW w:w="6262" w:type="dxa"/>
            <w:gridSpan w:val="2"/>
            <w:vAlign w:val="center"/>
          </w:tcPr>
          <w:p w14:paraId="57BD551B" w14:textId="3560A5DF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Tvarkaraščių, jų pasikeitimų atvaizdavimas</w:t>
            </w:r>
          </w:p>
        </w:tc>
        <w:tc>
          <w:tcPr>
            <w:tcW w:w="3516" w:type="dxa"/>
            <w:vAlign w:val="center"/>
          </w:tcPr>
          <w:p w14:paraId="1576CD18" w14:textId="52A8465F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9A6D4DC" w14:textId="56C46C02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43FCA7C" w14:textId="77777777" w:rsidTr="001976B1">
        <w:trPr>
          <w:jc w:val="center"/>
        </w:trPr>
        <w:tc>
          <w:tcPr>
            <w:tcW w:w="849" w:type="dxa"/>
            <w:vAlign w:val="center"/>
          </w:tcPr>
          <w:p w14:paraId="2B25BE48" w14:textId="5FA974B8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5.10.</w:t>
            </w:r>
          </w:p>
        </w:tc>
        <w:tc>
          <w:tcPr>
            <w:tcW w:w="6262" w:type="dxa"/>
            <w:gridSpan w:val="2"/>
            <w:vAlign w:val="center"/>
          </w:tcPr>
          <w:p w14:paraId="62019FF4" w14:textId="049BFE99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Patogus tvarkaraščių redagavimas</w:t>
            </w:r>
          </w:p>
        </w:tc>
        <w:tc>
          <w:tcPr>
            <w:tcW w:w="3516" w:type="dxa"/>
            <w:vAlign w:val="center"/>
          </w:tcPr>
          <w:p w14:paraId="73623EA3" w14:textId="7BEA8AB0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1B09DBBE" w14:textId="1A2ECA1A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93939AE" w14:textId="77777777" w:rsidTr="001976B1">
        <w:trPr>
          <w:jc w:val="center"/>
        </w:trPr>
        <w:tc>
          <w:tcPr>
            <w:tcW w:w="849" w:type="dxa"/>
            <w:vAlign w:val="center"/>
          </w:tcPr>
          <w:p w14:paraId="7E47D54E" w14:textId="3A230A50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5.11.</w:t>
            </w:r>
          </w:p>
        </w:tc>
        <w:tc>
          <w:tcPr>
            <w:tcW w:w="6262" w:type="dxa"/>
            <w:gridSpan w:val="2"/>
            <w:vAlign w:val="center"/>
          </w:tcPr>
          <w:p w14:paraId="24CEFE82" w14:textId="61657BFD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Funkcijų modifikavimo ir praplėtimo galimybė</w:t>
            </w:r>
          </w:p>
        </w:tc>
        <w:tc>
          <w:tcPr>
            <w:tcW w:w="3516" w:type="dxa"/>
            <w:vAlign w:val="center"/>
          </w:tcPr>
          <w:p w14:paraId="34068DBB" w14:textId="62206CE2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7A7803DD" w14:textId="373E5A8E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3F8FBFDB" w14:textId="77777777" w:rsidTr="001976B1">
        <w:trPr>
          <w:jc w:val="center"/>
        </w:trPr>
        <w:tc>
          <w:tcPr>
            <w:tcW w:w="849" w:type="dxa"/>
            <w:vAlign w:val="center"/>
          </w:tcPr>
          <w:p w14:paraId="5366C6EA" w14:textId="48412D08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5.12.</w:t>
            </w:r>
          </w:p>
        </w:tc>
        <w:tc>
          <w:tcPr>
            <w:tcW w:w="6262" w:type="dxa"/>
            <w:gridSpan w:val="2"/>
            <w:vAlign w:val="center"/>
          </w:tcPr>
          <w:p w14:paraId="28E9DEC5" w14:textId="0BF6DFFC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Ekranų turinys turi būti valdomas kiekvienam įrenginiui atskirai arba jų grupėms</w:t>
            </w:r>
          </w:p>
        </w:tc>
        <w:tc>
          <w:tcPr>
            <w:tcW w:w="3516" w:type="dxa"/>
            <w:vAlign w:val="center"/>
          </w:tcPr>
          <w:p w14:paraId="2F13E44A" w14:textId="5E5B8FB8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2929B19E" w14:textId="11C21CF6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272F26ED" w14:textId="77777777" w:rsidTr="001976B1">
        <w:trPr>
          <w:jc w:val="center"/>
        </w:trPr>
        <w:tc>
          <w:tcPr>
            <w:tcW w:w="849" w:type="dxa"/>
            <w:vAlign w:val="center"/>
          </w:tcPr>
          <w:p w14:paraId="08C01D03" w14:textId="3F45CA7D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5.13.</w:t>
            </w:r>
          </w:p>
        </w:tc>
        <w:tc>
          <w:tcPr>
            <w:tcW w:w="6262" w:type="dxa"/>
            <w:gridSpan w:val="2"/>
            <w:vAlign w:val="center"/>
          </w:tcPr>
          <w:p w14:paraId="4D25B782" w14:textId="21225266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Programinis modulis turi turėti ekranų veikimo stebėjimo galimybę ir informuoti sistemos administratorių apie įrenginių veikimo sutrikimus (neveikimas, informacijos nerodymas ir pan.)</w:t>
            </w:r>
          </w:p>
        </w:tc>
        <w:tc>
          <w:tcPr>
            <w:tcW w:w="3516" w:type="dxa"/>
            <w:vAlign w:val="center"/>
          </w:tcPr>
          <w:p w14:paraId="3AFDD1A4" w14:textId="304A4464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6604B22" w14:textId="0335FD60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6DC0AD2F" w14:textId="77777777" w:rsidTr="001976B1">
        <w:trPr>
          <w:jc w:val="center"/>
        </w:trPr>
        <w:tc>
          <w:tcPr>
            <w:tcW w:w="849" w:type="dxa"/>
            <w:vAlign w:val="center"/>
          </w:tcPr>
          <w:p w14:paraId="56F52830" w14:textId="207823D4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 w:rsidRPr="001A7C8A">
              <w:rPr>
                <w:rFonts w:ascii="Verdana" w:hAnsi="Verdana" w:cs="Times New Roman"/>
                <w:sz w:val="24"/>
                <w:szCs w:val="24"/>
              </w:rPr>
              <w:t>5.14.</w:t>
            </w:r>
          </w:p>
        </w:tc>
        <w:tc>
          <w:tcPr>
            <w:tcW w:w="6262" w:type="dxa"/>
            <w:gridSpan w:val="2"/>
            <w:vAlign w:val="center"/>
          </w:tcPr>
          <w:p w14:paraId="1613AE54" w14:textId="411C50FC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Programinis modulis ir pati sistema turi būti apsaugota nuo nesankcionuoto prisijungimo</w:t>
            </w:r>
          </w:p>
        </w:tc>
        <w:tc>
          <w:tcPr>
            <w:tcW w:w="3516" w:type="dxa"/>
            <w:vAlign w:val="center"/>
          </w:tcPr>
          <w:p w14:paraId="0C138DC8" w14:textId="1AF21B0A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6532ED26" w14:textId="185A733B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1A7C8A" w:rsidRPr="001A7C8A" w14:paraId="7C4D5917" w14:textId="77777777" w:rsidTr="001976B1">
        <w:trPr>
          <w:jc w:val="center"/>
        </w:trPr>
        <w:tc>
          <w:tcPr>
            <w:tcW w:w="849" w:type="dxa"/>
            <w:vAlign w:val="center"/>
          </w:tcPr>
          <w:p w14:paraId="13C0D0E0" w14:textId="732F6A52" w:rsidR="001A7C8A" w:rsidRPr="001A7C8A" w:rsidRDefault="001A7C8A" w:rsidP="001A7C8A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5.15.</w:t>
            </w:r>
          </w:p>
        </w:tc>
        <w:tc>
          <w:tcPr>
            <w:tcW w:w="6262" w:type="dxa"/>
            <w:gridSpan w:val="2"/>
            <w:vAlign w:val="center"/>
          </w:tcPr>
          <w:p w14:paraId="6719CAF5" w14:textId="3D372573" w:rsidR="001A7C8A" w:rsidRPr="001A7C8A" w:rsidRDefault="001A7C8A" w:rsidP="001A7C8A">
            <w:pPr>
              <w:ind w:right="146"/>
              <w:jc w:val="both"/>
              <w:rPr>
                <w:rFonts w:ascii="Verdana" w:hAnsi="Verdana"/>
                <w:sz w:val="24"/>
                <w:szCs w:val="24"/>
              </w:rPr>
            </w:pPr>
            <w:r w:rsidRPr="001A7C8A">
              <w:rPr>
                <w:rFonts w:ascii="Verdana" w:hAnsi="Verdana"/>
                <w:sz w:val="24"/>
                <w:szCs w:val="24"/>
              </w:rPr>
              <w:t>Programinė įranga turi užtikrinti nepertraukiamą visos sistemos veikimą</w:t>
            </w:r>
          </w:p>
        </w:tc>
        <w:tc>
          <w:tcPr>
            <w:tcW w:w="3516" w:type="dxa"/>
            <w:vAlign w:val="center"/>
          </w:tcPr>
          <w:p w14:paraId="638C11F0" w14:textId="46AE96B6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0F990479" w14:textId="32D898A3" w:rsidR="001A7C8A" w:rsidRPr="001A7C8A" w:rsidRDefault="001A7C8A" w:rsidP="001A7C8A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2E79C9" w:rsidRPr="001A7C8A" w14:paraId="5DE4AD07" w14:textId="77777777" w:rsidTr="001976B1">
        <w:trPr>
          <w:jc w:val="center"/>
        </w:trPr>
        <w:tc>
          <w:tcPr>
            <w:tcW w:w="849" w:type="dxa"/>
            <w:vAlign w:val="center"/>
          </w:tcPr>
          <w:p w14:paraId="669180D2" w14:textId="03C25135" w:rsidR="002E79C9" w:rsidRDefault="002E79C9" w:rsidP="002E79C9">
            <w:pPr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5.16.</w:t>
            </w:r>
          </w:p>
        </w:tc>
        <w:tc>
          <w:tcPr>
            <w:tcW w:w="6262" w:type="dxa"/>
            <w:gridSpan w:val="2"/>
            <w:vAlign w:val="center"/>
          </w:tcPr>
          <w:p w14:paraId="7707F1D2" w14:textId="46CD03C8" w:rsidR="002E79C9" w:rsidRPr="002E79C9" w:rsidRDefault="002E79C9" w:rsidP="002E79C9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E79C9">
              <w:rPr>
                <w:rFonts w:ascii="Verdana" w:hAnsi="Verdana"/>
                <w:sz w:val="24"/>
                <w:szCs w:val="24"/>
              </w:rPr>
              <w:t>Užtikrinti elektroninės keleivių informavimo sistemos sprendimo palaikymą ir aptarnavimą 24 mėnesius po įrangos pristatymo, sumontavimo ir išbandymo/paleidimo.</w:t>
            </w:r>
          </w:p>
        </w:tc>
        <w:tc>
          <w:tcPr>
            <w:tcW w:w="3516" w:type="dxa"/>
            <w:vAlign w:val="center"/>
          </w:tcPr>
          <w:p w14:paraId="06D5026C" w14:textId="142E7F4D" w:rsidR="002E79C9" w:rsidRPr="001A7C8A" w:rsidRDefault="002E79C9" w:rsidP="002E79C9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4001" w:type="dxa"/>
          </w:tcPr>
          <w:p w14:paraId="34CAA9E6" w14:textId="56D672E1" w:rsidR="002E79C9" w:rsidRPr="001A7C8A" w:rsidRDefault="002E79C9" w:rsidP="002E79C9">
            <w:pPr>
              <w:jc w:val="center"/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</w:pPr>
            <w:r w:rsidRPr="001A7C8A">
              <w:rPr>
                <w:rFonts w:ascii="Verdana" w:eastAsia="Calibri" w:hAnsi="Verdana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</w:tbl>
    <w:p w14:paraId="280E07FF" w14:textId="77777777" w:rsidR="00305682" w:rsidRDefault="00305682" w:rsidP="00BB11B2">
      <w:pPr>
        <w:jc w:val="center"/>
        <w:rPr>
          <w:rFonts w:ascii="Verdana" w:hAnsi="Verdana" w:cs="Times New Roman"/>
          <w:sz w:val="24"/>
          <w:szCs w:val="24"/>
        </w:rPr>
      </w:pPr>
    </w:p>
    <w:p w14:paraId="3E73E977" w14:textId="62128ADC" w:rsidR="00A467B8" w:rsidRPr="00AE33F9" w:rsidDel="00F56FEA" w:rsidRDefault="00A467B8" w:rsidP="001E3DD1">
      <w:pPr>
        <w:ind w:firstLine="709"/>
        <w:jc w:val="both"/>
        <w:textAlignment w:val="center"/>
        <w:rPr>
          <w:del w:id="1" w:author="Povilas Miliauskas" w:date="2025-11-12T13:39:00Z" w16du:dateUtc="2025-11-12T11:39:00Z"/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lt-LT"/>
        </w:rPr>
      </w:pPr>
      <w:del w:id="2" w:author="Povilas Miliauskas" w:date="2025-11-12T13:39:00Z" w16du:dateUtc="2025-11-12T11:39:00Z">
        <w:r w:rsidRPr="006D2682" w:rsidDel="00F56FEA">
          <w:rPr>
            <w:rFonts w:ascii="Verdana" w:hAnsi="Verdana" w:cs="Times New Roman"/>
            <w:color w:val="EE0000"/>
            <w:sz w:val="24"/>
            <w:szCs w:val="24"/>
            <w:highlight w:val="yellow"/>
          </w:rPr>
          <w:delText>Tiekėjo siūlomos prekės pagal šios lentelės 1-4 dalis taikoma aukščiausio energinio efektyvumo klasės (prieinamos Lietuvos Respublikos rinkoje) reikalavimas pagal Lietuvos Respublikos energetikos ministro 2015 m. birželio 18 d. įsakymo Nr. 1-154 „Dėl prekių, išskyrus kelių transporto priemones, kurioms viešųjų pirkimų ir perkančiųjų subjektų atliekamų pirkimų metu taikomi energijos vartojimo efektyvumo reikalavimai, sąrašo patvirtinimo“ (aktuali redakcija) sąrašo</w:delText>
        </w:r>
        <w:r w:rsidR="00CE2FBA" w:rsidRPr="006D2682" w:rsidDel="00F56FEA">
          <w:rPr>
            <w:rFonts w:ascii="Verdana" w:hAnsi="Verdana" w:cs="Times New Roman"/>
            <w:color w:val="EE0000"/>
            <w:sz w:val="24"/>
            <w:szCs w:val="24"/>
            <w:highlight w:val="yellow"/>
          </w:rPr>
          <w:delText xml:space="preserve"> lentelės</w:delText>
        </w:r>
        <w:r w:rsidRPr="006D2682" w:rsidDel="00F56FEA">
          <w:rPr>
            <w:rFonts w:ascii="Verdana" w:hAnsi="Verdana" w:cs="Times New Roman"/>
            <w:color w:val="EE0000"/>
            <w:sz w:val="24"/>
            <w:szCs w:val="24"/>
            <w:highlight w:val="yellow"/>
          </w:rPr>
          <w:delText xml:space="preserve"> 8</w:delText>
        </w:r>
        <w:r w:rsidR="001E3DD1" w:rsidRPr="006D2682" w:rsidDel="00F56FEA">
          <w:rPr>
            <w:rFonts w:ascii="Verdana" w:hAnsi="Verdana" w:cs="Times New Roman"/>
            <w:color w:val="EE0000"/>
            <w:sz w:val="24"/>
            <w:szCs w:val="24"/>
            <w:highlight w:val="yellow"/>
          </w:rPr>
          <w:delText xml:space="preserve"> pozicijos</w:delText>
        </w:r>
        <w:r w:rsidRPr="006D2682" w:rsidDel="00F56FEA">
          <w:rPr>
            <w:rFonts w:ascii="Verdana" w:hAnsi="Verdana" w:cs="Times New Roman"/>
            <w:color w:val="EE0000"/>
            <w:sz w:val="24"/>
            <w:szCs w:val="24"/>
            <w:highlight w:val="yellow"/>
          </w:rPr>
          <w:delText xml:space="preserve"> „</w:delText>
        </w:r>
        <w:r w:rsidRPr="006D2682" w:rsidDel="00F56FEA">
          <w:rPr>
            <w:rFonts w:ascii="Verdana" w:eastAsia="Times New Roman" w:hAnsi="Verdana" w:cs="Times New Roman"/>
            <w:color w:val="EE0000"/>
            <w:sz w:val="24"/>
            <w:szCs w:val="24"/>
            <w:highlight w:val="yellow"/>
            <w:lang w:eastAsia="lt-LT"/>
          </w:rPr>
          <w:delText>Elektroniniai vaizduokliai“ reikalavimus</w:delText>
        </w:r>
        <w:r w:rsidR="00CE2FBA" w:rsidRPr="006D2682" w:rsidDel="00F56FEA">
          <w:rPr>
            <w:rFonts w:ascii="Verdana" w:eastAsia="Times New Roman" w:hAnsi="Verdana" w:cs="Times New Roman"/>
            <w:color w:val="EE0000"/>
            <w:sz w:val="24"/>
            <w:szCs w:val="24"/>
            <w:highlight w:val="yellow"/>
            <w:lang w:eastAsia="lt-LT"/>
          </w:rPr>
          <w:delText xml:space="preserve"> (</w:delText>
        </w:r>
        <w:r w:rsidR="00CE2FBA" w:rsidRPr="00BB69FB" w:rsidDel="00F56FEA">
          <w:rPr>
            <w:highlight w:val="yellow"/>
            <w:rPrChange w:id="3" w:author="Povilas Miliauskas" w:date="2025-11-12T13:42:00Z" w16du:dateUtc="2025-11-12T11:42:00Z">
              <w:rPr/>
            </w:rPrChange>
          </w:rPr>
          <w:fldChar w:fldCharType="begin"/>
        </w:r>
        <w:r w:rsidR="00CE2FBA" w:rsidRPr="006D2682" w:rsidDel="00F56FEA">
          <w:rPr>
            <w:highlight w:val="yellow"/>
          </w:rPr>
          <w:delInstrText>HYPERLINK "https://e-seimas.lrs.lt/portal/legalAct/lt/TAD/5e125a10192a11e5bfc0854048a4e288/asr"</w:delInstrText>
        </w:r>
        <w:r w:rsidR="00CE2FBA" w:rsidRPr="00BB69FB" w:rsidDel="00F56FEA">
          <w:rPr>
            <w:highlight w:val="yellow"/>
            <w:rPrChange w:id="4" w:author="Povilas Miliauskas" w:date="2025-11-12T13:42:00Z" w16du:dateUtc="2025-11-12T11:42:00Z">
              <w:rPr/>
            </w:rPrChange>
          </w:rPr>
        </w:r>
        <w:r w:rsidR="00CE2FBA" w:rsidRPr="00BB69FB" w:rsidDel="00F56FEA">
          <w:rPr>
            <w:highlight w:val="yellow"/>
            <w:rPrChange w:id="5" w:author="Povilas Miliauskas" w:date="2025-11-12T13:42:00Z" w16du:dateUtc="2025-11-12T11:42:00Z">
              <w:rPr/>
            </w:rPrChange>
          </w:rPr>
          <w:fldChar w:fldCharType="separate"/>
        </w:r>
        <w:r w:rsidR="00CE2FBA" w:rsidRPr="006D2682" w:rsidDel="00F56FEA">
          <w:rPr>
            <w:rStyle w:val="Hipersaitas"/>
            <w:rFonts w:ascii="Verdana" w:eastAsia="Times New Roman" w:hAnsi="Verdana" w:cs="Times New Roman"/>
            <w:sz w:val="24"/>
            <w:szCs w:val="24"/>
            <w:highlight w:val="yellow"/>
            <w:lang w:eastAsia="lt-LT"/>
          </w:rPr>
          <w:delText>https://e-</w:delText>
        </w:r>
        <w:r w:rsidR="00CE2FBA" w:rsidRPr="006D2682" w:rsidDel="00F56FEA">
          <w:rPr>
            <w:rStyle w:val="Hipersaitas"/>
            <w:rFonts w:ascii="Verdana" w:eastAsia="Times New Roman" w:hAnsi="Verdana" w:cs="Times New Roman"/>
            <w:sz w:val="24"/>
            <w:szCs w:val="24"/>
            <w:highlight w:val="yellow"/>
            <w:lang w:eastAsia="lt-LT"/>
          </w:rPr>
          <w:lastRenderedPageBreak/>
          <w:delText>seimas.lrs.lt/portal/legalAct/lt/TAD/5e125a10192a11e5bfc0854048a4e288/asr</w:delText>
        </w:r>
        <w:r w:rsidR="00CE2FBA" w:rsidRPr="00BB69FB" w:rsidDel="00F56FEA">
          <w:rPr>
            <w:highlight w:val="yellow"/>
            <w:rPrChange w:id="6" w:author="Povilas Miliauskas" w:date="2025-11-12T13:42:00Z" w16du:dateUtc="2025-11-12T11:42:00Z">
              <w:rPr/>
            </w:rPrChange>
          </w:rPr>
          <w:fldChar w:fldCharType="end"/>
        </w:r>
        <w:r w:rsidR="00CE2FBA" w:rsidRPr="006D2682" w:rsidDel="00F56FEA">
          <w:rPr>
            <w:rFonts w:ascii="Verdana" w:eastAsia="Times New Roman" w:hAnsi="Verdana" w:cs="Times New Roman"/>
            <w:color w:val="EE0000"/>
            <w:sz w:val="24"/>
            <w:szCs w:val="24"/>
            <w:highlight w:val="yellow"/>
            <w:lang w:eastAsia="lt-LT"/>
          </w:rPr>
          <w:delText>)</w:delText>
        </w:r>
        <w:r w:rsidRPr="006D2682" w:rsidDel="00F56FEA">
          <w:rPr>
            <w:rFonts w:ascii="Verdana" w:eastAsia="Times New Roman" w:hAnsi="Verdana" w:cs="Times New Roman"/>
            <w:color w:val="EE0000"/>
            <w:sz w:val="24"/>
            <w:szCs w:val="24"/>
            <w:highlight w:val="yellow"/>
            <w:lang w:eastAsia="lt-LT"/>
          </w:rPr>
          <w:delText xml:space="preserve">. </w:delText>
        </w:r>
        <w:r w:rsidR="001E3DD1" w:rsidRPr="006D2682" w:rsidDel="00F56FEA">
          <w:rPr>
            <w:rFonts w:ascii="Verdana" w:eastAsia="Times New Roman" w:hAnsi="Verdana" w:cs="Times New Roman"/>
            <w:b/>
            <w:bCs/>
            <w:color w:val="EE0000"/>
            <w:sz w:val="24"/>
            <w:szCs w:val="24"/>
            <w:highlight w:val="yellow"/>
            <w:lang w:eastAsia="lt-LT"/>
          </w:rPr>
          <w:delText>Atitiktis šiam reikalavimui bus tikrinama Sutarties vykdymo metu t. y. prekių pristatymo metu.</w:delText>
        </w:r>
      </w:del>
    </w:p>
    <w:p w14:paraId="15C20572" w14:textId="5C5635C9" w:rsidR="00305682" w:rsidRPr="00A467B8" w:rsidRDefault="00305682" w:rsidP="00A467B8">
      <w:pPr>
        <w:ind w:firstLine="709"/>
        <w:jc w:val="both"/>
        <w:rPr>
          <w:rFonts w:ascii="Verdana" w:hAnsi="Verdana" w:cs="Times New Roman"/>
          <w:sz w:val="24"/>
          <w:szCs w:val="24"/>
        </w:rPr>
      </w:pPr>
    </w:p>
    <w:sectPr w:rsidR="00305682" w:rsidRPr="00A467B8" w:rsidSect="001976B1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0D5"/>
    <w:multiLevelType w:val="hybridMultilevel"/>
    <w:tmpl w:val="2A84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5E45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4C54"/>
    <w:multiLevelType w:val="multilevel"/>
    <w:tmpl w:val="0C8A7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  <w:sz w:val="24"/>
        <w:u w:val="none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202FA6"/>
    <w:multiLevelType w:val="hybridMultilevel"/>
    <w:tmpl w:val="98CE889A"/>
    <w:lvl w:ilvl="0" w:tplc="D938CFB2">
      <w:start w:val="4"/>
      <w:numFmt w:val="decimal"/>
      <w:lvlText w:val="%1."/>
      <w:lvlJc w:val="left"/>
      <w:pPr>
        <w:ind w:left="928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4D7528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518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FC42A6"/>
    <w:multiLevelType w:val="hybridMultilevel"/>
    <w:tmpl w:val="027E131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2AAF"/>
    <w:multiLevelType w:val="hybridMultilevel"/>
    <w:tmpl w:val="4D1CC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F26FD"/>
    <w:multiLevelType w:val="hybridMultilevel"/>
    <w:tmpl w:val="CDE8D1B2"/>
    <w:lvl w:ilvl="0" w:tplc="52FCE5D2">
      <w:start w:val="1"/>
      <w:numFmt w:val="decimal"/>
      <w:lvlText w:val="%1."/>
      <w:lvlJc w:val="left"/>
      <w:pPr>
        <w:ind w:left="928" w:hanging="360"/>
      </w:pPr>
      <w:rPr>
        <w:b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537B7"/>
    <w:multiLevelType w:val="hybridMultilevel"/>
    <w:tmpl w:val="3D26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21058">
    <w:abstractNumId w:val="7"/>
  </w:num>
  <w:num w:numId="2" w16cid:durableId="1404570475">
    <w:abstractNumId w:val="8"/>
  </w:num>
  <w:num w:numId="3" w16cid:durableId="544102481">
    <w:abstractNumId w:val="5"/>
  </w:num>
  <w:num w:numId="4" w16cid:durableId="1899322714">
    <w:abstractNumId w:val="9"/>
  </w:num>
  <w:num w:numId="5" w16cid:durableId="1804425951">
    <w:abstractNumId w:val="0"/>
  </w:num>
  <w:num w:numId="6" w16cid:durableId="302933640">
    <w:abstractNumId w:val="2"/>
  </w:num>
  <w:num w:numId="7" w16cid:durableId="200089000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0347201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1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681270054">
    <w:abstractNumId w:val="4"/>
  </w:num>
  <w:num w:numId="10" w16cid:durableId="1940336625">
    <w:abstractNumId w:val="6"/>
  </w:num>
  <w:num w:numId="11" w16cid:durableId="140658454">
    <w:abstractNumId w:val="1"/>
  </w:num>
  <w:num w:numId="12" w16cid:durableId="1806266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vilas Miliauskas">
    <w15:presenceInfo w15:providerId="AD" w15:userId="S::pov.mili@marijampole.lt::d816d578-d4ab-4144-bc2e-158e69eaf8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14"/>
    <w:rsid w:val="00000AC2"/>
    <w:rsid w:val="00002112"/>
    <w:rsid w:val="00004069"/>
    <w:rsid w:val="0001008F"/>
    <w:rsid w:val="000112D0"/>
    <w:rsid w:val="00011DED"/>
    <w:rsid w:val="00016DBB"/>
    <w:rsid w:val="00030702"/>
    <w:rsid w:val="0003323B"/>
    <w:rsid w:val="00033932"/>
    <w:rsid w:val="0003434B"/>
    <w:rsid w:val="0003513B"/>
    <w:rsid w:val="00040F39"/>
    <w:rsid w:val="00042FAE"/>
    <w:rsid w:val="000443B7"/>
    <w:rsid w:val="000570E7"/>
    <w:rsid w:val="00061702"/>
    <w:rsid w:val="00066EFD"/>
    <w:rsid w:val="00072394"/>
    <w:rsid w:val="0007336E"/>
    <w:rsid w:val="0007576C"/>
    <w:rsid w:val="00077641"/>
    <w:rsid w:val="00077A79"/>
    <w:rsid w:val="00082DE8"/>
    <w:rsid w:val="0008403F"/>
    <w:rsid w:val="000855B3"/>
    <w:rsid w:val="00085C2F"/>
    <w:rsid w:val="00097C70"/>
    <w:rsid w:val="000A21DD"/>
    <w:rsid w:val="000A2688"/>
    <w:rsid w:val="000B0658"/>
    <w:rsid w:val="000B759C"/>
    <w:rsid w:val="000C3CA9"/>
    <w:rsid w:val="000C7281"/>
    <w:rsid w:val="000D1068"/>
    <w:rsid w:val="000D5ECD"/>
    <w:rsid w:val="000E1AF2"/>
    <w:rsid w:val="000F11D5"/>
    <w:rsid w:val="000F3FF3"/>
    <w:rsid w:val="00100A38"/>
    <w:rsid w:val="00101294"/>
    <w:rsid w:val="00105EA8"/>
    <w:rsid w:val="00117774"/>
    <w:rsid w:val="001214C6"/>
    <w:rsid w:val="00134359"/>
    <w:rsid w:val="00136167"/>
    <w:rsid w:val="001477C4"/>
    <w:rsid w:val="00155ED8"/>
    <w:rsid w:val="0016277E"/>
    <w:rsid w:val="001641C4"/>
    <w:rsid w:val="00166075"/>
    <w:rsid w:val="00171EEF"/>
    <w:rsid w:val="00177358"/>
    <w:rsid w:val="00184295"/>
    <w:rsid w:val="001859AD"/>
    <w:rsid w:val="00190992"/>
    <w:rsid w:val="00192241"/>
    <w:rsid w:val="001946A6"/>
    <w:rsid w:val="0019480F"/>
    <w:rsid w:val="00195D1D"/>
    <w:rsid w:val="001976B1"/>
    <w:rsid w:val="001A405A"/>
    <w:rsid w:val="001A7C8A"/>
    <w:rsid w:val="001B4409"/>
    <w:rsid w:val="001B6778"/>
    <w:rsid w:val="001C0132"/>
    <w:rsid w:val="001C1384"/>
    <w:rsid w:val="001C241A"/>
    <w:rsid w:val="001D06D8"/>
    <w:rsid w:val="001E3AC8"/>
    <w:rsid w:val="001E3DD1"/>
    <w:rsid w:val="001E6993"/>
    <w:rsid w:val="001F112E"/>
    <w:rsid w:val="001F314C"/>
    <w:rsid w:val="001F3A16"/>
    <w:rsid w:val="00206BCD"/>
    <w:rsid w:val="00207F40"/>
    <w:rsid w:val="00212ACA"/>
    <w:rsid w:val="00236ABC"/>
    <w:rsid w:val="002446C6"/>
    <w:rsid w:val="00256E0E"/>
    <w:rsid w:val="0025778D"/>
    <w:rsid w:val="00270B50"/>
    <w:rsid w:val="00274F89"/>
    <w:rsid w:val="00276170"/>
    <w:rsid w:val="0028170F"/>
    <w:rsid w:val="00283D83"/>
    <w:rsid w:val="00283E7F"/>
    <w:rsid w:val="00286255"/>
    <w:rsid w:val="00290E5C"/>
    <w:rsid w:val="00291325"/>
    <w:rsid w:val="002A0D76"/>
    <w:rsid w:val="002A2E77"/>
    <w:rsid w:val="002B4525"/>
    <w:rsid w:val="002B6757"/>
    <w:rsid w:val="002C3E9F"/>
    <w:rsid w:val="002D0C4A"/>
    <w:rsid w:val="002D3240"/>
    <w:rsid w:val="002D74CB"/>
    <w:rsid w:val="002D7F3C"/>
    <w:rsid w:val="002E79C9"/>
    <w:rsid w:val="002F3019"/>
    <w:rsid w:val="002F3DB6"/>
    <w:rsid w:val="002F4201"/>
    <w:rsid w:val="00305682"/>
    <w:rsid w:val="00310F33"/>
    <w:rsid w:val="003127B9"/>
    <w:rsid w:val="0031397E"/>
    <w:rsid w:val="00315A77"/>
    <w:rsid w:val="00320543"/>
    <w:rsid w:val="00322E22"/>
    <w:rsid w:val="003457FD"/>
    <w:rsid w:val="0034627D"/>
    <w:rsid w:val="003514E1"/>
    <w:rsid w:val="00373CEA"/>
    <w:rsid w:val="003756E9"/>
    <w:rsid w:val="00376605"/>
    <w:rsid w:val="003777C5"/>
    <w:rsid w:val="003833F5"/>
    <w:rsid w:val="003927FA"/>
    <w:rsid w:val="0039497C"/>
    <w:rsid w:val="0039599C"/>
    <w:rsid w:val="00395A8F"/>
    <w:rsid w:val="003A1339"/>
    <w:rsid w:val="003A43AB"/>
    <w:rsid w:val="003B14DA"/>
    <w:rsid w:val="003B33FA"/>
    <w:rsid w:val="003C19C1"/>
    <w:rsid w:val="003C411C"/>
    <w:rsid w:val="003D0288"/>
    <w:rsid w:val="003D2F6A"/>
    <w:rsid w:val="003D32F8"/>
    <w:rsid w:val="003D5547"/>
    <w:rsid w:val="003D68F7"/>
    <w:rsid w:val="003E1A76"/>
    <w:rsid w:val="003E46D2"/>
    <w:rsid w:val="003F38F8"/>
    <w:rsid w:val="003F4C34"/>
    <w:rsid w:val="003F6716"/>
    <w:rsid w:val="00405AAE"/>
    <w:rsid w:val="00410C8D"/>
    <w:rsid w:val="00411EB8"/>
    <w:rsid w:val="00412694"/>
    <w:rsid w:val="004178FB"/>
    <w:rsid w:val="00421728"/>
    <w:rsid w:val="00423F41"/>
    <w:rsid w:val="00424F97"/>
    <w:rsid w:val="00426E32"/>
    <w:rsid w:val="004361CF"/>
    <w:rsid w:val="00446BE5"/>
    <w:rsid w:val="00446FBF"/>
    <w:rsid w:val="00447CEB"/>
    <w:rsid w:val="0045294E"/>
    <w:rsid w:val="00452F12"/>
    <w:rsid w:val="004550A3"/>
    <w:rsid w:val="00461339"/>
    <w:rsid w:val="004767A3"/>
    <w:rsid w:val="00480DB8"/>
    <w:rsid w:val="00481C06"/>
    <w:rsid w:val="00481D04"/>
    <w:rsid w:val="00486027"/>
    <w:rsid w:val="00486610"/>
    <w:rsid w:val="0049037B"/>
    <w:rsid w:val="00490681"/>
    <w:rsid w:val="004914A4"/>
    <w:rsid w:val="00495BA3"/>
    <w:rsid w:val="004A15C1"/>
    <w:rsid w:val="004A2C68"/>
    <w:rsid w:val="004B0441"/>
    <w:rsid w:val="004B3468"/>
    <w:rsid w:val="004B6D6D"/>
    <w:rsid w:val="004B6E23"/>
    <w:rsid w:val="004C188A"/>
    <w:rsid w:val="004C3608"/>
    <w:rsid w:val="004C64CD"/>
    <w:rsid w:val="004D0501"/>
    <w:rsid w:val="004D0565"/>
    <w:rsid w:val="004D1073"/>
    <w:rsid w:val="004D42B0"/>
    <w:rsid w:val="004D4F6B"/>
    <w:rsid w:val="004D7E48"/>
    <w:rsid w:val="004E041C"/>
    <w:rsid w:val="004F588D"/>
    <w:rsid w:val="005020B9"/>
    <w:rsid w:val="005163F3"/>
    <w:rsid w:val="005176BF"/>
    <w:rsid w:val="00520CD0"/>
    <w:rsid w:val="005335BD"/>
    <w:rsid w:val="00535661"/>
    <w:rsid w:val="00536B7E"/>
    <w:rsid w:val="00553F62"/>
    <w:rsid w:val="0056336D"/>
    <w:rsid w:val="00572FC1"/>
    <w:rsid w:val="00582DCD"/>
    <w:rsid w:val="00583C44"/>
    <w:rsid w:val="005A6F5E"/>
    <w:rsid w:val="005B0993"/>
    <w:rsid w:val="005B44FD"/>
    <w:rsid w:val="005C6F84"/>
    <w:rsid w:val="005E3AA2"/>
    <w:rsid w:val="005E4E2B"/>
    <w:rsid w:val="00601BF9"/>
    <w:rsid w:val="006103F0"/>
    <w:rsid w:val="00611DB1"/>
    <w:rsid w:val="0061268E"/>
    <w:rsid w:val="006156E6"/>
    <w:rsid w:val="00620869"/>
    <w:rsid w:val="00633995"/>
    <w:rsid w:val="00633DCF"/>
    <w:rsid w:val="006372D5"/>
    <w:rsid w:val="00657593"/>
    <w:rsid w:val="006628C8"/>
    <w:rsid w:val="00664ACD"/>
    <w:rsid w:val="0067188D"/>
    <w:rsid w:val="006736EA"/>
    <w:rsid w:val="0068194C"/>
    <w:rsid w:val="006823E9"/>
    <w:rsid w:val="0068373F"/>
    <w:rsid w:val="006926BF"/>
    <w:rsid w:val="006A0F0A"/>
    <w:rsid w:val="006A1EAF"/>
    <w:rsid w:val="006B6DB5"/>
    <w:rsid w:val="006C1842"/>
    <w:rsid w:val="006C249D"/>
    <w:rsid w:val="006D199F"/>
    <w:rsid w:val="006D2682"/>
    <w:rsid w:val="006D6294"/>
    <w:rsid w:val="006D78C5"/>
    <w:rsid w:val="006E53DE"/>
    <w:rsid w:val="006F4006"/>
    <w:rsid w:val="0070274B"/>
    <w:rsid w:val="00704085"/>
    <w:rsid w:val="00704877"/>
    <w:rsid w:val="00705A8D"/>
    <w:rsid w:val="00706382"/>
    <w:rsid w:val="007111AF"/>
    <w:rsid w:val="007114C6"/>
    <w:rsid w:val="00711D6D"/>
    <w:rsid w:val="00713DDD"/>
    <w:rsid w:val="00717D56"/>
    <w:rsid w:val="0072087B"/>
    <w:rsid w:val="007225AA"/>
    <w:rsid w:val="0072274D"/>
    <w:rsid w:val="00723770"/>
    <w:rsid w:val="00726E61"/>
    <w:rsid w:val="007301C7"/>
    <w:rsid w:val="007368FB"/>
    <w:rsid w:val="0073742A"/>
    <w:rsid w:val="00755ED0"/>
    <w:rsid w:val="00760825"/>
    <w:rsid w:val="007637F3"/>
    <w:rsid w:val="00775EAA"/>
    <w:rsid w:val="0077648A"/>
    <w:rsid w:val="007764F2"/>
    <w:rsid w:val="007863EF"/>
    <w:rsid w:val="0079146D"/>
    <w:rsid w:val="00791FD1"/>
    <w:rsid w:val="007A2740"/>
    <w:rsid w:val="007A56C1"/>
    <w:rsid w:val="007B3F58"/>
    <w:rsid w:val="007B5FBD"/>
    <w:rsid w:val="007B7AD9"/>
    <w:rsid w:val="007D2CB9"/>
    <w:rsid w:val="007D6027"/>
    <w:rsid w:val="007E3EE1"/>
    <w:rsid w:val="007F4CBB"/>
    <w:rsid w:val="007F7D41"/>
    <w:rsid w:val="008031CD"/>
    <w:rsid w:val="00810F56"/>
    <w:rsid w:val="00810FDD"/>
    <w:rsid w:val="0081584A"/>
    <w:rsid w:val="00820287"/>
    <w:rsid w:val="00822D1B"/>
    <w:rsid w:val="00825AD8"/>
    <w:rsid w:val="008429A2"/>
    <w:rsid w:val="00846DB9"/>
    <w:rsid w:val="00850057"/>
    <w:rsid w:val="00850B42"/>
    <w:rsid w:val="008536B5"/>
    <w:rsid w:val="00853FC1"/>
    <w:rsid w:val="00856B78"/>
    <w:rsid w:val="008645F1"/>
    <w:rsid w:val="008714F8"/>
    <w:rsid w:val="00873D8A"/>
    <w:rsid w:val="00875BE9"/>
    <w:rsid w:val="008867C7"/>
    <w:rsid w:val="00892034"/>
    <w:rsid w:val="008979D2"/>
    <w:rsid w:val="008A3DED"/>
    <w:rsid w:val="008A486B"/>
    <w:rsid w:val="008A6E90"/>
    <w:rsid w:val="008B2224"/>
    <w:rsid w:val="008B2C51"/>
    <w:rsid w:val="008B431A"/>
    <w:rsid w:val="008B7993"/>
    <w:rsid w:val="008C0957"/>
    <w:rsid w:val="008C5A1D"/>
    <w:rsid w:val="008D0082"/>
    <w:rsid w:val="008D7236"/>
    <w:rsid w:val="008E5729"/>
    <w:rsid w:val="008F2988"/>
    <w:rsid w:val="008F7B05"/>
    <w:rsid w:val="00900458"/>
    <w:rsid w:val="009006F8"/>
    <w:rsid w:val="0090137E"/>
    <w:rsid w:val="00916F96"/>
    <w:rsid w:val="00935706"/>
    <w:rsid w:val="0093705E"/>
    <w:rsid w:val="00940DB9"/>
    <w:rsid w:val="00943F06"/>
    <w:rsid w:val="00944697"/>
    <w:rsid w:val="00950AE8"/>
    <w:rsid w:val="00953A2F"/>
    <w:rsid w:val="00955FF0"/>
    <w:rsid w:val="009568DD"/>
    <w:rsid w:val="00961B26"/>
    <w:rsid w:val="00973B77"/>
    <w:rsid w:val="00975EE6"/>
    <w:rsid w:val="009804B2"/>
    <w:rsid w:val="00982F64"/>
    <w:rsid w:val="009977EF"/>
    <w:rsid w:val="009A0615"/>
    <w:rsid w:val="009A08B0"/>
    <w:rsid w:val="009A4EFE"/>
    <w:rsid w:val="009A5520"/>
    <w:rsid w:val="009A722B"/>
    <w:rsid w:val="009B051F"/>
    <w:rsid w:val="009B617D"/>
    <w:rsid w:val="009C5C41"/>
    <w:rsid w:val="009E0444"/>
    <w:rsid w:val="009E1E2E"/>
    <w:rsid w:val="009E2175"/>
    <w:rsid w:val="009E7EA4"/>
    <w:rsid w:val="009F491E"/>
    <w:rsid w:val="009F59F3"/>
    <w:rsid w:val="009F68F3"/>
    <w:rsid w:val="00A1606C"/>
    <w:rsid w:val="00A26321"/>
    <w:rsid w:val="00A27983"/>
    <w:rsid w:val="00A27E88"/>
    <w:rsid w:val="00A30D71"/>
    <w:rsid w:val="00A32BA0"/>
    <w:rsid w:val="00A337EE"/>
    <w:rsid w:val="00A467B8"/>
    <w:rsid w:val="00A53A66"/>
    <w:rsid w:val="00A54175"/>
    <w:rsid w:val="00A54DC1"/>
    <w:rsid w:val="00A712FB"/>
    <w:rsid w:val="00A73C39"/>
    <w:rsid w:val="00A755CB"/>
    <w:rsid w:val="00A75937"/>
    <w:rsid w:val="00A831FC"/>
    <w:rsid w:val="00A85687"/>
    <w:rsid w:val="00A90623"/>
    <w:rsid w:val="00A9079D"/>
    <w:rsid w:val="00A933E3"/>
    <w:rsid w:val="00AA6463"/>
    <w:rsid w:val="00AB334A"/>
    <w:rsid w:val="00AB5583"/>
    <w:rsid w:val="00AC234F"/>
    <w:rsid w:val="00AC2A0A"/>
    <w:rsid w:val="00AC5438"/>
    <w:rsid w:val="00AC70EA"/>
    <w:rsid w:val="00AD4579"/>
    <w:rsid w:val="00AD6682"/>
    <w:rsid w:val="00AE2149"/>
    <w:rsid w:val="00AE33F9"/>
    <w:rsid w:val="00AE7967"/>
    <w:rsid w:val="00B0314C"/>
    <w:rsid w:val="00B076E6"/>
    <w:rsid w:val="00B21E5F"/>
    <w:rsid w:val="00B23806"/>
    <w:rsid w:val="00B277D6"/>
    <w:rsid w:val="00B32B64"/>
    <w:rsid w:val="00B37D60"/>
    <w:rsid w:val="00B41C39"/>
    <w:rsid w:val="00B4231F"/>
    <w:rsid w:val="00B57379"/>
    <w:rsid w:val="00B57B96"/>
    <w:rsid w:val="00B57C9A"/>
    <w:rsid w:val="00B62324"/>
    <w:rsid w:val="00B62572"/>
    <w:rsid w:val="00B6264A"/>
    <w:rsid w:val="00B62914"/>
    <w:rsid w:val="00B62C1C"/>
    <w:rsid w:val="00B65371"/>
    <w:rsid w:val="00B70878"/>
    <w:rsid w:val="00B74DD6"/>
    <w:rsid w:val="00B75DCB"/>
    <w:rsid w:val="00B93BE6"/>
    <w:rsid w:val="00B93D2F"/>
    <w:rsid w:val="00B9429F"/>
    <w:rsid w:val="00B96ECA"/>
    <w:rsid w:val="00BA0ABC"/>
    <w:rsid w:val="00BA1B91"/>
    <w:rsid w:val="00BA42A6"/>
    <w:rsid w:val="00BB0618"/>
    <w:rsid w:val="00BB11B2"/>
    <w:rsid w:val="00BB42B3"/>
    <w:rsid w:val="00BB69FB"/>
    <w:rsid w:val="00BC2584"/>
    <w:rsid w:val="00BC2C80"/>
    <w:rsid w:val="00BC49D8"/>
    <w:rsid w:val="00BC7775"/>
    <w:rsid w:val="00BD36E9"/>
    <w:rsid w:val="00BF12F3"/>
    <w:rsid w:val="00BF17AD"/>
    <w:rsid w:val="00BF6268"/>
    <w:rsid w:val="00BF6577"/>
    <w:rsid w:val="00C01887"/>
    <w:rsid w:val="00C06792"/>
    <w:rsid w:val="00C109A2"/>
    <w:rsid w:val="00C143B7"/>
    <w:rsid w:val="00C35513"/>
    <w:rsid w:val="00C425CB"/>
    <w:rsid w:val="00C55CE8"/>
    <w:rsid w:val="00C600EC"/>
    <w:rsid w:val="00C77C8D"/>
    <w:rsid w:val="00C77ED3"/>
    <w:rsid w:val="00C805D6"/>
    <w:rsid w:val="00C814A1"/>
    <w:rsid w:val="00C939B7"/>
    <w:rsid w:val="00C974A4"/>
    <w:rsid w:val="00CA05A5"/>
    <w:rsid w:val="00CA1347"/>
    <w:rsid w:val="00CA1D2C"/>
    <w:rsid w:val="00CA526E"/>
    <w:rsid w:val="00CB0803"/>
    <w:rsid w:val="00CB12F2"/>
    <w:rsid w:val="00CB286D"/>
    <w:rsid w:val="00CB6A29"/>
    <w:rsid w:val="00CC3D70"/>
    <w:rsid w:val="00CD1B8E"/>
    <w:rsid w:val="00CD1C47"/>
    <w:rsid w:val="00CD4B0D"/>
    <w:rsid w:val="00CE2FBA"/>
    <w:rsid w:val="00CE4723"/>
    <w:rsid w:val="00CF144B"/>
    <w:rsid w:val="00CF2380"/>
    <w:rsid w:val="00D1042D"/>
    <w:rsid w:val="00D15DD0"/>
    <w:rsid w:val="00D15FBB"/>
    <w:rsid w:val="00D177C5"/>
    <w:rsid w:val="00D3647B"/>
    <w:rsid w:val="00D50708"/>
    <w:rsid w:val="00D54E3C"/>
    <w:rsid w:val="00D6099E"/>
    <w:rsid w:val="00D650F0"/>
    <w:rsid w:val="00D73090"/>
    <w:rsid w:val="00D7714F"/>
    <w:rsid w:val="00D80228"/>
    <w:rsid w:val="00D82B9B"/>
    <w:rsid w:val="00DA20E9"/>
    <w:rsid w:val="00DA2342"/>
    <w:rsid w:val="00DC12EA"/>
    <w:rsid w:val="00DC49E5"/>
    <w:rsid w:val="00DD6B71"/>
    <w:rsid w:val="00DE7340"/>
    <w:rsid w:val="00E00D5A"/>
    <w:rsid w:val="00E02F20"/>
    <w:rsid w:val="00E13923"/>
    <w:rsid w:val="00E16768"/>
    <w:rsid w:val="00E22C75"/>
    <w:rsid w:val="00E318B6"/>
    <w:rsid w:val="00E31AF8"/>
    <w:rsid w:val="00E472D7"/>
    <w:rsid w:val="00E56263"/>
    <w:rsid w:val="00E6341B"/>
    <w:rsid w:val="00E72009"/>
    <w:rsid w:val="00E73D94"/>
    <w:rsid w:val="00E7537A"/>
    <w:rsid w:val="00E7635D"/>
    <w:rsid w:val="00E8177E"/>
    <w:rsid w:val="00E85D86"/>
    <w:rsid w:val="00E925EC"/>
    <w:rsid w:val="00E97F17"/>
    <w:rsid w:val="00EA5FC6"/>
    <w:rsid w:val="00EB198C"/>
    <w:rsid w:val="00EB1BD5"/>
    <w:rsid w:val="00EB21DA"/>
    <w:rsid w:val="00EC5E52"/>
    <w:rsid w:val="00EC759D"/>
    <w:rsid w:val="00ED2CFA"/>
    <w:rsid w:val="00ED391D"/>
    <w:rsid w:val="00ED41C9"/>
    <w:rsid w:val="00ED4901"/>
    <w:rsid w:val="00ED6FCA"/>
    <w:rsid w:val="00EE2560"/>
    <w:rsid w:val="00EE6050"/>
    <w:rsid w:val="00EF3AE7"/>
    <w:rsid w:val="00F00A3D"/>
    <w:rsid w:val="00F059EA"/>
    <w:rsid w:val="00F074EF"/>
    <w:rsid w:val="00F13F7D"/>
    <w:rsid w:val="00F1494D"/>
    <w:rsid w:val="00F14B0C"/>
    <w:rsid w:val="00F14BF5"/>
    <w:rsid w:val="00F1782B"/>
    <w:rsid w:val="00F17E8B"/>
    <w:rsid w:val="00F300AF"/>
    <w:rsid w:val="00F30272"/>
    <w:rsid w:val="00F37605"/>
    <w:rsid w:val="00F40ECD"/>
    <w:rsid w:val="00F5031E"/>
    <w:rsid w:val="00F5077A"/>
    <w:rsid w:val="00F50F94"/>
    <w:rsid w:val="00F5213D"/>
    <w:rsid w:val="00F52FE0"/>
    <w:rsid w:val="00F53A36"/>
    <w:rsid w:val="00F56FEA"/>
    <w:rsid w:val="00F57681"/>
    <w:rsid w:val="00F74871"/>
    <w:rsid w:val="00F80985"/>
    <w:rsid w:val="00F90BBF"/>
    <w:rsid w:val="00FA463B"/>
    <w:rsid w:val="00FA54F7"/>
    <w:rsid w:val="00FA5CC5"/>
    <w:rsid w:val="00FB5681"/>
    <w:rsid w:val="00FC2469"/>
    <w:rsid w:val="00FC27AB"/>
    <w:rsid w:val="00FC32B9"/>
    <w:rsid w:val="00FC55D2"/>
    <w:rsid w:val="00FC55D5"/>
    <w:rsid w:val="00FD1A14"/>
    <w:rsid w:val="00FD2EE1"/>
    <w:rsid w:val="00FD5DC2"/>
    <w:rsid w:val="00FE0B0A"/>
    <w:rsid w:val="00FE2293"/>
    <w:rsid w:val="00FE2F88"/>
    <w:rsid w:val="00FE7A7F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87E6"/>
  <w15:docId w15:val="{029BE695-6A5C-4C95-932A-0352BC88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42B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9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05D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71EEF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F7D4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D7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D78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D78C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78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78C5"/>
    <w:rPr>
      <w:b/>
      <w:bCs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42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E2FB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2F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2FBA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671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4327489F508488E9D89317231B472" ma:contentTypeVersion="0" ma:contentTypeDescription="Create a new document." ma:contentTypeScope="" ma:versionID="d5bc2107514939ff49080336d6bd55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2C2C7-AA6D-41A8-B614-FA1590CC9B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11C20-6D30-4F6A-96E5-A9949561E3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B33DA1-A4D4-4C7D-B6D8-6625EB7CA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854665-0EA6-4057-A9BD-8B7F0A44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5022</Words>
  <Characters>2864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Rolandas Rutkauskas</dc:creator>
  <cp:lastModifiedBy>Povilas Miliauskas</cp:lastModifiedBy>
  <cp:revision>6</cp:revision>
  <cp:lastPrinted>2019-11-28T10:44:00Z</cp:lastPrinted>
  <dcterms:created xsi:type="dcterms:W3CDTF">2025-11-12T09:13:00Z</dcterms:created>
  <dcterms:modified xsi:type="dcterms:W3CDTF">2025-11-12T13:19:00Z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0x010100A254327489F508488E9D89317231B472</vt:lpwstr>
  </property>
</Properties>
</file>