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1869FF" w:rsidRDefault="006E1949" w:rsidP="001869FF">
      <w:pPr>
        <w:widowControl w:val="0"/>
        <w:pBdr>
          <w:top w:val="nil"/>
          <w:left w:val="nil"/>
          <w:bottom w:val="nil"/>
          <w:right w:val="nil"/>
          <w:between w:val="nil"/>
        </w:pBdr>
        <w:tabs>
          <w:tab w:val="left" w:pos="567"/>
          <w:tab w:val="left" w:pos="851"/>
        </w:tabs>
        <w:jc w:val="center"/>
        <w:rPr>
          <w:rFonts w:ascii="Verdana" w:hAnsi="Verdana"/>
          <w:b/>
          <w:caps/>
          <w:szCs w:val="24"/>
        </w:rPr>
      </w:pPr>
      <w:r w:rsidRPr="001869FF">
        <w:rPr>
          <w:rFonts w:ascii="Verdana" w:hAnsi="Verdana"/>
          <w:b/>
          <w:caps/>
          <w:szCs w:val="24"/>
        </w:rPr>
        <w:t xml:space="preserve">Prekių pirkimo-pardavimo sutarties </w:t>
      </w:r>
      <w:r w:rsidRPr="001869FF">
        <w:rPr>
          <w:rFonts w:ascii="Verdana" w:hAnsi="Verdana"/>
          <w:b/>
          <w:bCs/>
          <w:caps/>
          <w:szCs w:val="24"/>
        </w:rPr>
        <w:t>Specialiosios</w:t>
      </w:r>
      <w:r w:rsidRPr="001869FF">
        <w:rPr>
          <w:rFonts w:ascii="Verdana" w:hAnsi="Verdana"/>
          <w:b/>
          <w:caps/>
          <w:szCs w:val="24"/>
        </w:rPr>
        <w:t xml:space="preserve"> sąlygos</w:t>
      </w:r>
    </w:p>
    <w:p w14:paraId="41873AF9" w14:textId="77777777" w:rsidR="006E1949" w:rsidRPr="001869FF" w:rsidRDefault="006E1949" w:rsidP="001869FF">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1869FF" w14:paraId="1111D0F2" w14:textId="77777777" w:rsidTr="00075926">
        <w:tc>
          <w:tcPr>
            <w:tcW w:w="2448" w:type="dxa"/>
          </w:tcPr>
          <w:p w14:paraId="7BEE327A" w14:textId="77777777" w:rsidR="006E1949" w:rsidRPr="001869FF" w:rsidRDefault="006E1949" w:rsidP="001869FF">
            <w:pPr>
              <w:jc w:val="both"/>
              <w:rPr>
                <w:rFonts w:ascii="Verdana" w:hAnsi="Verdana"/>
                <w:b/>
                <w:bCs/>
                <w:kern w:val="2"/>
                <w:szCs w:val="24"/>
              </w:rPr>
            </w:pPr>
            <w:r w:rsidRPr="001869FF">
              <w:rPr>
                <w:rFonts w:ascii="Verdana" w:hAnsi="Verdana"/>
                <w:b/>
                <w:bCs/>
                <w:kern w:val="2"/>
                <w:szCs w:val="24"/>
              </w:rPr>
              <w:t>Sutarties pavadinimas</w:t>
            </w:r>
          </w:p>
        </w:tc>
        <w:tc>
          <w:tcPr>
            <w:tcW w:w="7470" w:type="dxa"/>
            <w:gridSpan w:val="3"/>
          </w:tcPr>
          <w:p w14:paraId="7C137238" w14:textId="6ED60E94" w:rsidR="006E1949" w:rsidRPr="001869FF" w:rsidRDefault="00075926" w:rsidP="001869FF">
            <w:pPr>
              <w:jc w:val="both"/>
              <w:rPr>
                <w:rFonts w:ascii="Verdana" w:hAnsi="Verdana"/>
                <w:kern w:val="2"/>
                <w:szCs w:val="24"/>
              </w:rPr>
            </w:pPr>
            <w:r w:rsidRPr="001869FF">
              <w:rPr>
                <w:rFonts w:ascii="Verdana" w:hAnsi="Verdana"/>
                <w:b/>
                <w:bCs/>
                <w:szCs w:val="24"/>
              </w:rPr>
              <w:t>Elektroninės keleivių informavimo sistemos (ekranai) Marijampolės autobusų stotyje</w:t>
            </w:r>
          </w:p>
        </w:tc>
      </w:tr>
      <w:tr w:rsidR="006E1949" w:rsidRPr="001869FF" w14:paraId="1DA5103D" w14:textId="77777777" w:rsidTr="00075926">
        <w:tc>
          <w:tcPr>
            <w:tcW w:w="2448" w:type="dxa"/>
          </w:tcPr>
          <w:p w14:paraId="73899E77" w14:textId="77777777" w:rsidR="006E1949" w:rsidRPr="001869FF" w:rsidRDefault="006E1949" w:rsidP="001869FF">
            <w:pPr>
              <w:jc w:val="both"/>
              <w:rPr>
                <w:rFonts w:ascii="Verdana" w:hAnsi="Verdana"/>
                <w:b/>
                <w:bCs/>
                <w:kern w:val="2"/>
                <w:szCs w:val="24"/>
              </w:rPr>
            </w:pPr>
            <w:r w:rsidRPr="001869FF">
              <w:rPr>
                <w:rFonts w:ascii="Verdana" w:hAnsi="Verdana"/>
                <w:b/>
                <w:bCs/>
                <w:kern w:val="2"/>
                <w:szCs w:val="24"/>
              </w:rPr>
              <w:t>Sutarties data</w:t>
            </w:r>
          </w:p>
        </w:tc>
        <w:tc>
          <w:tcPr>
            <w:tcW w:w="2177" w:type="dxa"/>
          </w:tcPr>
          <w:p w14:paraId="0191312C" w14:textId="02261D5A" w:rsidR="006E1949" w:rsidRPr="001869FF" w:rsidRDefault="00075926" w:rsidP="001869FF">
            <w:pPr>
              <w:jc w:val="both"/>
              <w:rPr>
                <w:rFonts w:ascii="Verdana" w:hAnsi="Verdana"/>
                <w:kern w:val="2"/>
                <w:szCs w:val="24"/>
              </w:rPr>
            </w:pPr>
            <w:r w:rsidRPr="001869FF">
              <w:rPr>
                <w:rFonts w:ascii="Verdana" w:hAnsi="Verdana"/>
                <w:szCs w:val="24"/>
              </w:rPr>
              <w:t>2025m.                   d.</w:t>
            </w:r>
          </w:p>
        </w:tc>
        <w:tc>
          <w:tcPr>
            <w:tcW w:w="2362" w:type="dxa"/>
          </w:tcPr>
          <w:p w14:paraId="3A1814DD" w14:textId="77777777" w:rsidR="006E1949" w:rsidRPr="001869FF" w:rsidRDefault="006E1949" w:rsidP="001869FF">
            <w:pPr>
              <w:jc w:val="both"/>
              <w:rPr>
                <w:rFonts w:ascii="Verdana" w:hAnsi="Verdana"/>
                <w:b/>
                <w:bCs/>
                <w:kern w:val="2"/>
                <w:szCs w:val="24"/>
              </w:rPr>
            </w:pPr>
            <w:r w:rsidRPr="001869FF">
              <w:rPr>
                <w:rFonts w:ascii="Verdana" w:hAnsi="Verdana"/>
                <w:b/>
                <w:bCs/>
                <w:kern w:val="2"/>
                <w:szCs w:val="24"/>
              </w:rPr>
              <w:t>Sutarties numeris</w:t>
            </w:r>
          </w:p>
        </w:tc>
        <w:tc>
          <w:tcPr>
            <w:tcW w:w="2931" w:type="dxa"/>
          </w:tcPr>
          <w:p w14:paraId="48E53EBF" w14:textId="5415341E" w:rsidR="006E1949" w:rsidRPr="001869FF" w:rsidRDefault="00075926" w:rsidP="001869FF">
            <w:pPr>
              <w:jc w:val="both"/>
              <w:rPr>
                <w:rFonts w:ascii="Verdana" w:hAnsi="Verdana"/>
                <w:kern w:val="2"/>
                <w:szCs w:val="24"/>
              </w:rPr>
            </w:pPr>
            <w:r w:rsidRPr="001869FF">
              <w:rPr>
                <w:rFonts w:ascii="Verdana" w:hAnsi="Verdana"/>
                <w:szCs w:val="24"/>
              </w:rPr>
              <w:t xml:space="preserve">Nr. </w:t>
            </w:r>
            <w:proofErr w:type="spellStart"/>
            <w:r w:rsidRPr="001869FF">
              <w:rPr>
                <w:rFonts w:ascii="Verdana" w:hAnsi="Verdana"/>
                <w:szCs w:val="24"/>
              </w:rPr>
              <w:t>As</w:t>
            </w:r>
            <w:proofErr w:type="spellEnd"/>
            <w:r w:rsidRPr="001869FF">
              <w:rPr>
                <w:rFonts w:ascii="Verdana" w:hAnsi="Verdana"/>
                <w:szCs w:val="24"/>
              </w:rPr>
              <w:t>-           (5.44 E)</w:t>
            </w:r>
          </w:p>
        </w:tc>
      </w:tr>
    </w:tbl>
    <w:p w14:paraId="606CA862" w14:textId="77777777" w:rsidR="006E1949" w:rsidRPr="001869FF" w:rsidRDefault="006E1949" w:rsidP="001869FF">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1869FF" w14:paraId="5344A5C3" w14:textId="77777777" w:rsidTr="007F6F51">
        <w:tc>
          <w:tcPr>
            <w:tcW w:w="9558" w:type="dxa"/>
            <w:gridSpan w:val="3"/>
          </w:tcPr>
          <w:p w14:paraId="4384A898"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 SUTARTIES ŠALYS</w:t>
            </w:r>
          </w:p>
        </w:tc>
      </w:tr>
      <w:tr w:rsidR="00075926" w:rsidRPr="001869FF" w14:paraId="221D3FC1" w14:textId="77777777" w:rsidTr="007F6F51">
        <w:tc>
          <w:tcPr>
            <w:tcW w:w="2808" w:type="dxa"/>
            <w:vMerge w:val="restart"/>
          </w:tcPr>
          <w:p w14:paraId="25B1FC03" w14:textId="77777777" w:rsidR="00075926" w:rsidRPr="001869FF" w:rsidRDefault="00075926" w:rsidP="001869FF">
            <w:pPr>
              <w:rPr>
                <w:rFonts w:ascii="Verdana" w:hAnsi="Verdana"/>
                <w:b/>
                <w:bCs/>
                <w:kern w:val="2"/>
                <w:szCs w:val="24"/>
              </w:rPr>
            </w:pPr>
            <w:r w:rsidRPr="001869FF">
              <w:rPr>
                <w:rFonts w:ascii="Verdana" w:hAnsi="Verdana"/>
                <w:b/>
                <w:bCs/>
                <w:kern w:val="2"/>
                <w:szCs w:val="24"/>
              </w:rPr>
              <w:t>1.1. Pirkėjas</w:t>
            </w:r>
          </w:p>
        </w:tc>
        <w:tc>
          <w:tcPr>
            <w:tcW w:w="3240" w:type="dxa"/>
          </w:tcPr>
          <w:p w14:paraId="381DB3EA" w14:textId="77777777" w:rsidR="00075926" w:rsidRPr="001869FF" w:rsidRDefault="00075926" w:rsidP="001869FF">
            <w:pPr>
              <w:rPr>
                <w:rFonts w:ascii="Verdana" w:hAnsi="Verdana"/>
                <w:kern w:val="2"/>
                <w:szCs w:val="24"/>
              </w:rPr>
            </w:pPr>
            <w:r w:rsidRPr="001869FF">
              <w:rPr>
                <w:rFonts w:ascii="Verdana" w:hAnsi="Verdana"/>
                <w:kern w:val="2"/>
                <w:szCs w:val="24"/>
              </w:rPr>
              <w:t>1.1.1. Pavadinimas</w:t>
            </w:r>
          </w:p>
        </w:tc>
        <w:tc>
          <w:tcPr>
            <w:tcW w:w="3510" w:type="dxa"/>
          </w:tcPr>
          <w:p w14:paraId="668BF405" w14:textId="5344F065" w:rsidR="00075926" w:rsidRPr="001869FF" w:rsidRDefault="00075926" w:rsidP="001869FF">
            <w:pPr>
              <w:jc w:val="center"/>
              <w:rPr>
                <w:rFonts w:ascii="Verdana" w:hAnsi="Verdana"/>
                <w:kern w:val="2"/>
                <w:szCs w:val="24"/>
              </w:rPr>
            </w:pPr>
            <w:r w:rsidRPr="001869FF">
              <w:rPr>
                <w:rFonts w:ascii="Verdana" w:hAnsi="Verdana"/>
                <w:szCs w:val="24"/>
              </w:rPr>
              <w:t>Marijampolės savivaldybės administracija</w:t>
            </w:r>
          </w:p>
        </w:tc>
      </w:tr>
      <w:tr w:rsidR="00075926" w:rsidRPr="001869FF" w14:paraId="4099CB30" w14:textId="77777777" w:rsidTr="007F6F51">
        <w:tc>
          <w:tcPr>
            <w:tcW w:w="2808" w:type="dxa"/>
            <w:vMerge/>
          </w:tcPr>
          <w:p w14:paraId="5723A415" w14:textId="77777777" w:rsidR="00075926" w:rsidRPr="001869FF" w:rsidRDefault="00075926" w:rsidP="001869FF">
            <w:pPr>
              <w:rPr>
                <w:rFonts w:ascii="Verdana" w:hAnsi="Verdana"/>
                <w:kern w:val="2"/>
                <w:szCs w:val="24"/>
              </w:rPr>
            </w:pPr>
          </w:p>
        </w:tc>
        <w:tc>
          <w:tcPr>
            <w:tcW w:w="3240" w:type="dxa"/>
          </w:tcPr>
          <w:p w14:paraId="0D5A92B9" w14:textId="77777777" w:rsidR="00075926" w:rsidRPr="001869FF" w:rsidRDefault="00075926" w:rsidP="001869FF">
            <w:pPr>
              <w:rPr>
                <w:rFonts w:ascii="Verdana" w:hAnsi="Verdana"/>
                <w:kern w:val="2"/>
                <w:szCs w:val="24"/>
              </w:rPr>
            </w:pPr>
            <w:r w:rsidRPr="001869FF">
              <w:rPr>
                <w:rFonts w:ascii="Verdana" w:hAnsi="Verdana"/>
                <w:kern w:val="2"/>
                <w:szCs w:val="24"/>
              </w:rPr>
              <w:t>1.1.2. Juridinio asmens kodas</w:t>
            </w:r>
          </w:p>
        </w:tc>
        <w:tc>
          <w:tcPr>
            <w:tcW w:w="3510" w:type="dxa"/>
          </w:tcPr>
          <w:p w14:paraId="66BB758F" w14:textId="16C72BDC" w:rsidR="00075926" w:rsidRPr="001869FF" w:rsidRDefault="00075926" w:rsidP="001869FF">
            <w:pPr>
              <w:jc w:val="center"/>
              <w:rPr>
                <w:rFonts w:ascii="Verdana" w:hAnsi="Verdana"/>
                <w:kern w:val="2"/>
                <w:szCs w:val="24"/>
              </w:rPr>
            </w:pPr>
            <w:r w:rsidRPr="001869FF">
              <w:rPr>
                <w:rFonts w:ascii="Verdana" w:hAnsi="Verdana"/>
                <w:szCs w:val="24"/>
              </w:rPr>
              <w:t>188769113</w:t>
            </w:r>
          </w:p>
        </w:tc>
      </w:tr>
      <w:tr w:rsidR="00075926" w:rsidRPr="001869FF" w14:paraId="00056D6D" w14:textId="77777777" w:rsidTr="007F6F51">
        <w:tc>
          <w:tcPr>
            <w:tcW w:w="2808" w:type="dxa"/>
            <w:vMerge/>
          </w:tcPr>
          <w:p w14:paraId="6714BAEA" w14:textId="77777777" w:rsidR="00075926" w:rsidRPr="001869FF" w:rsidRDefault="00075926" w:rsidP="001869FF">
            <w:pPr>
              <w:rPr>
                <w:rFonts w:ascii="Verdana" w:hAnsi="Verdana"/>
                <w:kern w:val="2"/>
                <w:szCs w:val="24"/>
              </w:rPr>
            </w:pPr>
          </w:p>
        </w:tc>
        <w:tc>
          <w:tcPr>
            <w:tcW w:w="3240" w:type="dxa"/>
          </w:tcPr>
          <w:p w14:paraId="215391FB" w14:textId="77777777" w:rsidR="00075926" w:rsidRPr="001869FF" w:rsidRDefault="00075926" w:rsidP="001869FF">
            <w:pPr>
              <w:rPr>
                <w:rFonts w:ascii="Verdana" w:hAnsi="Verdana"/>
                <w:kern w:val="2"/>
                <w:szCs w:val="24"/>
              </w:rPr>
            </w:pPr>
            <w:r w:rsidRPr="001869FF">
              <w:rPr>
                <w:rFonts w:ascii="Verdana" w:hAnsi="Verdana"/>
                <w:kern w:val="2"/>
                <w:szCs w:val="24"/>
              </w:rPr>
              <w:t>1.1.3. Adresas</w:t>
            </w:r>
          </w:p>
        </w:tc>
        <w:tc>
          <w:tcPr>
            <w:tcW w:w="3510" w:type="dxa"/>
          </w:tcPr>
          <w:p w14:paraId="1E13FE09" w14:textId="71EA503D" w:rsidR="00075926" w:rsidRPr="001869FF" w:rsidRDefault="00075926" w:rsidP="001869FF">
            <w:pPr>
              <w:jc w:val="center"/>
              <w:rPr>
                <w:rFonts w:ascii="Verdana" w:hAnsi="Verdana"/>
                <w:kern w:val="2"/>
                <w:szCs w:val="24"/>
              </w:rPr>
            </w:pPr>
            <w:r w:rsidRPr="001869FF">
              <w:rPr>
                <w:rFonts w:ascii="Verdana" w:hAnsi="Verdana"/>
                <w:szCs w:val="24"/>
              </w:rPr>
              <w:t>J. Basanavičiaus a. 1, Marijampolė</w:t>
            </w:r>
          </w:p>
        </w:tc>
      </w:tr>
      <w:tr w:rsidR="00075926" w:rsidRPr="001869FF" w14:paraId="2216FD12" w14:textId="77777777" w:rsidTr="007F6F51">
        <w:tc>
          <w:tcPr>
            <w:tcW w:w="2808" w:type="dxa"/>
            <w:vMerge/>
          </w:tcPr>
          <w:p w14:paraId="6B438D04" w14:textId="77777777" w:rsidR="00075926" w:rsidRPr="001869FF" w:rsidRDefault="00075926" w:rsidP="001869FF">
            <w:pPr>
              <w:rPr>
                <w:rFonts w:ascii="Verdana" w:hAnsi="Verdana"/>
                <w:kern w:val="2"/>
                <w:szCs w:val="24"/>
              </w:rPr>
            </w:pPr>
          </w:p>
        </w:tc>
        <w:tc>
          <w:tcPr>
            <w:tcW w:w="3240" w:type="dxa"/>
          </w:tcPr>
          <w:p w14:paraId="1985C8EB" w14:textId="77777777" w:rsidR="00075926" w:rsidRPr="001869FF" w:rsidRDefault="00075926" w:rsidP="001869FF">
            <w:pPr>
              <w:rPr>
                <w:rFonts w:ascii="Verdana" w:hAnsi="Verdana"/>
                <w:kern w:val="2"/>
                <w:szCs w:val="24"/>
              </w:rPr>
            </w:pPr>
            <w:r w:rsidRPr="001869FF">
              <w:rPr>
                <w:rFonts w:ascii="Verdana" w:hAnsi="Verdana"/>
                <w:kern w:val="2"/>
                <w:szCs w:val="24"/>
              </w:rPr>
              <w:t>1.1.4. PVM mokėtojo kodas</w:t>
            </w:r>
          </w:p>
        </w:tc>
        <w:tc>
          <w:tcPr>
            <w:tcW w:w="3510" w:type="dxa"/>
          </w:tcPr>
          <w:p w14:paraId="3C79A761" w14:textId="451532A4" w:rsidR="00075926" w:rsidRPr="001869FF" w:rsidRDefault="00075926" w:rsidP="001869FF">
            <w:pPr>
              <w:jc w:val="center"/>
              <w:rPr>
                <w:rFonts w:ascii="Verdana" w:hAnsi="Verdana"/>
                <w:kern w:val="2"/>
                <w:szCs w:val="24"/>
              </w:rPr>
            </w:pPr>
            <w:r w:rsidRPr="001869FF">
              <w:rPr>
                <w:rFonts w:ascii="Verdana" w:hAnsi="Verdana"/>
                <w:szCs w:val="24"/>
                <w:lang w:eastAsia="lt-LT"/>
              </w:rPr>
              <w:t>Nėra PVM mokėtoja</w:t>
            </w:r>
          </w:p>
        </w:tc>
      </w:tr>
      <w:tr w:rsidR="00075926" w:rsidRPr="001869FF" w14:paraId="07B1E045" w14:textId="77777777" w:rsidTr="007F6F51">
        <w:tc>
          <w:tcPr>
            <w:tcW w:w="2808" w:type="dxa"/>
            <w:vMerge/>
          </w:tcPr>
          <w:p w14:paraId="66F7644B" w14:textId="77777777" w:rsidR="00075926" w:rsidRPr="001869FF" w:rsidRDefault="00075926" w:rsidP="001869FF">
            <w:pPr>
              <w:rPr>
                <w:rFonts w:ascii="Verdana" w:hAnsi="Verdana"/>
                <w:kern w:val="2"/>
                <w:szCs w:val="24"/>
              </w:rPr>
            </w:pPr>
          </w:p>
        </w:tc>
        <w:tc>
          <w:tcPr>
            <w:tcW w:w="3240" w:type="dxa"/>
          </w:tcPr>
          <w:p w14:paraId="3BCF7966" w14:textId="77777777" w:rsidR="00075926" w:rsidRPr="001869FF" w:rsidRDefault="00075926" w:rsidP="001869FF">
            <w:pPr>
              <w:rPr>
                <w:rFonts w:ascii="Verdana" w:hAnsi="Verdana"/>
                <w:kern w:val="2"/>
                <w:szCs w:val="24"/>
              </w:rPr>
            </w:pPr>
            <w:r w:rsidRPr="001869FF">
              <w:rPr>
                <w:rFonts w:ascii="Verdana" w:hAnsi="Verdana"/>
                <w:kern w:val="2"/>
                <w:szCs w:val="24"/>
              </w:rPr>
              <w:t>1.1.5. Atsiskaitomoji sąskaita</w:t>
            </w:r>
          </w:p>
        </w:tc>
        <w:tc>
          <w:tcPr>
            <w:tcW w:w="3510" w:type="dxa"/>
          </w:tcPr>
          <w:p w14:paraId="217103F7" w14:textId="5944886E" w:rsidR="00075926" w:rsidRPr="001869FF" w:rsidRDefault="00075926" w:rsidP="001869FF">
            <w:pPr>
              <w:jc w:val="center"/>
              <w:rPr>
                <w:rFonts w:ascii="Verdana" w:hAnsi="Verdana"/>
                <w:kern w:val="2"/>
                <w:szCs w:val="24"/>
              </w:rPr>
            </w:pPr>
            <w:r w:rsidRPr="001869FF">
              <w:rPr>
                <w:rFonts w:ascii="Verdana" w:hAnsi="Verdana"/>
                <w:szCs w:val="24"/>
              </w:rPr>
              <w:t>LT68 7044 0600 0207 5838</w:t>
            </w:r>
          </w:p>
        </w:tc>
      </w:tr>
      <w:tr w:rsidR="00075926" w:rsidRPr="001869FF" w14:paraId="08FFBAE6" w14:textId="77777777" w:rsidTr="007F6F51">
        <w:tc>
          <w:tcPr>
            <w:tcW w:w="2808" w:type="dxa"/>
            <w:vMerge/>
          </w:tcPr>
          <w:p w14:paraId="4DF559C2" w14:textId="77777777" w:rsidR="00075926" w:rsidRPr="001869FF" w:rsidRDefault="00075926" w:rsidP="001869FF">
            <w:pPr>
              <w:rPr>
                <w:rFonts w:ascii="Verdana" w:hAnsi="Verdana"/>
                <w:kern w:val="2"/>
                <w:szCs w:val="24"/>
              </w:rPr>
            </w:pPr>
          </w:p>
        </w:tc>
        <w:tc>
          <w:tcPr>
            <w:tcW w:w="3240" w:type="dxa"/>
          </w:tcPr>
          <w:p w14:paraId="58814523" w14:textId="77777777" w:rsidR="00075926" w:rsidRPr="001869FF" w:rsidRDefault="00075926" w:rsidP="001869FF">
            <w:pPr>
              <w:rPr>
                <w:rFonts w:ascii="Verdana" w:hAnsi="Verdana"/>
                <w:kern w:val="2"/>
                <w:szCs w:val="24"/>
              </w:rPr>
            </w:pPr>
            <w:r w:rsidRPr="001869FF">
              <w:rPr>
                <w:rFonts w:ascii="Verdana" w:hAnsi="Verdana"/>
                <w:kern w:val="2"/>
                <w:szCs w:val="24"/>
              </w:rPr>
              <w:t>1.1.6. Bankas, banko kodas</w:t>
            </w:r>
          </w:p>
        </w:tc>
        <w:tc>
          <w:tcPr>
            <w:tcW w:w="3510" w:type="dxa"/>
          </w:tcPr>
          <w:p w14:paraId="72462B80" w14:textId="3532CF69" w:rsidR="00075926" w:rsidRPr="001869FF" w:rsidRDefault="00075926" w:rsidP="001869FF">
            <w:pPr>
              <w:jc w:val="center"/>
              <w:rPr>
                <w:rFonts w:ascii="Verdana" w:hAnsi="Verdana"/>
                <w:kern w:val="2"/>
                <w:szCs w:val="24"/>
              </w:rPr>
            </w:pPr>
            <w:r w:rsidRPr="001869FF">
              <w:rPr>
                <w:rFonts w:ascii="Verdana" w:hAnsi="Verdana"/>
                <w:szCs w:val="24"/>
              </w:rPr>
              <w:t>AB SEB bankas, 70440</w:t>
            </w:r>
          </w:p>
        </w:tc>
      </w:tr>
      <w:tr w:rsidR="00075926" w:rsidRPr="001869FF" w14:paraId="55BB8108" w14:textId="77777777" w:rsidTr="007F6F51">
        <w:tc>
          <w:tcPr>
            <w:tcW w:w="2808" w:type="dxa"/>
            <w:vMerge/>
          </w:tcPr>
          <w:p w14:paraId="55B1C486" w14:textId="77777777" w:rsidR="00075926" w:rsidRPr="001869FF" w:rsidRDefault="00075926" w:rsidP="001869FF">
            <w:pPr>
              <w:rPr>
                <w:rFonts w:ascii="Verdana" w:hAnsi="Verdana"/>
                <w:kern w:val="2"/>
                <w:szCs w:val="24"/>
              </w:rPr>
            </w:pPr>
          </w:p>
        </w:tc>
        <w:tc>
          <w:tcPr>
            <w:tcW w:w="3240" w:type="dxa"/>
          </w:tcPr>
          <w:p w14:paraId="1FCD20A6" w14:textId="77777777" w:rsidR="00075926" w:rsidRPr="001869FF" w:rsidRDefault="00075926" w:rsidP="001869FF">
            <w:pPr>
              <w:rPr>
                <w:rFonts w:ascii="Verdana" w:hAnsi="Verdana"/>
                <w:kern w:val="2"/>
                <w:szCs w:val="24"/>
              </w:rPr>
            </w:pPr>
            <w:r w:rsidRPr="001869FF">
              <w:rPr>
                <w:rFonts w:ascii="Verdana" w:hAnsi="Verdana"/>
                <w:kern w:val="2"/>
                <w:szCs w:val="24"/>
              </w:rPr>
              <w:t>1.1.7. Telefonas</w:t>
            </w:r>
          </w:p>
        </w:tc>
        <w:tc>
          <w:tcPr>
            <w:tcW w:w="3510" w:type="dxa"/>
          </w:tcPr>
          <w:p w14:paraId="1B6A3D39" w14:textId="794BB4C0" w:rsidR="00075926" w:rsidRPr="001869FF" w:rsidRDefault="00075926" w:rsidP="001869FF">
            <w:pPr>
              <w:jc w:val="center"/>
              <w:rPr>
                <w:rFonts w:ascii="Verdana" w:hAnsi="Verdana"/>
                <w:kern w:val="2"/>
                <w:szCs w:val="24"/>
              </w:rPr>
            </w:pPr>
            <w:r w:rsidRPr="001869FF">
              <w:rPr>
                <w:rFonts w:ascii="Verdana" w:hAnsi="Verdana"/>
                <w:szCs w:val="24"/>
              </w:rPr>
              <w:t>+370 343 90 011</w:t>
            </w:r>
          </w:p>
        </w:tc>
      </w:tr>
      <w:tr w:rsidR="00075926" w:rsidRPr="001869FF" w14:paraId="58F9B35F" w14:textId="77777777" w:rsidTr="007F6F51">
        <w:tc>
          <w:tcPr>
            <w:tcW w:w="2808" w:type="dxa"/>
            <w:vMerge/>
          </w:tcPr>
          <w:p w14:paraId="1551FB22" w14:textId="77777777" w:rsidR="00075926" w:rsidRPr="001869FF" w:rsidRDefault="00075926" w:rsidP="001869FF">
            <w:pPr>
              <w:rPr>
                <w:rFonts w:ascii="Verdana" w:hAnsi="Verdana"/>
                <w:kern w:val="2"/>
                <w:szCs w:val="24"/>
              </w:rPr>
            </w:pPr>
          </w:p>
        </w:tc>
        <w:tc>
          <w:tcPr>
            <w:tcW w:w="3240" w:type="dxa"/>
          </w:tcPr>
          <w:p w14:paraId="051BF80F" w14:textId="77777777" w:rsidR="00075926" w:rsidRPr="001869FF" w:rsidRDefault="00075926" w:rsidP="001869FF">
            <w:pPr>
              <w:rPr>
                <w:rFonts w:ascii="Verdana" w:hAnsi="Verdana"/>
                <w:kern w:val="2"/>
                <w:szCs w:val="24"/>
              </w:rPr>
            </w:pPr>
            <w:r w:rsidRPr="001869FF">
              <w:rPr>
                <w:rFonts w:ascii="Verdana" w:hAnsi="Verdana"/>
                <w:kern w:val="2"/>
                <w:szCs w:val="24"/>
              </w:rPr>
              <w:t>1.1.8. El. paštas</w:t>
            </w:r>
          </w:p>
        </w:tc>
        <w:tc>
          <w:tcPr>
            <w:tcW w:w="3510" w:type="dxa"/>
          </w:tcPr>
          <w:p w14:paraId="1D080D7A" w14:textId="68622022" w:rsidR="00075926" w:rsidRPr="001869FF" w:rsidRDefault="00075926" w:rsidP="001869FF">
            <w:pPr>
              <w:jc w:val="center"/>
              <w:rPr>
                <w:rFonts w:ascii="Verdana" w:hAnsi="Verdana"/>
                <w:kern w:val="2"/>
                <w:szCs w:val="24"/>
              </w:rPr>
            </w:pPr>
            <w:hyperlink r:id="rId10" w:history="1">
              <w:r w:rsidRPr="001869FF">
                <w:rPr>
                  <w:rStyle w:val="Hipersaitas"/>
                  <w:rFonts w:ascii="Verdana" w:hAnsi="Verdana"/>
                  <w:szCs w:val="24"/>
                </w:rPr>
                <w:t>administracija@marijampole.lt</w:t>
              </w:r>
            </w:hyperlink>
          </w:p>
        </w:tc>
      </w:tr>
      <w:tr w:rsidR="00075926" w:rsidRPr="001869FF" w14:paraId="5D84C0F9" w14:textId="77777777" w:rsidTr="007F6F51">
        <w:tc>
          <w:tcPr>
            <w:tcW w:w="2808" w:type="dxa"/>
            <w:vMerge/>
          </w:tcPr>
          <w:p w14:paraId="7E632A3C" w14:textId="77777777" w:rsidR="00075926" w:rsidRPr="001869FF" w:rsidRDefault="00075926" w:rsidP="001869FF">
            <w:pPr>
              <w:rPr>
                <w:rFonts w:ascii="Verdana" w:hAnsi="Verdana"/>
                <w:kern w:val="2"/>
                <w:szCs w:val="24"/>
              </w:rPr>
            </w:pPr>
          </w:p>
        </w:tc>
        <w:tc>
          <w:tcPr>
            <w:tcW w:w="3240" w:type="dxa"/>
          </w:tcPr>
          <w:p w14:paraId="3D584120" w14:textId="77777777" w:rsidR="00075926" w:rsidRPr="001869FF" w:rsidRDefault="00075926" w:rsidP="001869FF">
            <w:pPr>
              <w:rPr>
                <w:rFonts w:ascii="Verdana" w:hAnsi="Verdana"/>
                <w:kern w:val="2"/>
                <w:szCs w:val="24"/>
              </w:rPr>
            </w:pPr>
            <w:r w:rsidRPr="001869FF">
              <w:rPr>
                <w:rFonts w:ascii="Verdana" w:hAnsi="Verdana"/>
                <w:kern w:val="2"/>
                <w:szCs w:val="24"/>
              </w:rPr>
              <w:t>1.1.9. Šalies atstovas</w:t>
            </w:r>
          </w:p>
        </w:tc>
        <w:tc>
          <w:tcPr>
            <w:tcW w:w="3510" w:type="dxa"/>
          </w:tcPr>
          <w:p w14:paraId="7DC72FE1" w14:textId="1777B842" w:rsidR="00075926" w:rsidRPr="001869FF" w:rsidRDefault="00075926" w:rsidP="001869FF">
            <w:pPr>
              <w:jc w:val="center"/>
              <w:rPr>
                <w:rFonts w:ascii="Verdana" w:hAnsi="Verdana"/>
                <w:kern w:val="2"/>
                <w:szCs w:val="24"/>
              </w:rPr>
            </w:pPr>
            <w:r w:rsidRPr="001869FF">
              <w:rPr>
                <w:rFonts w:ascii="Verdana" w:hAnsi="Verdana"/>
                <w:szCs w:val="24"/>
              </w:rPr>
              <w:t xml:space="preserve">direktorius Nerijus </w:t>
            </w:r>
            <w:proofErr w:type="spellStart"/>
            <w:r w:rsidRPr="001869FF">
              <w:rPr>
                <w:rFonts w:ascii="Verdana" w:hAnsi="Verdana"/>
                <w:szCs w:val="24"/>
              </w:rPr>
              <w:t>Mašalaitis</w:t>
            </w:r>
            <w:proofErr w:type="spellEnd"/>
          </w:p>
        </w:tc>
      </w:tr>
      <w:tr w:rsidR="00075926" w:rsidRPr="001869FF" w14:paraId="6B0DB0C7" w14:textId="77777777" w:rsidTr="007F6F51">
        <w:tc>
          <w:tcPr>
            <w:tcW w:w="2808" w:type="dxa"/>
            <w:vMerge/>
          </w:tcPr>
          <w:p w14:paraId="48EC0293" w14:textId="77777777" w:rsidR="00075926" w:rsidRPr="001869FF" w:rsidRDefault="00075926" w:rsidP="001869FF">
            <w:pPr>
              <w:rPr>
                <w:rFonts w:ascii="Verdana" w:hAnsi="Verdana"/>
                <w:kern w:val="2"/>
                <w:szCs w:val="24"/>
              </w:rPr>
            </w:pPr>
          </w:p>
        </w:tc>
        <w:tc>
          <w:tcPr>
            <w:tcW w:w="3240" w:type="dxa"/>
          </w:tcPr>
          <w:p w14:paraId="212B8D62" w14:textId="77777777" w:rsidR="00075926" w:rsidRPr="001869FF" w:rsidRDefault="00075926" w:rsidP="001869FF">
            <w:pPr>
              <w:rPr>
                <w:rFonts w:ascii="Verdana" w:hAnsi="Verdana"/>
                <w:kern w:val="2"/>
                <w:szCs w:val="24"/>
              </w:rPr>
            </w:pPr>
            <w:r w:rsidRPr="001869FF">
              <w:rPr>
                <w:rFonts w:ascii="Verdana" w:hAnsi="Verdana"/>
                <w:kern w:val="2"/>
                <w:szCs w:val="24"/>
              </w:rPr>
              <w:t>1.1.10. Atstovavimo pagrindas</w:t>
            </w:r>
          </w:p>
        </w:tc>
        <w:tc>
          <w:tcPr>
            <w:tcW w:w="3510" w:type="dxa"/>
          </w:tcPr>
          <w:p w14:paraId="1EDBA31F" w14:textId="66E471C6" w:rsidR="00075926" w:rsidRPr="001869FF" w:rsidRDefault="00075926" w:rsidP="001869FF">
            <w:pPr>
              <w:jc w:val="center"/>
              <w:rPr>
                <w:rFonts w:ascii="Verdana" w:hAnsi="Verdana"/>
                <w:kern w:val="2"/>
                <w:szCs w:val="24"/>
              </w:rPr>
            </w:pPr>
            <w:r w:rsidRPr="001869FF">
              <w:rPr>
                <w:rFonts w:ascii="Verdana" w:hAnsi="Verdana"/>
                <w:szCs w:val="24"/>
              </w:rPr>
              <w:t>įstaigos nuostatai</w:t>
            </w:r>
          </w:p>
        </w:tc>
      </w:tr>
      <w:tr w:rsidR="00075926" w:rsidRPr="001869FF" w14:paraId="04ADA978" w14:textId="77777777" w:rsidTr="007F6F51">
        <w:tc>
          <w:tcPr>
            <w:tcW w:w="2808" w:type="dxa"/>
            <w:vMerge w:val="restart"/>
          </w:tcPr>
          <w:p w14:paraId="01AB3F70" w14:textId="08B3FD2D" w:rsidR="00075926" w:rsidRPr="00B679BA" w:rsidRDefault="00075926" w:rsidP="001869FF">
            <w:pPr>
              <w:rPr>
                <w:rFonts w:ascii="Verdana" w:hAnsi="Verdana"/>
                <w:b/>
                <w:bCs/>
                <w:kern w:val="2"/>
                <w:szCs w:val="24"/>
              </w:rPr>
            </w:pPr>
            <w:r w:rsidRPr="001869FF">
              <w:rPr>
                <w:rFonts w:ascii="Verdana" w:hAnsi="Verdana"/>
                <w:b/>
                <w:bCs/>
                <w:kern w:val="2"/>
                <w:szCs w:val="24"/>
              </w:rPr>
              <w:t>1.2. Tiekėjas</w:t>
            </w:r>
          </w:p>
        </w:tc>
        <w:tc>
          <w:tcPr>
            <w:tcW w:w="3240" w:type="dxa"/>
          </w:tcPr>
          <w:p w14:paraId="21AD6649" w14:textId="77777777" w:rsidR="00075926" w:rsidRPr="001869FF" w:rsidRDefault="00075926" w:rsidP="001869FF">
            <w:pPr>
              <w:rPr>
                <w:rFonts w:ascii="Verdana" w:hAnsi="Verdana"/>
                <w:kern w:val="2"/>
                <w:szCs w:val="24"/>
              </w:rPr>
            </w:pPr>
            <w:r w:rsidRPr="001869FF">
              <w:rPr>
                <w:rFonts w:ascii="Verdana" w:hAnsi="Verdana"/>
                <w:kern w:val="2"/>
                <w:szCs w:val="24"/>
              </w:rPr>
              <w:t>1.2.1. Pavadinimas</w:t>
            </w:r>
          </w:p>
        </w:tc>
        <w:tc>
          <w:tcPr>
            <w:tcW w:w="3510" w:type="dxa"/>
          </w:tcPr>
          <w:p w14:paraId="1439B3A6" w14:textId="77777777" w:rsidR="00075926" w:rsidRPr="001869FF" w:rsidRDefault="00075926" w:rsidP="001869FF">
            <w:pPr>
              <w:jc w:val="center"/>
              <w:rPr>
                <w:rFonts w:ascii="Verdana" w:hAnsi="Verdana"/>
                <w:kern w:val="2"/>
                <w:szCs w:val="24"/>
              </w:rPr>
            </w:pPr>
          </w:p>
        </w:tc>
      </w:tr>
      <w:tr w:rsidR="00075926" w:rsidRPr="001869FF" w14:paraId="5B7B084D" w14:textId="77777777" w:rsidTr="007F6F51">
        <w:tc>
          <w:tcPr>
            <w:tcW w:w="2808" w:type="dxa"/>
            <w:vMerge/>
          </w:tcPr>
          <w:p w14:paraId="154B22FC" w14:textId="77777777" w:rsidR="00075926" w:rsidRPr="001869FF" w:rsidRDefault="00075926" w:rsidP="001869FF">
            <w:pPr>
              <w:rPr>
                <w:rFonts w:ascii="Verdana" w:hAnsi="Verdana"/>
                <w:b/>
                <w:bCs/>
                <w:kern w:val="2"/>
                <w:szCs w:val="24"/>
              </w:rPr>
            </w:pPr>
          </w:p>
        </w:tc>
        <w:tc>
          <w:tcPr>
            <w:tcW w:w="3240" w:type="dxa"/>
          </w:tcPr>
          <w:p w14:paraId="7E89CE79" w14:textId="77777777" w:rsidR="00075926" w:rsidRPr="001869FF" w:rsidRDefault="00075926" w:rsidP="001869FF">
            <w:pPr>
              <w:rPr>
                <w:rFonts w:ascii="Verdana" w:hAnsi="Verdana"/>
                <w:kern w:val="2"/>
                <w:szCs w:val="24"/>
              </w:rPr>
            </w:pPr>
            <w:r w:rsidRPr="001869FF">
              <w:rPr>
                <w:rFonts w:ascii="Verdana" w:hAnsi="Verdana"/>
                <w:kern w:val="2"/>
                <w:szCs w:val="24"/>
              </w:rPr>
              <w:t>1.2.2. Juridinio asmens kodas</w:t>
            </w:r>
          </w:p>
        </w:tc>
        <w:tc>
          <w:tcPr>
            <w:tcW w:w="3510" w:type="dxa"/>
          </w:tcPr>
          <w:p w14:paraId="07C2E941" w14:textId="77777777" w:rsidR="00075926" w:rsidRPr="001869FF" w:rsidRDefault="00075926" w:rsidP="001869FF">
            <w:pPr>
              <w:jc w:val="center"/>
              <w:rPr>
                <w:rFonts w:ascii="Verdana" w:hAnsi="Verdana"/>
                <w:kern w:val="2"/>
                <w:szCs w:val="24"/>
              </w:rPr>
            </w:pPr>
          </w:p>
        </w:tc>
      </w:tr>
      <w:tr w:rsidR="00075926" w:rsidRPr="001869FF" w14:paraId="0879CC95" w14:textId="77777777" w:rsidTr="007F6F51">
        <w:tc>
          <w:tcPr>
            <w:tcW w:w="2808" w:type="dxa"/>
            <w:vMerge/>
          </w:tcPr>
          <w:p w14:paraId="19FA59D3" w14:textId="77777777" w:rsidR="00075926" w:rsidRPr="001869FF" w:rsidRDefault="00075926" w:rsidP="001869FF">
            <w:pPr>
              <w:rPr>
                <w:rFonts w:ascii="Verdana" w:hAnsi="Verdana"/>
                <w:b/>
                <w:bCs/>
                <w:kern w:val="2"/>
                <w:szCs w:val="24"/>
              </w:rPr>
            </w:pPr>
          </w:p>
        </w:tc>
        <w:tc>
          <w:tcPr>
            <w:tcW w:w="3240" w:type="dxa"/>
          </w:tcPr>
          <w:p w14:paraId="3454C40D" w14:textId="77777777" w:rsidR="00075926" w:rsidRPr="001869FF" w:rsidRDefault="00075926" w:rsidP="001869FF">
            <w:pPr>
              <w:rPr>
                <w:rFonts w:ascii="Verdana" w:hAnsi="Verdana"/>
                <w:kern w:val="2"/>
                <w:szCs w:val="24"/>
              </w:rPr>
            </w:pPr>
            <w:r w:rsidRPr="001869FF">
              <w:rPr>
                <w:rFonts w:ascii="Verdana" w:hAnsi="Verdana"/>
                <w:kern w:val="2"/>
                <w:szCs w:val="24"/>
              </w:rPr>
              <w:t>1.2.3. Adresas</w:t>
            </w:r>
          </w:p>
        </w:tc>
        <w:tc>
          <w:tcPr>
            <w:tcW w:w="3510" w:type="dxa"/>
          </w:tcPr>
          <w:p w14:paraId="32F1FCBE" w14:textId="77777777" w:rsidR="00075926" w:rsidRPr="001869FF" w:rsidRDefault="00075926" w:rsidP="001869FF">
            <w:pPr>
              <w:jc w:val="center"/>
              <w:rPr>
                <w:rFonts w:ascii="Verdana" w:hAnsi="Verdana"/>
                <w:kern w:val="2"/>
                <w:szCs w:val="24"/>
              </w:rPr>
            </w:pPr>
          </w:p>
        </w:tc>
      </w:tr>
      <w:tr w:rsidR="00075926" w:rsidRPr="001869FF" w14:paraId="4550E617" w14:textId="77777777" w:rsidTr="007F6F51">
        <w:tc>
          <w:tcPr>
            <w:tcW w:w="2808" w:type="dxa"/>
            <w:vMerge/>
          </w:tcPr>
          <w:p w14:paraId="43AA3583" w14:textId="77777777" w:rsidR="00075926" w:rsidRPr="001869FF" w:rsidRDefault="00075926" w:rsidP="001869FF">
            <w:pPr>
              <w:rPr>
                <w:rFonts w:ascii="Verdana" w:hAnsi="Verdana"/>
                <w:b/>
                <w:bCs/>
                <w:kern w:val="2"/>
                <w:szCs w:val="24"/>
              </w:rPr>
            </w:pPr>
          </w:p>
        </w:tc>
        <w:tc>
          <w:tcPr>
            <w:tcW w:w="3240" w:type="dxa"/>
          </w:tcPr>
          <w:p w14:paraId="73D3C412" w14:textId="77777777" w:rsidR="00075926" w:rsidRPr="001869FF" w:rsidRDefault="00075926" w:rsidP="001869FF">
            <w:pPr>
              <w:rPr>
                <w:rFonts w:ascii="Verdana" w:hAnsi="Verdana"/>
                <w:kern w:val="2"/>
                <w:szCs w:val="24"/>
              </w:rPr>
            </w:pPr>
            <w:r w:rsidRPr="001869FF">
              <w:rPr>
                <w:rFonts w:ascii="Verdana" w:hAnsi="Verdana"/>
                <w:kern w:val="2"/>
                <w:szCs w:val="24"/>
              </w:rPr>
              <w:t>1.2.4. PVM mokėtojo kodas</w:t>
            </w:r>
          </w:p>
        </w:tc>
        <w:tc>
          <w:tcPr>
            <w:tcW w:w="3510" w:type="dxa"/>
          </w:tcPr>
          <w:p w14:paraId="1E15CC72" w14:textId="77777777" w:rsidR="00075926" w:rsidRPr="001869FF" w:rsidRDefault="00075926" w:rsidP="001869FF">
            <w:pPr>
              <w:jc w:val="center"/>
              <w:rPr>
                <w:rFonts w:ascii="Verdana" w:hAnsi="Verdana"/>
                <w:kern w:val="2"/>
                <w:szCs w:val="24"/>
              </w:rPr>
            </w:pPr>
          </w:p>
        </w:tc>
      </w:tr>
      <w:tr w:rsidR="00075926" w:rsidRPr="001869FF" w14:paraId="1C045EBF" w14:textId="77777777" w:rsidTr="007F6F51">
        <w:tc>
          <w:tcPr>
            <w:tcW w:w="2808" w:type="dxa"/>
            <w:vMerge/>
          </w:tcPr>
          <w:p w14:paraId="4B97CE6E" w14:textId="77777777" w:rsidR="00075926" w:rsidRPr="001869FF" w:rsidRDefault="00075926" w:rsidP="001869FF">
            <w:pPr>
              <w:rPr>
                <w:rFonts w:ascii="Verdana" w:hAnsi="Verdana"/>
                <w:b/>
                <w:bCs/>
                <w:kern w:val="2"/>
                <w:szCs w:val="24"/>
              </w:rPr>
            </w:pPr>
          </w:p>
        </w:tc>
        <w:tc>
          <w:tcPr>
            <w:tcW w:w="3240" w:type="dxa"/>
          </w:tcPr>
          <w:p w14:paraId="19D73625" w14:textId="77777777" w:rsidR="00075926" w:rsidRPr="001869FF" w:rsidRDefault="00075926" w:rsidP="001869FF">
            <w:pPr>
              <w:rPr>
                <w:rFonts w:ascii="Verdana" w:hAnsi="Verdana"/>
                <w:kern w:val="2"/>
                <w:szCs w:val="24"/>
              </w:rPr>
            </w:pPr>
            <w:r w:rsidRPr="001869FF">
              <w:rPr>
                <w:rFonts w:ascii="Verdana" w:hAnsi="Verdana"/>
                <w:kern w:val="2"/>
                <w:szCs w:val="24"/>
              </w:rPr>
              <w:t>1.2.5. Atsiskaitomoji sąskaita</w:t>
            </w:r>
          </w:p>
        </w:tc>
        <w:tc>
          <w:tcPr>
            <w:tcW w:w="3510" w:type="dxa"/>
          </w:tcPr>
          <w:p w14:paraId="7044D74B" w14:textId="77777777" w:rsidR="00075926" w:rsidRPr="001869FF" w:rsidRDefault="00075926" w:rsidP="001869FF">
            <w:pPr>
              <w:jc w:val="center"/>
              <w:rPr>
                <w:rFonts w:ascii="Verdana" w:hAnsi="Verdana"/>
                <w:kern w:val="2"/>
                <w:szCs w:val="24"/>
              </w:rPr>
            </w:pPr>
          </w:p>
        </w:tc>
      </w:tr>
      <w:tr w:rsidR="00075926" w:rsidRPr="001869FF" w14:paraId="7F6F8498" w14:textId="77777777" w:rsidTr="007F6F51">
        <w:tc>
          <w:tcPr>
            <w:tcW w:w="2808" w:type="dxa"/>
            <w:vMerge/>
          </w:tcPr>
          <w:p w14:paraId="6EB37AA9" w14:textId="77777777" w:rsidR="00075926" w:rsidRPr="001869FF" w:rsidRDefault="00075926" w:rsidP="001869FF">
            <w:pPr>
              <w:rPr>
                <w:rFonts w:ascii="Verdana" w:hAnsi="Verdana"/>
                <w:b/>
                <w:bCs/>
                <w:kern w:val="2"/>
                <w:szCs w:val="24"/>
              </w:rPr>
            </w:pPr>
          </w:p>
        </w:tc>
        <w:tc>
          <w:tcPr>
            <w:tcW w:w="3240" w:type="dxa"/>
          </w:tcPr>
          <w:p w14:paraId="767584DA" w14:textId="77777777" w:rsidR="00075926" w:rsidRPr="001869FF" w:rsidRDefault="00075926" w:rsidP="001869FF">
            <w:pPr>
              <w:rPr>
                <w:rFonts w:ascii="Verdana" w:hAnsi="Verdana"/>
                <w:kern w:val="2"/>
                <w:szCs w:val="24"/>
              </w:rPr>
            </w:pPr>
            <w:r w:rsidRPr="001869FF">
              <w:rPr>
                <w:rFonts w:ascii="Verdana" w:hAnsi="Verdana"/>
                <w:kern w:val="2"/>
                <w:szCs w:val="24"/>
              </w:rPr>
              <w:t>1.2.6. Bankas, banko kodas</w:t>
            </w:r>
          </w:p>
        </w:tc>
        <w:tc>
          <w:tcPr>
            <w:tcW w:w="3510" w:type="dxa"/>
          </w:tcPr>
          <w:p w14:paraId="157688EC" w14:textId="77777777" w:rsidR="00075926" w:rsidRPr="001869FF" w:rsidRDefault="00075926" w:rsidP="001869FF">
            <w:pPr>
              <w:jc w:val="center"/>
              <w:rPr>
                <w:rFonts w:ascii="Verdana" w:hAnsi="Verdana"/>
                <w:kern w:val="2"/>
                <w:szCs w:val="24"/>
              </w:rPr>
            </w:pPr>
          </w:p>
        </w:tc>
      </w:tr>
      <w:tr w:rsidR="00075926" w:rsidRPr="001869FF" w14:paraId="21EA9186" w14:textId="77777777" w:rsidTr="007F6F51">
        <w:tc>
          <w:tcPr>
            <w:tcW w:w="2808" w:type="dxa"/>
            <w:vMerge/>
          </w:tcPr>
          <w:p w14:paraId="743ECAA1" w14:textId="77777777" w:rsidR="00075926" w:rsidRPr="001869FF" w:rsidRDefault="00075926" w:rsidP="001869FF">
            <w:pPr>
              <w:rPr>
                <w:rFonts w:ascii="Verdana" w:hAnsi="Verdana"/>
                <w:b/>
                <w:bCs/>
                <w:kern w:val="2"/>
                <w:szCs w:val="24"/>
              </w:rPr>
            </w:pPr>
          </w:p>
        </w:tc>
        <w:tc>
          <w:tcPr>
            <w:tcW w:w="3240" w:type="dxa"/>
          </w:tcPr>
          <w:p w14:paraId="27F075CE" w14:textId="77777777" w:rsidR="00075926" w:rsidRPr="001869FF" w:rsidRDefault="00075926" w:rsidP="001869FF">
            <w:pPr>
              <w:rPr>
                <w:rFonts w:ascii="Verdana" w:hAnsi="Verdana"/>
                <w:kern w:val="2"/>
                <w:szCs w:val="24"/>
              </w:rPr>
            </w:pPr>
            <w:r w:rsidRPr="001869FF">
              <w:rPr>
                <w:rFonts w:ascii="Verdana" w:hAnsi="Verdana"/>
                <w:kern w:val="2"/>
                <w:szCs w:val="24"/>
              </w:rPr>
              <w:t>1.2.7. Telefonas</w:t>
            </w:r>
          </w:p>
        </w:tc>
        <w:tc>
          <w:tcPr>
            <w:tcW w:w="3510" w:type="dxa"/>
          </w:tcPr>
          <w:p w14:paraId="4EE4284A" w14:textId="77777777" w:rsidR="00075926" w:rsidRPr="001869FF" w:rsidRDefault="00075926" w:rsidP="001869FF">
            <w:pPr>
              <w:jc w:val="center"/>
              <w:rPr>
                <w:rFonts w:ascii="Verdana" w:hAnsi="Verdana"/>
                <w:kern w:val="2"/>
                <w:szCs w:val="24"/>
              </w:rPr>
            </w:pPr>
          </w:p>
        </w:tc>
      </w:tr>
      <w:tr w:rsidR="00075926" w:rsidRPr="001869FF" w14:paraId="04E9C3E0" w14:textId="77777777" w:rsidTr="007F6F51">
        <w:tc>
          <w:tcPr>
            <w:tcW w:w="2808" w:type="dxa"/>
            <w:vMerge/>
          </w:tcPr>
          <w:p w14:paraId="3EDD9813" w14:textId="77777777" w:rsidR="00075926" w:rsidRPr="001869FF" w:rsidRDefault="00075926" w:rsidP="001869FF">
            <w:pPr>
              <w:rPr>
                <w:rFonts w:ascii="Verdana" w:hAnsi="Verdana"/>
                <w:b/>
                <w:bCs/>
                <w:kern w:val="2"/>
                <w:szCs w:val="24"/>
              </w:rPr>
            </w:pPr>
          </w:p>
        </w:tc>
        <w:tc>
          <w:tcPr>
            <w:tcW w:w="3240" w:type="dxa"/>
          </w:tcPr>
          <w:p w14:paraId="561FD4F0" w14:textId="77777777" w:rsidR="00075926" w:rsidRPr="001869FF" w:rsidRDefault="00075926" w:rsidP="001869FF">
            <w:pPr>
              <w:rPr>
                <w:rFonts w:ascii="Verdana" w:hAnsi="Verdana"/>
                <w:kern w:val="2"/>
                <w:szCs w:val="24"/>
              </w:rPr>
            </w:pPr>
            <w:r w:rsidRPr="001869FF">
              <w:rPr>
                <w:rFonts w:ascii="Verdana" w:hAnsi="Verdana"/>
                <w:kern w:val="2"/>
                <w:szCs w:val="24"/>
              </w:rPr>
              <w:t>1.2.8. El. paštas</w:t>
            </w:r>
          </w:p>
        </w:tc>
        <w:tc>
          <w:tcPr>
            <w:tcW w:w="3510" w:type="dxa"/>
          </w:tcPr>
          <w:p w14:paraId="1E38D255" w14:textId="77777777" w:rsidR="00075926" w:rsidRPr="001869FF" w:rsidRDefault="00075926" w:rsidP="001869FF">
            <w:pPr>
              <w:jc w:val="center"/>
              <w:rPr>
                <w:rFonts w:ascii="Verdana" w:hAnsi="Verdana"/>
                <w:kern w:val="2"/>
                <w:szCs w:val="24"/>
              </w:rPr>
            </w:pPr>
          </w:p>
        </w:tc>
      </w:tr>
      <w:tr w:rsidR="00075926" w:rsidRPr="001869FF" w14:paraId="77CAE7DA" w14:textId="77777777" w:rsidTr="007F6F51">
        <w:tc>
          <w:tcPr>
            <w:tcW w:w="2808" w:type="dxa"/>
            <w:vMerge/>
          </w:tcPr>
          <w:p w14:paraId="170C164F" w14:textId="77777777" w:rsidR="00075926" w:rsidRPr="001869FF" w:rsidRDefault="00075926" w:rsidP="001869FF">
            <w:pPr>
              <w:rPr>
                <w:rFonts w:ascii="Verdana" w:hAnsi="Verdana"/>
                <w:b/>
                <w:bCs/>
                <w:kern w:val="2"/>
                <w:szCs w:val="24"/>
              </w:rPr>
            </w:pPr>
          </w:p>
        </w:tc>
        <w:tc>
          <w:tcPr>
            <w:tcW w:w="3240" w:type="dxa"/>
          </w:tcPr>
          <w:p w14:paraId="45C09570" w14:textId="77777777" w:rsidR="00075926" w:rsidRPr="001869FF" w:rsidRDefault="00075926" w:rsidP="001869FF">
            <w:pPr>
              <w:rPr>
                <w:rFonts w:ascii="Verdana" w:hAnsi="Verdana"/>
                <w:kern w:val="2"/>
                <w:szCs w:val="24"/>
              </w:rPr>
            </w:pPr>
            <w:r w:rsidRPr="001869FF">
              <w:rPr>
                <w:rFonts w:ascii="Verdana" w:hAnsi="Verdana"/>
                <w:kern w:val="2"/>
                <w:szCs w:val="24"/>
              </w:rPr>
              <w:t>1.2.9. Šalies atstovas</w:t>
            </w:r>
          </w:p>
        </w:tc>
        <w:tc>
          <w:tcPr>
            <w:tcW w:w="3510" w:type="dxa"/>
          </w:tcPr>
          <w:p w14:paraId="0831C122" w14:textId="77777777" w:rsidR="00075926" w:rsidRPr="001869FF" w:rsidRDefault="00075926" w:rsidP="001869FF">
            <w:pPr>
              <w:jc w:val="center"/>
              <w:rPr>
                <w:rFonts w:ascii="Verdana" w:hAnsi="Verdana"/>
                <w:kern w:val="2"/>
                <w:szCs w:val="24"/>
              </w:rPr>
            </w:pPr>
          </w:p>
        </w:tc>
      </w:tr>
      <w:tr w:rsidR="00075926" w:rsidRPr="001869FF" w14:paraId="0D4529E0" w14:textId="77777777" w:rsidTr="007F6F51">
        <w:tc>
          <w:tcPr>
            <w:tcW w:w="2808" w:type="dxa"/>
            <w:vMerge/>
          </w:tcPr>
          <w:p w14:paraId="3E2D805F" w14:textId="77777777" w:rsidR="00075926" w:rsidRPr="001869FF" w:rsidRDefault="00075926" w:rsidP="001869FF">
            <w:pPr>
              <w:rPr>
                <w:rFonts w:ascii="Verdana" w:hAnsi="Verdana"/>
                <w:b/>
                <w:bCs/>
                <w:kern w:val="2"/>
                <w:szCs w:val="24"/>
              </w:rPr>
            </w:pPr>
          </w:p>
        </w:tc>
        <w:tc>
          <w:tcPr>
            <w:tcW w:w="3240" w:type="dxa"/>
          </w:tcPr>
          <w:p w14:paraId="72A27ED2" w14:textId="77777777" w:rsidR="00075926" w:rsidRPr="001869FF" w:rsidRDefault="00075926" w:rsidP="001869FF">
            <w:pPr>
              <w:rPr>
                <w:rFonts w:ascii="Verdana" w:hAnsi="Verdana"/>
                <w:kern w:val="2"/>
                <w:szCs w:val="24"/>
              </w:rPr>
            </w:pPr>
            <w:r w:rsidRPr="001869FF">
              <w:rPr>
                <w:rFonts w:ascii="Verdana" w:hAnsi="Verdana"/>
                <w:kern w:val="2"/>
                <w:szCs w:val="24"/>
              </w:rPr>
              <w:t>1.2.10. Atstovavimo pagrindas</w:t>
            </w:r>
          </w:p>
        </w:tc>
        <w:tc>
          <w:tcPr>
            <w:tcW w:w="3510" w:type="dxa"/>
          </w:tcPr>
          <w:p w14:paraId="5EE834F9" w14:textId="77777777" w:rsidR="00075926" w:rsidRPr="001869FF" w:rsidRDefault="00075926" w:rsidP="001869FF">
            <w:pPr>
              <w:jc w:val="center"/>
              <w:rPr>
                <w:rFonts w:ascii="Verdana" w:hAnsi="Verdana"/>
                <w:kern w:val="2"/>
                <w:szCs w:val="24"/>
              </w:rPr>
            </w:pPr>
          </w:p>
        </w:tc>
      </w:tr>
    </w:tbl>
    <w:p w14:paraId="31641BB1" w14:textId="77777777" w:rsidR="006E1949" w:rsidRPr="001869FF" w:rsidRDefault="006E1949" w:rsidP="001869FF">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793"/>
      </w:tblGrid>
      <w:tr w:rsidR="006E1949" w:rsidRPr="001869FF" w14:paraId="22092DB4" w14:textId="77777777" w:rsidTr="00075926">
        <w:trPr>
          <w:trHeight w:val="300"/>
        </w:trPr>
        <w:tc>
          <w:tcPr>
            <w:tcW w:w="9918" w:type="dxa"/>
            <w:gridSpan w:val="5"/>
          </w:tcPr>
          <w:p w14:paraId="68871A4F"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2. ATSAKINGI ASMENYS</w:t>
            </w:r>
          </w:p>
        </w:tc>
      </w:tr>
      <w:tr w:rsidR="006E1949" w:rsidRPr="001869FF" w14:paraId="7E7F6681"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2.1. Pirkėjo kontaktiniai asmenys, atsakingi už Sutarties </w:t>
            </w:r>
            <w:r w:rsidRPr="001869FF">
              <w:rPr>
                <w:rFonts w:ascii="Verdana" w:hAnsi="Verdana"/>
                <w:b/>
                <w:bCs/>
                <w:kern w:val="2"/>
                <w:szCs w:val="24"/>
              </w:rPr>
              <w:lastRenderedPageBreak/>
              <w:t>vykdymą, Prekių priėmimą, Sąskaitų per informacinę sistemą SABIS priėmimą</w:t>
            </w:r>
          </w:p>
        </w:tc>
        <w:tc>
          <w:tcPr>
            <w:tcW w:w="6623" w:type="dxa"/>
            <w:gridSpan w:val="2"/>
            <w:tcBorders>
              <w:top w:val="single" w:sz="4" w:space="0" w:color="auto"/>
              <w:left w:val="single" w:sz="4" w:space="0" w:color="auto"/>
              <w:bottom w:val="single" w:sz="4" w:space="0" w:color="auto"/>
              <w:right w:val="single" w:sz="4" w:space="0" w:color="auto"/>
            </w:tcBorders>
          </w:tcPr>
          <w:p w14:paraId="73722EEE" w14:textId="0DDFD1A9" w:rsidR="006E1949" w:rsidRPr="00F35BD5" w:rsidRDefault="00075926" w:rsidP="00F35BD5">
            <w:pPr>
              <w:pStyle w:val="Sraopastraipa"/>
              <w:tabs>
                <w:tab w:val="left" w:pos="0"/>
                <w:tab w:val="left" w:pos="360"/>
              </w:tabs>
              <w:suppressAutoHyphens/>
              <w:ind w:left="0"/>
              <w:jc w:val="both"/>
              <w:rPr>
                <w:rFonts w:ascii="Verdana" w:hAnsi="Verdana"/>
                <w:szCs w:val="24"/>
                <w:shd w:val="clear" w:color="auto" w:fill="FFFFFF"/>
              </w:rPr>
            </w:pPr>
            <w:bookmarkStart w:id="0" w:name="_Hlk207113012"/>
            <w:r w:rsidRPr="001869FF">
              <w:rPr>
                <w:rFonts w:ascii="Verdana" w:hAnsi="Verdana"/>
                <w:szCs w:val="24"/>
              </w:rPr>
              <w:lastRenderedPageBreak/>
              <w:t xml:space="preserve">Darius </w:t>
            </w:r>
            <w:proofErr w:type="spellStart"/>
            <w:r w:rsidRPr="001869FF">
              <w:rPr>
                <w:rFonts w:ascii="Verdana" w:hAnsi="Verdana"/>
                <w:szCs w:val="24"/>
              </w:rPr>
              <w:t>Cinaitis</w:t>
            </w:r>
            <w:proofErr w:type="spellEnd"/>
            <w:r w:rsidRPr="001869FF">
              <w:rPr>
                <w:rFonts w:ascii="Verdana" w:hAnsi="Verdana"/>
                <w:szCs w:val="24"/>
              </w:rPr>
              <w:t xml:space="preserve">, Investicijų ir verslo skatinimo skyriaus vedėjas, tel. +370 343 90096, el. paštas </w:t>
            </w:r>
            <w:hyperlink r:id="rId11" w:history="1">
              <w:r w:rsidRPr="001869FF">
                <w:rPr>
                  <w:rStyle w:val="Hipersaitas"/>
                  <w:rFonts w:ascii="Verdana" w:eastAsiaTheme="majorEastAsia" w:hAnsi="Verdana" w:cs="Arial Unicode MS"/>
                  <w:szCs w:val="24"/>
                </w:rPr>
                <w:t>darius.cinaitis@marijampole.lt</w:t>
              </w:r>
            </w:hyperlink>
            <w:r w:rsidRPr="001869FF">
              <w:rPr>
                <w:rFonts w:ascii="Verdana" w:hAnsi="Verdana"/>
                <w:szCs w:val="24"/>
              </w:rPr>
              <w:t>.</w:t>
            </w:r>
            <w:bookmarkEnd w:id="0"/>
          </w:p>
        </w:tc>
      </w:tr>
      <w:tr w:rsidR="006E1949" w:rsidRPr="001869FF" w14:paraId="65D6A89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1869FF" w:rsidRDefault="006E1949" w:rsidP="001869FF">
            <w:pPr>
              <w:rPr>
                <w:rFonts w:ascii="Verdana" w:hAnsi="Verdana"/>
                <w:b/>
                <w:bCs/>
                <w:kern w:val="2"/>
                <w:szCs w:val="24"/>
              </w:rPr>
            </w:pPr>
            <w:r w:rsidRPr="001869FF">
              <w:rPr>
                <w:rFonts w:ascii="Verdana" w:hAnsi="Verdana"/>
                <w:b/>
                <w:bCs/>
                <w:kern w:val="2"/>
                <w:szCs w:val="24"/>
              </w:rPr>
              <w:t>2.2. Tiekėjo kontaktiniai asmenys, atsakingi už Sutarties vykdymą</w:t>
            </w:r>
          </w:p>
        </w:tc>
        <w:tc>
          <w:tcPr>
            <w:tcW w:w="6623"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1869FF" w:rsidRDefault="006E1949" w:rsidP="001869FF">
            <w:pPr>
              <w:jc w:val="both"/>
              <w:rPr>
                <w:rFonts w:ascii="Verdana" w:hAnsi="Verdana"/>
                <w:color w:val="4472C4"/>
                <w:kern w:val="2"/>
                <w:szCs w:val="24"/>
              </w:rPr>
            </w:pPr>
            <w:r w:rsidRPr="001869FF">
              <w:rPr>
                <w:rFonts w:ascii="Verdana" w:hAnsi="Verdana"/>
                <w:color w:val="4472C4"/>
                <w:kern w:val="2"/>
                <w:szCs w:val="24"/>
              </w:rPr>
              <w:t>(nurodyti padalinį / skyrių, pareigas, vardą, pavardę, tel., el. paštą)</w:t>
            </w:r>
          </w:p>
        </w:tc>
      </w:tr>
      <w:tr w:rsidR="006E1949" w:rsidRPr="001869FF" w14:paraId="692D3E8D" w14:textId="77777777" w:rsidTr="00075926">
        <w:trPr>
          <w:trHeight w:val="300"/>
        </w:trPr>
        <w:tc>
          <w:tcPr>
            <w:tcW w:w="9918" w:type="dxa"/>
            <w:gridSpan w:val="5"/>
          </w:tcPr>
          <w:p w14:paraId="770DD83B"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3. SUTARTIES DALYKAS</w:t>
            </w:r>
          </w:p>
        </w:tc>
      </w:tr>
      <w:tr w:rsidR="006E1949" w:rsidRPr="001869FF" w14:paraId="634967D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3.1. Sutarties dalykas </w:t>
            </w:r>
          </w:p>
        </w:tc>
        <w:tc>
          <w:tcPr>
            <w:tcW w:w="6623" w:type="dxa"/>
            <w:gridSpan w:val="2"/>
            <w:tcBorders>
              <w:top w:val="single" w:sz="4" w:space="0" w:color="auto"/>
              <w:left w:val="single" w:sz="4" w:space="0" w:color="auto"/>
              <w:bottom w:val="single" w:sz="4" w:space="0" w:color="auto"/>
              <w:right w:val="single" w:sz="4" w:space="0" w:color="auto"/>
            </w:tcBorders>
          </w:tcPr>
          <w:p w14:paraId="411CFBA7" w14:textId="642222E5" w:rsidR="006E1949" w:rsidRPr="001869FF" w:rsidRDefault="006E1949" w:rsidP="001869FF">
            <w:pPr>
              <w:jc w:val="both"/>
              <w:rPr>
                <w:rFonts w:ascii="Verdana" w:hAnsi="Verdana"/>
                <w:color w:val="000000"/>
                <w:kern w:val="2"/>
                <w:szCs w:val="24"/>
              </w:rPr>
            </w:pPr>
            <w:r w:rsidRPr="001869FF">
              <w:rPr>
                <w:rFonts w:ascii="Verdana" w:hAnsi="Verdana"/>
                <w:kern w:val="2"/>
                <w:szCs w:val="24"/>
              </w:rPr>
              <w:t xml:space="preserve">Tiekėjas įsipareigoja Sutartyje numatytomis sąlygomis perduoti Pirkėjui Prekes </w:t>
            </w:r>
            <w:r w:rsidR="00075926" w:rsidRPr="001869FF">
              <w:rPr>
                <w:rFonts w:ascii="Verdana" w:hAnsi="Verdana"/>
                <w:kern w:val="2"/>
                <w:szCs w:val="24"/>
              </w:rPr>
              <w:t xml:space="preserve">- </w:t>
            </w:r>
            <w:r w:rsidR="00075926" w:rsidRPr="001869FF">
              <w:rPr>
                <w:rFonts w:ascii="Verdana" w:hAnsi="Verdana"/>
                <w:b/>
                <w:bCs/>
                <w:szCs w:val="24"/>
              </w:rPr>
              <w:t>elektroninė keleivių informavimo sistemos techninė įranga su montavimu</w:t>
            </w:r>
            <w:r w:rsidR="00075926" w:rsidRPr="001869FF">
              <w:rPr>
                <w:rFonts w:ascii="Verdana" w:hAnsi="Verdana"/>
                <w:szCs w:val="24"/>
              </w:rPr>
              <w:t xml:space="preserve"> </w:t>
            </w:r>
            <w:r w:rsidRPr="001869FF">
              <w:rPr>
                <w:rFonts w:ascii="Verdana" w:hAnsi="Verdana"/>
                <w:color w:val="000000"/>
                <w:kern w:val="2"/>
                <w:szCs w:val="24"/>
              </w:rPr>
              <w:t>(toliau – Prekės).</w:t>
            </w:r>
          </w:p>
          <w:p w14:paraId="0FEF1D72" w14:textId="115E18D5" w:rsidR="006E1949" w:rsidRPr="001869FF" w:rsidRDefault="006E1949" w:rsidP="001869FF">
            <w:pPr>
              <w:jc w:val="both"/>
              <w:rPr>
                <w:rFonts w:ascii="Verdana" w:hAnsi="Verdana"/>
                <w:color w:val="000000"/>
                <w:kern w:val="2"/>
                <w:szCs w:val="24"/>
              </w:rPr>
            </w:pPr>
            <w:r w:rsidRPr="001869FF">
              <w:rPr>
                <w:rFonts w:ascii="Verdana" w:hAnsi="Verdana"/>
                <w:color w:val="000000"/>
                <w:kern w:val="2"/>
                <w:szCs w:val="24"/>
              </w:rPr>
              <w:t xml:space="preserve">Išsamus Prekių aprašymas ir kiti reikalavimai tiekiamoms Prekėms nustatyti Sutarties priede Nr. </w:t>
            </w:r>
            <w:r w:rsidR="00075926" w:rsidRPr="001869FF">
              <w:rPr>
                <w:rFonts w:ascii="Verdana" w:hAnsi="Verdana"/>
                <w:color w:val="000000"/>
                <w:kern w:val="2"/>
                <w:szCs w:val="24"/>
              </w:rPr>
              <w:t>1</w:t>
            </w:r>
            <w:r w:rsidRPr="001869FF">
              <w:rPr>
                <w:rFonts w:ascii="Verdana" w:hAnsi="Verdana"/>
                <w:color w:val="000000"/>
                <w:kern w:val="2"/>
                <w:szCs w:val="24"/>
              </w:rPr>
              <w:t xml:space="preserve"> „Techninė specifikacija“ (toliau – Techninė specifikacija) ir Sutarties priede Nr. </w:t>
            </w:r>
            <w:r w:rsidR="00075926" w:rsidRPr="001869FF">
              <w:rPr>
                <w:rFonts w:ascii="Verdana" w:hAnsi="Verdana"/>
                <w:color w:val="000000"/>
                <w:kern w:val="2"/>
                <w:szCs w:val="24"/>
              </w:rPr>
              <w:t>2</w:t>
            </w:r>
            <w:r w:rsidRPr="001869FF">
              <w:rPr>
                <w:rFonts w:ascii="Verdana" w:hAnsi="Verdana"/>
                <w:color w:val="000000"/>
                <w:kern w:val="2"/>
                <w:szCs w:val="24"/>
              </w:rPr>
              <w:t xml:space="preserve"> „Pasiūlymas“.</w:t>
            </w:r>
          </w:p>
        </w:tc>
      </w:tr>
      <w:tr w:rsidR="006E1949" w:rsidRPr="001869FF" w14:paraId="03D9C07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1869FF" w:rsidRDefault="006E1949" w:rsidP="001869FF">
            <w:pPr>
              <w:rPr>
                <w:rFonts w:ascii="Verdana" w:hAnsi="Verdana"/>
                <w:b/>
                <w:bCs/>
                <w:kern w:val="2"/>
                <w:szCs w:val="24"/>
              </w:rPr>
            </w:pPr>
            <w:r w:rsidRPr="001869FF">
              <w:rPr>
                <w:rFonts w:ascii="Verdana" w:hAnsi="Verdana"/>
                <w:b/>
                <w:bCs/>
                <w:kern w:val="2"/>
                <w:szCs w:val="24"/>
              </w:rPr>
              <w:t>3.2. Pirkimo pavadinimas ir numeris</w:t>
            </w:r>
          </w:p>
        </w:tc>
        <w:tc>
          <w:tcPr>
            <w:tcW w:w="6623" w:type="dxa"/>
            <w:gridSpan w:val="2"/>
            <w:tcBorders>
              <w:top w:val="single" w:sz="4" w:space="0" w:color="auto"/>
              <w:left w:val="single" w:sz="4" w:space="0" w:color="auto"/>
              <w:bottom w:val="single" w:sz="4" w:space="0" w:color="auto"/>
              <w:right w:val="single" w:sz="4" w:space="0" w:color="auto"/>
            </w:tcBorders>
          </w:tcPr>
          <w:p w14:paraId="2F8E5EDB" w14:textId="6C1B594B" w:rsidR="006E1949" w:rsidRPr="001869FF" w:rsidRDefault="00AA215B" w:rsidP="001869FF">
            <w:pPr>
              <w:jc w:val="both"/>
              <w:rPr>
                <w:rFonts w:ascii="Verdana" w:hAnsi="Verdana"/>
                <w:kern w:val="2"/>
                <w:szCs w:val="24"/>
              </w:rPr>
            </w:pPr>
            <w:r w:rsidRPr="00AA215B">
              <w:rPr>
                <w:rFonts w:ascii="Verdana" w:hAnsi="Verdana"/>
                <w:kern w:val="2"/>
                <w:szCs w:val="24"/>
              </w:rPr>
              <w:t>Elektroninės keleivių informavimo sistemos (ekranų) Marijampolės autobusų stotyje pirkimas, pirkimo Nr. 5283105</w:t>
            </w:r>
          </w:p>
        </w:tc>
      </w:tr>
      <w:tr w:rsidR="006E1949" w:rsidRPr="001869FF" w14:paraId="63549FDE"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1869FF" w:rsidRDefault="006E1949" w:rsidP="001869FF">
            <w:pPr>
              <w:rPr>
                <w:rFonts w:ascii="Verdana" w:hAnsi="Verdana"/>
                <w:b/>
                <w:bCs/>
                <w:kern w:val="2"/>
                <w:szCs w:val="24"/>
              </w:rPr>
            </w:pPr>
            <w:r w:rsidRPr="001869FF">
              <w:rPr>
                <w:rFonts w:ascii="Verdana" w:hAnsi="Verdana"/>
                <w:b/>
                <w:bCs/>
                <w:kern w:val="2"/>
                <w:szCs w:val="24"/>
              </w:rPr>
              <w:t>3.3. Informacija apie Europos Sąjungos lėšomis finansuojamą projektą arba kitą projektą</w:t>
            </w:r>
          </w:p>
        </w:tc>
        <w:tc>
          <w:tcPr>
            <w:tcW w:w="6623" w:type="dxa"/>
            <w:gridSpan w:val="2"/>
            <w:tcBorders>
              <w:top w:val="single" w:sz="4" w:space="0" w:color="auto"/>
              <w:left w:val="single" w:sz="4" w:space="0" w:color="auto"/>
              <w:bottom w:val="single" w:sz="4" w:space="0" w:color="auto"/>
              <w:right w:val="single" w:sz="4" w:space="0" w:color="auto"/>
            </w:tcBorders>
          </w:tcPr>
          <w:p w14:paraId="32864011" w14:textId="5A0BB306"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7049EEFA" w14:textId="77777777" w:rsidTr="00075926">
        <w:trPr>
          <w:trHeight w:val="300"/>
        </w:trPr>
        <w:tc>
          <w:tcPr>
            <w:tcW w:w="9918" w:type="dxa"/>
            <w:gridSpan w:val="5"/>
          </w:tcPr>
          <w:p w14:paraId="408603BB"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4. PREKIŲ PRISTATYMO TERMINAI IR PREKIŲ PERDAVIMO - PRIĖMIMO TVARKA</w:t>
            </w:r>
          </w:p>
        </w:tc>
      </w:tr>
      <w:tr w:rsidR="006E1949" w:rsidRPr="001869FF" w14:paraId="0B1EB9FF"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71CB4164" w:rsidR="006E1949" w:rsidRPr="001869FF" w:rsidRDefault="006E1949" w:rsidP="001869FF">
            <w:pPr>
              <w:rPr>
                <w:rFonts w:ascii="Verdana" w:hAnsi="Verdana"/>
                <w:b/>
                <w:bCs/>
                <w:kern w:val="2"/>
                <w:szCs w:val="24"/>
              </w:rPr>
            </w:pPr>
            <w:r w:rsidRPr="001869FF">
              <w:rPr>
                <w:rFonts w:ascii="Verdana" w:hAnsi="Verdana"/>
                <w:b/>
                <w:bCs/>
                <w:kern w:val="2"/>
                <w:szCs w:val="24"/>
              </w:rPr>
              <w:t>4.1. Prekių pristatymo terminas, kai Prekės pristatomos vienu kartu</w:t>
            </w:r>
          </w:p>
        </w:tc>
        <w:tc>
          <w:tcPr>
            <w:tcW w:w="6623" w:type="dxa"/>
            <w:gridSpan w:val="2"/>
            <w:tcBorders>
              <w:top w:val="single" w:sz="4" w:space="0" w:color="auto"/>
              <w:left w:val="single" w:sz="4" w:space="0" w:color="auto"/>
              <w:bottom w:val="single" w:sz="4" w:space="0" w:color="auto"/>
              <w:right w:val="single" w:sz="4" w:space="0" w:color="auto"/>
            </w:tcBorders>
          </w:tcPr>
          <w:p w14:paraId="086E50CF" w14:textId="32F77B95" w:rsidR="006E1949" w:rsidRPr="001869FF" w:rsidRDefault="006E1949" w:rsidP="001869FF">
            <w:pPr>
              <w:tabs>
                <w:tab w:val="left" w:pos="1418"/>
              </w:tabs>
              <w:jc w:val="both"/>
              <w:rPr>
                <w:rFonts w:ascii="Verdana" w:hAnsi="Verdana"/>
                <w:b/>
                <w:bCs/>
                <w:szCs w:val="24"/>
              </w:rPr>
            </w:pPr>
            <w:r w:rsidRPr="001869FF">
              <w:rPr>
                <w:rFonts w:ascii="Verdana" w:hAnsi="Verdana"/>
                <w:kern w:val="2"/>
                <w:szCs w:val="24"/>
              </w:rPr>
              <w:t xml:space="preserve">Tiekėjas Prekes (visą Prekių kiekį) įsipareigoja pristatyti </w:t>
            </w:r>
            <w:r w:rsidRPr="001869FF">
              <w:rPr>
                <w:rFonts w:ascii="Verdana" w:hAnsi="Verdana"/>
                <w:b/>
                <w:bCs/>
                <w:kern w:val="2"/>
                <w:szCs w:val="24"/>
              </w:rPr>
              <w:t>ne vėliau kaip per</w:t>
            </w:r>
            <w:r w:rsidRPr="001869FF">
              <w:rPr>
                <w:rFonts w:ascii="Verdana" w:hAnsi="Verdana"/>
                <w:kern w:val="2"/>
                <w:szCs w:val="24"/>
              </w:rPr>
              <w:t xml:space="preserve"> </w:t>
            </w:r>
            <w:r w:rsidR="008A3E8C" w:rsidRPr="001869FF">
              <w:rPr>
                <w:rFonts w:ascii="Verdana" w:hAnsi="Verdana"/>
                <w:b/>
                <w:bCs/>
                <w:kern w:val="2"/>
                <w:szCs w:val="24"/>
              </w:rPr>
              <w:t>6 mėnesius</w:t>
            </w:r>
            <w:r w:rsidRPr="001869FF">
              <w:rPr>
                <w:rFonts w:ascii="Verdana" w:hAnsi="Verdana"/>
                <w:kern w:val="2"/>
                <w:szCs w:val="24"/>
              </w:rPr>
              <w:t xml:space="preserve"> </w:t>
            </w:r>
            <w:r w:rsidRPr="001869FF">
              <w:rPr>
                <w:rFonts w:ascii="Verdana" w:hAnsi="Verdana"/>
                <w:color w:val="000000"/>
                <w:kern w:val="2"/>
                <w:szCs w:val="24"/>
              </w:rPr>
              <w:t xml:space="preserve">nuo Sutarties įsigaliojimo dienos šiuo adresu: </w:t>
            </w:r>
            <w:r w:rsidR="008A3E8C" w:rsidRPr="001869FF">
              <w:rPr>
                <w:rFonts w:ascii="Verdana" w:hAnsi="Verdana"/>
                <w:szCs w:val="24"/>
              </w:rPr>
              <w:t>Stoties g. 2B,</w:t>
            </w:r>
            <w:r w:rsidR="00380795">
              <w:rPr>
                <w:rFonts w:ascii="Verdana" w:hAnsi="Verdana"/>
                <w:szCs w:val="24"/>
              </w:rPr>
              <w:t xml:space="preserve"> </w:t>
            </w:r>
            <w:r w:rsidR="008A3E8C" w:rsidRPr="001869FF">
              <w:rPr>
                <w:rFonts w:ascii="Verdana" w:hAnsi="Verdana"/>
                <w:szCs w:val="24"/>
                <w:lang w:val="en-US"/>
              </w:rPr>
              <w:t>68128</w:t>
            </w:r>
            <w:r w:rsidR="00380795">
              <w:rPr>
                <w:rFonts w:ascii="Verdana" w:hAnsi="Verdana"/>
                <w:szCs w:val="24"/>
                <w:lang w:val="en-US"/>
              </w:rPr>
              <w:t xml:space="preserve"> </w:t>
            </w:r>
            <w:r w:rsidR="008A3E8C" w:rsidRPr="001869FF">
              <w:rPr>
                <w:rFonts w:ascii="Verdana" w:hAnsi="Verdana"/>
                <w:szCs w:val="24"/>
              </w:rPr>
              <w:t>Marijampolė.</w:t>
            </w:r>
          </w:p>
        </w:tc>
      </w:tr>
      <w:tr w:rsidR="006E1949" w:rsidRPr="001869FF" w14:paraId="5BCEFC1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1869FF" w:rsidRDefault="006E1949" w:rsidP="001869FF">
            <w:pPr>
              <w:rPr>
                <w:rFonts w:ascii="Verdana" w:hAnsi="Verdana"/>
                <w:b/>
                <w:bCs/>
                <w:kern w:val="2"/>
                <w:szCs w:val="24"/>
              </w:rPr>
            </w:pPr>
            <w:r w:rsidRPr="001869FF">
              <w:rPr>
                <w:rFonts w:ascii="Verdana" w:hAnsi="Verdana"/>
                <w:b/>
                <w:bCs/>
                <w:kern w:val="2"/>
                <w:szCs w:val="24"/>
              </w:rPr>
              <w:t>4.2. Prekių (ar jų dalies) pristatymo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0E0D7535" w14:textId="5DA2479B" w:rsidR="00DE09DC" w:rsidRPr="00DE09DC" w:rsidRDefault="00DE09DC" w:rsidP="00DE09DC">
            <w:pPr>
              <w:tabs>
                <w:tab w:val="left" w:pos="1418"/>
              </w:tabs>
              <w:jc w:val="both"/>
              <w:rPr>
                <w:rFonts w:ascii="Verdana" w:hAnsi="Verdana"/>
                <w:szCs w:val="24"/>
              </w:rPr>
            </w:pPr>
            <w:r w:rsidRPr="00DE09DC">
              <w:rPr>
                <w:rFonts w:ascii="Verdana" w:hAnsi="Verdana"/>
                <w:shd w:val="clear" w:color="auto" w:fill="FFFFFF"/>
              </w:rPr>
              <w:t xml:space="preserve">Šalių abipusiu rašytiniu Susitarimu </w:t>
            </w:r>
            <w:r w:rsidR="008C399B">
              <w:rPr>
                <w:rFonts w:ascii="Verdana" w:hAnsi="Verdana"/>
                <w:shd w:val="clear" w:color="auto" w:fill="FFFFFF"/>
              </w:rPr>
              <w:t>prekių pristatymo terminas</w:t>
            </w:r>
            <w:r w:rsidRPr="00DE09DC">
              <w:rPr>
                <w:rFonts w:ascii="Verdana" w:hAnsi="Verdana"/>
                <w:shd w:val="clear" w:color="auto" w:fill="FFFFFF"/>
              </w:rPr>
              <w:t xml:space="preserve"> tomis pačiomis sąlygomis nedidinant Sutarties kainos gali būti pratęsta</w:t>
            </w:r>
            <w:r w:rsidR="008C399B">
              <w:rPr>
                <w:rFonts w:ascii="Verdana" w:hAnsi="Verdana"/>
                <w:shd w:val="clear" w:color="auto" w:fill="FFFFFF"/>
              </w:rPr>
              <w:t>s</w:t>
            </w:r>
            <w:r w:rsidRPr="00DE09DC">
              <w:rPr>
                <w:rFonts w:ascii="Verdana" w:hAnsi="Verdana"/>
                <w:shd w:val="clear" w:color="auto" w:fill="FFFFFF"/>
              </w:rPr>
              <w:t xml:space="preserve"> </w:t>
            </w:r>
            <w:r w:rsidRPr="00DE09DC">
              <w:rPr>
                <w:rFonts w:ascii="Verdana" w:hAnsi="Verdana"/>
                <w:b/>
                <w:bCs/>
                <w:shd w:val="clear" w:color="auto" w:fill="FFFFFF"/>
              </w:rPr>
              <w:t>1 (vieną) kartą 2 (dviem) mėnesiams</w:t>
            </w:r>
            <w:r w:rsidRPr="00DE09DC">
              <w:rPr>
                <w:rFonts w:ascii="Verdana" w:hAnsi="Verdana"/>
                <w:shd w:val="clear" w:color="auto" w:fill="FFFFFF"/>
              </w:rPr>
              <w:t>, jeigu yra išlikęs poreikis ir esant šiai (šioms) aplinkybėms:</w:t>
            </w:r>
          </w:p>
          <w:p w14:paraId="35562C2D" w14:textId="41CB7CE4" w:rsidR="00DE09DC" w:rsidRPr="00DE09DC" w:rsidRDefault="00DE09DC" w:rsidP="00DE09DC">
            <w:pPr>
              <w:pStyle w:val="Sraopastraipa"/>
              <w:numPr>
                <w:ilvl w:val="2"/>
                <w:numId w:val="2"/>
              </w:numPr>
              <w:tabs>
                <w:tab w:val="left" w:pos="1132"/>
                <w:tab w:val="left" w:pos="1701"/>
              </w:tabs>
              <w:ind w:left="0" w:firstLine="565"/>
              <w:jc w:val="both"/>
              <w:rPr>
                <w:rFonts w:ascii="Verdana" w:eastAsia="Arial Unicode MS" w:hAnsi="Verdana"/>
                <w:szCs w:val="24"/>
              </w:rPr>
            </w:pPr>
            <w:r w:rsidRPr="00DE09DC">
              <w:rPr>
                <w:rFonts w:ascii="Verdana" w:eastAsia="Arial Unicode MS" w:hAnsi="Verdana"/>
                <w:szCs w:val="24"/>
              </w:rPr>
              <w:t>trečiųjų šalių veikimas ar neveikimas dėl kurio tiekėjas negali pristatyti ir/ar sumontuoti Prekių ar jų dalies;</w:t>
            </w:r>
          </w:p>
          <w:p w14:paraId="45E97D7C" w14:textId="77777777" w:rsidR="00DE09DC" w:rsidRPr="00A26112" w:rsidRDefault="00DE09DC" w:rsidP="00DE09DC">
            <w:pPr>
              <w:pStyle w:val="Sraopastraipa"/>
              <w:numPr>
                <w:ilvl w:val="2"/>
                <w:numId w:val="2"/>
              </w:numPr>
              <w:tabs>
                <w:tab w:val="left" w:pos="1132"/>
                <w:tab w:val="left" w:pos="1701"/>
              </w:tabs>
              <w:ind w:left="0" w:firstLine="565"/>
              <w:jc w:val="both"/>
              <w:rPr>
                <w:rFonts w:ascii="Verdana" w:eastAsia="Arial Unicode MS" w:hAnsi="Verdana"/>
                <w:szCs w:val="24"/>
              </w:rPr>
            </w:pPr>
            <w:r w:rsidRPr="00A26112">
              <w:rPr>
                <w:rFonts w:ascii="Verdana" w:eastAsia="Arial Unicode MS" w:hAnsi="Verdana"/>
                <w:szCs w:val="24"/>
              </w:rPr>
              <w:t>bet koks nenumatomas gamtos jėgų veikimas, kurio joks patyręs tiekėjas nebūtų galėjęs tikėtis;</w:t>
            </w:r>
          </w:p>
          <w:p w14:paraId="297FCE4C" w14:textId="77777777" w:rsidR="00DE09DC" w:rsidRPr="00A26112" w:rsidRDefault="00DE09DC" w:rsidP="00DE09DC">
            <w:pPr>
              <w:pStyle w:val="Sraopastraipa"/>
              <w:numPr>
                <w:ilvl w:val="2"/>
                <w:numId w:val="2"/>
              </w:numPr>
              <w:tabs>
                <w:tab w:val="left" w:pos="1132"/>
                <w:tab w:val="left" w:pos="1701"/>
              </w:tabs>
              <w:ind w:left="0" w:firstLine="565"/>
              <w:jc w:val="both"/>
              <w:rPr>
                <w:rFonts w:ascii="Verdana" w:eastAsia="Arial Unicode MS" w:hAnsi="Verdana"/>
                <w:szCs w:val="24"/>
              </w:rPr>
            </w:pPr>
            <w:r w:rsidRPr="00A26112">
              <w:rPr>
                <w:rFonts w:ascii="Verdana" w:eastAsia="Arial Unicode MS" w:hAnsi="Verdana"/>
                <w:szCs w:val="24"/>
              </w:rPr>
              <w:t xml:space="preserve">fizinės kliūtys arba netikėtos klimatinės sąlygos, su kuriomis vykdant Prekių pristatymą ir/ar </w:t>
            </w:r>
            <w:r w:rsidRPr="00A26112">
              <w:rPr>
                <w:rFonts w:ascii="Verdana" w:eastAsia="Arial Unicode MS" w:hAnsi="Verdana"/>
                <w:szCs w:val="24"/>
              </w:rPr>
              <w:lastRenderedPageBreak/>
              <w:t>montavimą susidurta, ir tų kliūčių ar sąlygų tiekėjas nebūtų galėjęs pagrįstai numatyti;</w:t>
            </w:r>
          </w:p>
          <w:p w14:paraId="271A01B1" w14:textId="77777777" w:rsidR="00DE09DC" w:rsidRPr="00A26112" w:rsidRDefault="00DE09DC" w:rsidP="00DE09DC">
            <w:pPr>
              <w:pStyle w:val="Sraopastraipa"/>
              <w:numPr>
                <w:ilvl w:val="2"/>
                <w:numId w:val="2"/>
              </w:numPr>
              <w:tabs>
                <w:tab w:val="left" w:pos="1132"/>
                <w:tab w:val="left" w:pos="1701"/>
              </w:tabs>
              <w:ind w:left="0" w:firstLine="565"/>
              <w:jc w:val="both"/>
              <w:rPr>
                <w:rFonts w:ascii="Verdana" w:eastAsia="Arial Unicode MS" w:hAnsi="Verdana"/>
                <w:szCs w:val="24"/>
              </w:rPr>
            </w:pPr>
            <w:r w:rsidRPr="00A26112">
              <w:rPr>
                <w:rFonts w:ascii="Verdana" w:eastAsia="Arial Unicode MS" w:hAnsi="Verdana"/>
                <w:szCs w:val="24"/>
              </w:rPr>
              <w:t>bet kokio vėlavimo, kliūčių ar trukdymų, sukeltų arba priskiriamų Perkančiajai organizacijai arba Perkančiosios organizacijos personalui;</w:t>
            </w:r>
          </w:p>
          <w:p w14:paraId="232EF739" w14:textId="19EAA997" w:rsidR="006E1949" w:rsidRPr="00DE09DC" w:rsidRDefault="00DE09DC" w:rsidP="001869FF">
            <w:pPr>
              <w:pStyle w:val="Sraopastraipa"/>
              <w:numPr>
                <w:ilvl w:val="2"/>
                <w:numId w:val="2"/>
              </w:numPr>
              <w:tabs>
                <w:tab w:val="left" w:pos="1132"/>
                <w:tab w:val="left" w:pos="1701"/>
                <w:tab w:val="left" w:pos="1843"/>
              </w:tabs>
              <w:ind w:left="0" w:firstLine="565"/>
              <w:jc w:val="both"/>
              <w:rPr>
                <w:rFonts w:ascii="Verdana" w:eastAsia="Arial Unicode MS" w:hAnsi="Verdana"/>
                <w:szCs w:val="24"/>
              </w:rPr>
            </w:pPr>
            <w:r w:rsidRPr="00A26112">
              <w:rPr>
                <w:rFonts w:ascii="Verdana" w:eastAsia="Arial Unicode MS" w:hAnsi="Verdana"/>
                <w:szCs w:val="24"/>
              </w:rPr>
              <w:t>kitos aplinkybės, kurios nebuvo žinomos pirkimo vykdymo metu ir su kuriomis susidurtų bet kuris tiekėjas.</w:t>
            </w:r>
          </w:p>
        </w:tc>
      </w:tr>
      <w:tr w:rsidR="006E1949" w:rsidRPr="001869FF" w14:paraId="4EB38E44"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4.3. Užsakymų teikimo tvarka</w:t>
            </w:r>
          </w:p>
        </w:tc>
        <w:tc>
          <w:tcPr>
            <w:tcW w:w="6623" w:type="dxa"/>
            <w:gridSpan w:val="2"/>
            <w:tcBorders>
              <w:top w:val="single" w:sz="4" w:space="0" w:color="auto"/>
              <w:left w:val="single" w:sz="4" w:space="0" w:color="auto"/>
              <w:bottom w:val="single" w:sz="4" w:space="0" w:color="auto"/>
              <w:right w:val="single" w:sz="4" w:space="0" w:color="auto"/>
            </w:tcBorders>
          </w:tcPr>
          <w:p w14:paraId="7713D3DC" w14:textId="0A972E23" w:rsidR="006E1949" w:rsidRPr="001869FF" w:rsidRDefault="006E1949" w:rsidP="00F35BD5">
            <w:pPr>
              <w:jc w:val="both"/>
              <w:rPr>
                <w:rFonts w:ascii="Verdana" w:hAnsi="Verdana"/>
                <w:kern w:val="2"/>
                <w:szCs w:val="24"/>
              </w:rPr>
            </w:pPr>
            <w:r w:rsidRPr="001869FF">
              <w:rPr>
                <w:rFonts w:ascii="Verdana" w:hAnsi="Verdana"/>
                <w:kern w:val="2"/>
                <w:szCs w:val="24"/>
              </w:rPr>
              <w:t>Netaikoma</w:t>
            </w:r>
          </w:p>
        </w:tc>
      </w:tr>
      <w:tr w:rsidR="006E1949" w:rsidRPr="001869FF" w14:paraId="0E382C9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1869FF" w:rsidRDefault="006E1949" w:rsidP="001869FF">
            <w:pPr>
              <w:rPr>
                <w:rFonts w:ascii="Verdana" w:hAnsi="Verdana"/>
                <w:b/>
                <w:bCs/>
                <w:kern w:val="2"/>
                <w:szCs w:val="24"/>
              </w:rPr>
            </w:pPr>
            <w:r w:rsidRPr="001869FF">
              <w:rPr>
                <w:rFonts w:ascii="Verdana" w:hAnsi="Verdana"/>
                <w:b/>
                <w:bCs/>
                <w:kern w:val="2"/>
                <w:szCs w:val="24"/>
              </w:rPr>
              <w:t>4.4. Dėl minimalios užsakymo vertės / apimties</w:t>
            </w:r>
          </w:p>
        </w:tc>
        <w:tc>
          <w:tcPr>
            <w:tcW w:w="6623" w:type="dxa"/>
            <w:gridSpan w:val="2"/>
            <w:tcBorders>
              <w:top w:val="single" w:sz="4" w:space="0" w:color="auto"/>
              <w:left w:val="single" w:sz="4" w:space="0" w:color="auto"/>
              <w:bottom w:val="single" w:sz="4" w:space="0" w:color="auto"/>
              <w:right w:val="single" w:sz="4" w:space="0" w:color="auto"/>
            </w:tcBorders>
          </w:tcPr>
          <w:p w14:paraId="52F14D88" w14:textId="64D1A74A"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2AED017E"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1869FF" w:rsidRDefault="006E1949" w:rsidP="001869FF">
            <w:pPr>
              <w:rPr>
                <w:rFonts w:ascii="Verdana" w:hAnsi="Verdana"/>
                <w:b/>
                <w:bCs/>
                <w:kern w:val="2"/>
                <w:szCs w:val="24"/>
              </w:rPr>
            </w:pPr>
            <w:r w:rsidRPr="001869FF">
              <w:rPr>
                <w:rFonts w:ascii="Verdana" w:hAnsi="Verdana"/>
                <w:b/>
                <w:bCs/>
                <w:kern w:val="2"/>
                <w:szCs w:val="24"/>
              </w:rPr>
              <w:t>4.5. Kartu su Prekėmis pateikiami dokumentai</w:t>
            </w:r>
          </w:p>
        </w:tc>
        <w:tc>
          <w:tcPr>
            <w:tcW w:w="6623" w:type="dxa"/>
            <w:gridSpan w:val="2"/>
            <w:tcBorders>
              <w:top w:val="single" w:sz="4" w:space="0" w:color="auto"/>
              <w:left w:val="single" w:sz="4" w:space="0" w:color="auto"/>
              <w:bottom w:val="single" w:sz="4" w:space="0" w:color="auto"/>
              <w:right w:val="single" w:sz="4" w:space="0" w:color="auto"/>
            </w:tcBorders>
          </w:tcPr>
          <w:p w14:paraId="1D0A001B" w14:textId="77777777" w:rsidR="008A3E8C" w:rsidRPr="001869FF" w:rsidRDefault="008A3E8C" w:rsidP="001869FF">
            <w:pPr>
              <w:jc w:val="both"/>
              <w:rPr>
                <w:rFonts w:ascii="Verdana" w:hAnsi="Verdana"/>
                <w:kern w:val="2"/>
                <w:szCs w:val="24"/>
              </w:rPr>
            </w:pPr>
            <w:r w:rsidRPr="001869FF">
              <w:rPr>
                <w:rFonts w:ascii="Verdana" w:hAnsi="Verdana"/>
                <w:kern w:val="2"/>
                <w:szCs w:val="24"/>
              </w:rPr>
              <w:t>Kartu su Prekėmis pateikiami šie dokumentai:</w:t>
            </w:r>
          </w:p>
          <w:p w14:paraId="23B2D850" w14:textId="77777777" w:rsidR="008A3E8C" w:rsidRPr="001869FF" w:rsidRDefault="008A3E8C" w:rsidP="001869FF">
            <w:pPr>
              <w:pStyle w:val="Sraopastraipa"/>
              <w:numPr>
                <w:ilvl w:val="0"/>
                <w:numId w:val="3"/>
              </w:numPr>
              <w:tabs>
                <w:tab w:val="left" w:pos="282"/>
              </w:tabs>
              <w:ind w:left="-3" w:firstLine="3"/>
              <w:jc w:val="both"/>
              <w:rPr>
                <w:rFonts w:ascii="Verdana" w:hAnsi="Verdana"/>
                <w:kern w:val="2"/>
                <w:szCs w:val="24"/>
              </w:rPr>
            </w:pPr>
            <w:r w:rsidRPr="001869FF">
              <w:rPr>
                <w:rFonts w:ascii="Verdana" w:hAnsi="Verdana"/>
                <w:kern w:val="2"/>
                <w:szCs w:val="24"/>
              </w:rPr>
              <w:t>Prekių perdavimo-priėmimo aktas;</w:t>
            </w:r>
          </w:p>
          <w:p w14:paraId="1F213A00" w14:textId="167FF06B" w:rsidR="008A3E8C" w:rsidRPr="001869FF" w:rsidRDefault="008A3E8C" w:rsidP="001869FF">
            <w:pPr>
              <w:pStyle w:val="Sraopastraipa"/>
              <w:numPr>
                <w:ilvl w:val="0"/>
                <w:numId w:val="3"/>
              </w:numPr>
              <w:tabs>
                <w:tab w:val="left" w:pos="282"/>
              </w:tabs>
              <w:ind w:left="-3" w:firstLine="3"/>
              <w:jc w:val="both"/>
              <w:rPr>
                <w:rFonts w:ascii="Verdana" w:hAnsi="Verdana"/>
                <w:kern w:val="2"/>
                <w:szCs w:val="24"/>
              </w:rPr>
            </w:pPr>
            <w:r w:rsidRPr="001869FF">
              <w:rPr>
                <w:rFonts w:ascii="Verdana" w:hAnsi="Verdana"/>
                <w:szCs w:val="24"/>
              </w:rPr>
              <w:t>Pristatomų prekių (LED lauko ekranai; TV vidaus ekranai) instrukcijos, aprašymai;</w:t>
            </w:r>
          </w:p>
          <w:p w14:paraId="69C7C4F7" w14:textId="1662766B" w:rsidR="008A3E8C" w:rsidRPr="00E9141E" w:rsidDel="00E9141E" w:rsidRDefault="008A3E8C" w:rsidP="001869FF">
            <w:pPr>
              <w:pStyle w:val="Sraopastraipa"/>
              <w:numPr>
                <w:ilvl w:val="0"/>
                <w:numId w:val="3"/>
              </w:numPr>
              <w:tabs>
                <w:tab w:val="left" w:pos="282"/>
              </w:tabs>
              <w:ind w:left="-3" w:firstLine="3"/>
              <w:jc w:val="both"/>
              <w:rPr>
                <w:del w:id="1" w:author="Povilas Miliauskas" w:date="2025-11-12T13:48:00Z" w16du:dateUtc="2025-11-12T11:48:00Z"/>
                <w:rFonts w:ascii="Verdana" w:hAnsi="Verdana"/>
                <w:kern w:val="2"/>
                <w:szCs w:val="24"/>
                <w:highlight w:val="yellow"/>
              </w:rPr>
            </w:pPr>
            <w:del w:id="2" w:author="Povilas Miliauskas" w:date="2025-11-12T13:48:00Z" w16du:dateUtc="2025-11-12T11:48:00Z">
              <w:r w:rsidRPr="00E9141E" w:rsidDel="00E9141E">
                <w:rPr>
                  <w:rFonts w:ascii="Verdana" w:hAnsi="Verdana"/>
                  <w:kern w:val="2"/>
                  <w:szCs w:val="24"/>
                  <w:highlight w:val="yellow"/>
                </w:rPr>
                <w:delText>Prekių (</w:delText>
              </w:r>
              <w:r w:rsidRPr="00E9141E" w:rsidDel="00E9141E">
                <w:rPr>
                  <w:rFonts w:ascii="Verdana" w:hAnsi="Verdana"/>
                  <w:szCs w:val="24"/>
                  <w:highlight w:val="yellow"/>
                </w:rPr>
                <w:delText>LED lauko ekranai; TV vidaus ekranai) aukščiausios energinio efektyvumo klasės (prieinamos Lietuvos Respublikos rinkoje) įrodymai (ženklinimas; žymėjimas ar kiti įrodymai)</w:delText>
              </w:r>
              <w:r w:rsidR="003F4158" w:rsidRPr="00E9141E" w:rsidDel="00E9141E">
                <w:rPr>
                  <w:rFonts w:ascii="Verdana" w:hAnsi="Verdana"/>
                  <w:szCs w:val="24"/>
                  <w:highlight w:val="yellow"/>
                </w:rPr>
                <w:delText>.</w:delText>
              </w:r>
              <w:r w:rsidRPr="00E9141E" w:rsidDel="00E9141E">
                <w:rPr>
                  <w:rFonts w:ascii="Verdana" w:hAnsi="Verdana"/>
                  <w:szCs w:val="24"/>
                  <w:highlight w:val="yellow"/>
                </w:rPr>
                <w:delText xml:space="preserve"> </w:delText>
              </w:r>
            </w:del>
          </w:p>
          <w:p w14:paraId="4BCC3E6E" w14:textId="77777777" w:rsidR="008738A1" w:rsidRPr="001869FF" w:rsidRDefault="008738A1" w:rsidP="001869FF">
            <w:pPr>
              <w:pStyle w:val="Sraopastraipa"/>
              <w:tabs>
                <w:tab w:val="left" w:pos="282"/>
              </w:tabs>
              <w:ind w:left="0"/>
              <w:jc w:val="both"/>
              <w:rPr>
                <w:rFonts w:ascii="Verdana" w:hAnsi="Verdana"/>
                <w:kern w:val="2"/>
                <w:szCs w:val="24"/>
              </w:rPr>
            </w:pPr>
          </w:p>
          <w:p w14:paraId="0839C2A6" w14:textId="58BAC9AC" w:rsidR="006E1949" w:rsidRPr="001869FF" w:rsidRDefault="008A3E8C" w:rsidP="001869FF">
            <w:pPr>
              <w:jc w:val="both"/>
              <w:rPr>
                <w:rFonts w:ascii="Verdana" w:hAnsi="Verdana"/>
                <w:b/>
                <w:bCs/>
                <w:kern w:val="2"/>
                <w:szCs w:val="24"/>
              </w:rPr>
            </w:pPr>
            <w:r w:rsidRPr="001869FF">
              <w:rPr>
                <w:rFonts w:ascii="Verdana" w:hAnsi="Verdana"/>
                <w:b/>
                <w:bCs/>
                <w:kern w:val="2"/>
                <w:szCs w:val="24"/>
              </w:rPr>
              <w:t>Tiekėjui nepateikus nurodytų dokumentų, laikoma, kad Prekės neatitinka Sutartyje nustatytų reikalavimų.</w:t>
            </w:r>
          </w:p>
        </w:tc>
      </w:tr>
      <w:tr w:rsidR="006E1949" w:rsidRPr="001869FF" w14:paraId="183D30D7" w14:textId="77777777" w:rsidTr="00075926">
        <w:trPr>
          <w:trHeight w:val="300"/>
        </w:trPr>
        <w:tc>
          <w:tcPr>
            <w:tcW w:w="9918" w:type="dxa"/>
            <w:gridSpan w:val="5"/>
          </w:tcPr>
          <w:p w14:paraId="615F1889" w14:textId="3A83CCEF" w:rsidR="006E1949" w:rsidRPr="001869FF" w:rsidRDefault="006E1949" w:rsidP="001869FF">
            <w:pPr>
              <w:jc w:val="center"/>
              <w:rPr>
                <w:rFonts w:ascii="Verdana" w:hAnsi="Verdana"/>
                <w:b/>
                <w:bCs/>
                <w:kern w:val="2"/>
                <w:szCs w:val="24"/>
              </w:rPr>
            </w:pPr>
            <w:r w:rsidRPr="001869FF">
              <w:rPr>
                <w:rFonts w:ascii="Verdana" w:hAnsi="Verdana"/>
                <w:b/>
                <w:bCs/>
                <w:kern w:val="2"/>
                <w:szCs w:val="24"/>
              </w:rPr>
              <w:t>5.</w:t>
            </w:r>
            <w:r w:rsidR="002B757C" w:rsidRPr="001869FF">
              <w:rPr>
                <w:rFonts w:ascii="Verdana" w:hAnsi="Verdana"/>
                <w:b/>
                <w:bCs/>
                <w:kern w:val="2"/>
                <w:szCs w:val="24"/>
              </w:rPr>
              <w:t xml:space="preserve"> </w:t>
            </w:r>
            <w:r w:rsidRPr="001869FF">
              <w:rPr>
                <w:rFonts w:ascii="Verdana" w:hAnsi="Verdana"/>
                <w:b/>
                <w:bCs/>
                <w:kern w:val="2"/>
                <w:szCs w:val="24"/>
              </w:rPr>
              <w:t>SUTARTIES KAINA IR ATSISKAITYMO TVARKA</w:t>
            </w:r>
          </w:p>
        </w:tc>
      </w:tr>
      <w:tr w:rsidR="006E1949" w:rsidRPr="001869FF" w14:paraId="6D424386"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1869FF" w:rsidRDefault="006E1949" w:rsidP="001869FF">
            <w:pPr>
              <w:rPr>
                <w:rFonts w:ascii="Verdana" w:hAnsi="Verdana"/>
                <w:b/>
                <w:bCs/>
                <w:kern w:val="2"/>
                <w:szCs w:val="24"/>
              </w:rPr>
            </w:pPr>
            <w:r w:rsidRPr="001869FF">
              <w:rPr>
                <w:rFonts w:ascii="Verdana" w:hAnsi="Verdana"/>
                <w:b/>
                <w:bCs/>
                <w:kern w:val="2"/>
                <w:szCs w:val="24"/>
              </w:rPr>
              <w:t>5.1.</w:t>
            </w:r>
            <w:r w:rsidR="002B757C" w:rsidRPr="001869FF">
              <w:rPr>
                <w:rFonts w:ascii="Verdana" w:hAnsi="Verdana"/>
                <w:b/>
                <w:bCs/>
                <w:kern w:val="2"/>
                <w:szCs w:val="24"/>
              </w:rPr>
              <w:t xml:space="preserve"> </w:t>
            </w:r>
            <w:r w:rsidRPr="001869FF">
              <w:rPr>
                <w:rFonts w:ascii="Verdana" w:hAnsi="Verdana"/>
                <w:b/>
                <w:bCs/>
                <w:kern w:val="2"/>
                <w:szCs w:val="24"/>
              </w:rPr>
              <w:t>Sutarčiai taikomas kainos apskaičiavimo būdas</w:t>
            </w:r>
          </w:p>
        </w:tc>
        <w:tc>
          <w:tcPr>
            <w:tcW w:w="6623" w:type="dxa"/>
            <w:gridSpan w:val="2"/>
            <w:tcBorders>
              <w:top w:val="single" w:sz="4" w:space="0" w:color="auto"/>
              <w:left w:val="single" w:sz="4" w:space="0" w:color="auto"/>
              <w:bottom w:val="single" w:sz="4" w:space="0" w:color="auto"/>
              <w:right w:val="single" w:sz="4" w:space="0" w:color="auto"/>
            </w:tcBorders>
          </w:tcPr>
          <w:p w14:paraId="714B3522" w14:textId="473FF4B8" w:rsidR="006E1949" w:rsidRPr="00F35BD5" w:rsidRDefault="006E1949" w:rsidP="001869FF">
            <w:pPr>
              <w:jc w:val="both"/>
              <w:rPr>
                <w:rFonts w:ascii="Verdana" w:hAnsi="Verdana"/>
                <w:kern w:val="2"/>
                <w:szCs w:val="24"/>
              </w:rPr>
            </w:pPr>
            <w:r w:rsidRPr="001869FF">
              <w:rPr>
                <w:rFonts w:ascii="Verdana" w:hAnsi="Verdana"/>
                <w:kern w:val="2"/>
                <w:szCs w:val="24"/>
              </w:rPr>
              <w:t>Fiksuotos kainos kainodara</w:t>
            </w:r>
          </w:p>
        </w:tc>
      </w:tr>
      <w:tr w:rsidR="006E1949" w:rsidRPr="001869FF" w14:paraId="0989713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7B9C019E" w:rsidR="006E1949" w:rsidRPr="00F35BD5" w:rsidRDefault="006E1949" w:rsidP="00F35BD5">
            <w:pPr>
              <w:rPr>
                <w:rFonts w:ascii="Verdana" w:hAnsi="Verdana"/>
                <w:b/>
                <w:bCs/>
                <w:kern w:val="2"/>
                <w:szCs w:val="24"/>
              </w:rPr>
            </w:pPr>
            <w:r w:rsidRPr="001869FF">
              <w:rPr>
                <w:rFonts w:ascii="Verdana" w:hAnsi="Verdana"/>
                <w:b/>
                <w:bCs/>
                <w:kern w:val="2"/>
                <w:szCs w:val="24"/>
              </w:rPr>
              <w:t xml:space="preserve">5.2. Pradinės Sutarties vertė ir Sutarties kaina, kai taikoma </w:t>
            </w:r>
            <w:r w:rsidRPr="001869FF">
              <w:rPr>
                <w:rFonts w:ascii="Verdana" w:hAnsi="Verdana"/>
                <w:b/>
                <w:bCs/>
                <w:kern w:val="2"/>
                <w:szCs w:val="24"/>
                <w:u w:val="single"/>
              </w:rPr>
              <w:t>fiksuotos kainos</w:t>
            </w:r>
            <w:r w:rsidRPr="001869FF">
              <w:rPr>
                <w:rFonts w:ascii="Verdana" w:hAnsi="Verdana"/>
                <w:b/>
                <w:bCs/>
                <w:kern w:val="2"/>
                <w:szCs w:val="24"/>
              </w:rPr>
              <w:t xml:space="preserve"> kainodara</w:t>
            </w:r>
          </w:p>
        </w:tc>
        <w:tc>
          <w:tcPr>
            <w:tcW w:w="6623" w:type="dxa"/>
            <w:gridSpan w:val="2"/>
            <w:tcBorders>
              <w:top w:val="single" w:sz="4" w:space="0" w:color="auto"/>
              <w:left w:val="single" w:sz="4" w:space="0" w:color="auto"/>
              <w:bottom w:val="single" w:sz="4" w:space="0" w:color="auto"/>
              <w:right w:val="single" w:sz="4" w:space="0" w:color="auto"/>
            </w:tcBorders>
          </w:tcPr>
          <w:p w14:paraId="4CC52D9D" w14:textId="36BD07B6" w:rsidR="006E1949" w:rsidRPr="001869FF" w:rsidRDefault="006E1949" w:rsidP="001869FF">
            <w:pPr>
              <w:jc w:val="both"/>
              <w:rPr>
                <w:rFonts w:ascii="Verdana" w:hAnsi="Verdana"/>
                <w:kern w:val="2"/>
                <w:szCs w:val="24"/>
              </w:rPr>
            </w:pPr>
            <w:r w:rsidRPr="001869FF">
              <w:rPr>
                <w:rFonts w:ascii="Verdana" w:hAnsi="Verdana"/>
                <w:kern w:val="2"/>
                <w:szCs w:val="24"/>
              </w:rPr>
              <w:t xml:space="preserve">Pradinės Sutarties vertė yra </w:t>
            </w:r>
            <w:r w:rsidRPr="001869FF">
              <w:rPr>
                <w:rFonts w:ascii="Verdana" w:hAnsi="Verdana"/>
                <w:color w:val="4472C4"/>
                <w:kern w:val="2"/>
                <w:szCs w:val="24"/>
              </w:rPr>
              <w:t>(nurodyti sumą skaičiais)</w:t>
            </w:r>
            <w:r w:rsidRPr="001869FF">
              <w:rPr>
                <w:rFonts w:ascii="Verdana" w:hAnsi="Verdana"/>
                <w:kern w:val="2"/>
                <w:szCs w:val="24"/>
              </w:rPr>
              <w:t xml:space="preserve"> Eur, </w:t>
            </w:r>
            <w:r w:rsidRPr="001869FF">
              <w:rPr>
                <w:rFonts w:ascii="Verdana" w:hAnsi="Verdana"/>
                <w:color w:val="4472C4"/>
                <w:kern w:val="2"/>
                <w:szCs w:val="24"/>
              </w:rPr>
              <w:t>(nurodyti sumą žodžiais)</w:t>
            </w:r>
            <w:r w:rsidRPr="001869FF">
              <w:rPr>
                <w:rFonts w:ascii="Verdana" w:hAnsi="Verdana"/>
                <w:kern w:val="2"/>
                <w:szCs w:val="24"/>
              </w:rPr>
              <w:t xml:space="preserve"> be pridėtinės vertės mokesčio (toliau – PVM).</w:t>
            </w:r>
          </w:p>
          <w:p w14:paraId="4373BB73" w14:textId="77777777" w:rsidR="006E1949" w:rsidRPr="001869FF" w:rsidRDefault="006E1949" w:rsidP="001869FF">
            <w:pPr>
              <w:jc w:val="both"/>
              <w:rPr>
                <w:rFonts w:ascii="Verdana" w:hAnsi="Verdana"/>
                <w:kern w:val="2"/>
                <w:szCs w:val="24"/>
              </w:rPr>
            </w:pPr>
            <w:r w:rsidRPr="001869FF">
              <w:rPr>
                <w:rFonts w:ascii="Verdana" w:hAnsi="Verdana"/>
                <w:kern w:val="2"/>
                <w:szCs w:val="24"/>
              </w:rPr>
              <w:t xml:space="preserve">PVM sudaro </w:t>
            </w:r>
            <w:r w:rsidRPr="001869FF">
              <w:rPr>
                <w:rFonts w:ascii="Verdana" w:hAnsi="Verdana"/>
                <w:color w:val="4472C4"/>
                <w:kern w:val="2"/>
                <w:szCs w:val="24"/>
              </w:rPr>
              <w:t>(nurodyti sumą skaičiais)</w:t>
            </w:r>
            <w:r w:rsidRPr="001869FF">
              <w:rPr>
                <w:rFonts w:ascii="Verdana" w:hAnsi="Verdana"/>
                <w:kern w:val="2"/>
                <w:szCs w:val="24"/>
              </w:rPr>
              <w:t xml:space="preserve"> Eur, </w:t>
            </w:r>
            <w:r w:rsidRPr="001869FF">
              <w:rPr>
                <w:rFonts w:ascii="Verdana" w:hAnsi="Verdana"/>
                <w:color w:val="4472C4"/>
                <w:kern w:val="2"/>
                <w:szCs w:val="24"/>
              </w:rPr>
              <w:t>(nurodyti sumą žodžiais)</w:t>
            </w:r>
            <w:r w:rsidRPr="001869FF">
              <w:rPr>
                <w:rFonts w:ascii="Verdana" w:hAnsi="Verdana"/>
                <w:kern w:val="2"/>
                <w:szCs w:val="24"/>
              </w:rPr>
              <w:t>.</w:t>
            </w:r>
          </w:p>
          <w:p w14:paraId="49EAF555" w14:textId="77777777" w:rsidR="006E1949" w:rsidRPr="001869FF" w:rsidRDefault="006E1949" w:rsidP="001869FF">
            <w:pPr>
              <w:jc w:val="both"/>
              <w:rPr>
                <w:rFonts w:ascii="Verdana" w:hAnsi="Verdana"/>
                <w:kern w:val="2"/>
                <w:szCs w:val="24"/>
              </w:rPr>
            </w:pPr>
            <w:r w:rsidRPr="001869FF">
              <w:rPr>
                <w:rFonts w:ascii="Verdana" w:hAnsi="Verdana"/>
                <w:kern w:val="2"/>
                <w:szCs w:val="24"/>
              </w:rPr>
              <w:t xml:space="preserve">Sutarties kaina yra </w:t>
            </w:r>
            <w:r w:rsidRPr="001869FF">
              <w:rPr>
                <w:rFonts w:ascii="Verdana" w:hAnsi="Verdana"/>
                <w:color w:val="4472C4"/>
                <w:kern w:val="2"/>
                <w:szCs w:val="24"/>
              </w:rPr>
              <w:t>(nurodyti sumą skaičiais)</w:t>
            </w:r>
            <w:r w:rsidRPr="001869FF">
              <w:rPr>
                <w:rFonts w:ascii="Verdana" w:hAnsi="Verdana"/>
                <w:kern w:val="2"/>
                <w:szCs w:val="24"/>
              </w:rPr>
              <w:t xml:space="preserve"> Eur, </w:t>
            </w:r>
            <w:r w:rsidRPr="001869FF">
              <w:rPr>
                <w:rFonts w:ascii="Verdana" w:hAnsi="Verdana"/>
                <w:color w:val="4472C4"/>
                <w:kern w:val="2"/>
                <w:szCs w:val="24"/>
              </w:rPr>
              <w:t>(nurodyti sumą žodžiais)</w:t>
            </w:r>
            <w:r w:rsidRPr="001869FF">
              <w:rPr>
                <w:rFonts w:ascii="Verdana" w:hAnsi="Verdana"/>
                <w:kern w:val="2"/>
                <w:szCs w:val="24"/>
              </w:rPr>
              <w:t xml:space="preserve"> Eur su PVM.</w:t>
            </w:r>
          </w:p>
          <w:p w14:paraId="55D28D74" w14:textId="77777777" w:rsidR="006E1949" w:rsidRPr="001869FF" w:rsidRDefault="006E1949" w:rsidP="001869FF">
            <w:pPr>
              <w:jc w:val="both"/>
              <w:rPr>
                <w:rFonts w:ascii="Verdana" w:hAnsi="Verdana"/>
                <w:color w:val="FF0000"/>
                <w:kern w:val="2"/>
                <w:szCs w:val="24"/>
              </w:rPr>
            </w:pPr>
            <w:r w:rsidRPr="001869FF">
              <w:rPr>
                <w:rFonts w:ascii="Verdana" w:hAnsi="Verdana"/>
                <w:kern w:val="2"/>
                <w:szCs w:val="24"/>
              </w:rPr>
              <w:t>Šioje Sutartyje P</w:t>
            </w:r>
            <w:r w:rsidRPr="001869FF">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1869FF" w14:paraId="0DFCF42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71AF4920" w:rsidR="006E1949" w:rsidRPr="001869FF" w:rsidRDefault="006E1949" w:rsidP="001869FF">
            <w:pPr>
              <w:rPr>
                <w:rFonts w:ascii="Verdana" w:hAnsi="Verdana"/>
                <w:b/>
                <w:bCs/>
                <w:kern w:val="2"/>
                <w:szCs w:val="24"/>
              </w:rPr>
            </w:pPr>
            <w:r w:rsidRPr="001869FF">
              <w:rPr>
                <w:rFonts w:ascii="Verdana" w:hAnsi="Verdana"/>
                <w:b/>
                <w:bCs/>
                <w:kern w:val="2"/>
                <w:szCs w:val="24"/>
              </w:rPr>
              <w:t>5.3.</w:t>
            </w:r>
            <w:r w:rsidR="002B757C" w:rsidRPr="001869FF">
              <w:rPr>
                <w:rFonts w:ascii="Verdana" w:hAnsi="Verdana"/>
                <w:b/>
                <w:bCs/>
                <w:kern w:val="2"/>
                <w:szCs w:val="24"/>
              </w:rPr>
              <w:t xml:space="preserve"> </w:t>
            </w:r>
            <w:r w:rsidRPr="001869FF">
              <w:rPr>
                <w:rFonts w:ascii="Verdana" w:hAnsi="Verdana"/>
                <w:b/>
                <w:bCs/>
                <w:kern w:val="2"/>
                <w:szCs w:val="24"/>
              </w:rPr>
              <w:t xml:space="preserve">Sutarties kainos perskaičiavimas taikant </w:t>
            </w:r>
            <w:r w:rsidRPr="001869FF">
              <w:rPr>
                <w:rFonts w:ascii="Verdana" w:hAnsi="Verdana"/>
                <w:b/>
                <w:bCs/>
                <w:kern w:val="2"/>
                <w:szCs w:val="24"/>
                <w:u w:val="single"/>
              </w:rPr>
              <w:t>peržiūros</w:t>
            </w:r>
            <w:r w:rsidRPr="001869FF">
              <w:rPr>
                <w:rFonts w:ascii="Verdana" w:hAnsi="Verdana"/>
                <w:b/>
                <w:bCs/>
                <w:kern w:val="2"/>
                <w:szCs w:val="24"/>
              </w:rPr>
              <w:t xml:space="preserve"> taisykles</w:t>
            </w:r>
          </w:p>
        </w:tc>
        <w:tc>
          <w:tcPr>
            <w:tcW w:w="6623" w:type="dxa"/>
            <w:gridSpan w:val="2"/>
            <w:tcBorders>
              <w:top w:val="single" w:sz="4" w:space="0" w:color="auto"/>
              <w:left w:val="single" w:sz="4" w:space="0" w:color="auto"/>
              <w:bottom w:val="single" w:sz="4" w:space="0" w:color="auto"/>
              <w:right w:val="single" w:sz="4" w:space="0" w:color="auto"/>
            </w:tcBorders>
          </w:tcPr>
          <w:p w14:paraId="3B1D1423" w14:textId="400FC74B" w:rsidR="006E1949" w:rsidRPr="001869FF" w:rsidRDefault="006E1949" w:rsidP="001869FF">
            <w:pPr>
              <w:jc w:val="both"/>
              <w:rPr>
                <w:rFonts w:ascii="Verdana" w:hAnsi="Verdana"/>
                <w:kern w:val="2"/>
                <w:szCs w:val="24"/>
              </w:rPr>
            </w:pPr>
            <w:r w:rsidRPr="001869FF">
              <w:rPr>
                <w:rFonts w:ascii="Verdana" w:hAnsi="Verdana"/>
                <w:kern w:val="2"/>
                <w:szCs w:val="24"/>
              </w:rPr>
              <w:t>Sutarties kaina bus perskaičiuojami:</w:t>
            </w:r>
          </w:p>
          <w:p w14:paraId="659A5762" w14:textId="77777777" w:rsidR="006E1949" w:rsidRPr="001869FF" w:rsidRDefault="006E1949" w:rsidP="001869FF">
            <w:pPr>
              <w:jc w:val="both"/>
              <w:rPr>
                <w:rFonts w:ascii="Verdana" w:hAnsi="Verdana"/>
                <w:kern w:val="2"/>
                <w:szCs w:val="24"/>
              </w:rPr>
            </w:pPr>
            <w:r w:rsidRPr="001869FF">
              <w:rPr>
                <w:rFonts w:ascii="Verdana" w:hAnsi="Verdana"/>
                <w:kern w:val="2"/>
                <w:szCs w:val="24"/>
              </w:rPr>
              <w:t>5.3.1. dėl PVM tarifo pasikeitimo;</w:t>
            </w:r>
          </w:p>
          <w:p w14:paraId="77F85C61" w14:textId="5B4CCF2E" w:rsidR="006E1949" w:rsidRPr="00380795" w:rsidRDefault="006E1949" w:rsidP="001869FF">
            <w:pPr>
              <w:jc w:val="both"/>
              <w:rPr>
                <w:rFonts w:ascii="Verdana" w:hAnsi="Verdana"/>
                <w:kern w:val="2"/>
                <w:szCs w:val="24"/>
              </w:rPr>
            </w:pPr>
            <w:r w:rsidRPr="001869FF">
              <w:rPr>
                <w:rFonts w:ascii="Verdana" w:hAnsi="Verdana"/>
                <w:kern w:val="2"/>
                <w:szCs w:val="24"/>
              </w:rPr>
              <w:t>5.3.3. dėl kainų lygio pokyčio</w:t>
            </w:r>
            <w:r w:rsidR="008738A1" w:rsidRPr="001869FF">
              <w:rPr>
                <w:rFonts w:ascii="Verdana" w:hAnsi="Verdana"/>
                <w:kern w:val="2"/>
                <w:szCs w:val="24"/>
              </w:rPr>
              <w:t>.</w:t>
            </w:r>
          </w:p>
        </w:tc>
      </w:tr>
      <w:tr w:rsidR="006E1949" w:rsidRPr="001869FF" w14:paraId="4D197C5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6C9544E9"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5.3.1.</w:t>
            </w:r>
            <w:r w:rsidR="002B757C" w:rsidRPr="001869FF">
              <w:rPr>
                <w:rFonts w:ascii="Verdana" w:hAnsi="Verdana"/>
                <w:b/>
                <w:bCs/>
                <w:kern w:val="2"/>
                <w:szCs w:val="24"/>
              </w:rPr>
              <w:t xml:space="preserve"> </w:t>
            </w:r>
            <w:r w:rsidRPr="001869FF">
              <w:rPr>
                <w:rFonts w:ascii="Verdana" w:hAnsi="Verdana"/>
                <w:b/>
                <w:bCs/>
                <w:kern w:val="2"/>
                <w:szCs w:val="24"/>
              </w:rPr>
              <w:t>Sutarties kainos peržiūra dėl PVM tarifo pasikeitimo</w:t>
            </w:r>
          </w:p>
        </w:tc>
        <w:tc>
          <w:tcPr>
            <w:tcW w:w="6623" w:type="dxa"/>
            <w:gridSpan w:val="2"/>
            <w:tcBorders>
              <w:top w:val="single" w:sz="4" w:space="0" w:color="auto"/>
              <w:left w:val="single" w:sz="4" w:space="0" w:color="auto"/>
              <w:bottom w:val="single" w:sz="4" w:space="0" w:color="auto"/>
              <w:right w:val="single" w:sz="4" w:space="0" w:color="auto"/>
            </w:tcBorders>
          </w:tcPr>
          <w:p w14:paraId="5B0D334A" w14:textId="5AD43B59" w:rsidR="006E1949" w:rsidRPr="001869FF" w:rsidRDefault="006E1949" w:rsidP="001869FF">
            <w:pPr>
              <w:jc w:val="both"/>
              <w:rPr>
                <w:rFonts w:ascii="Verdana" w:hAnsi="Verdana"/>
                <w:kern w:val="2"/>
                <w:szCs w:val="24"/>
              </w:rPr>
            </w:pPr>
            <w:r w:rsidRPr="001869FF">
              <w:rPr>
                <w:rFonts w:ascii="Verdana" w:hAnsi="Verdana"/>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24758FC7" w14:textId="70208B55" w:rsidR="006E1949" w:rsidRPr="001869FF" w:rsidRDefault="006E1949" w:rsidP="001869FF">
            <w:pPr>
              <w:jc w:val="both"/>
              <w:rPr>
                <w:rFonts w:ascii="Verdana" w:hAnsi="Verdana"/>
                <w:kern w:val="2"/>
                <w:szCs w:val="24"/>
              </w:rPr>
            </w:pPr>
            <w:r w:rsidRPr="001869FF">
              <w:rPr>
                <w:rFonts w:ascii="Verdana" w:hAnsi="Verdana"/>
                <w:kern w:val="2"/>
                <w:szCs w:val="24"/>
              </w:rPr>
              <w:t>Perskaičiuota Sutarties kaina įforminam</w:t>
            </w:r>
            <w:r w:rsidR="00BB68EF">
              <w:rPr>
                <w:rFonts w:ascii="Verdana" w:hAnsi="Verdana"/>
                <w:kern w:val="2"/>
                <w:szCs w:val="24"/>
              </w:rPr>
              <w:t>a</w:t>
            </w:r>
            <w:r w:rsidRPr="001869FF">
              <w:rPr>
                <w:rFonts w:ascii="Verdana" w:hAnsi="Verdana"/>
                <w:kern w:val="2"/>
                <w:szCs w:val="24"/>
              </w:rPr>
              <w:t xml:space="preserve"> Susitarimu ir turi būti taikom</w:t>
            </w:r>
            <w:r w:rsidR="00BB68EF">
              <w:rPr>
                <w:rFonts w:ascii="Verdana" w:hAnsi="Verdana"/>
                <w:kern w:val="2"/>
                <w:szCs w:val="24"/>
              </w:rPr>
              <w:t>a</w:t>
            </w:r>
            <w:r w:rsidRPr="001869FF">
              <w:rPr>
                <w:rFonts w:ascii="Verdana" w:hAnsi="Verdana"/>
                <w:kern w:val="2"/>
                <w:szCs w:val="24"/>
              </w:rPr>
              <w:t xml:space="preserve"> nuo naujo PVM įvedimo datos (nepriklausomai nuo to, kada pasirašytas Susitarimas).</w:t>
            </w:r>
          </w:p>
        </w:tc>
      </w:tr>
      <w:tr w:rsidR="006E1949" w:rsidRPr="001869FF" w14:paraId="0C219820"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3149A9E5" w:rsidR="006E1949" w:rsidRPr="001869FF" w:rsidRDefault="006E1949" w:rsidP="001869FF">
            <w:pPr>
              <w:rPr>
                <w:rFonts w:ascii="Verdana" w:hAnsi="Verdana"/>
                <w:kern w:val="2"/>
                <w:szCs w:val="24"/>
              </w:rPr>
            </w:pPr>
            <w:r w:rsidRPr="001869FF">
              <w:rPr>
                <w:rFonts w:ascii="Verdana" w:hAnsi="Verdana"/>
                <w:b/>
                <w:bCs/>
                <w:kern w:val="2"/>
                <w:szCs w:val="24"/>
              </w:rPr>
              <w:t>5.3.2.</w:t>
            </w:r>
            <w:r w:rsidR="002B757C" w:rsidRPr="001869FF">
              <w:rPr>
                <w:rFonts w:ascii="Verdana" w:hAnsi="Verdana"/>
                <w:b/>
                <w:bCs/>
                <w:kern w:val="2"/>
                <w:szCs w:val="24"/>
              </w:rPr>
              <w:t xml:space="preserve"> </w:t>
            </w:r>
            <w:r w:rsidRPr="001869FF">
              <w:rPr>
                <w:rFonts w:ascii="Verdana" w:hAnsi="Verdana"/>
                <w:b/>
                <w:bCs/>
                <w:kern w:val="2"/>
                <w:szCs w:val="24"/>
              </w:rPr>
              <w:t>Sutarties kainos peržiūra dėl kitų mokesčių, lemiančių Prekių kainos pokytį, pasikeitimo</w:t>
            </w:r>
          </w:p>
        </w:tc>
        <w:tc>
          <w:tcPr>
            <w:tcW w:w="6623" w:type="dxa"/>
            <w:gridSpan w:val="2"/>
            <w:tcBorders>
              <w:top w:val="single" w:sz="4" w:space="0" w:color="auto"/>
              <w:left w:val="single" w:sz="4" w:space="0" w:color="auto"/>
              <w:bottom w:val="single" w:sz="4" w:space="0" w:color="auto"/>
              <w:right w:val="single" w:sz="4" w:space="0" w:color="auto"/>
            </w:tcBorders>
          </w:tcPr>
          <w:p w14:paraId="55507EE9" w14:textId="2CB4FF90" w:rsidR="006E1949" w:rsidRPr="00380795" w:rsidRDefault="008738A1" w:rsidP="001869FF">
            <w:pPr>
              <w:jc w:val="both"/>
              <w:rPr>
                <w:rFonts w:ascii="Verdana" w:hAnsi="Verdana"/>
                <w:kern w:val="2"/>
                <w:szCs w:val="24"/>
              </w:rPr>
            </w:pPr>
            <w:r w:rsidRPr="001869FF">
              <w:rPr>
                <w:rFonts w:ascii="Verdana" w:hAnsi="Verdana"/>
                <w:kern w:val="2"/>
                <w:szCs w:val="24"/>
              </w:rPr>
              <w:t>Netaikoma</w:t>
            </w:r>
          </w:p>
        </w:tc>
      </w:tr>
      <w:tr w:rsidR="006E1949" w:rsidRPr="001869FF" w14:paraId="548EA1A5"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2E61B146" w:rsidR="006E1949" w:rsidRPr="001869FF" w:rsidRDefault="006E1949" w:rsidP="00380795">
            <w:pPr>
              <w:rPr>
                <w:rFonts w:ascii="Verdana" w:hAnsi="Verdana"/>
                <w:b/>
                <w:bCs/>
                <w:kern w:val="2"/>
                <w:szCs w:val="24"/>
              </w:rPr>
            </w:pPr>
            <w:r w:rsidRPr="001869FF">
              <w:rPr>
                <w:rFonts w:ascii="Verdana" w:hAnsi="Verdana"/>
                <w:b/>
                <w:bCs/>
                <w:kern w:val="2"/>
                <w:szCs w:val="24"/>
              </w:rPr>
              <w:t>5.3.3.</w:t>
            </w:r>
            <w:r w:rsidR="002B757C" w:rsidRPr="001869FF">
              <w:rPr>
                <w:rFonts w:ascii="Verdana" w:hAnsi="Verdana"/>
                <w:b/>
                <w:bCs/>
                <w:kern w:val="2"/>
                <w:szCs w:val="24"/>
              </w:rPr>
              <w:t xml:space="preserve"> </w:t>
            </w:r>
            <w:r w:rsidRPr="001869FF">
              <w:rPr>
                <w:rFonts w:ascii="Verdana" w:hAnsi="Verdana"/>
                <w:b/>
                <w:bCs/>
                <w:kern w:val="2"/>
                <w:szCs w:val="24"/>
              </w:rPr>
              <w:t>Sutarties kainos / įkainių peržiūra dėl kainų lygio pokyčio</w:t>
            </w:r>
          </w:p>
        </w:tc>
        <w:tc>
          <w:tcPr>
            <w:tcW w:w="6623" w:type="dxa"/>
            <w:gridSpan w:val="2"/>
            <w:tcBorders>
              <w:top w:val="single" w:sz="4" w:space="0" w:color="auto"/>
              <w:left w:val="single" w:sz="4" w:space="0" w:color="auto"/>
              <w:bottom w:val="single" w:sz="4" w:space="0" w:color="auto"/>
              <w:right w:val="single" w:sz="4" w:space="0" w:color="auto"/>
            </w:tcBorders>
          </w:tcPr>
          <w:p w14:paraId="1F891E86" w14:textId="003B135D" w:rsidR="006E1949" w:rsidRPr="001869FF" w:rsidRDefault="006E1949" w:rsidP="001869FF">
            <w:pPr>
              <w:jc w:val="both"/>
              <w:rPr>
                <w:rFonts w:ascii="Verdana" w:hAnsi="Verdana"/>
                <w:kern w:val="2"/>
                <w:szCs w:val="24"/>
              </w:rPr>
            </w:pPr>
            <w:r w:rsidRPr="001869FF">
              <w:rPr>
                <w:rFonts w:ascii="Verdana" w:hAnsi="Verdana"/>
                <w:color w:val="000000"/>
                <w:kern w:val="2"/>
                <w:szCs w:val="24"/>
              </w:rPr>
              <w:t>5.3.3.1.</w:t>
            </w:r>
            <w:r w:rsidR="002B757C" w:rsidRPr="001869FF">
              <w:rPr>
                <w:rFonts w:ascii="Verdana" w:hAnsi="Verdana"/>
                <w:color w:val="000000"/>
                <w:kern w:val="2"/>
                <w:szCs w:val="24"/>
              </w:rPr>
              <w:t xml:space="preserve"> </w:t>
            </w:r>
            <w:r w:rsidRPr="001869FF">
              <w:rPr>
                <w:rFonts w:ascii="Verdana" w:hAnsi="Verdana"/>
                <w:color w:val="000000"/>
                <w:kern w:val="2"/>
                <w:szCs w:val="24"/>
              </w:rPr>
              <w:t>Bet</w:t>
            </w:r>
            <w:r w:rsidRPr="001869FF">
              <w:rPr>
                <w:rFonts w:ascii="Verdana" w:hAnsi="Verdana"/>
                <w:kern w:val="2"/>
                <w:szCs w:val="24"/>
              </w:rPr>
              <w:t xml:space="preserve"> kuri Sutarties šalis Sutarties galiojimo metu turi teisę inicijuoti Sutarties kainos peržiūrą (keitimą) ne anksčiau kaip po </w:t>
            </w:r>
            <w:r w:rsidR="008738A1" w:rsidRPr="001869FF">
              <w:rPr>
                <w:rFonts w:ascii="Verdana" w:hAnsi="Verdana"/>
                <w:kern w:val="2"/>
                <w:szCs w:val="24"/>
              </w:rPr>
              <w:t>6 (šešių) mėnesių</w:t>
            </w:r>
            <w:r w:rsidRPr="001869FF">
              <w:rPr>
                <w:rFonts w:ascii="Verdana" w:hAnsi="Verdana"/>
                <w:kern w:val="2"/>
                <w:szCs w:val="24"/>
              </w:rPr>
              <w:t xml:space="preserve"> nuo </w:t>
            </w:r>
            <w:r w:rsidRPr="001869FF">
              <w:rPr>
                <w:rFonts w:ascii="Verdana" w:hAnsi="Verdana"/>
                <w:szCs w:val="24"/>
              </w:rPr>
              <w:t xml:space="preserve">Sutarties įsigaliojimo dienos </w:t>
            </w:r>
            <w:r w:rsidRPr="001869FF">
              <w:rPr>
                <w:rFonts w:ascii="Verdana" w:hAnsi="Verdana"/>
                <w:kern w:val="2"/>
                <w:szCs w:val="24"/>
              </w:rPr>
              <w:t xml:space="preserve">(jeigu peržiūra jau buvo atlikta – nuo Susitarimo dėl paskutinio perskaičiavimo pagal šį Specialiųjų sąlygų papunktį įsigaliojimo dienos), </w:t>
            </w:r>
            <w:r w:rsidRPr="001869FF">
              <w:rPr>
                <w:rFonts w:ascii="Verdana" w:hAnsi="Verdana"/>
                <w:szCs w:val="24"/>
              </w:rPr>
              <w:t>jeigu Vartojimo prekių ir paslaugų kainų pokytis (k), apskaičiuotas kaip nustatyta 5.3.3.6 papunktyje, viršija 5 procentus </w:t>
            </w:r>
            <w:r w:rsidR="008738A1" w:rsidRPr="001869FF">
              <w:rPr>
                <w:rFonts w:ascii="Verdana" w:hAnsi="Verdana"/>
                <w:szCs w:val="24"/>
              </w:rPr>
              <w:t xml:space="preserve">. </w:t>
            </w:r>
            <w:r w:rsidRPr="001869FF">
              <w:rPr>
                <w:rFonts w:ascii="Verdana" w:hAnsi="Verdana"/>
                <w:kern w:val="2"/>
                <w:szCs w:val="24"/>
              </w:rPr>
              <w:t xml:space="preserve">Sutarties kainos peržiūra atliekama ne rečiau kaip kas </w:t>
            </w:r>
            <w:r w:rsidR="008738A1" w:rsidRPr="001869FF">
              <w:rPr>
                <w:rFonts w:ascii="Verdana" w:hAnsi="Verdana"/>
                <w:kern w:val="2"/>
                <w:szCs w:val="24"/>
              </w:rPr>
              <w:t>6 (šeši)</w:t>
            </w:r>
            <w:r w:rsidRPr="001869FF">
              <w:rPr>
                <w:rFonts w:ascii="Verdana" w:hAnsi="Verdana"/>
                <w:kern w:val="2"/>
                <w:szCs w:val="24"/>
              </w:rPr>
              <w:t xml:space="preserve"> mėnesiai.</w:t>
            </w:r>
          </w:p>
          <w:p w14:paraId="6A64B1E6" w14:textId="5FC0E520"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rPr>
              <w:t>5.3.3.2.</w:t>
            </w:r>
            <w:r w:rsidR="002B757C" w:rsidRPr="001869FF">
              <w:rPr>
                <w:rFonts w:ascii="Verdana" w:hAnsi="Verdana"/>
                <w:kern w:val="2"/>
                <w:szCs w:val="24"/>
              </w:rPr>
              <w:t xml:space="preserve"> </w:t>
            </w:r>
            <w:r w:rsidRPr="001869FF">
              <w:rPr>
                <w:rFonts w:ascii="Verdana" w:hAnsi="Verdana"/>
                <w:kern w:val="2"/>
                <w:szCs w:val="24"/>
              </w:rPr>
              <w:t>Sutarties k</w:t>
            </w:r>
            <w:r w:rsidRPr="001869FF">
              <w:rPr>
                <w:rFonts w:ascii="Verdana" w:hAnsi="Verdana"/>
                <w:kern w:val="2"/>
                <w:szCs w:val="24"/>
                <w:shd w:val="clear" w:color="auto" w:fill="FFFFFF"/>
              </w:rPr>
              <w:t>aina</w:t>
            </w:r>
            <w:r w:rsidRPr="001869FF">
              <w:rPr>
                <w:rFonts w:ascii="Verdana" w:hAnsi="Verdana"/>
                <w:color w:val="FF0000"/>
                <w:kern w:val="2"/>
                <w:szCs w:val="24"/>
                <w:shd w:val="clear" w:color="auto" w:fill="FFFFFF"/>
              </w:rPr>
              <w:t xml:space="preserve"> </w:t>
            </w:r>
            <w:r w:rsidRPr="001869FF">
              <w:rPr>
                <w:rFonts w:ascii="Verdana" w:hAnsi="Verdana"/>
                <w:color w:val="000000"/>
                <w:kern w:val="2"/>
                <w:szCs w:val="24"/>
                <w:shd w:val="clear" w:color="auto" w:fill="FFFFFF"/>
              </w:rPr>
              <w:t xml:space="preserve">peržiūrimi tik tai Sutarties daliai, kuri nėra </w:t>
            </w:r>
            <w:r w:rsidRPr="001869FF">
              <w:rPr>
                <w:rFonts w:ascii="Verdana" w:hAnsi="Verdana"/>
                <w:kern w:val="2"/>
                <w:szCs w:val="24"/>
                <w:shd w:val="clear" w:color="auto" w:fill="FFFFFF"/>
              </w:rPr>
              <w:t>išpirkta, t. y., Prekėms, kurios nėra priimtos ir apmokėtos. Vėlesnė Sutarties kainos peržiūra negali apimti laikotarpio, už kurį jau buvo atliktas peržiūra.</w:t>
            </w:r>
          </w:p>
          <w:p w14:paraId="3409BFBD" w14:textId="0622E0F5"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rPr>
              <w:t>5.3.3.3.</w:t>
            </w:r>
            <w:r w:rsidR="002B757C" w:rsidRPr="001869FF">
              <w:rPr>
                <w:rFonts w:ascii="Verdana" w:hAnsi="Verdana"/>
                <w:kern w:val="2"/>
                <w:szCs w:val="24"/>
              </w:rPr>
              <w:t xml:space="preserve"> </w:t>
            </w:r>
            <w:r w:rsidRPr="001869FF">
              <w:rPr>
                <w:rFonts w:ascii="Verdana" w:hAnsi="Verdana"/>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750D80CF" w14:textId="79652580"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rPr>
              <w:t>5.3.3.4.</w:t>
            </w:r>
            <w:r w:rsidR="002B757C" w:rsidRPr="001869FF">
              <w:rPr>
                <w:rFonts w:ascii="Verdana" w:hAnsi="Verdana"/>
                <w:kern w:val="2"/>
                <w:szCs w:val="24"/>
              </w:rPr>
              <w:t xml:space="preserve"> </w:t>
            </w:r>
            <w:r w:rsidRPr="001869FF">
              <w:rPr>
                <w:rFonts w:ascii="Verdana" w:hAnsi="Verdana"/>
                <w:kern w:val="2"/>
                <w:szCs w:val="24"/>
              </w:rPr>
              <w:t xml:space="preserve">Atlikdamos Sutarties kainos peržiūrą </w:t>
            </w:r>
            <w:r w:rsidRPr="001869FF">
              <w:rPr>
                <w:rFonts w:ascii="Verdana" w:hAnsi="Verdana"/>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2138C86" w14:textId="385C985C"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shd w:val="clear" w:color="auto" w:fill="FFFFFF"/>
              </w:rPr>
              <w:t>5.3.3.5.</w:t>
            </w:r>
            <w:r w:rsidR="002B757C" w:rsidRPr="001869FF">
              <w:rPr>
                <w:rFonts w:ascii="Verdana" w:hAnsi="Verdana"/>
                <w:kern w:val="2"/>
                <w:szCs w:val="24"/>
                <w:shd w:val="clear" w:color="auto" w:fill="FFFFFF"/>
              </w:rPr>
              <w:t xml:space="preserve"> </w:t>
            </w:r>
            <w:r w:rsidRPr="001869FF">
              <w:rPr>
                <w:rFonts w:ascii="Verdana" w:hAnsi="Verdana"/>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w:t>
            </w:r>
            <w:r w:rsidRPr="001869FF">
              <w:rPr>
                <w:rFonts w:ascii="Verdana" w:hAnsi="Verdana"/>
                <w:kern w:val="2"/>
                <w:szCs w:val="24"/>
                <w:shd w:val="clear" w:color="auto" w:fill="FFFFFF"/>
              </w:rPr>
              <w:lastRenderedPageBreak/>
              <w:t>pokytį (k), perskaičiuotą Sutarties kainą, perskaičiuotą Pradinės Sutarties vertę.</w:t>
            </w:r>
          </w:p>
          <w:p w14:paraId="6302A5F4" w14:textId="6CD02BC9"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shd w:val="clear" w:color="auto" w:fill="FFFFFF"/>
              </w:rPr>
              <w:t>5.3.3.6.</w:t>
            </w:r>
            <w:r w:rsidR="002B757C" w:rsidRPr="001869FF">
              <w:rPr>
                <w:rFonts w:ascii="Verdana" w:hAnsi="Verdana"/>
                <w:kern w:val="2"/>
                <w:szCs w:val="24"/>
                <w:shd w:val="clear" w:color="auto" w:fill="FFFFFF"/>
              </w:rPr>
              <w:t xml:space="preserve"> </w:t>
            </w:r>
            <w:r w:rsidRPr="001869FF">
              <w:rPr>
                <w:rFonts w:ascii="Verdana" w:hAnsi="Verdana"/>
                <w:kern w:val="2"/>
                <w:szCs w:val="24"/>
                <w:shd w:val="clear" w:color="auto" w:fill="FFFFFF"/>
              </w:rPr>
              <w:t>Nauja Sutarties kaina apskaičiuojami pagal žemiau pateiktą formulę:</w:t>
            </w:r>
          </w:p>
          <w:p w14:paraId="77A56119" w14:textId="092CB024" w:rsidR="006E1949" w:rsidRPr="001869FF" w:rsidRDefault="00000000" w:rsidP="001869FF">
            <w:pPr>
              <w:jc w:val="both"/>
              <w:textAlignment w:val="baseline"/>
              <w:rPr>
                <w:rFonts w:ascii="Verdana" w:hAnsi="Verdana"/>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6E1949" w:rsidRPr="001869FF">
              <w:rPr>
                <w:rFonts w:ascii="Verdana" w:hAnsi="Verdana"/>
                <w:kern w:val="2"/>
                <w:szCs w:val="24"/>
              </w:rPr>
              <w:t>, kur a – kaina (Eur be PVM)) (jei peržiūra jau buvo atlikta, tai po paskutinio perskaičiavimo)</w:t>
            </w:r>
          </w:p>
          <w:p w14:paraId="1E8AE5A9" w14:textId="126DFAC5" w:rsidR="006E1949" w:rsidRPr="001869FF" w:rsidRDefault="006E1949" w:rsidP="001869FF">
            <w:pPr>
              <w:jc w:val="both"/>
              <w:textAlignment w:val="baseline"/>
              <w:rPr>
                <w:rFonts w:ascii="Verdana" w:hAnsi="Verdana"/>
                <w:kern w:val="2"/>
                <w:szCs w:val="24"/>
              </w:rPr>
            </w:pPr>
            <w:r w:rsidRPr="001869FF">
              <w:rPr>
                <w:rFonts w:ascii="Verdana" w:hAnsi="Verdana"/>
                <w:kern w:val="2"/>
                <w:szCs w:val="24"/>
              </w:rPr>
              <w:t>a</w:t>
            </w:r>
            <w:r w:rsidRPr="001869FF">
              <w:rPr>
                <w:rFonts w:ascii="Verdana" w:hAnsi="Verdana"/>
                <w:kern w:val="2"/>
                <w:szCs w:val="24"/>
                <w:vertAlign w:val="subscript"/>
              </w:rPr>
              <w:t>1</w:t>
            </w:r>
            <w:r w:rsidRPr="001869FF">
              <w:rPr>
                <w:rFonts w:ascii="Verdana" w:hAnsi="Verdana"/>
                <w:kern w:val="2"/>
                <w:szCs w:val="24"/>
              </w:rPr>
              <w:t xml:space="preserve"> – perskaičiuota (pakeista) kaina (Eur be PVM)</w:t>
            </w:r>
          </w:p>
          <w:p w14:paraId="51993552" w14:textId="3D6F2DEE" w:rsidR="006E1949" w:rsidRPr="001869FF" w:rsidRDefault="006E1949" w:rsidP="001869FF">
            <w:pPr>
              <w:jc w:val="both"/>
              <w:textAlignment w:val="baseline"/>
              <w:rPr>
                <w:rFonts w:ascii="Verdana" w:hAnsi="Verdana"/>
                <w:kern w:val="2"/>
                <w:szCs w:val="24"/>
              </w:rPr>
            </w:pPr>
            <w:r w:rsidRPr="001869FF">
              <w:rPr>
                <w:rFonts w:ascii="Verdana" w:hAnsi="Verdana"/>
                <w:kern w:val="2"/>
                <w:szCs w:val="24"/>
              </w:rPr>
              <w:t xml:space="preserve">k – pagal vartotojų kainų indeksą </w:t>
            </w:r>
            <w:r w:rsidRPr="001869FF">
              <w:rPr>
                <w:rFonts w:ascii="Verdana" w:hAnsi="Verdana"/>
                <w:b/>
                <w:bCs/>
                <w:kern w:val="2"/>
                <w:szCs w:val="24"/>
              </w:rPr>
              <w:t>„Vartojimo prek</w:t>
            </w:r>
            <w:r w:rsidR="005C4243" w:rsidRPr="001869FF">
              <w:rPr>
                <w:rFonts w:ascii="Verdana" w:hAnsi="Verdana"/>
                <w:b/>
                <w:bCs/>
                <w:kern w:val="2"/>
                <w:szCs w:val="24"/>
              </w:rPr>
              <w:t>ės</w:t>
            </w:r>
            <w:r w:rsidRPr="001869FF">
              <w:rPr>
                <w:rFonts w:ascii="Verdana" w:hAnsi="Verdana"/>
                <w:b/>
                <w:bCs/>
                <w:kern w:val="2"/>
                <w:szCs w:val="24"/>
              </w:rPr>
              <w:t xml:space="preserve"> ir paslaug</w:t>
            </w:r>
            <w:r w:rsidR="005C4243" w:rsidRPr="001869FF">
              <w:rPr>
                <w:rFonts w:ascii="Verdana" w:hAnsi="Verdana"/>
                <w:b/>
                <w:bCs/>
                <w:kern w:val="2"/>
                <w:szCs w:val="24"/>
              </w:rPr>
              <w:t>os</w:t>
            </w:r>
            <w:r w:rsidRPr="001869FF">
              <w:rPr>
                <w:rFonts w:ascii="Verdana" w:hAnsi="Verdana"/>
                <w:b/>
                <w:bCs/>
                <w:kern w:val="2"/>
                <w:szCs w:val="24"/>
              </w:rPr>
              <w:t>“</w:t>
            </w:r>
            <w:r w:rsidRPr="001869FF">
              <w:rPr>
                <w:rFonts w:ascii="Verdana" w:hAnsi="Verdana"/>
                <w:kern w:val="2"/>
                <w:szCs w:val="24"/>
              </w:rPr>
              <w:t xml:space="preserve"> apskaičiuotas Vartojimo prekių ir paslaugų kainų pokytis (padidėjimas arba sumažėjimas) (%). „k“ reikšmė skaičiuojama pagal formulę:</w:t>
            </w:r>
          </w:p>
          <w:p w14:paraId="7D9F7C14" w14:textId="77777777" w:rsidR="006E1949" w:rsidRPr="001869FF" w:rsidRDefault="006E1949" w:rsidP="001869FF">
            <w:pPr>
              <w:jc w:val="both"/>
              <w:textAlignment w:val="baseline"/>
              <w:rPr>
                <w:rFonts w:ascii="Verdana" w:hAnsi="Verdana"/>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1869FF">
              <w:rPr>
                <w:rFonts w:ascii="Verdana" w:hAnsi="Verdana"/>
                <w:kern w:val="2"/>
                <w:szCs w:val="24"/>
              </w:rPr>
              <w:t>, (proc.) kur</w:t>
            </w:r>
          </w:p>
          <w:p w14:paraId="6A67FDAE" w14:textId="232D36B4" w:rsidR="006E1949" w:rsidRPr="001869FF" w:rsidRDefault="006E1949" w:rsidP="001869FF">
            <w:pPr>
              <w:jc w:val="both"/>
              <w:textAlignment w:val="baseline"/>
              <w:rPr>
                <w:rFonts w:ascii="Verdana" w:hAnsi="Verdana"/>
                <w:b/>
                <w:bCs/>
                <w:szCs w:val="24"/>
              </w:rPr>
            </w:pPr>
            <w:proofErr w:type="spellStart"/>
            <w:r w:rsidRPr="001869FF">
              <w:rPr>
                <w:rFonts w:ascii="Verdana" w:hAnsi="Verdana"/>
                <w:kern w:val="2"/>
                <w:szCs w:val="24"/>
              </w:rPr>
              <w:t>Ind</w:t>
            </w:r>
            <w:r w:rsidRPr="001869FF">
              <w:rPr>
                <w:rFonts w:ascii="Verdana" w:hAnsi="Verdana"/>
                <w:kern w:val="2"/>
                <w:szCs w:val="24"/>
                <w:vertAlign w:val="subscript"/>
              </w:rPr>
              <w:t>naujausias</w:t>
            </w:r>
            <w:proofErr w:type="spellEnd"/>
            <w:r w:rsidRPr="001869FF">
              <w:rPr>
                <w:rFonts w:ascii="Verdana" w:hAnsi="Verdana"/>
                <w:kern w:val="2"/>
                <w:szCs w:val="24"/>
              </w:rPr>
              <w:t xml:space="preserve"> – kreipimosi dėl kainos peržiūros išsiuntimo kitai šaliai dieną paskelbtas naujausias vartojimo prekių ir paslaugų indeksas</w:t>
            </w:r>
            <w:r w:rsidR="005C4243" w:rsidRPr="001869FF">
              <w:rPr>
                <w:rFonts w:ascii="Verdana" w:hAnsi="Verdana"/>
                <w:kern w:val="2"/>
                <w:szCs w:val="24"/>
              </w:rPr>
              <w:t xml:space="preserve"> </w:t>
            </w:r>
            <w:r w:rsidRPr="001869FF">
              <w:rPr>
                <w:rFonts w:ascii="Verdana" w:hAnsi="Verdana"/>
                <w:b/>
                <w:bCs/>
                <w:kern w:val="2"/>
                <w:szCs w:val="24"/>
              </w:rPr>
              <w:t>„Vartojimo prek</w:t>
            </w:r>
            <w:r w:rsidR="005C4243" w:rsidRPr="001869FF">
              <w:rPr>
                <w:rFonts w:ascii="Verdana" w:hAnsi="Verdana"/>
                <w:b/>
                <w:bCs/>
                <w:kern w:val="2"/>
                <w:szCs w:val="24"/>
              </w:rPr>
              <w:t>ės</w:t>
            </w:r>
            <w:r w:rsidRPr="001869FF">
              <w:rPr>
                <w:rFonts w:ascii="Verdana" w:hAnsi="Verdana"/>
                <w:b/>
                <w:bCs/>
                <w:kern w:val="2"/>
                <w:szCs w:val="24"/>
              </w:rPr>
              <w:t xml:space="preserve"> ir paslaug</w:t>
            </w:r>
            <w:r w:rsidR="005C4243" w:rsidRPr="001869FF">
              <w:rPr>
                <w:rFonts w:ascii="Verdana" w:hAnsi="Verdana"/>
                <w:b/>
                <w:bCs/>
                <w:kern w:val="2"/>
                <w:szCs w:val="24"/>
              </w:rPr>
              <w:t>os</w:t>
            </w:r>
            <w:r w:rsidRPr="001869FF">
              <w:rPr>
                <w:rFonts w:ascii="Verdana" w:hAnsi="Verdana"/>
                <w:b/>
                <w:bCs/>
                <w:kern w:val="2"/>
                <w:szCs w:val="24"/>
              </w:rPr>
              <w:t>“.</w:t>
            </w:r>
          </w:p>
          <w:p w14:paraId="327BE423" w14:textId="6FF1395A" w:rsidR="006E1949" w:rsidRPr="001869FF" w:rsidRDefault="006E1949" w:rsidP="001869FF">
            <w:pPr>
              <w:jc w:val="both"/>
              <w:rPr>
                <w:rFonts w:ascii="Verdana" w:hAnsi="Verdana"/>
                <w:szCs w:val="24"/>
              </w:rPr>
            </w:pPr>
            <w:proofErr w:type="spellStart"/>
            <w:r w:rsidRPr="001869FF">
              <w:rPr>
                <w:rFonts w:ascii="Verdana" w:hAnsi="Verdana"/>
                <w:kern w:val="2"/>
                <w:szCs w:val="24"/>
              </w:rPr>
              <w:t>Ind</w:t>
            </w:r>
            <w:r w:rsidRPr="001869FF">
              <w:rPr>
                <w:rFonts w:ascii="Verdana" w:hAnsi="Verdana"/>
                <w:kern w:val="2"/>
                <w:szCs w:val="24"/>
                <w:vertAlign w:val="subscript"/>
              </w:rPr>
              <w:t>pradžia</w:t>
            </w:r>
            <w:proofErr w:type="spellEnd"/>
            <w:r w:rsidRPr="001869FF">
              <w:rPr>
                <w:rFonts w:ascii="Verdana" w:hAnsi="Verdana"/>
                <w:kern w:val="2"/>
                <w:szCs w:val="24"/>
              </w:rPr>
              <w:t xml:space="preserve"> – laikotarpio pradžios datos (mėnesio) vartojimo prekių ir paslaugų indeksas </w:t>
            </w:r>
            <w:r w:rsidRPr="001869FF">
              <w:rPr>
                <w:rFonts w:ascii="Verdana" w:hAnsi="Verdana"/>
                <w:b/>
                <w:bCs/>
                <w:kern w:val="2"/>
                <w:szCs w:val="24"/>
              </w:rPr>
              <w:t>„Vartojimo prek</w:t>
            </w:r>
            <w:r w:rsidR="005C4243" w:rsidRPr="001869FF">
              <w:rPr>
                <w:rFonts w:ascii="Verdana" w:hAnsi="Verdana"/>
                <w:b/>
                <w:bCs/>
                <w:kern w:val="2"/>
                <w:szCs w:val="24"/>
              </w:rPr>
              <w:t>ės</w:t>
            </w:r>
            <w:r w:rsidRPr="001869FF">
              <w:rPr>
                <w:rFonts w:ascii="Verdana" w:hAnsi="Verdana"/>
                <w:b/>
                <w:bCs/>
                <w:kern w:val="2"/>
                <w:szCs w:val="24"/>
              </w:rPr>
              <w:t xml:space="preserve"> ir paslaug</w:t>
            </w:r>
            <w:r w:rsidR="005C4243" w:rsidRPr="001869FF">
              <w:rPr>
                <w:rFonts w:ascii="Verdana" w:hAnsi="Verdana"/>
                <w:b/>
                <w:bCs/>
                <w:kern w:val="2"/>
                <w:szCs w:val="24"/>
              </w:rPr>
              <w:t>os</w:t>
            </w:r>
            <w:r w:rsidRPr="001869FF">
              <w:rPr>
                <w:rFonts w:ascii="Verdana" w:hAnsi="Verdana"/>
                <w:b/>
                <w:bCs/>
                <w:kern w:val="2"/>
                <w:szCs w:val="24"/>
              </w:rPr>
              <w:t>“</w:t>
            </w:r>
            <w:r w:rsidRPr="001869FF">
              <w:rPr>
                <w:rFonts w:ascii="Verdana" w:hAnsi="Verdana"/>
                <w:kern w:val="2"/>
                <w:szCs w:val="24"/>
              </w:rPr>
              <w:t xml:space="preserve">. Pirmojo perskaičiavimo atveju laikotarpio pradžia (mėnuo) yra </w:t>
            </w:r>
            <w:r w:rsidRPr="001869FF">
              <w:rPr>
                <w:rFonts w:ascii="Verdana" w:hAnsi="Verdana"/>
                <w:szCs w:val="24"/>
              </w:rPr>
              <w:t>Sutarties įsigaliojimo dienos mėnuo</w:t>
            </w:r>
            <w:r w:rsidR="005C4243" w:rsidRPr="001869FF">
              <w:rPr>
                <w:rFonts w:ascii="Verdana" w:hAnsi="Verdana"/>
                <w:szCs w:val="24"/>
              </w:rPr>
              <w:t xml:space="preserve">. </w:t>
            </w:r>
            <w:r w:rsidRPr="001869FF">
              <w:rPr>
                <w:rFonts w:ascii="Verdana" w:hAnsi="Verdana"/>
                <w:kern w:val="2"/>
                <w:szCs w:val="24"/>
              </w:rPr>
              <w:t>Antrojo ir vėlesnių perskaičiavimų atveju laikotarpio pradžia (mėnuo) yra paskutinio perskaičiavimo metu naudotos paskelbto atitinkamo indekso reikšmės mėnuo.</w:t>
            </w:r>
          </w:p>
          <w:p w14:paraId="55EBEA15" w14:textId="614CFD5B"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rPr>
              <w:t>5.3.3.7.</w:t>
            </w:r>
            <w:r w:rsidR="002B757C" w:rsidRPr="001869FF">
              <w:rPr>
                <w:rFonts w:ascii="Verdana" w:hAnsi="Verdana"/>
                <w:kern w:val="2"/>
                <w:szCs w:val="24"/>
              </w:rPr>
              <w:t xml:space="preserve"> </w:t>
            </w:r>
            <w:r w:rsidRPr="001869FF">
              <w:rPr>
                <w:rFonts w:ascii="Verdana" w:hAnsi="Verdana"/>
                <w:kern w:val="2"/>
                <w:szCs w:val="24"/>
                <w:shd w:val="clear" w:color="auto" w:fill="FFFFFF"/>
              </w:rPr>
              <w:t xml:space="preserve">Skaičiavimams indeksų reikšmės imamos </w:t>
            </w:r>
            <w:r w:rsidRPr="001869FF">
              <w:rPr>
                <w:rFonts w:ascii="Verdana" w:hAnsi="Verdana"/>
                <w:b/>
                <w:bCs/>
                <w:kern w:val="2"/>
                <w:szCs w:val="24"/>
                <w:shd w:val="clear" w:color="auto" w:fill="FFFFFF"/>
              </w:rPr>
              <w:t>keturių</w:t>
            </w:r>
            <w:r w:rsidRPr="001869FF">
              <w:rPr>
                <w:rFonts w:ascii="Verdana" w:hAnsi="Verdana"/>
                <w:kern w:val="2"/>
                <w:szCs w:val="24"/>
                <w:shd w:val="clear" w:color="auto" w:fill="FFFFFF"/>
              </w:rPr>
              <w:t xml:space="preserve"> skaitmenų po kablelio tikslumu. Apskaičiuotas pokytis (k) tolimesniems skaičiavimams naudojamas suapvalinus iki </w:t>
            </w:r>
            <w:r w:rsidRPr="001869FF">
              <w:rPr>
                <w:rFonts w:ascii="Verdana" w:hAnsi="Verdana"/>
                <w:b/>
                <w:bCs/>
                <w:kern w:val="2"/>
                <w:szCs w:val="24"/>
                <w:shd w:val="clear" w:color="auto" w:fill="FFFFFF"/>
              </w:rPr>
              <w:t>vieno</w:t>
            </w:r>
            <w:r w:rsidRPr="001869FF">
              <w:rPr>
                <w:rFonts w:ascii="Verdana" w:hAnsi="Verdana"/>
                <w:kern w:val="2"/>
                <w:szCs w:val="24"/>
                <w:shd w:val="clear" w:color="auto" w:fill="FFFFFF"/>
              </w:rPr>
              <w:t xml:space="preserve"> skaitmens po kablelio, o apskaičiuotas įkainis „a</w:t>
            </w:r>
            <w:r w:rsidRPr="001869FF">
              <w:rPr>
                <w:rFonts w:ascii="Verdana" w:hAnsi="Verdana"/>
                <w:kern w:val="2"/>
                <w:szCs w:val="24"/>
                <w:shd w:val="clear" w:color="auto" w:fill="FFFFFF"/>
                <w:vertAlign w:val="subscript"/>
              </w:rPr>
              <w:t>1</w:t>
            </w:r>
            <w:r w:rsidRPr="001869FF">
              <w:rPr>
                <w:rFonts w:ascii="Verdana" w:hAnsi="Verdana"/>
                <w:kern w:val="2"/>
                <w:szCs w:val="24"/>
                <w:shd w:val="clear" w:color="auto" w:fill="FFFFFF"/>
              </w:rPr>
              <w:t xml:space="preserve">“ suapvalinamas iki </w:t>
            </w:r>
            <w:r w:rsidRPr="001869FF">
              <w:rPr>
                <w:rFonts w:ascii="Verdana" w:hAnsi="Verdana"/>
                <w:b/>
                <w:bCs/>
                <w:kern w:val="2"/>
                <w:szCs w:val="24"/>
                <w:shd w:val="clear" w:color="auto" w:fill="FFFFFF"/>
              </w:rPr>
              <w:t xml:space="preserve">dviejų </w:t>
            </w:r>
            <w:r w:rsidRPr="001869FF">
              <w:rPr>
                <w:rFonts w:ascii="Verdana" w:hAnsi="Verdana"/>
                <w:kern w:val="2"/>
                <w:szCs w:val="24"/>
                <w:shd w:val="clear" w:color="auto" w:fill="FFFFFF"/>
              </w:rPr>
              <w:t>skaitmenų po kablelio.</w:t>
            </w:r>
          </w:p>
          <w:p w14:paraId="567FF986" w14:textId="40B0D43D"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shd w:val="clear" w:color="auto" w:fill="FFFFFF"/>
              </w:rPr>
              <w:t>5.3.3.8.</w:t>
            </w:r>
            <w:r w:rsidR="002B757C" w:rsidRPr="001869FF">
              <w:rPr>
                <w:rFonts w:ascii="Verdana" w:hAnsi="Verdana"/>
                <w:kern w:val="2"/>
                <w:szCs w:val="24"/>
                <w:shd w:val="clear" w:color="auto" w:fill="FFFFFF"/>
              </w:rPr>
              <w:t xml:space="preserve"> </w:t>
            </w:r>
            <w:r w:rsidRPr="001869FF">
              <w:rPr>
                <w:rFonts w:ascii="Verdana" w:hAnsi="Verdana"/>
                <w:kern w:val="2"/>
                <w:szCs w:val="24"/>
                <w:shd w:val="clear" w:color="auto" w:fill="FFFFFF"/>
              </w:rPr>
              <w:t>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69477FA" w14:textId="425F3500" w:rsidR="006E1949" w:rsidRPr="001869FF" w:rsidRDefault="006E1949" w:rsidP="001869FF">
            <w:pPr>
              <w:jc w:val="both"/>
              <w:rPr>
                <w:rFonts w:ascii="Verdana" w:hAnsi="Verdana"/>
                <w:kern w:val="2"/>
                <w:szCs w:val="24"/>
                <w:shd w:val="clear" w:color="auto" w:fill="FFFFFF"/>
              </w:rPr>
            </w:pPr>
            <w:r w:rsidRPr="001869FF">
              <w:rPr>
                <w:rFonts w:ascii="Verdana" w:hAnsi="Verdana"/>
                <w:kern w:val="2"/>
                <w:szCs w:val="24"/>
                <w:shd w:val="clear" w:color="auto" w:fill="FFFFFF"/>
              </w:rPr>
              <w:t>5</w:t>
            </w:r>
            <w:r w:rsidRPr="001869FF">
              <w:rPr>
                <w:rFonts w:ascii="Verdana" w:hAnsi="Verdana"/>
                <w:kern w:val="2"/>
                <w:szCs w:val="24"/>
              </w:rPr>
              <w:t>.3.3.9.</w:t>
            </w:r>
            <w:r w:rsidR="002B757C" w:rsidRPr="001869FF">
              <w:rPr>
                <w:rFonts w:ascii="Verdana" w:hAnsi="Verdana"/>
                <w:kern w:val="2"/>
                <w:szCs w:val="24"/>
              </w:rPr>
              <w:t xml:space="preserve"> </w:t>
            </w:r>
            <w:r w:rsidRPr="001869FF">
              <w:rPr>
                <w:rFonts w:ascii="Verdana" w:hAnsi="Verdana"/>
                <w:kern w:val="2"/>
                <w:szCs w:val="24"/>
                <w:shd w:val="clear" w:color="auto" w:fill="FFFFFF"/>
              </w:rPr>
              <w:t xml:space="preserve">Susitarimas turi būti sudarytas per </w:t>
            </w:r>
            <w:r w:rsidR="005C4243" w:rsidRPr="001869FF">
              <w:rPr>
                <w:rFonts w:ascii="Verdana" w:hAnsi="Verdana"/>
                <w:kern w:val="2"/>
                <w:szCs w:val="24"/>
                <w:shd w:val="clear" w:color="auto" w:fill="FFFFFF"/>
              </w:rPr>
              <w:t>10 darbo dienų</w:t>
            </w:r>
            <w:r w:rsidRPr="001869FF">
              <w:rPr>
                <w:rFonts w:ascii="Verdana" w:hAnsi="Verdana"/>
                <w:kern w:val="2"/>
                <w:szCs w:val="24"/>
                <w:shd w:val="clear" w:color="auto" w:fill="FFFFFF"/>
              </w:rPr>
              <w:t xml:space="preserve"> nuo Šalies pateikto tinkamo prašymo perskaičiuoti S</w:t>
            </w:r>
            <w:r w:rsidRPr="001869FF">
              <w:rPr>
                <w:rFonts w:ascii="Verdana" w:hAnsi="Verdana"/>
                <w:kern w:val="2"/>
                <w:szCs w:val="24"/>
              </w:rPr>
              <w:t xml:space="preserve">utarties </w:t>
            </w:r>
            <w:r w:rsidRPr="001869FF">
              <w:rPr>
                <w:rFonts w:ascii="Verdana" w:hAnsi="Verdana"/>
                <w:kern w:val="2"/>
                <w:szCs w:val="24"/>
                <w:shd w:val="clear" w:color="auto" w:fill="FFFFFF"/>
              </w:rPr>
              <w:t>kainą gavimo dienos.</w:t>
            </w:r>
          </w:p>
          <w:p w14:paraId="0C452AFB" w14:textId="484BA326" w:rsidR="006E1949" w:rsidRPr="001869FF" w:rsidRDefault="006E1949" w:rsidP="001869FF">
            <w:pPr>
              <w:jc w:val="both"/>
              <w:rPr>
                <w:rFonts w:ascii="Verdana" w:hAnsi="Verdana"/>
                <w:color w:val="000000"/>
                <w:kern w:val="2"/>
                <w:szCs w:val="24"/>
                <w:bdr w:val="none" w:sz="0" w:space="0" w:color="auto" w:frame="1"/>
              </w:rPr>
            </w:pPr>
            <w:r w:rsidRPr="001869FF">
              <w:rPr>
                <w:rFonts w:ascii="Verdana" w:hAnsi="Verdana"/>
                <w:kern w:val="2"/>
                <w:szCs w:val="24"/>
                <w:shd w:val="clear" w:color="auto" w:fill="FFFFFF"/>
              </w:rPr>
              <w:lastRenderedPageBreak/>
              <w:t>5.3.3.10.</w:t>
            </w:r>
            <w:r w:rsidR="002B757C" w:rsidRPr="001869FF">
              <w:rPr>
                <w:rFonts w:ascii="Verdana" w:hAnsi="Verdana"/>
                <w:kern w:val="2"/>
                <w:szCs w:val="24"/>
                <w:shd w:val="clear" w:color="auto" w:fill="FFFFFF"/>
              </w:rPr>
              <w:t xml:space="preserve"> </w:t>
            </w:r>
            <w:r w:rsidRPr="001869FF">
              <w:rPr>
                <w:rFonts w:ascii="Verdana" w:hAnsi="Verdana"/>
                <w:kern w:val="2"/>
                <w:szCs w:val="24"/>
                <w:bdr w:val="none" w:sz="0" w:space="0" w:color="auto" w:frame="1"/>
              </w:rPr>
              <w:t xml:space="preserve">Susitarimu Šalys neturi teisės keisti procedūroje nurodytos tvarkos ar kitų </w:t>
            </w:r>
            <w:r w:rsidRPr="001869FF">
              <w:rPr>
                <w:rFonts w:ascii="Verdana" w:hAnsi="Verdana"/>
                <w:color w:val="000000"/>
                <w:kern w:val="2"/>
                <w:szCs w:val="24"/>
                <w:bdr w:val="none" w:sz="0" w:space="0" w:color="auto" w:frame="1"/>
              </w:rPr>
              <w:t>Sutarties nuostatų, išskyrus, jei keitimas atliekamas pagal VPĮ nuostatas.</w:t>
            </w:r>
          </w:p>
        </w:tc>
      </w:tr>
      <w:tr w:rsidR="006E1949" w:rsidRPr="001869FF" w14:paraId="59444C6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5.3.4. Sutarties kainos / įkainių peržiūra dėl kainų lygio pokyčio pagal Prekių grupių kainų pokyčius</w:t>
            </w:r>
          </w:p>
        </w:tc>
        <w:tc>
          <w:tcPr>
            <w:tcW w:w="6623" w:type="dxa"/>
            <w:gridSpan w:val="2"/>
            <w:tcBorders>
              <w:top w:val="single" w:sz="4" w:space="0" w:color="auto"/>
              <w:left w:val="single" w:sz="4" w:space="0" w:color="auto"/>
              <w:bottom w:val="single" w:sz="4" w:space="0" w:color="auto"/>
              <w:right w:val="single" w:sz="4" w:space="0" w:color="auto"/>
            </w:tcBorders>
          </w:tcPr>
          <w:p w14:paraId="4E3819D8" w14:textId="2B8E2F58"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08B6668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5.4. Sutarties kainos / įkainių apskaičiavimas taikant </w:t>
            </w:r>
            <w:r w:rsidRPr="001869FF">
              <w:rPr>
                <w:rFonts w:ascii="Verdana" w:hAnsi="Verdana"/>
                <w:b/>
                <w:bCs/>
                <w:kern w:val="2"/>
                <w:szCs w:val="24"/>
                <w:u w:val="single"/>
              </w:rPr>
              <w:t>kiekio (apimties)</w:t>
            </w:r>
            <w:r w:rsidRPr="001869FF">
              <w:rPr>
                <w:rFonts w:ascii="Verdana" w:hAnsi="Verdana"/>
                <w:b/>
                <w:bCs/>
                <w:kern w:val="2"/>
                <w:szCs w:val="24"/>
              </w:rPr>
              <w:t xml:space="preserve"> keitimo taisykles</w:t>
            </w:r>
          </w:p>
        </w:tc>
        <w:tc>
          <w:tcPr>
            <w:tcW w:w="6623" w:type="dxa"/>
            <w:gridSpan w:val="2"/>
            <w:tcBorders>
              <w:top w:val="single" w:sz="4" w:space="0" w:color="auto"/>
              <w:left w:val="single" w:sz="4" w:space="0" w:color="auto"/>
              <w:bottom w:val="single" w:sz="4" w:space="0" w:color="auto"/>
              <w:right w:val="single" w:sz="4" w:space="0" w:color="auto"/>
            </w:tcBorders>
          </w:tcPr>
          <w:p w14:paraId="0056458A" w14:textId="08BB195D"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609D65C3"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1869FF" w:rsidRDefault="006E1949" w:rsidP="001869FF">
            <w:pPr>
              <w:rPr>
                <w:rFonts w:ascii="Verdana" w:hAnsi="Verdana"/>
                <w:b/>
                <w:bCs/>
                <w:kern w:val="2"/>
                <w:szCs w:val="24"/>
              </w:rPr>
            </w:pPr>
            <w:r w:rsidRPr="001869FF">
              <w:rPr>
                <w:rFonts w:ascii="Verdana" w:hAnsi="Verdana"/>
                <w:b/>
                <w:bCs/>
                <w:kern w:val="2"/>
                <w:szCs w:val="24"/>
              </w:rPr>
              <w:t>5.5. Atsiskaitymo su Tiekėju terminas ir tvarka</w:t>
            </w:r>
          </w:p>
        </w:tc>
        <w:tc>
          <w:tcPr>
            <w:tcW w:w="6623" w:type="dxa"/>
            <w:gridSpan w:val="2"/>
            <w:tcBorders>
              <w:top w:val="single" w:sz="4" w:space="0" w:color="auto"/>
              <w:left w:val="single" w:sz="4" w:space="0" w:color="auto"/>
              <w:bottom w:val="single" w:sz="4" w:space="0" w:color="auto"/>
              <w:right w:val="single" w:sz="4" w:space="0" w:color="auto"/>
            </w:tcBorders>
          </w:tcPr>
          <w:p w14:paraId="13CD2B57" w14:textId="2C6ACC75" w:rsidR="006E1949" w:rsidRPr="001869FF" w:rsidRDefault="006E1949" w:rsidP="001869FF">
            <w:pPr>
              <w:jc w:val="both"/>
              <w:rPr>
                <w:rFonts w:ascii="Verdana" w:hAnsi="Verdana"/>
                <w:kern w:val="2"/>
                <w:szCs w:val="24"/>
              </w:rPr>
            </w:pPr>
            <w:r w:rsidRPr="001869FF">
              <w:rPr>
                <w:rFonts w:ascii="Verdana" w:hAnsi="Verdana"/>
                <w:kern w:val="2"/>
                <w:szCs w:val="24"/>
              </w:rPr>
              <w:t xml:space="preserve">Pirkėjas atsiskaito su Tiekėju ne vėliau kaip per </w:t>
            </w:r>
            <w:r w:rsidR="005C4243" w:rsidRPr="001869FF">
              <w:rPr>
                <w:rFonts w:ascii="Verdana" w:hAnsi="Verdana"/>
                <w:kern w:val="2"/>
                <w:szCs w:val="24"/>
              </w:rPr>
              <w:t>30 kalendorinių dienų</w:t>
            </w:r>
            <w:r w:rsidRPr="001869FF">
              <w:rPr>
                <w:rFonts w:ascii="Verdana" w:hAnsi="Verdana"/>
                <w:kern w:val="2"/>
                <w:szCs w:val="24"/>
              </w:rPr>
              <w:t xml:space="preserve"> nuo Sąskaitos gavimo dienos.</w:t>
            </w:r>
          </w:p>
          <w:p w14:paraId="62C2BB77" w14:textId="77777777" w:rsidR="006E1949" w:rsidRPr="001869FF" w:rsidRDefault="006E1949" w:rsidP="001869FF">
            <w:pPr>
              <w:jc w:val="both"/>
              <w:rPr>
                <w:rFonts w:ascii="Verdana" w:hAnsi="Verdana"/>
                <w:kern w:val="2"/>
                <w:szCs w:val="24"/>
              </w:rPr>
            </w:pPr>
          </w:p>
          <w:p w14:paraId="7229D4B0" w14:textId="77777777" w:rsidR="006E1949" w:rsidRPr="001869FF" w:rsidRDefault="006E1949" w:rsidP="001869FF">
            <w:pPr>
              <w:jc w:val="both"/>
              <w:rPr>
                <w:rFonts w:ascii="Verdana" w:hAnsi="Verdana"/>
                <w:kern w:val="2"/>
                <w:szCs w:val="24"/>
                <w:shd w:val="clear" w:color="auto" w:fill="FFFFFF"/>
              </w:rPr>
            </w:pPr>
            <w:r w:rsidRPr="001869FF">
              <w:rPr>
                <w:rFonts w:ascii="Verdana" w:hAnsi="Verdana"/>
                <w:color w:val="000000"/>
                <w:kern w:val="2"/>
                <w:szCs w:val="24"/>
                <w:shd w:val="clear" w:color="auto" w:fill="FFFFFF"/>
              </w:rPr>
              <w:t>Apmokėjimo sąl</w:t>
            </w:r>
            <w:r w:rsidRPr="001869FF">
              <w:rPr>
                <w:rFonts w:ascii="Verdana" w:hAnsi="Verdana"/>
                <w:kern w:val="2"/>
                <w:szCs w:val="24"/>
                <w:shd w:val="clear" w:color="auto" w:fill="FFFFFF"/>
              </w:rPr>
              <w:t>ygos:</w:t>
            </w:r>
          </w:p>
          <w:p w14:paraId="3A18B325" w14:textId="4AC2EF3A" w:rsidR="00383C31" w:rsidRPr="001869FF" w:rsidRDefault="00383C31" w:rsidP="001869FF">
            <w:pPr>
              <w:pStyle w:val="Sraopastraipa"/>
              <w:numPr>
                <w:ilvl w:val="0"/>
                <w:numId w:val="9"/>
              </w:numPr>
              <w:ind w:left="0" w:firstLine="360"/>
              <w:jc w:val="both"/>
              <w:rPr>
                <w:rFonts w:ascii="Verdana" w:hAnsi="Verdana"/>
                <w:color w:val="000000"/>
                <w:kern w:val="2"/>
                <w:szCs w:val="24"/>
                <w:shd w:val="clear" w:color="auto" w:fill="FFFFFF"/>
              </w:rPr>
            </w:pPr>
            <w:r w:rsidRPr="001869FF">
              <w:rPr>
                <w:rFonts w:ascii="Verdana" w:hAnsi="Verdana"/>
                <w:kern w:val="2"/>
                <w:szCs w:val="24"/>
                <w:shd w:val="clear" w:color="auto" w:fill="FFFFFF"/>
              </w:rPr>
              <w:t>įvykdžius visus sutartinius įsipareigojimus, sumokama visa Sutarties kaina.</w:t>
            </w:r>
          </w:p>
        </w:tc>
      </w:tr>
      <w:tr w:rsidR="006E1949" w:rsidRPr="001869FF" w14:paraId="04F0830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1869FF" w:rsidRDefault="006E1949" w:rsidP="001869FF">
            <w:pPr>
              <w:rPr>
                <w:rFonts w:ascii="Verdana" w:hAnsi="Verdana"/>
                <w:b/>
                <w:bCs/>
                <w:kern w:val="2"/>
                <w:szCs w:val="24"/>
              </w:rPr>
            </w:pPr>
            <w:r w:rsidRPr="001869FF">
              <w:rPr>
                <w:rFonts w:ascii="Verdana" w:hAnsi="Verdana"/>
                <w:b/>
                <w:bCs/>
                <w:kern w:val="2"/>
                <w:szCs w:val="24"/>
              </w:rPr>
              <w:t>5.6. Avansas</w:t>
            </w:r>
          </w:p>
        </w:tc>
        <w:tc>
          <w:tcPr>
            <w:tcW w:w="6623" w:type="dxa"/>
            <w:gridSpan w:val="2"/>
            <w:tcBorders>
              <w:top w:val="single" w:sz="4" w:space="0" w:color="auto"/>
              <w:left w:val="single" w:sz="4" w:space="0" w:color="auto"/>
              <w:bottom w:val="single" w:sz="4" w:space="0" w:color="auto"/>
              <w:right w:val="single" w:sz="4" w:space="0" w:color="auto"/>
            </w:tcBorders>
          </w:tcPr>
          <w:p w14:paraId="5087CDD7" w14:textId="0CC8C8D3" w:rsidR="006E1949" w:rsidRPr="00BB68E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043C0FE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1869FF" w:rsidRDefault="006E1949" w:rsidP="001869FF">
            <w:pPr>
              <w:rPr>
                <w:rFonts w:ascii="Verdana" w:hAnsi="Verdana"/>
                <w:b/>
                <w:bCs/>
                <w:kern w:val="2"/>
                <w:szCs w:val="24"/>
              </w:rPr>
            </w:pPr>
            <w:r w:rsidRPr="001869FF">
              <w:rPr>
                <w:rFonts w:ascii="Verdana" w:hAnsi="Verdana"/>
                <w:b/>
                <w:bCs/>
                <w:kern w:val="2"/>
                <w:szCs w:val="24"/>
              </w:rPr>
              <w:t>5.7.</w:t>
            </w:r>
            <w:r w:rsidR="001025DE" w:rsidRPr="001869FF">
              <w:rPr>
                <w:rFonts w:ascii="Verdana" w:hAnsi="Verdana"/>
                <w:b/>
                <w:bCs/>
                <w:kern w:val="2"/>
                <w:szCs w:val="24"/>
              </w:rPr>
              <w:t xml:space="preserve"> </w:t>
            </w:r>
            <w:r w:rsidRPr="001869FF">
              <w:rPr>
                <w:rFonts w:ascii="Verdana" w:hAnsi="Verdana"/>
                <w:b/>
                <w:bCs/>
                <w:kern w:val="2"/>
                <w:szCs w:val="24"/>
              </w:rPr>
              <w:t>Avanso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230EA77C" w14:textId="0DCCF76F"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7CE973A5" w14:textId="77777777" w:rsidTr="00075926">
        <w:trPr>
          <w:trHeight w:val="300"/>
        </w:trPr>
        <w:tc>
          <w:tcPr>
            <w:tcW w:w="9918" w:type="dxa"/>
            <w:gridSpan w:val="5"/>
          </w:tcPr>
          <w:p w14:paraId="0F3B9C57"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6. PREKIŲ KOKYBĖ IR GARANTINIAI ĮSIPAREIGOJIMAI</w:t>
            </w:r>
          </w:p>
        </w:tc>
      </w:tr>
      <w:tr w:rsidR="006E1949" w:rsidRPr="001869FF" w14:paraId="280BC83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1869FF" w:rsidRDefault="006E1949" w:rsidP="001869FF">
            <w:pPr>
              <w:rPr>
                <w:rFonts w:ascii="Verdana" w:hAnsi="Verdana"/>
                <w:b/>
                <w:bCs/>
                <w:kern w:val="2"/>
                <w:szCs w:val="24"/>
              </w:rPr>
            </w:pPr>
            <w:r w:rsidRPr="001869FF">
              <w:rPr>
                <w:rFonts w:ascii="Verdana" w:hAnsi="Verdana"/>
                <w:b/>
                <w:bCs/>
                <w:kern w:val="2"/>
                <w:szCs w:val="24"/>
              </w:rPr>
              <w:t>6.1. Garantinis terminas</w:t>
            </w:r>
          </w:p>
        </w:tc>
        <w:tc>
          <w:tcPr>
            <w:tcW w:w="6623" w:type="dxa"/>
            <w:gridSpan w:val="2"/>
            <w:tcBorders>
              <w:top w:val="single" w:sz="4" w:space="0" w:color="auto"/>
              <w:left w:val="single" w:sz="4" w:space="0" w:color="auto"/>
              <w:bottom w:val="single" w:sz="4" w:space="0" w:color="auto"/>
              <w:right w:val="single" w:sz="4" w:space="0" w:color="auto"/>
            </w:tcBorders>
          </w:tcPr>
          <w:p w14:paraId="28F70872" w14:textId="302E345A" w:rsidR="006E1949" w:rsidRPr="001869FF" w:rsidRDefault="006E1949" w:rsidP="001869FF">
            <w:pPr>
              <w:jc w:val="both"/>
              <w:rPr>
                <w:rFonts w:ascii="Verdana" w:hAnsi="Verdana"/>
                <w:kern w:val="2"/>
                <w:szCs w:val="24"/>
              </w:rPr>
            </w:pPr>
            <w:r w:rsidRPr="001869FF">
              <w:rPr>
                <w:rFonts w:ascii="Verdana" w:hAnsi="Verdana"/>
                <w:kern w:val="2"/>
                <w:szCs w:val="24"/>
              </w:rPr>
              <w:t xml:space="preserve">Prekėms nustatomas </w:t>
            </w:r>
            <w:r w:rsidR="00B70B22" w:rsidRPr="001869FF">
              <w:rPr>
                <w:rFonts w:ascii="Verdana" w:hAnsi="Verdana"/>
                <w:kern w:val="2"/>
                <w:szCs w:val="24"/>
              </w:rPr>
              <w:t>t</w:t>
            </w:r>
            <w:r w:rsidRPr="001869FF">
              <w:rPr>
                <w:rFonts w:ascii="Verdana" w:hAnsi="Verdana"/>
                <w:kern w:val="2"/>
                <w:szCs w:val="24"/>
              </w:rPr>
              <w:t>iekėjo pasiūlytas</w:t>
            </w:r>
            <w:r w:rsidRPr="001869FF">
              <w:rPr>
                <w:rFonts w:ascii="Verdana" w:hAnsi="Verdana"/>
                <w:szCs w:val="24"/>
              </w:rPr>
              <w:t xml:space="preserve"> </w:t>
            </w:r>
            <w:r w:rsidRPr="001869FF">
              <w:rPr>
                <w:rFonts w:ascii="Verdana" w:hAnsi="Verdana"/>
                <w:kern w:val="2"/>
                <w:szCs w:val="24"/>
              </w:rPr>
              <w:t xml:space="preserve">garantinis terminas, kuris yra </w:t>
            </w:r>
            <w:r w:rsidR="00B70B22" w:rsidRPr="001869FF">
              <w:rPr>
                <w:rFonts w:ascii="Verdana" w:hAnsi="Verdana"/>
                <w:kern w:val="2"/>
                <w:szCs w:val="24"/>
              </w:rPr>
              <w:t>24 mėnesiai</w:t>
            </w:r>
            <w:r w:rsidRPr="001869FF">
              <w:rPr>
                <w:rFonts w:ascii="Verdana" w:hAnsi="Verdana"/>
                <w:kern w:val="2"/>
                <w:szCs w:val="24"/>
              </w:rPr>
              <w:t>. Garantinis terminas, skaičiuojamas nuo Prekių perdavimo–priėmimo akto ar Sąskaitos (kai Prekių perdavimo–priėmimo aktas nėra pasirašomas) pasirašymo dienos.</w:t>
            </w:r>
          </w:p>
        </w:tc>
      </w:tr>
      <w:tr w:rsidR="006E1949" w:rsidRPr="001869FF" w14:paraId="06D3E043"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1869FF" w:rsidRDefault="006E1949" w:rsidP="001869FF">
            <w:pPr>
              <w:rPr>
                <w:rFonts w:ascii="Verdana" w:hAnsi="Verdana"/>
                <w:b/>
                <w:bCs/>
                <w:kern w:val="2"/>
                <w:szCs w:val="24"/>
              </w:rPr>
            </w:pPr>
            <w:r w:rsidRPr="001869FF">
              <w:rPr>
                <w:rFonts w:ascii="Verdana" w:hAnsi="Verdana"/>
                <w:b/>
                <w:bCs/>
                <w:kern w:val="2"/>
                <w:szCs w:val="24"/>
              </w:rPr>
              <w:t>6.2.</w:t>
            </w:r>
            <w:r w:rsidR="001025DE" w:rsidRPr="001869FF">
              <w:rPr>
                <w:rFonts w:ascii="Verdana" w:hAnsi="Verdana"/>
                <w:b/>
                <w:bCs/>
                <w:kern w:val="2"/>
                <w:szCs w:val="24"/>
              </w:rPr>
              <w:t xml:space="preserve"> </w:t>
            </w:r>
            <w:r w:rsidRPr="001869FF">
              <w:rPr>
                <w:rFonts w:ascii="Verdana" w:hAnsi="Verdana"/>
                <w:b/>
                <w:bCs/>
                <w:kern w:val="2"/>
                <w:szCs w:val="24"/>
              </w:rPr>
              <w:t>Garantinė priežiūra</w:t>
            </w:r>
          </w:p>
        </w:tc>
        <w:tc>
          <w:tcPr>
            <w:tcW w:w="6623" w:type="dxa"/>
            <w:gridSpan w:val="2"/>
            <w:tcBorders>
              <w:top w:val="single" w:sz="4" w:space="0" w:color="auto"/>
              <w:left w:val="single" w:sz="4" w:space="0" w:color="auto"/>
              <w:bottom w:val="single" w:sz="4" w:space="0" w:color="auto"/>
              <w:right w:val="single" w:sz="4" w:space="0" w:color="auto"/>
            </w:tcBorders>
          </w:tcPr>
          <w:p w14:paraId="799C9382" w14:textId="0B3D1A52" w:rsidR="006E1949" w:rsidRPr="00BB68EF" w:rsidRDefault="006E1949" w:rsidP="001869FF">
            <w:pPr>
              <w:jc w:val="both"/>
              <w:rPr>
                <w:rFonts w:ascii="Verdana" w:hAnsi="Verdana"/>
                <w:szCs w:val="24"/>
              </w:rPr>
            </w:pPr>
            <w:r w:rsidRPr="001869FF">
              <w:rPr>
                <w:rFonts w:ascii="Verdana" w:hAnsi="Verdana"/>
                <w:szCs w:val="24"/>
              </w:rPr>
              <w:t xml:space="preserve">Garantinio termino laikotarpiu nustačius Prekių trūkumų, Tiekėjas turi </w:t>
            </w:r>
            <w:r w:rsidRPr="001869FF">
              <w:rPr>
                <w:rFonts w:ascii="Verdana" w:hAnsi="Verdana"/>
                <w:b/>
                <w:bCs/>
                <w:szCs w:val="24"/>
              </w:rPr>
              <w:t xml:space="preserve">ne vėliau kaip per </w:t>
            </w:r>
            <w:r w:rsidR="00B70B22" w:rsidRPr="001869FF">
              <w:rPr>
                <w:rFonts w:ascii="Verdana" w:hAnsi="Verdana"/>
                <w:b/>
                <w:bCs/>
                <w:szCs w:val="24"/>
              </w:rPr>
              <w:t>3 darbo dienas</w:t>
            </w:r>
            <w:r w:rsidRPr="001869FF">
              <w:rPr>
                <w:rFonts w:ascii="Verdana" w:hAnsi="Verdana"/>
                <w:szCs w:val="24"/>
              </w:rPr>
              <w:t xml:space="preserve"> nuo rašytinės pretenzijos gavimo dienos pašalinti Prekių trūkumus.</w:t>
            </w:r>
          </w:p>
        </w:tc>
      </w:tr>
      <w:tr w:rsidR="006E1949" w:rsidRPr="001869FF" w14:paraId="16949C1F"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1869FF" w:rsidRDefault="006E1949" w:rsidP="001869FF">
            <w:pPr>
              <w:rPr>
                <w:rFonts w:ascii="Verdana" w:hAnsi="Verdana"/>
                <w:b/>
                <w:bCs/>
                <w:kern w:val="2"/>
                <w:szCs w:val="24"/>
              </w:rPr>
            </w:pPr>
            <w:r w:rsidRPr="001869FF">
              <w:rPr>
                <w:rFonts w:ascii="Verdana" w:hAnsi="Verdana"/>
                <w:b/>
                <w:bCs/>
                <w:kern w:val="2"/>
                <w:szCs w:val="24"/>
              </w:rPr>
              <w:t>6.3.</w:t>
            </w:r>
            <w:r w:rsidR="001025DE" w:rsidRPr="001869FF">
              <w:rPr>
                <w:rFonts w:ascii="Verdana" w:hAnsi="Verdana"/>
                <w:b/>
                <w:bCs/>
                <w:kern w:val="2"/>
                <w:szCs w:val="24"/>
              </w:rPr>
              <w:t xml:space="preserve"> </w:t>
            </w:r>
            <w:r w:rsidRPr="001869FF">
              <w:rPr>
                <w:rFonts w:ascii="Verdana" w:hAnsi="Verdana"/>
                <w:b/>
                <w:bCs/>
                <w:kern w:val="2"/>
                <w:szCs w:val="24"/>
              </w:rPr>
              <w:t>Kokybinių kriterijų įgyvendinimo ir tikrinimo tvarka</w:t>
            </w:r>
          </w:p>
        </w:tc>
        <w:tc>
          <w:tcPr>
            <w:tcW w:w="6623" w:type="dxa"/>
            <w:gridSpan w:val="2"/>
            <w:tcBorders>
              <w:top w:val="single" w:sz="4" w:space="0" w:color="auto"/>
              <w:left w:val="single" w:sz="4" w:space="0" w:color="auto"/>
              <w:bottom w:val="single" w:sz="4" w:space="0" w:color="auto"/>
              <w:right w:val="single" w:sz="4" w:space="0" w:color="auto"/>
            </w:tcBorders>
          </w:tcPr>
          <w:p w14:paraId="69164652" w14:textId="7D0F9EF1" w:rsidR="006E1949" w:rsidRPr="001869FF"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5A9FA9FA" w14:textId="77777777" w:rsidTr="00075926">
        <w:trPr>
          <w:trHeight w:val="300"/>
        </w:trPr>
        <w:tc>
          <w:tcPr>
            <w:tcW w:w="9918" w:type="dxa"/>
            <w:gridSpan w:val="5"/>
          </w:tcPr>
          <w:p w14:paraId="5E360D0E" w14:textId="31F38050" w:rsidR="006E1949" w:rsidRPr="001869FF" w:rsidRDefault="006E1949" w:rsidP="001869FF">
            <w:pPr>
              <w:jc w:val="center"/>
              <w:rPr>
                <w:rFonts w:ascii="Verdana" w:hAnsi="Verdana"/>
                <w:b/>
                <w:bCs/>
                <w:kern w:val="2"/>
                <w:szCs w:val="24"/>
              </w:rPr>
            </w:pPr>
            <w:r w:rsidRPr="001869FF">
              <w:rPr>
                <w:rFonts w:ascii="Verdana" w:hAnsi="Verdana"/>
                <w:b/>
                <w:bCs/>
                <w:kern w:val="2"/>
                <w:szCs w:val="24"/>
              </w:rPr>
              <w:t>7.</w:t>
            </w:r>
            <w:r w:rsidR="001025DE" w:rsidRPr="001869FF">
              <w:rPr>
                <w:rFonts w:ascii="Verdana" w:hAnsi="Verdana"/>
                <w:b/>
                <w:bCs/>
                <w:kern w:val="2"/>
                <w:szCs w:val="24"/>
              </w:rPr>
              <w:t xml:space="preserve"> </w:t>
            </w:r>
            <w:r w:rsidRPr="001869FF">
              <w:rPr>
                <w:rFonts w:ascii="Verdana" w:hAnsi="Verdana"/>
                <w:b/>
                <w:bCs/>
                <w:kern w:val="2"/>
                <w:szCs w:val="24"/>
              </w:rPr>
              <w:t>SUTARTIES VYKDYMUI PASITELKIAMI SUBTIEKĖJAI</w:t>
            </w:r>
          </w:p>
        </w:tc>
      </w:tr>
      <w:tr w:rsidR="006E1949" w:rsidRPr="001869FF" w14:paraId="5AFFDAD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1869FF" w:rsidRDefault="006E1949" w:rsidP="001869FF">
            <w:pPr>
              <w:rPr>
                <w:rFonts w:ascii="Verdana" w:hAnsi="Verdana"/>
                <w:b/>
                <w:bCs/>
                <w:kern w:val="2"/>
                <w:szCs w:val="24"/>
              </w:rPr>
            </w:pPr>
            <w:r w:rsidRPr="001869FF">
              <w:rPr>
                <w:rFonts w:ascii="Verdana" w:hAnsi="Verdana"/>
                <w:b/>
                <w:bCs/>
                <w:kern w:val="2"/>
                <w:szCs w:val="24"/>
              </w:rPr>
              <w:t>Sutarties vykdymui pasitelkiami subtiekėjai ir (ar) specialistai</w:t>
            </w:r>
          </w:p>
        </w:tc>
        <w:tc>
          <w:tcPr>
            <w:tcW w:w="6623" w:type="dxa"/>
            <w:gridSpan w:val="2"/>
            <w:tcBorders>
              <w:top w:val="single" w:sz="4" w:space="0" w:color="auto"/>
              <w:left w:val="single" w:sz="4" w:space="0" w:color="auto"/>
              <w:bottom w:val="single" w:sz="4" w:space="0" w:color="auto"/>
              <w:right w:val="single" w:sz="4" w:space="0" w:color="auto"/>
            </w:tcBorders>
          </w:tcPr>
          <w:p w14:paraId="6F20DE5F" w14:textId="5D16F4C3" w:rsidR="006E1949" w:rsidRPr="001869FF" w:rsidRDefault="006E1949" w:rsidP="001869FF">
            <w:pPr>
              <w:jc w:val="both"/>
              <w:rPr>
                <w:rFonts w:ascii="Verdana" w:hAnsi="Verdana"/>
                <w:b/>
                <w:bCs/>
                <w:kern w:val="2"/>
                <w:szCs w:val="24"/>
              </w:rPr>
            </w:pPr>
            <w:r w:rsidRPr="001869FF">
              <w:rPr>
                <w:rFonts w:ascii="Verdana" w:hAnsi="Verdana"/>
                <w:kern w:val="2"/>
                <w:szCs w:val="24"/>
              </w:rPr>
              <w:t xml:space="preserve">Sutarties vykdymui pasitelkiami subtiekėjai ir (ar) specialistai yra nurodyti Sutarties priede Nr. </w:t>
            </w:r>
            <w:r w:rsidR="00B70B22" w:rsidRPr="001869FF">
              <w:rPr>
                <w:rFonts w:ascii="Verdana" w:hAnsi="Verdana"/>
                <w:kern w:val="2"/>
                <w:szCs w:val="24"/>
              </w:rPr>
              <w:t>2</w:t>
            </w:r>
            <w:r w:rsidRPr="001869FF">
              <w:rPr>
                <w:rFonts w:ascii="Verdana" w:hAnsi="Verdana"/>
                <w:kern w:val="2"/>
                <w:szCs w:val="24"/>
              </w:rPr>
              <w:t xml:space="preserve"> „</w:t>
            </w:r>
            <w:r w:rsidR="00B70B22" w:rsidRPr="001869FF">
              <w:rPr>
                <w:rFonts w:ascii="Verdana" w:hAnsi="Verdana"/>
                <w:kern w:val="2"/>
                <w:szCs w:val="24"/>
              </w:rPr>
              <w:t>Pasiūlymas</w:t>
            </w:r>
            <w:r w:rsidRPr="001869FF">
              <w:rPr>
                <w:rFonts w:ascii="Verdana" w:hAnsi="Verdana"/>
                <w:kern w:val="2"/>
                <w:szCs w:val="24"/>
              </w:rPr>
              <w:t>“.</w:t>
            </w:r>
          </w:p>
        </w:tc>
      </w:tr>
      <w:tr w:rsidR="006E1949" w:rsidRPr="001869FF" w14:paraId="31CBFAC8" w14:textId="77777777" w:rsidTr="00075926">
        <w:trPr>
          <w:trHeight w:val="300"/>
        </w:trPr>
        <w:tc>
          <w:tcPr>
            <w:tcW w:w="9918" w:type="dxa"/>
            <w:gridSpan w:val="5"/>
          </w:tcPr>
          <w:p w14:paraId="247B85E2"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8. PRIEVOLIŲ PAGAL SUTARTĮ ĮVYKDYMO UŽTIKRINIMAS</w:t>
            </w:r>
          </w:p>
        </w:tc>
      </w:tr>
      <w:tr w:rsidR="006E1949" w:rsidRPr="001869FF" w14:paraId="69E9717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1869FF" w:rsidRDefault="006E1949" w:rsidP="001869FF">
            <w:pPr>
              <w:rPr>
                <w:rFonts w:ascii="Verdana" w:hAnsi="Verdana"/>
                <w:b/>
                <w:bCs/>
                <w:kern w:val="2"/>
                <w:szCs w:val="24"/>
              </w:rPr>
            </w:pPr>
            <w:r w:rsidRPr="001869FF">
              <w:rPr>
                <w:rFonts w:ascii="Verdana" w:hAnsi="Verdana"/>
                <w:b/>
                <w:bCs/>
                <w:kern w:val="2"/>
                <w:szCs w:val="24"/>
              </w:rPr>
              <w:t>8.1. Prievolių pagal Sutartį įvykdymo užtikrinimas</w:t>
            </w:r>
          </w:p>
        </w:tc>
        <w:tc>
          <w:tcPr>
            <w:tcW w:w="6623" w:type="dxa"/>
            <w:gridSpan w:val="2"/>
            <w:tcBorders>
              <w:top w:val="single" w:sz="4" w:space="0" w:color="auto"/>
              <w:left w:val="single" w:sz="4" w:space="0" w:color="auto"/>
              <w:bottom w:val="single" w:sz="4" w:space="0" w:color="auto"/>
              <w:right w:val="single" w:sz="4" w:space="0" w:color="auto"/>
            </w:tcBorders>
          </w:tcPr>
          <w:p w14:paraId="087451C4" w14:textId="6CE41B33" w:rsidR="006E1949" w:rsidRPr="001869FF" w:rsidRDefault="006E1949" w:rsidP="001869FF">
            <w:pPr>
              <w:jc w:val="both"/>
              <w:rPr>
                <w:rFonts w:ascii="Verdana" w:hAnsi="Verdana"/>
                <w:kern w:val="2"/>
                <w:szCs w:val="24"/>
              </w:rPr>
            </w:pPr>
            <w:r w:rsidRPr="001869FF">
              <w:rPr>
                <w:rFonts w:ascii="Verdana" w:hAnsi="Verdana"/>
                <w:kern w:val="2"/>
                <w:szCs w:val="24"/>
              </w:rPr>
              <w:t>Prievolių pagal Sutartį įvykdymas užtikrinamas</w:t>
            </w:r>
            <w:r w:rsidR="00CC0B09">
              <w:rPr>
                <w:rFonts w:ascii="Verdana" w:hAnsi="Verdana"/>
                <w:kern w:val="2"/>
                <w:szCs w:val="24"/>
              </w:rPr>
              <w:t>:</w:t>
            </w:r>
          </w:p>
          <w:p w14:paraId="717179FB" w14:textId="77777777" w:rsidR="006E1949" w:rsidRPr="001869FF" w:rsidRDefault="006E1949" w:rsidP="001869FF">
            <w:pPr>
              <w:jc w:val="both"/>
              <w:rPr>
                <w:rFonts w:ascii="Verdana" w:hAnsi="Verdana"/>
                <w:kern w:val="2"/>
                <w:szCs w:val="24"/>
              </w:rPr>
            </w:pPr>
            <w:r w:rsidRPr="001869FF">
              <w:rPr>
                <w:rFonts w:ascii="Verdana" w:hAnsi="Verdana"/>
                <w:kern w:val="2"/>
                <w:szCs w:val="24"/>
              </w:rPr>
              <w:t>Netesybomis (delspinigiais, bauda);</w:t>
            </w:r>
          </w:p>
          <w:p w14:paraId="296191B7" w14:textId="77777777" w:rsidR="006E1949" w:rsidRPr="001869FF" w:rsidRDefault="006E1949" w:rsidP="001869FF">
            <w:pPr>
              <w:jc w:val="both"/>
              <w:rPr>
                <w:rFonts w:ascii="Verdana" w:hAnsi="Verdana"/>
                <w:kern w:val="2"/>
                <w:szCs w:val="24"/>
              </w:rPr>
            </w:pPr>
            <w:r w:rsidRPr="001869FF">
              <w:rPr>
                <w:rFonts w:ascii="Verdana" w:hAnsi="Verdana"/>
                <w:kern w:val="2"/>
                <w:szCs w:val="24"/>
              </w:rPr>
              <w:t>Pirmo pareikalavimo banko garantija;</w:t>
            </w:r>
          </w:p>
          <w:p w14:paraId="42AE6F4F" w14:textId="6B9F1A0D" w:rsidR="00B70B22" w:rsidRPr="001869FF" w:rsidRDefault="00B70B22" w:rsidP="001869FF">
            <w:pPr>
              <w:jc w:val="both"/>
              <w:rPr>
                <w:rFonts w:ascii="Verdana" w:hAnsi="Verdana"/>
                <w:b/>
                <w:bCs/>
                <w:kern w:val="2"/>
                <w:szCs w:val="24"/>
              </w:rPr>
            </w:pPr>
            <w:r w:rsidRPr="001869FF">
              <w:rPr>
                <w:rFonts w:ascii="Verdana" w:hAnsi="Verdana"/>
                <w:b/>
                <w:bCs/>
                <w:kern w:val="2"/>
                <w:szCs w:val="24"/>
              </w:rPr>
              <w:lastRenderedPageBreak/>
              <w:t>arba</w:t>
            </w:r>
          </w:p>
          <w:p w14:paraId="22EC9A55" w14:textId="0218A900" w:rsidR="006E1949" w:rsidRPr="001869FF" w:rsidRDefault="006E1949" w:rsidP="001869FF">
            <w:pPr>
              <w:jc w:val="both"/>
              <w:rPr>
                <w:rFonts w:ascii="Verdana" w:hAnsi="Verdana"/>
                <w:color w:val="FF0000"/>
                <w:kern w:val="2"/>
                <w:szCs w:val="24"/>
              </w:rPr>
            </w:pPr>
            <w:r w:rsidRPr="001869FF">
              <w:rPr>
                <w:rFonts w:ascii="Verdana" w:hAnsi="Verdana"/>
                <w:kern w:val="2"/>
                <w:szCs w:val="24"/>
              </w:rPr>
              <w:t>Draudimo bendrovės laidavimo draudimu</w:t>
            </w:r>
            <w:r w:rsidR="00B70B22" w:rsidRPr="001869FF">
              <w:rPr>
                <w:rFonts w:ascii="Verdana" w:hAnsi="Verdana"/>
                <w:kern w:val="2"/>
                <w:szCs w:val="24"/>
              </w:rPr>
              <w:t>.</w:t>
            </w:r>
          </w:p>
        </w:tc>
      </w:tr>
      <w:tr w:rsidR="006E1949" w:rsidRPr="001869FF" w14:paraId="0C9CDF2F"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8.2. Sutarties įvykdymo užtikrinimo galiojimo terminas</w:t>
            </w:r>
          </w:p>
        </w:tc>
        <w:tc>
          <w:tcPr>
            <w:tcW w:w="6623" w:type="dxa"/>
            <w:gridSpan w:val="2"/>
            <w:tcBorders>
              <w:top w:val="single" w:sz="4" w:space="0" w:color="auto"/>
              <w:left w:val="single" w:sz="4" w:space="0" w:color="auto"/>
              <w:bottom w:val="single" w:sz="4" w:space="0" w:color="auto"/>
              <w:right w:val="single" w:sz="4" w:space="0" w:color="auto"/>
            </w:tcBorders>
          </w:tcPr>
          <w:p w14:paraId="2D6EBEDD" w14:textId="721403E3" w:rsidR="006E1949" w:rsidRPr="001869FF" w:rsidRDefault="006E1949" w:rsidP="001869FF">
            <w:pPr>
              <w:jc w:val="both"/>
              <w:rPr>
                <w:rFonts w:ascii="Verdana" w:hAnsi="Verdana"/>
                <w:kern w:val="2"/>
                <w:szCs w:val="24"/>
              </w:rPr>
            </w:pPr>
            <w:r w:rsidRPr="001869FF">
              <w:rPr>
                <w:rFonts w:ascii="Verdana" w:hAnsi="Verdana"/>
                <w:kern w:val="2"/>
                <w:szCs w:val="24"/>
              </w:rPr>
              <w:t>Sutarties įvykdymo užtikrinimo galiojimo terminas turi būti ne trumpesnis nei Sutarties galiojimo terminas.</w:t>
            </w:r>
          </w:p>
        </w:tc>
      </w:tr>
      <w:tr w:rsidR="006E1949" w:rsidRPr="001869FF" w14:paraId="703F3CFD"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8.3. Sutarties įvykdymo užtikrinimo pateikimas </w:t>
            </w:r>
          </w:p>
        </w:tc>
        <w:tc>
          <w:tcPr>
            <w:tcW w:w="6623" w:type="dxa"/>
            <w:gridSpan w:val="2"/>
            <w:tcBorders>
              <w:top w:val="single" w:sz="4" w:space="0" w:color="auto"/>
              <w:left w:val="single" w:sz="4" w:space="0" w:color="auto"/>
              <w:bottom w:val="single" w:sz="4" w:space="0" w:color="auto"/>
              <w:right w:val="single" w:sz="4" w:space="0" w:color="auto"/>
            </w:tcBorders>
          </w:tcPr>
          <w:p w14:paraId="5A0E4378" w14:textId="20662B22" w:rsidR="006E1949" w:rsidRPr="001869FF" w:rsidRDefault="006E1949" w:rsidP="001869FF">
            <w:pPr>
              <w:jc w:val="both"/>
              <w:rPr>
                <w:rFonts w:ascii="Verdana" w:hAnsi="Verdana"/>
                <w:kern w:val="2"/>
                <w:szCs w:val="24"/>
              </w:rPr>
            </w:pPr>
            <w:r w:rsidRPr="001869FF">
              <w:rPr>
                <w:rFonts w:ascii="Verdana" w:hAnsi="Verdana"/>
                <w:kern w:val="2"/>
                <w:szCs w:val="24"/>
                <w:shd w:val="clear" w:color="auto" w:fill="FFFFFF"/>
              </w:rPr>
              <w:t xml:space="preserve">Tiekėjas ne vėliau kaip per </w:t>
            </w:r>
            <w:r w:rsidRPr="001869FF">
              <w:rPr>
                <w:rFonts w:ascii="Verdana" w:hAnsi="Verdana"/>
                <w:b/>
                <w:bCs/>
                <w:kern w:val="2"/>
                <w:szCs w:val="24"/>
                <w:shd w:val="clear" w:color="auto" w:fill="FFFFFF"/>
              </w:rPr>
              <w:t>10 (dešimt) darbo dienų</w:t>
            </w:r>
            <w:r w:rsidRPr="001869FF">
              <w:rPr>
                <w:rFonts w:ascii="Verdana" w:hAnsi="Verdana"/>
                <w:kern w:val="2"/>
                <w:szCs w:val="24"/>
                <w:shd w:val="clear" w:color="auto" w:fill="FFFFFF"/>
              </w:rPr>
              <w:t xml:space="preserve"> nuo Sutarties pasirašymo dienos turi pateikti Pirkėjui </w:t>
            </w:r>
            <w:r w:rsidR="00B70B22" w:rsidRPr="001869FF">
              <w:rPr>
                <w:rFonts w:ascii="Verdana" w:hAnsi="Verdana"/>
                <w:b/>
                <w:bCs/>
                <w:kern w:val="2"/>
                <w:szCs w:val="24"/>
                <w:shd w:val="clear" w:color="auto" w:fill="FFFFFF"/>
              </w:rPr>
              <w:t>5 500,00 Eur.</w:t>
            </w:r>
            <w:r w:rsidR="00B70B22" w:rsidRPr="001869FF">
              <w:rPr>
                <w:rFonts w:ascii="Verdana" w:hAnsi="Verdana"/>
                <w:kern w:val="2"/>
                <w:szCs w:val="24"/>
                <w:shd w:val="clear" w:color="auto" w:fill="FFFFFF"/>
              </w:rPr>
              <w:t xml:space="preserve"> </w:t>
            </w:r>
            <w:r w:rsidRPr="001869FF">
              <w:rPr>
                <w:rFonts w:ascii="Verdana" w:hAnsi="Verdana"/>
                <w:kern w:val="2"/>
                <w:szCs w:val="24"/>
                <w:shd w:val="clear" w:color="auto" w:fill="FFFFFF"/>
              </w:rPr>
              <w:t xml:space="preserve">pirmo pareikalavimo banko garantiją arba draudimo bendrovės laidavimo draudimo raštą atitinkančius Bendrųjų sąlygų 10 skyriaus reikalavimus. </w:t>
            </w:r>
            <w:r w:rsidRPr="001869FF">
              <w:rPr>
                <w:rFonts w:ascii="Verdana" w:hAnsi="Verdana"/>
                <w:color w:val="000000"/>
                <w:kern w:val="2"/>
                <w:szCs w:val="24"/>
                <w:shd w:val="clear" w:color="auto" w:fill="FFFFFF"/>
              </w:rPr>
              <w:t>Esant poreikiui, gavus Tiekėjo prašymą, šis terminas gali būti pratęstas Šalių suderintam terminui.</w:t>
            </w:r>
          </w:p>
        </w:tc>
      </w:tr>
      <w:tr w:rsidR="006E1949" w:rsidRPr="001869FF" w14:paraId="1FD6CCF1" w14:textId="77777777" w:rsidTr="00075926">
        <w:trPr>
          <w:trHeight w:val="300"/>
        </w:trPr>
        <w:tc>
          <w:tcPr>
            <w:tcW w:w="9918" w:type="dxa"/>
            <w:gridSpan w:val="5"/>
          </w:tcPr>
          <w:p w14:paraId="4513B36A" w14:textId="3D2B5367" w:rsidR="006E1949" w:rsidRPr="001869FF" w:rsidRDefault="006E1949" w:rsidP="001869FF">
            <w:pPr>
              <w:jc w:val="center"/>
              <w:rPr>
                <w:rFonts w:ascii="Verdana" w:hAnsi="Verdana"/>
                <w:b/>
                <w:bCs/>
                <w:kern w:val="2"/>
                <w:szCs w:val="24"/>
              </w:rPr>
            </w:pPr>
            <w:r w:rsidRPr="001869FF">
              <w:rPr>
                <w:rFonts w:ascii="Verdana" w:hAnsi="Verdana"/>
                <w:b/>
                <w:bCs/>
                <w:kern w:val="2"/>
                <w:szCs w:val="24"/>
              </w:rPr>
              <w:t>9.</w:t>
            </w:r>
            <w:r w:rsidR="001025DE" w:rsidRPr="001869FF">
              <w:rPr>
                <w:rFonts w:ascii="Verdana" w:hAnsi="Verdana"/>
                <w:b/>
                <w:bCs/>
                <w:kern w:val="2"/>
                <w:szCs w:val="24"/>
              </w:rPr>
              <w:t xml:space="preserve"> </w:t>
            </w:r>
            <w:r w:rsidRPr="001869FF">
              <w:rPr>
                <w:rFonts w:ascii="Verdana" w:hAnsi="Verdana"/>
                <w:b/>
                <w:bCs/>
                <w:kern w:val="2"/>
                <w:szCs w:val="24"/>
              </w:rPr>
              <w:t>ŠALIŲ ATSAKOMYBĖ</w:t>
            </w:r>
          </w:p>
        </w:tc>
      </w:tr>
      <w:tr w:rsidR="006E1949" w:rsidRPr="001869FF" w14:paraId="709E1D4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1869FF" w:rsidRDefault="006E1949" w:rsidP="001869FF">
            <w:pPr>
              <w:rPr>
                <w:rFonts w:ascii="Verdana" w:hAnsi="Verdana"/>
                <w:b/>
                <w:bCs/>
                <w:kern w:val="2"/>
                <w:szCs w:val="24"/>
              </w:rPr>
            </w:pPr>
            <w:r w:rsidRPr="001869FF">
              <w:rPr>
                <w:rFonts w:ascii="Verdana" w:hAnsi="Verdana"/>
                <w:b/>
                <w:bCs/>
                <w:kern w:val="2"/>
                <w:szCs w:val="24"/>
              </w:rPr>
              <w:t>9.1. Pirkėjui taikomos netesybos už mokėjimų pagal Sutartį vėlavimą</w:t>
            </w:r>
          </w:p>
        </w:tc>
        <w:tc>
          <w:tcPr>
            <w:tcW w:w="6623" w:type="dxa"/>
            <w:gridSpan w:val="2"/>
            <w:tcBorders>
              <w:top w:val="single" w:sz="4" w:space="0" w:color="auto"/>
              <w:left w:val="single" w:sz="4" w:space="0" w:color="auto"/>
              <w:bottom w:val="single" w:sz="4" w:space="0" w:color="auto"/>
              <w:right w:val="single" w:sz="4" w:space="0" w:color="auto"/>
            </w:tcBorders>
          </w:tcPr>
          <w:p w14:paraId="3D93F801" w14:textId="2E8057C2" w:rsidR="006E1949" w:rsidRPr="001869FF" w:rsidRDefault="006E1949" w:rsidP="001869FF">
            <w:pPr>
              <w:jc w:val="both"/>
              <w:rPr>
                <w:rFonts w:ascii="Verdana" w:hAnsi="Verdana"/>
                <w:kern w:val="2"/>
                <w:szCs w:val="24"/>
              </w:rPr>
            </w:pPr>
            <w:r w:rsidRPr="001869FF">
              <w:rPr>
                <w:rFonts w:ascii="Verdana" w:hAnsi="Verdana"/>
                <w:kern w:val="2"/>
                <w:szCs w:val="24"/>
              </w:rPr>
              <w:t>Jei Pirkėjas, gavęs tinkamai pateiktą ir užpildytą Sąskaitą, uždelsia atsiskaityti už tinkamai Tiekėjo</w:t>
            </w:r>
            <w:r w:rsidR="001025DE" w:rsidRPr="001869FF">
              <w:rPr>
                <w:rFonts w:ascii="Verdana" w:hAnsi="Verdana"/>
                <w:kern w:val="2"/>
                <w:szCs w:val="24"/>
              </w:rPr>
              <w:t xml:space="preserve"> </w:t>
            </w:r>
            <w:r w:rsidRPr="001869FF">
              <w:rPr>
                <w:rFonts w:ascii="Verdana" w:hAnsi="Verdana"/>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1869FF" w14:paraId="10DF5D15"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1869FF" w:rsidRDefault="006E1949" w:rsidP="001869FF">
            <w:pPr>
              <w:rPr>
                <w:rFonts w:ascii="Verdana" w:hAnsi="Verdana"/>
                <w:b/>
                <w:bCs/>
                <w:kern w:val="2"/>
                <w:szCs w:val="24"/>
              </w:rPr>
            </w:pPr>
            <w:r w:rsidRPr="001869FF">
              <w:rPr>
                <w:rFonts w:ascii="Verdana" w:hAnsi="Verdana"/>
                <w:b/>
                <w:bCs/>
                <w:kern w:val="2"/>
                <w:szCs w:val="24"/>
              </w:rPr>
              <w:t>9.2. Tiekėjui taikomos netesybos</w:t>
            </w:r>
          </w:p>
        </w:tc>
        <w:tc>
          <w:tcPr>
            <w:tcW w:w="6623" w:type="dxa"/>
            <w:gridSpan w:val="2"/>
            <w:tcBorders>
              <w:top w:val="single" w:sz="4" w:space="0" w:color="auto"/>
              <w:left w:val="single" w:sz="4" w:space="0" w:color="auto"/>
              <w:bottom w:val="single" w:sz="4" w:space="0" w:color="auto"/>
              <w:right w:val="single" w:sz="4" w:space="0" w:color="auto"/>
            </w:tcBorders>
          </w:tcPr>
          <w:p w14:paraId="5754126A" w14:textId="5BEE1C08" w:rsidR="006E1949" w:rsidRPr="001869FF" w:rsidRDefault="006E1949" w:rsidP="001869FF">
            <w:pPr>
              <w:jc w:val="both"/>
              <w:rPr>
                <w:rFonts w:ascii="Verdana" w:hAnsi="Verdana"/>
                <w:kern w:val="2"/>
                <w:szCs w:val="24"/>
              </w:rPr>
            </w:pPr>
            <w:r w:rsidRPr="001869FF">
              <w:rPr>
                <w:rFonts w:ascii="Verdana" w:hAnsi="Verdana"/>
                <w:kern w:val="2"/>
                <w:szCs w:val="24"/>
              </w:rPr>
              <w:t>9.2.1.</w:t>
            </w:r>
            <w:r w:rsidR="001025DE" w:rsidRPr="001869FF">
              <w:rPr>
                <w:rFonts w:ascii="Verdana" w:hAnsi="Verdana"/>
                <w:kern w:val="2"/>
                <w:szCs w:val="24"/>
              </w:rPr>
              <w:t xml:space="preserve"> </w:t>
            </w:r>
            <w:r w:rsidRPr="001869FF">
              <w:rPr>
                <w:rFonts w:ascii="Verdana" w:hAnsi="Verdana"/>
                <w:kern w:val="2"/>
                <w:szCs w:val="24"/>
              </w:rPr>
              <w:t>Jeigu Tiekėjas vėluoja vykdyti užsakymą, tiekti Prekes ar ištaisyti jų trūkumus</w:t>
            </w:r>
            <w:r w:rsidRPr="001869FF">
              <w:rPr>
                <w:rFonts w:ascii="Verdana" w:hAnsi="Verdana"/>
                <w:szCs w:val="24"/>
              </w:rPr>
              <w:t xml:space="preserve"> </w:t>
            </w:r>
            <w:r w:rsidRPr="001869FF">
              <w:rPr>
                <w:rFonts w:ascii="Verdana" w:hAnsi="Verdana"/>
                <w:kern w:val="2"/>
                <w:szCs w:val="24"/>
              </w:rPr>
              <w:t>arba nevykdo kitų sutartinių įsipareigojimų, Pirkėjas nuo kitos nei nustatytas terminas dienos Tiekėjui skaičiuoja 0,02</w:t>
            </w:r>
            <w:r w:rsidR="001025DE" w:rsidRPr="001869FF">
              <w:rPr>
                <w:rFonts w:ascii="Verdana" w:hAnsi="Verdana"/>
                <w:kern w:val="2"/>
                <w:szCs w:val="24"/>
              </w:rPr>
              <w:t xml:space="preserve"> </w:t>
            </w:r>
            <w:r w:rsidRPr="001869FF">
              <w:rPr>
                <w:rFonts w:ascii="Verdana" w:hAnsi="Verdana"/>
                <w:kern w:val="2"/>
                <w:szCs w:val="24"/>
              </w:rPr>
              <w:t>(dvi šimtosios) procento dydžio delspinigius už kiekvieną uždelstą dieną nuo laiku neperduotų Prekių ar Prekių, turinčių trūkumų, kainos be PVM.</w:t>
            </w:r>
          </w:p>
          <w:p w14:paraId="4F536238" w14:textId="6AB54333" w:rsidR="006E1949" w:rsidRPr="001869FF" w:rsidRDefault="006E1949" w:rsidP="001869FF">
            <w:pPr>
              <w:jc w:val="both"/>
              <w:rPr>
                <w:rFonts w:ascii="Verdana" w:hAnsi="Verdana"/>
                <w:kern w:val="2"/>
                <w:szCs w:val="24"/>
              </w:rPr>
            </w:pPr>
            <w:r w:rsidRPr="001869FF">
              <w:rPr>
                <w:rFonts w:ascii="Verdana" w:hAnsi="Verdana"/>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w:t>
            </w:r>
            <w:r w:rsidR="00B70B22" w:rsidRPr="001869FF">
              <w:rPr>
                <w:rFonts w:ascii="Verdana" w:hAnsi="Verdana"/>
                <w:szCs w:val="24"/>
                <w:lang w:val="lt"/>
              </w:rPr>
              <w:t xml:space="preserve"> </w:t>
            </w:r>
            <w:r w:rsidRPr="001869FF">
              <w:rPr>
                <w:rFonts w:ascii="Verdana" w:hAnsi="Verdana"/>
                <w:szCs w:val="24"/>
                <w:lang w:val="lt"/>
              </w:rPr>
              <w:t>nuo laiku negrąžintos permokos, kainos be PVM.</w:t>
            </w:r>
          </w:p>
          <w:p w14:paraId="4CEBE5E5" w14:textId="79E2360E" w:rsidR="006E1949" w:rsidRPr="001869FF" w:rsidRDefault="006E1949" w:rsidP="001869FF">
            <w:pPr>
              <w:jc w:val="both"/>
              <w:rPr>
                <w:rFonts w:ascii="Verdana" w:hAnsi="Verdana"/>
                <w:b/>
                <w:kern w:val="2"/>
                <w:szCs w:val="24"/>
              </w:rPr>
            </w:pPr>
            <w:r w:rsidRPr="001869FF">
              <w:rPr>
                <w:rFonts w:ascii="Verdana" w:hAnsi="Verdana"/>
                <w:kern w:val="2"/>
                <w:szCs w:val="24"/>
              </w:rPr>
              <w:t>9.2.3.</w:t>
            </w:r>
            <w:r w:rsidR="001025DE" w:rsidRPr="001869FF">
              <w:rPr>
                <w:rFonts w:ascii="Verdana" w:hAnsi="Verdana"/>
                <w:kern w:val="2"/>
                <w:szCs w:val="24"/>
              </w:rPr>
              <w:t xml:space="preserve"> </w:t>
            </w:r>
            <w:r w:rsidRPr="001869FF">
              <w:rPr>
                <w:rFonts w:ascii="Verdana" w:hAnsi="Verdana"/>
                <w:kern w:val="2"/>
                <w:szCs w:val="24"/>
              </w:rPr>
              <w:t xml:space="preserve">Tiekėjas privalo sumokėti Pirkėjui netesybas per </w:t>
            </w:r>
            <w:r w:rsidR="00B70B22" w:rsidRPr="001869FF">
              <w:rPr>
                <w:rFonts w:ascii="Verdana" w:hAnsi="Verdana"/>
                <w:kern w:val="2"/>
                <w:szCs w:val="24"/>
              </w:rPr>
              <w:t xml:space="preserve">10 </w:t>
            </w:r>
            <w:r w:rsidR="00C87C03">
              <w:rPr>
                <w:rFonts w:ascii="Verdana" w:hAnsi="Verdana"/>
                <w:kern w:val="2"/>
                <w:szCs w:val="24"/>
              </w:rPr>
              <w:t xml:space="preserve">darbo </w:t>
            </w:r>
            <w:r w:rsidRPr="001869FF">
              <w:rPr>
                <w:rFonts w:ascii="Verdana" w:hAnsi="Verdana"/>
                <w:kern w:val="2"/>
                <w:szCs w:val="24"/>
              </w:rPr>
              <w:t xml:space="preserve">dienų nuo Pirkėjo pareikalavimo, jeigu netesybų suma nėra </w:t>
            </w:r>
            <w:r w:rsidRPr="001869FF">
              <w:rPr>
                <w:rFonts w:ascii="Verdana" w:hAnsi="Verdana"/>
                <w:szCs w:val="24"/>
              </w:rPr>
              <w:t>išskaitoma iš Tiekėjui mokėtinos sumos.</w:t>
            </w:r>
          </w:p>
        </w:tc>
      </w:tr>
      <w:tr w:rsidR="006E1949" w:rsidRPr="001869FF" w14:paraId="40D45BFE"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9.3. Tiekėjui / Pirkėjui taikoma bauda nutraukus Sutartį dėl esminio Sutarties pažeidimo </w:t>
            </w:r>
            <w:r w:rsidRPr="001869FF">
              <w:rPr>
                <w:rFonts w:ascii="Verdana" w:hAnsi="Verdana"/>
                <w:b/>
                <w:kern w:val="2"/>
                <w:szCs w:val="24"/>
              </w:rPr>
              <w:t xml:space="preserve">ar nepagrįstai nutraukus </w:t>
            </w:r>
            <w:r w:rsidRPr="001869FF">
              <w:rPr>
                <w:rFonts w:ascii="Verdana" w:hAnsi="Verdana"/>
                <w:b/>
                <w:kern w:val="2"/>
                <w:szCs w:val="24"/>
              </w:rPr>
              <w:lastRenderedPageBreak/>
              <w:t>Sutarties vykdymą ne Sutartyje nustatyta tvarka</w:t>
            </w:r>
          </w:p>
        </w:tc>
        <w:tc>
          <w:tcPr>
            <w:tcW w:w="6623" w:type="dxa"/>
            <w:gridSpan w:val="2"/>
            <w:tcBorders>
              <w:top w:val="single" w:sz="4" w:space="0" w:color="auto"/>
              <w:left w:val="single" w:sz="4" w:space="0" w:color="auto"/>
              <w:bottom w:val="single" w:sz="4" w:space="0" w:color="auto"/>
              <w:right w:val="single" w:sz="4" w:space="0" w:color="auto"/>
            </w:tcBorders>
          </w:tcPr>
          <w:p w14:paraId="55F781A0" w14:textId="692018F2" w:rsidR="006E1949" w:rsidRPr="001869FF" w:rsidRDefault="006E1949" w:rsidP="001869FF">
            <w:pPr>
              <w:jc w:val="both"/>
              <w:rPr>
                <w:rFonts w:ascii="Verdana" w:hAnsi="Verdana"/>
                <w:kern w:val="2"/>
                <w:szCs w:val="24"/>
              </w:rPr>
            </w:pPr>
            <w:r w:rsidRPr="001869FF">
              <w:rPr>
                <w:rFonts w:ascii="Verdana" w:hAnsi="Verdana"/>
                <w:kern w:val="2"/>
                <w:szCs w:val="24"/>
              </w:rPr>
              <w:lastRenderedPageBreak/>
              <w:t>9.3.1.</w:t>
            </w:r>
            <w:r w:rsidR="001025DE" w:rsidRPr="001869FF">
              <w:rPr>
                <w:rFonts w:ascii="Verdana" w:hAnsi="Verdana"/>
                <w:kern w:val="2"/>
                <w:szCs w:val="24"/>
              </w:rPr>
              <w:t xml:space="preserve"> </w:t>
            </w:r>
            <w:r w:rsidRPr="001869FF">
              <w:rPr>
                <w:rFonts w:ascii="Verdana" w:hAnsi="Verdana"/>
                <w:kern w:val="2"/>
                <w:szCs w:val="24"/>
              </w:rPr>
              <w:t xml:space="preserve">Nutraukus Sutartį dėl esminio Sutarties pažeidimo, nustatyto Sutarties Specialiosiose sąlygose, mokama </w:t>
            </w:r>
            <w:r w:rsidR="00B70B22" w:rsidRPr="001869FF">
              <w:rPr>
                <w:rFonts w:ascii="Verdana" w:hAnsi="Verdana"/>
                <w:kern w:val="2"/>
                <w:szCs w:val="24"/>
              </w:rPr>
              <w:t>10</w:t>
            </w:r>
            <w:r w:rsidRPr="001869FF">
              <w:rPr>
                <w:rFonts w:ascii="Verdana" w:hAnsi="Verdana"/>
                <w:kern w:val="2"/>
                <w:szCs w:val="24"/>
              </w:rPr>
              <w:t xml:space="preserve"> procentų dydžio bauda nuo Pradinės Sutarties vertės be PVM, nurodytos Specialiųjų sąlygų 5.2 punkte.</w:t>
            </w:r>
          </w:p>
          <w:p w14:paraId="4C06F6A0" w14:textId="77777777" w:rsidR="006E1949" w:rsidRPr="001869FF" w:rsidRDefault="006E1949" w:rsidP="001869FF">
            <w:pPr>
              <w:jc w:val="both"/>
              <w:rPr>
                <w:rFonts w:ascii="Verdana" w:hAnsi="Verdana"/>
                <w:kern w:val="2"/>
                <w:szCs w:val="24"/>
              </w:rPr>
            </w:pPr>
          </w:p>
          <w:p w14:paraId="04580C16" w14:textId="7790756C" w:rsidR="006E1949" w:rsidRPr="001869FF" w:rsidRDefault="006E1949" w:rsidP="001869FF">
            <w:pPr>
              <w:jc w:val="both"/>
              <w:rPr>
                <w:rFonts w:ascii="Verdana" w:hAnsi="Verdana"/>
                <w:szCs w:val="24"/>
              </w:rPr>
            </w:pPr>
            <w:r w:rsidRPr="001869FF">
              <w:rPr>
                <w:rFonts w:ascii="Verdana" w:hAnsi="Verdana"/>
                <w:kern w:val="2"/>
                <w:szCs w:val="24"/>
              </w:rPr>
              <w:lastRenderedPageBreak/>
              <w:t>9.3.2.</w:t>
            </w:r>
            <w:r w:rsidR="001025DE" w:rsidRPr="001869FF">
              <w:rPr>
                <w:rFonts w:ascii="Verdana" w:hAnsi="Verdana"/>
                <w:kern w:val="2"/>
                <w:szCs w:val="24"/>
              </w:rPr>
              <w:t xml:space="preserve"> </w:t>
            </w:r>
            <w:r w:rsidRPr="001869FF">
              <w:rPr>
                <w:rFonts w:ascii="Verdana" w:hAnsi="Verdana"/>
                <w:szCs w:val="24"/>
              </w:rPr>
              <w:t xml:space="preserve">Nepagrįstai nutraukus Sutarties vykdymą ne Sutartyje nustatyta tvarka, mokama </w:t>
            </w:r>
            <w:r w:rsidR="00F53592" w:rsidRPr="001869FF">
              <w:rPr>
                <w:rFonts w:ascii="Verdana" w:hAnsi="Verdana"/>
                <w:kern w:val="2"/>
                <w:szCs w:val="24"/>
              </w:rPr>
              <w:t>10</w:t>
            </w:r>
            <w:r w:rsidRPr="001869FF">
              <w:rPr>
                <w:rFonts w:ascii="Verdana" w:hAnsi="Verdana"/>
                <w:kern w:val="2"/>
                <w:szCs w:val="24"/>
              </w:rPr>
              <w:t xml:space="preserve"> procentų dydžio bauda nuo Pradinės Sutarties vertės, nurodytos Specialiųjų sąlygų 5.2 punkte.</w:t>
            </w:r>
          </w:p>
        </w:tc>
      </w:tr>
      <w:tr w:rsidR="006E1949" w:rsidRPr="001869FF" w14:paraId="6007D37A"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23" w:type="dxa"/>
            <w:gridSpan w:val="2"/>
            <w:tcBorders>
              <w:top w:val="single" w:sz="4" w:space="0" w:color="auto"/>
              <w:left w:val="single" w:sz="4" w:space="0" w:color="auto"/>
              <w:bottom w:val="single" w:sz="4" w:space="0" w:color="auto"/>
              <w:right w:val="single" w:sz="4" w:space="0" w:color="auto"/>
            </w:tcBorders>
          </w:tcPr>
          <w:p w14:paraId="350370B6" w14:textId="6F28491E" w:rsidR="006E1949" w:rsidRPr="00C87C03" w:rsidRDefault="006E1949" w:rsidP="001869FF">
            <w:pPr>
              <w:jc w:val="both"/>
              <w:rPr>
                <w:rFonts w:ascii="Verdana" w:hAnsi="Verdana"/>
                <w:color w:val="000000"/>
                <w:kern w:val="2"/>
                <w:szCs w:val="24"/>
              </w:rPr>
            </w:pPr>
            <w:r w:rsidRPr="001869FF">
              <w:rPr>
                <w:rFonts w:ascii="Verdana" w:hAnsi="Verdana"/>
                <w:color w:val="000000"/>
                <w:kern w:val="2"/>
                <w:szCs w:val="24"/>
              </w:rPr>
              <w:t>Netaikoma</w:t>
            </w:r>
          </w:p>
        </w:tc>
      </w:tr>
      <w:tr w:rsidR="006E1949" w:rsidRPr="001869FF" w14:paraId="24AB4AE2"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1869FF" w:rsidRDefault="006E1949" w:rsidP="001869FF">
            <w:pPr>
              <w:rPr>
                <w:rFonts w:ascii="Verdana" w:hAnsi="Verdana"/>
                <w:b/>
                <w:bCs/>
                <w:kern w:val="2"/>
                <w:szCs w:val="24"/>
              </w:rPr>
            </w:pPr>
            <w:r w:rsidRPr="001869FF">
              <w:rPr>
                <w:rFonts w:ascii="Verdana" w:hAnsi="Verdana"/>
                <w:b/>
                <w:bCs/>
                <w:kern w:val="2"/>
                <w:szCs w:val="24"/>
              </w:rPr>
              <w:t>9.5. Tiekėjui taikomos baudos dėl aplinkosauginių ir (arba) socialinių kriterijų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3B136EAC" w14:textId="17FB71CC" w:rsidR="006E1949" w:rsidRPr="001869FF" w:rsidRDefault="00F53592" w:rsidP="001869FF">
            <w:pPr>
              <w:jc w:val="both"/>
              <w:rPr>
                <w:rFonts w:ascii="Verdana" w:hAnsi="Verdana"/>
                <w:kern w:val="2"/>
                <w:szCs w:val="24"/>
              </w:rPr>
            </w:pPr>
            <w:r w:rsidRPr="001869FF">
              <w:rPr>
                <w:rFonts w:ascii="Verdana" w:hAnsi="Verdana"/>
                <w:kern w:val="2"/>
                <w:szCs w:val="24"/>
              </w:rPr>
              <w:t>100,00</w:t>
            </w:r>
            <w:r w:rsidR="006E1949" w:rsidRPr="001869FF">
              <w:rPr>
                <w:rFonts w:ascii="Verdana" w:hAnsi="Verdana"/>
                <w:kern w:val="2"/>
                <w:szCs w:val="24"/>
              </w:rPr>
              <w:t xml:space="preserve"> Eur (</w:t>
            </w:r>
            <w:r w:rsidRPr="001869FF">
              <w:rPr>
                <w:rFonts w:ascii="Verdana" w:hAnsi="Verdana"/>
                <w:kern w:val="2"/>
                <w:szCs w:val="24"/>
              </w:rPr>
              <w:t>vienas šimtas eurų, 00 ct</w:t>
            </w:r>
            <w:r w:rsidR="006E1949" w:rsidRPr="001869FF">
              <w:rPr>
                <w:rFonts w:ascii="Verdana" w:hAnsi="Verdana"/>
                <w:kern w:val="2"/>
                <w:szCs w:val="24"/>
              </w:rPr>
              <w:t>)</w:t>
            </w:r>
            <w:r w:rsidRPr="001869FF">
              <w:rPr>
                <w:rFonts w:ascii="Verdana" w:hAnsi="Verdana"/>
                <w:kern w:val="2"/>
                <w:szCs w:val="24"/>
              </w:rPr>
              <w:t xml:space="preserve"> už kiekvieną atvejį.</w:t>
            </w:r>
          </w:p>
          <w:p w14:paraId="73899C04" w14:textId="77777777" w:rsidR="006E1949" w:rsidRPr="001869FF" w:rsidRDefault="006E1949" w:rsidP="001869FF">
            <w:pPr>
              <w:jc w:val="both"/>
              <w:rPr>
                <w:rFonts w:ascii="Verdana" w:hAnsi="Verdana"/>
                <w:color w:val="4472C4"/>
                <w:kern w:val="2"/>
                <w:szCs w:val="24"/>
              </w:rPr>
            </w:pPr>
          </w:p>
          <w:p w14:paraId="01333600" w14:textId="1A89A739" w:rsidR="006E1949" w:rsidRPr="001869FF" w:rsidRDefault="006E1949" w:rsidP="001869FF">
            <w:pPr>
              <w:jc w:val="both"/>
              <w:rPr>
                <w:rFonts w:ascii="Verdana" w:hAnsi="Verdana"/>
                <w:color w:val="4472C4"/>
                <w:kern w:val="2"/>
                <w:szCs w:val="24"/>
              </w:rPr>
            </w:pPr>
            <w:r w:rsidRPr="001869FF">
              <w:rPr>
                <w:rFonts w:ascii="Verdana" w:hAnsi="Verdana"/>
                <w:kern w:val="2"/>
                <w:szCs w:val="24"/>
              </w:rPr>
              <w:t>Tiekėjas sumoka nustatyto dydžio baudą arba iki Sutarties galiojimo pabaigos įsipareigoja Lietuvos Respublikos teritorijoje pasodinti baudos vertę atitinkančių medžių skaičių</w:t>
            </w:r>
            <w:r w:rsidRPr="001869FF">
              <w:rPr>
                <w:rFonts w:ascii="Verdana" w:hAnsi="Verdana"/>
                <w:color w:val="4472C4"/>
                <w:kern w:val="2"/>
                <w:szCs w:val="24"/>
              </w:rPr>
              <w:t xml:space="preserve"> </w:t>
            </w:r>
            <w:r w:rsidRPr="001869FF">
              <w:rPr>
                <w:rFonts w:ascii="Verdana" w:hAnsi="Verdana"/>
                <w:b/>
                <w:bCs/>
                <w:kern w:val="2"/>
                <w:szCs w:val="24"/>
              </w:rPr>
              <w:t>(1 medis = 2 Eur)</w:t>
            </w:r>
            <w:r w:rsidRPr="001869FF">
              <w:rPr>
                <w:rFonts w:ascii="Verdana" w:hAnsi="Verdana"/>
                <w:kern w:val="2"/>
                <w:szCs w:val="24"/>
              </w:rPr>
              <w:t xml:space="preserve"> ir Pirkėjui pateikti tai įrodančius dokumentus</w:t>
            </w:r>
            <w:r w:rsidR="0053182F" w:rsidRPr="001869FF">
              <w:rPr>
                <w:rFonts w:ascii="Verdana" w:hAnsi="Verdana"/>
                <w:kern w:val="2"/>
                <w:szCs w:val="24"/>
              </w:rPr>
              <w:t>.</w:t>
            </w:r>
            <w:r w:rsidRPr="001869FF">
              <w:rPr>
                <w:rFonts w:ascii="Verdana" w:hAnsi="Verdana"/>
                <w:kern w:val="2"/>
                <w:szCs w:val="24"/>
              </w:rPr>
              <w:t xml:space="preserve"> </w:t>
            </w:r>
          </w:p>
        </w:tc>
      </w:tr>
      <w:tr w:rsidR="006E1949" w:rsidRPr="001869FF" w14:paraId="35274D1B"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1869FF" w:rsidRDefault="006E1949" w:rsidP="001869FF">
            <w:pPr>
              <w:rPr>
                <w:rFonts w:ascii="Verdana" w:hAnsi="Verdana"/>
                <w:b/>
                <w:bCs/>
                <w:kern w:val="2"/>
                <w:szCs w:val="24"/>
              </w:rPr>
            </w:pPr>
            <w:r w:rsidRPr="001869FF">
              <w:rPr>
                <w:rFonts w:ascii="Verdana" w:hAnsi="Verdana"/>
                <w:b/>
                <w:bCs/>
                <w:kern w:val="2"/>
                <w:szCs w:val="24"/>
              </w:rPr>
              <w:t>9.6. Tiekėjui / Pirkėjui taikoma bauda dėl konfidencialumo reikalavimų nesilaikymo</w:t>
            </w:r>
          </w:p>
        </w:tc>
        <w:tc>
          <w:tcPr>
            <w:tcW w:w="6623" w:type="dxa"/>
            <w:gridSpan w:val="2"/>
            <w:tcBorders>
              <w:top w:val="single" w:sz="4" w:space="0" w:color="auto"/>
              <w:left w:val="single" w:sz="4" w:space="0" w:color="auto"/>
              <w:bottom w:val="single" w:sz="4" w:space="0" w:color="auto"/>
              <w:right w:val="single" w:sz="4" w:space="0" w:color="auto"/>
            </w:tcBorders>
          </w:tcPr>
          <w:p w14:paraId="20609B02" w14:textId="654E7BF5" w:rsidR="006E1949" w:rsidRPr="001869FF" w:rsidRDefault="0053182F" w:rsidP="001869FF">
            <w:pPr>
              <w:jc w:val="both"/>
              <w:rPr>
                <w:rFonts w:ascii="Verdana" w:hAnsi="Verdana"/>
                <w:color w:val="4472C4"/>
                <w:kern w:val="2"/>
                <w:szCs w:val="24"/>
              </w:rPr>
            </w:pPr>
            <w:r w:rsidRPr="001869FF">
              <w:rPr>
                <w:rFonts w:ascii="Verdana" w:hAnsi="Verdana"/>
                <w:kern w:val="2"/>
                <w:szCs w:val="24"/>
              </w:rPr>
              <w:t>1 000,00 (vieno tūkstančio) Eur.</w:t>
            </w:r>
          </w:p>
        </w:tc>
      </w:tr>
      <w:tr w:rsidR="006E1949" w:rsidRPr="001869FF" w14:paraId="23150C09"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9.7. Tiekėjui taikomos netesybos dėl pirkimo dokumentuose nustatytų Kokybinių kriterijų </w:t>
            </w:r>
            <w:proofErr w:type="spellStart"/>
            <w:r w:rsidRPr="001869FF">
              <w:rPr>
                <w:rFonts w:ascii="Verdana" w:hAnsi="Verdana"/>
                <w:b/>
                <w:bCs/>
                <w:kern w:val="2"/>
                <w:szCs w:val="24"/>
              </w:rPr>
              <w:t>nepasiekimo</w:t>
            </w:r>
            <w:proofErr w:type="spellEnd"/>
            <w:r w:rsidRPr="001869FF">
              <w:rPr>
                <w:rFonts w:ascii="Verdana" w:hAnsi="Verdana"/>
                <w:b/>
                <w:bCs/>
                <w:kern w:val="2"/>
                <w:szCs w:val="24"/>
              </w:rPr>
              <w:t xml:space="preserve"> Sutarties vykdymo metu</w:t>
            </w:r>
          </w:p>
        </w:tc>
        <w:tc>
          <w:tcPr>
            <w:tcW w:w="6623" w:type="dxa"/>
            <w:gridSpan w:val="2"/>
            <w:tcBorders>
              <w:top w:val="single" w:sz="4" w:space="0" w:color="auto"/>
              <w:left w:val="single" w:sz="4" w:space="0" w:color="auto"/>
              <w:bottom w:val="single" w:sz="4" w:space="0" w:color="auto"/>
              <w:right w:val="single" w:sz="4" w:space="0" w:color="auto"/>
            </w:tcBorders>
          </w:tcPr>
          <w:p w14:paraId="7E2D1895" w14:textId="727AF3F4" w:rsidR="006E1949" w:rsidRPr="001869FF" w:rsidRDefault="006E1949" w:rsidP="001869FF">
            <w:pPr>
              <w:jc w:val="both"/>
              <w:rPr>
                <w:rFonts w:ascii="Verdana" w:hAnsi="Verdana"/>
                <w:color w:val="4472C4"/>
                <w:kern w:val="2"/>
                <w:szCs w:val="24"/>
              </w:rPr>
            </w:pPr>
            <w:r w:rsidRPr="001869FF">
              <w:rPr>
                <w:rFonts w:ascii="Verdana" w:hAnsi="Verdana"/>
                <w:kern w:val="2"/>
                <w:szCs w:val="24"/>
              </w:rPr>
              <w:t>Netaikoma</w:t>
            </w:r>
          </w:p>
        </w:tc>
      </w:tr>
      <w:tr w:rsidR="006E1949" w:rsidRPr="001869FF" w14:paraId="399CFA5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1869FF" w:rsidRDefault="006E1949" w:rsidP="001869FF">
            <w:pPr>
              <w:rPr>
                <w:rFonts w:ascii="Verdana" w:hAnsi="Verdana"/>
                <w:b/>
                <w:bCs/>
                <w:kern w:val="2"/>
                <w:szCs w:val="24"/>
              </w:rPr>
            </w:pPr>
            <w:r w:rsidRPr="001869FF">
              <w:rPr>
                <w:rFonts w:ascii="Verdana" w:hAnsi="Verdana"/>
                <w:b/>
                <w:bCs/>
                <w:kern w:val="2"/>
                <w:szCs w:val="24"/>
              </w:rPr>
              <w:t>9.8. Tiekėjui taikomos netesybos dėl Sutarties įvykdymo užtikrinimo nepratęsimo</w:t>
            </w:r>
          </w:p>
        </w:tc>
        <w:tc>
          <w:tcPr>
            <w:tcW w:w="6623" w:type="dxa"/>
            <w:gridSpan w:val="2"/>
            <w:tcBorders>
              <w:top w:val="single" w:sz="4" w:space="0" w:color="auto"/>
              <w:left w:val="single" w:sz="4" w:space="0" w:color="auto"/>
              <w:bottom w:val="single" w:sz="4" w:space="0" w:color="auto"/>
              <w:right w:val="single" w:sz="4" w:space="0" w:color="auto"/>
            </w:tcBorders>
          </w:tcPr>
          <w:p w14:paraId="39C0EEFC" w14:textId="71EDD6F1" w:rsidR="006E1949" w:rsidRPr="00C87C03" w:rsidRDefault="006E1949" w:rsidP="001869FF">
            <w:pPr>
              <w:jc w:val="both"/>
              <w:rPr>
                <w:rFonts w:ascii="Verdana" w:hAnsi="Verdana"/>
                <w:kern w:val="2"/>
                <w:szCs w:val="24"/>
              </w:rPr>
            </w:pPr>
            <w:r w:rsidRPr="001869FF">
              <w:rPr>
                <w:rFonts w:ascii="Verdana" w:hAnsi="Verdana"/>
                <w:kern w:val="2"/>
                <w:szCs w:val="24"/>
              </w:rPr>
              <w:t>Netaikoma</w:t>
            </w:r>
          </w:p>
        </w:tc>
      </w:tr>
      <w:tr w:rsidR="006E1949" w:rsidRPr="001869FF" w14:paraId="693FF1D8"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1869FF" w:rsidRDefault="006E1949" w:rsidP="001869FF">
            <w:pPr>
              <w:rPr>
                <w:rFonts w:ascii="Verdana" w:hAnsi="Verdana"/>
                <w:b/>
                <w:bCs/>
                <w:kern w:val="2"/>
                <w:szCs w:val="24"/>
              </w:rPr>
            </w:pPr>
            <w:r w:rsidRPr="001869FF">
              <w:rPr>
                <w:rFonts w:ascii="Verdana" w:hAnsi="Verdana"/>
                <w:b/>
                <w:bCs/>
                <w:kern w:val="2"/>
                <w:szCs w:val="24"/>
              </w:rPr>
              <w:t xml:space="preserve">9.9. Tiekėjui taikoma bauda dėl Pirkėjo simbolių, pavadinimo ir ženklo reklamoje ar rinkodaroje </w:t>
            </w:r>
            <w:r w:rsidRPr="001869FF">
              <w:rPr>
                <w:rFonts w:ascii="Verdana" w:hAnsi="Verdana"/>
                <w:b/>
                <w:bCs/>
                <w:kern w:val="2"/>
                <w:szCs w:val="24"/>
              </w:rPr>
              <w:lastRenderedPageBreak/>
              <w:t>naudojimo reikalavimų nesilaikymo bei draudimo naudotis Pirkėjo sukurtais intelektiniais veiklos rezultatais nesilaikymo</w:t>
            </w:r>
          </w:p>
        </w:tc>
        <w:tc>
          <w:tcPr>
            <w:tcW w:w="6623" w:type="dxa"/>
            <w:gridSpan w:val="2"/>
            <w:tcBorders>
              <w:top w:val="single" w:sz="4" w:space="0" w:color="auto"/>
              <w:left w:val="single" w:sz="4" w:space="0" w:color="auto"/>
              <w:bottom w:val="single" w:sz="4" w:space="0" w:color="auto"/>
              <w:right w:val="single" w:sz="4" w:space="0" w:color="auto"/>
            </w:tcBorders>
          </w:tcPr>
          <w:p w14:paraId="02A75A4D" w14:textId="4C5BCCC4" w:rsidR="006E1949" w:rsidRPr="00C87C03" w:rsidRDefault="006E1949" w:rsidP="001869FF">
            <w:pPr>
              <w:jc w:val="both"/>
              <w:rPr>
                <w:rFonts w:ascii="Verdana" w:hAnsi="Verdana"/>
                <w:kern w:val="2"/>
                <w:szCs w:val="24"/>
              </w:rPr>
            </w:pPr>
            <w:r w:rsidRPr="001869FF">
              <w:rPr>
                <w:rFonts w:ascii="Verdana" w:hAnsi="Verdana"/>
                <w:kern w:val="2"/>
                <w:szCs w:val="24"/>
              </w:rPr>
              <w:lastRenderedPageBreak/>
              <w:t>Netaikoma</w:t>
            </w:r>
          </w:p>
        </w:tc>
      </w:tr>
      <w:tr w:rsidR="006E1949" w:rsidRPr="001869FF" w14:paraId="35DBA1BA" w14:textId="77777777" w:rsidTr="00075926">
        <w:trPr>
          <w:trHeight w:val="300"/>
        </w:trPr>
        <w:tc>
          <w:tcPr>
            <w:tcW w:w="9918" w:type="dxa"/>
            <w:gridSpan w:val="5"/>
          </w:tcPr>
          <w:p w14:paraId="4949F8D3" w14:textId="77777777" w:rsidR="006E1949" w:rsidRPr="001869FF" w:rsidRDefault="006E1949" w:rsidP="001869FF">
            <w:pPr>
              <w:jc w:val="center"/>
              <w:rPr>
                <w:rFonts w:ascii="Verdana" w:hAnsi="Verdana"/>
                <w:b/>
                <w:bCs/>
                <w:kern w:val="2"/>
                <w:szCs w:val="24"/>
              </w:rPr>
            </w:pPr>
            <w:r w:rsidRPr="001869FF">
              <w:rPr>
                <w:rFonts w:ascii="Verdana" w:hAnsi="Verdana"/>
                <w:b/>
                <w:kern w:val="2"/>
                <w:szCs w:val="24"/>
              </w:rPr>
              <w:t>10. ESMINĖS SUTARTIES SĄLYGOS</w:t>
            </w:r>
          </w:p>
        </w:tc>
      </w:tr>
      <w:tr w:rsidR="006E1949" w:rsidRPr="001869FF" w14:paraId="639F5D0F" w14:textId="77777777" w:rsidTr="00075926">
        <w:trPr>
          <w:trHeight w:val="300"/>
        </w:trPr>
        <w:tc>
          <w:tcPr>
            <w:tcW w:w="3295" w:type="dxa"/>
            <w:gridSpan w:val="3"/>
          </w:tcPr>
          <w:p w14:paraId="45D825B3" w14:textId="77777777" w:rsidR="006E1949" w:rsidRPr="001869FF" w:rsidRDefault="006E1949" w:rsidP="001869FF">
            <w:pPr>
              <w:rPr>
                <w:rFonts w:ascii="Verdana" w:hAnsi="Verdana"/>
                <w:b/>
                <w:bCs/>
                <w:kern w:val="2"/>
                <w:szCs w:val="24"/>
              </w:rPr>
            </w:pPr>
            <w:r w:rsidRPr="001869FF">
              <w:rPr>
                <w:rFonts w:ascii="Verdana" w:hAnsi="Verdana"/>
                <w:b/>
                <w:bCs/>
                <w:szCs w:val="24"/>
              </w:rPr>
              <w:t>10.1. Esminės Sutarties sąlygos</w:t>
            </w:r>
          </w:p>
        </w:tc>
        <w:tc>
          <w:tcPr>
            <w:tcW w:w="6623" w:type="dxa"/>
            <w:gridSpan w:val="2"/>
          </w:tcPr>
          <w:p w14:paraId="0AC47DAD" w14:textId="77777777" w:rsidR="00F05812" w:rsidRPr="001869FF" w:rsidRDefault="00F05812" w:rsidP="001869FF">
            <w:pPr>
              <w:jc w:val="both"/>
              <w:rPr>
                <w:rFonts w:ascii="Verdana" w:hAnsi="Verdana"/>
                <w:kern w:val="2"/>
                <w:szCs w:val="24"/>
              </w:rPr>
            </w:pPr>
            <w:r w:rsidRPr="001869FF">
              <w:rPr>
                <w:rFonts w:ascii="Verdana" w:hAnsi="Verdana"/>
                <w:kern w:val="2"/>
                <w:szCs w:val="24"/>
              </w:rPr>
              <w:t>10.1.1. Tiekėjas vykdo prisiimtus įsipareigojimus už Sutartyje nustatytą Sutarties kainą;</w:t>
            </w:r>
          </w:p>
          <w:p w14:paraId="2F16008F" w14:textId="77777777" w:rsidR="00F05812" w:rsidRPr="001869FF" w:rsidRDefault="00F05812" w:rsidP="001869FF">
            <w:pPr>
              <w:jc w:val="both"/>
              <w:rPr>
                <w:rFonts w:ascii="Verdana" w:hAnsi="Verdana"/>
                <w:kern w:val="2"/>
                <w:szCs w:val="24"/>
              </w:rPr>
            </w:pPr>
            <w:r w:rsidRPr="001869FF">
              <w:rPr>
                <w:rFonts w:ascii="Verdana" w:hAnsi="Verdana"/>
                <w:kern w:val="2"/>
                <w:szCs w:val="24"/>
              </w:rPr>
              <w:t>10.1.2. Tiekėjas nepažeidžia Prekių pristatymo termino;</w:t>
            </w:r>
          </w:p>
          <w:p w14:paraId="61C52813" w14:textId="7A2035F4" w:rsidR="006E1949" w:rsidRPr="001869FF" w:rsidRDefault="00F05812" w:rsidP="001869FF">
            <w:pPr>
              <w:jc w:val="both"/>
              <w:rPr>
                <w:rFonts w:ascii="Verdana" w:hAnsi="Verdana"/>
                <w:b/>
                <w:bCs/>
                <w:color w:val="4472C4"/>
                <w:kern w:val="2"/>
                <w:szCs w:val="24"/>
              </w:rPr>
            </w:pPr>
            <w:r w:rsidRPr="001869FF">
              <w:rPr>
                <w:rFonts w:ascii="Verdana" w:hAnsi="Verdana"/>
                <w:kern w:val="2"/>
                <w:szCs w:val="24"/>
              </w:rPr>
              <w:t>10.1.3. Tiekėjas pristato Prekes, kurios atitinka Sutartyje ir (ar) Įstatymuose nustatytus  reikalavimus Prekėms.</w:t>
            </w:r>
          </w:p>
        </w:tc>
      </w:tr>
      <w:tr w:rsidR="006E1949" w:rsidRPr="001869FF" w14:paraId="2B1FA840" w14:textId="77777777" w:rsidTr="00075926">
        <w:trPr>
          <w:trHeight w:val="300"/>
        </w:trPr>
        <w:tc>
          <w:tcPr>
            <w:tcW w:w="3288" w:type="dxa"/>
            <w:gridSpan w:val="2"/>
          </w:tcPr>
          <w:p w14:paraId="73C1E176" w14:textId="77777777" w:rsidR="006E1949" w:rsidRPr="001869FF" w:rsidRDefault="006E1949" w:rsidP="001869FF">
            <w:pPr>
              <w:rPr>
                <w:rFonts w:ascii="Verdana" w:hAnsi="Verdana"/>
                <w:b/>
                <w:bCs/>
                <w:kern w:val="2"/>
                <w:szCs w:val="24"/>
              </w:rPr>
            </w:pPr>
            <w:r w:rsidRPr="001869FF">
              <w:rPr>
                <w:rFonts w:ascii="Verdana" w:hAnsi="Verdana"/>
                <w:b/>
                <w:bCs/>
                <w:kern w:val="2"/>
                <w:szCs w:val="24"/>
              </w:rPr>
              <w:t>10.2. Dideli arba nuolatiniai esminės Sutarties sąlygos vykdymo trūkumai</w:t>
            </w:r>
          </w:p>
        </w:tc>
        <w:tc>
          <w:tcPr>
            <w:tcW w:w="6630" w:type="dxa"/>
            <w:gridSpan w:val="3"/>
          </w:tcPr>
          <w:p w14:paraId="27291011" w14:textId="77777777" w:rsidR="00F05812" w:rsidRPr="001869FF" w:rsidRDefault="00F05812" w:rsidP="001869FF">
            <w:pPr>
              <w:jc w:val="both"/>
              <w:rPr>
                <w:rFonts w:ascii="Verdana" w:hAnsi="Verdana"/>
                <w:kern w:val="2"/>
                <w:szCs w:val="24"/>
              </w:rPr>
            </w:pPr>
            <w:r w:rsidRPr="001869FF">
              <w:rPr>
                <w:rFonts w:ascii="Verdana" w:hAnsi="Verdana"/>
                <w:kern w:val="2"/>
                <w:szCs w:val="24"/>
              </w:rPr>
              <w:t>10.2.1. dideliu esminės Sutarties sąlygos vykdymo trūkumu laikomas Tiekėjo nevykdymas prisiimtus įsipareigojimų už Sutartyje nustatytą Sutarties kainą;</w:t>
            </w:r>
          </w:p>
          <w:p w14:paraId="6D5A138C" w14:textId="77777777" w:rsidR="00F05812" w:rsidRPr="001869FF" w:rsidRDefault="00F05812" w:rsidP="001869FF">
            <w:pPr>
              <w:jc w:val="both"/>
              <w:rPr>
                <w:rFonts w:ascii="Verdana" w:hAnsi="Verdana"/>
                <w:kern w:val="2"/>
                <w:szCs w:val="24"/>
              </w:rPr>
            </w:pPr>
            <w:r w:rsidRPr="001869FF">
              <w:rPr>
                <w:rFonts w:ascii="Verdana" w:hAnsi="Verdana"/>
                <w:kern w:val="2"/>
                <w:szCs w:val="24"/>
              </w:rPr>
              <w:t>10.2.2. dideliu esminės Sutarties sąlygos vykdymo trūkumu laikomas Tiekėjo uždelsimas, trunkantis daugiau ne 10 darbo dienų, pristatyti Prekes pagal nustatytą terminą;</w:t>
            </w:r>
          </w:p>
          <w:p w14:paraId="42073F99" w14:textId="33ACC49E" w:rsidR="006E1949" w:rsidRPr="001869FF" w:rsidRDefault="00F05812" w:rsidP="001869FF">
            <w:pPr>
              <w:jc w:val="both"/>
              <w:rPr>
                <w:rFonts w:ascii="Verdana" w:hAnsi="Verdana"/>
                <w:kern w:val="2"/>
                <w:szCs w:val="24"/>
              </w:rPr>
            </w:pPr>
            <w:r w:rsidRPr="001869FF">
              <w:rPr>
                <w:rFonts w:ascii="Verdana" w:hAnsi="Verdana"/>
                <w:kern w:val="2"/>
                <w:szCs w:val="24"/>
              </w:rPr>
              <w:t>10.2.3. dideliu esminės Sutarties sąlygos vykdymo trūkumu laikomas Tiekėjo pristatytos prekės, kurios neatitikimas Sutartyje ir (ar) Įstatymuose nustatytų reikalavimų Prekėms.</w:t>
            </w:r>
          </w:p>
        </w:tc>
      </w:tr>
      <w:tr w:rsidR="006E1949" w:rsidRPr="001869FF" w14:paraId="571D18D7" w14:textId="77777777" w:rsidTr="00075926">
        <w:trPr>
          <w:trHeight w:val="300"/>
        </w:trPr>
        <w:tc>
          <w:tcPr>
            <w:tcW w:w="9918" w:type="dxa"/>
            <w:gridSpan w:val="5"/>
          </w:tcPr>
          <w:p w14:paraId="788666A7"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11. SUTARTIES GALIOJIMAS IR KEITIMAS</w:t>
            </w:r>
          </w:p>
        </w:tc>
      </w:tr>
      <w:tr w:rsidR="006E1949" w:rsidRPr="001869FF" w14:paraId="4910C4BC"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1869FF" w:rsidRDefault="006E1949" w:rsidP="001869FF">
            <w:pPr>
              <w:rPr>
                <w:rFonts w:ascii="Verdana" w:hAnsi="Verdana"/>
                <w:b/>
                <w:bCs/>
                <w:kern w:val="2"/>
                <w:szCs w:val="24"/>
              </w:rPr>
            </w:pPr>
            <w:r w:rsidRPr="001869FF">
              <w:rPr>
                <w:rFonts w:ascii="Verdana" w:hAnsi="Verdana"/>
                <w:b/>
                <w:bCs/>
                <w:kern w:val="2"/>
                <w:szCs w:val="24"/>
              </w:rPr>
              <w:t>11.1. Sutarties sudarymas ir įsigaliojimas</w:t>
            </w:r>
          </w:p>
        </w:tc>
        <w:tc>
          <w:tcPr>
            <w:tcW w:w="6623" w:type="dxa"/>
            <w:gridSpan w:val="2"/>
            <w:tcBorders>
              <w:top w:val="single" w:sz="4" w:space="0" w:color="auto"/>
              <w:left w:val="single" w:sz="4" w:space="0" w:color="auto"/>
              <w:bottom w:val="single" w:sz="4" w:space="0" w:color="auto"/>
              <w:right w:val="single" w:sz="4" w:space="0" w:color="auto"/>
            </w:tcBorders>
          </w:tcPr>
          <w:p w14:paraId="67591662" w14:textId="77777777" w:rsidR="006E1949" w:rsidRPr="001869FF" w:rsidRDefault="006E1949" w:rsidP="001869FF">
            <w:pPr>
              <w:jc w:val="both"/>
              <w:rPr>
                <w:rFonts w:ascii="Verdana" w:hAnsi="Verdana"/>
                <w:kern w:val="2"/>
                <w:szCs w:val="24"/>
              </w:rPr>
            </w:pPr>
            <w:r w:rsidRPr="001869FF">
              <w:rPr>
                <w:rFonts w:ascii="Verdana" w:hAnsi="Verdana"/>
                <w:kern w:val="2"/>
                <w:szCs w:val="24"/>
              </w:rPr>
              <w:t>Ši Sutartis laikoma sudaryta, kai (pirma) ją pasirašo abi Šalys, ir (antra) pateikiamas Sutarties įvykdymo užtikrinimas.</w:t>
            </w:r>
          </w:p>
          <w:p w14:paraId="4BFD2211" w14:textId="7738EFF9" w:rsidR="006E1949" w:rsidRPr="001869FF" w:rsidRDefault="006E1949" w:rsidP="001869FF">
            <w:pPr>
              <w:jc w:val="both"/>
              <w:rPr>
                <w:rFonts w:ascii="Verdana" w:hAnsi="Verdana"/>
                <w:color w:val="4472C4"/>
                <w:kern w:val="2"/>
                <w:szCs w:val="24"/>
              </w:rPr>
            </w:pPr>
            <w:r w:rsidRPr="001869FF">
              <w:rPr>
                <w:rFonts w:ascii="Verdana" w:hAnsi="Verdana"/>
                <w:kern w:val="2"/>
                <w:szCs w:val="24"/>
              </w:rPr>
              <w:t xml:space="preserve">Sutartis galioja iki visiško prievolių įvykdymo (kol bus išnaudota Pradinės Sutarties vertė, bet jos terminas negali būti ilgesnis kaip </w:t>
            </w:r>
            <w:r w:rsidR="00F05812" w:rsidRPr="001869FF">
              <w:rPr>
                <w:rFonts w:ascii="Verdana" w:hAnsi="Verdana"/>
                <w:b/>
                <w:bCs/>
                <w:kern w:val="2"/>
                <w:szCs w:val="24"/>
              </w:rPr>
              <w:t>7 mėnesiai.</w:t>
            </w:r>
          </w:p>
        </w:tc>
      </w:tr>
      <w:tr w:rsidR="006E1949" w:rsidRPr="001869FF" w14:paraId="25BABDA1" w14:textId="77777777" w:rsidTr="00075926">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1869FF" w:rsidRDefault="006E1949" w:rsidP="001869FF">
            <w:pPr>
              <w:rPr>
                <w:rFonts w:ascii="Verdana" w:hAnsi="Verdana"/>
                <w:b/>
                <w:bCs/>
                <w:kern w:val="2"/>
                <w:szCs w:val="24"/>
              </w:rPr>
            </w:pPr>
            <w:r w:rsidRPr="001869FF">
              <w:rPr>
                <w:rFonts w:ascii="Verdana" w:hAnsi="Verdana"/>
                <w:b/>
                <w:bCs/>
                <w:kern w:val="2"/>
                <w:szCs w:val="24"/>
              </w:rPr>
              <w:t>11.2. Sutarties galiojimo termino pratęsimas</w:t>
            </w:r>
          </w:p>
        </w:tc>
        <w:tc>
          <w:tcPr>
            <w:tcW w:w="6623" w:type="dxa"/>
            <w:gridSpan w:val="2"/>
            <w:tcBorders>
              <w:top w:val="single" w:sz="4" w:space="0" w:color="auto"/>
              <w:left w:val="single" w:sz="4" w:space="0" w:color="auto"/>
              <w:bottom w:val="single" w:sz="4" w:space="0" w:color="auto"/>
              <w:right w:val="single" w:sz="4" w:space="0" w:color="auto"/>
            </w:tcBorders>
          </w:tcPr>
          <w:p w14:paraId="50609ED9" w14:textId="736169CF" w:rsidR="006E1949" w:rsidRPr="00DE09DC" w:rsidRDefault="006E1949" w:rsidP="00DE09DC">
            <w:pPr>
              <w:jc w:val="both"/>
              <w:rPr>
                <w:rFonts w:ascii="Verdana" w:eastAsia="Arial Unicode MS" w:hAnsi="Verdana"/>
                <w:szCs w:val="24"/>
              </w:rPr>
            </w:pPr>
            <w:bookmarkStart w:id="3" w:name="_Hlk212728655"/>
            <w:r w:rsidRPr="001869FF">
              <w:rPr>
                <w:rFonts w:ascii="Verdana" w:hAnsi="Verdana"/>
                <w:kern w:val="2"/>
                <w:szCs w:val="24"/>
              </w:rPr>
              <w:t>Šalių abipusiu rašytiniu Susitarimu Sutartis tomis pačiomis sąlygomis nedidinant Sutarties kainos gali būti pratęsta 1 (vieną) kartą 2 (</w:t>
            </w:r>
            <w:r w:rsidR="00F05812" w:rsidRPr="001869FF">
              <w:rPr>
                <w:rFonts w:ascii="Verdana" w:hAnsi="Verdana"/>
                <w:kern w:val="2"/>
                <w:szCs w:val="24"/>
              </w:rPr>
              <w:t>dviem</w:t>
            </w:r>
            <w:r w:rsidRPr="001869FF">
              <w:rPr>
                <w:rFonts w:ascii="Verdana" w:hAnsi="Verdana"/>
                <w:kern w:val="2"/>
                <w:szCs w:val="24"/>
              </w:rPr>
              <w:t>) mėnesi</w:t>
            </w:r>
            <w:r w:rsidR="00F05812" w:rsidRPr="001869FF">
              <w:rPr>
                <w:rFonts w:ascii="Verdana" w:hAnsi="Verdana"/>
                <w:kern w:val="2"/>
                <w:szCs w:val="24"/>
              </w:rPr>
              <w:t xml:space="preserve">ams, </w:t>
            </w:r>
            <w:r w:rsidRPr="001869FF">
              <w:rPr>
                <w:rFonts w:ascii="Verdana" w:hAnsi="Verdana"/>
                <w:kern w:val="2"/>
                <w:szCs w:val="24"/>
              </w:rPr>
              <w:t xml:space="preserve">jeigu yra išlikęs poreikis ir esant </w:t>
            </w:r>
            <w:bookmarkEnd w:id="3"/>
            <w:r w:rsidR="00DE09DC">
              <w:rPr>
                <w:rFonts w:ascii="Verdana" w:hAnsi="Verdana"/>
                <w:kern w:val="2"/>
                <w:szCs w:val="24"/>
              </w:rPr>
              <w:t>4.2. punkte nurodytoms aplinkybėms</w:t>
            </w:r>
          </w:p>
        </w:tc>
      </w:tr>
      <w:tr w:rsidR="006E1949" w:rsidRPr="001869FF" w14:paraId="73251232" w14:textId="77777777" w:rsidTr="00075926">
        <w:trPr>
          <w:trHeight w:val="300"/>
        </w:trPr>
        <w:tc>
          <w:tcPr>
            <w:tcW w:w="9918" w:type="dxa"/>
            <w:gridSpan w:val="5"/>
          </w:tcPr>
          <w:p w14:paraId="08099851" w14:textId="34736B15" w:rsidR="006E1949" w:rsidRPr="001869FF" w:rsidRDefault="006E1949" w:rsidP="001869FF">
            <w:pPr>
              <w:jc w:val="center"/>
              <w:rPr>
                <w:rFonts w:ascii="Verdana" w:hAnsi="Verdana"/>
                <w:b/>
                <w:bCs/>
                <w:kern w:val="2"/>
                <w:szCs w:val="24"/>
              </w:rPr>
            </w:pPr>
            <w:r w:rsidRPr="001869FF">
              <w:rPr>
                <w:rFonts w:ascii="Verdana" w:hAnsi="Verdana"/>
                <w:b/>
                <w:bCs/>
                <w:kern w:val="2"/>
                <w:szCs w:val="24"/>
              </w:rPr>
              <w:t>12.</w:t>
            </w:r>
            <w:r w:rsidR="00A64FDA" w:rsidRPr="001869FF">
              <w:rPr>
                <w:rFonts w:ascii="Verdana" w:hAnsi="Verdana"/>
                <w:b/>
                <w:bCs/>
                <w:kern w:val="2"/>
                <w:szCs w:val="24"/>
              </w:rPr>
              <w:t xml:space="preserve"> </w:t>
            </w:r>
            <w:r w:rsidRPr="001869FF">
              <w:rPr>
                <w:rFonts w:ascii="Verdana" w:hAnsi="Verdana"/>
                <w:b/>
                <w:bCs/>
                <w:kern w:val="2"/>
                <w:szCs w:val="24"/>
              </w:rPr>
              <w:t>SUTARTIES NUTRAUKIMAS</w:t>
            </w:r>
          </w:p>
        </w:tc>
      </w:tr>
      <w:tr w:rsidR="006E1949" w:rsidRPr="001869FF" w14:paraId="21A8FED3" w14:textId="77777777" w:rsidTr="00075926">
        <w:trPr>
          <w:trHeight w:val="300"/>
        </w:trPr>
        <w:tc>
          <w:tcPr>
            <w:tcW w:w="3146" w:type="dxa"/>
          </w:tcPr>
          <w:p w14:paraId="7037FFE6" w14:textId="77777777" w:rsidR="006E1949" w:rsidRPr="001869FF" w:rsidRDefault="006E1949" w:rsidP="001869FF">
            <w:pPr>
              <w:rPr>
                <w:rFonts w:ascii="Verdana" w:hAnsi="Verdana"/>
                <w:b/>
                <w:bCs/>
                <w:kern w:val="2"/>
                <w:szCs w:val="24"/>
              </w:rPr>
            </w:pPr>
            <w:r w:rsidRPr="001869FF">
              <w:rPr>
                <w:rFonts w:ascii="Verdana" w:hAnsi="Verdana"/>
                <w:b/>
                <w:bCs/>
                <w:kern w:val="2"/>
                <w:szCs w:val="24"/>
              </w:rPr>
              <w:t>12.1. Sutarties nutraukimo pagrindai</w:t>
            </w:r>
          </w:p>
        </w:tc>
        <w:tc>
          <w:tcPr>
            <w:tcW w:w="6772" w:type="dxa"/>
            <w:gridSpan w:val="4"/>
          </w:tcPr>
          <w:p w14:paraId="3634C652" w14:textId="641056D8" w:rsidR="006E1949" w:rsidRPr="001869FF" w:rsidRDefault="006E1949" w:rsidP="001869FF">
            <w:pPr>
              <w:jc w:val="both"/>
              <w:rPr>
                <w:rFonts w:ascii="Verdana" w:hAnsi="Verdana"/>
                <w:kern w:val="2"/>
                <w:szCs w:val="24"/>
              </w:rPr>
            </w:pPr>
            <w:r w:rsidRPr="001869FF">
              <w:rPr>
                <w:rFonts w:ascii="Verdana" w:hAnsi="Verdana"/>
                <w:kern w:val="2"/>
                <w:szCs w:val="24"/>
              </w:rPr>
              <w:t>Sutartis gali būti nutraukiama rašytiniu Šalių susitarimu arba vienašališkai, Bendrosiose sąlygose ir šiais Specialiosiose sąlygose nurodytais atvejais ir nustatyta tvarka.</w:t>
            </w:r>
          </w:p>
        </w:tc>
      </w:tr>
      <w:tr w:rsidR="006E1949" w:rsidRPr="001869FF" w14:paraId="0A2A6DFA" w14:textId="77777777" w:rsidTr="00075926">
        <w:trPr>
          <w:trHeight w:val="300"/>
        </w:trPr>
        <w:tc>
          <w:tcPr>
            <w:tcW w:w="3146" w:type="dxa"/>
          </w:tcPr>
          <w:p w14:paraId="42AC6EBA" w14:textId="1D3800F4" w:rsidR="006E1949" w:rsidRPr="001869FF" w:rsidRDefault="006E1949" w:rsidP="001869FF">
            <w:pPr>
              <w:rPr>
                <w:rFonts w:ascii="Verdana" w:hAnsi="Verdana"/>
                <w:b/>
                <w:bCs/>
                <w:kern w:val="2"/>
                <w:szCs w:val="24"/>
              </w:rPr>
            </w:pPr>
            <w:r w:rsidRPr="001869FF">
              <w:rPr>
                <w:rFonts w:ascii="Verdana" w:hAnsi="Verdana"/>
                <w:b/>
                <w:bCs/>
                <w:kern w:val="2"/>
                <w:szCs w:val="24"/>
              </w:rPr>
              <w:lastRenderedPageBreak/>
              <w:t>12.2. Esminiai Sutarties pažeidimai</w:t>
            </w:r>
          </w:p>
        </w:tc>
        <w:tc>
          <w:tcPr>
            <w:tcW w:w="6772" w:type="dxa"/>
            <w:gridSpan w:val="4"/>
          </w:tcPr>
          <w:p w14:paraId="55C485FC" w14:textId="77777777" w:rsidR="00F05812" w:rsidRPr="001869FF" w:rsidRDefault="00F05812" w:rsidP="001869FF">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12.2.1. jeigu Tiekėjas nevykdo prisiimtų įsipareigojimų už Sutartyje nustatytą Sutarties kainą;</w:t>
            </w:r>
          </w:p>
          <w:p w14:paraId="6F54ED56" w14:textId="77777777" w:rsidR="00F05812" w:rsidRPr="001869FF" w:rsidRDefault="00F05812" w:rsidP="001869FF">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12.2.2. jeigu Tiekėjas pažeidžia Paslaugų suteikimo terminus ir priskaičiuotų netesybų už vėlavimą suma viršija 20 (dvidešimt) proc. Pradinės sutarties vertės;</w:t>
            </w:r>
          </w:p>
          <w:p w14:paraId="2821DF73" w14:textId="77777777" w:rsidR="00F05812" w:rsidRPr="001869FF" w:rsidRDefault="00F05812" w:rsidP="001869FF">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12.2.3. Tiekėjas daugiau kaip 2 (du) kartus pristato Prekes, kurios neatitinka Sutartyje ir (ar) įstatymuose nustatytų reikalavimų Prekėms.</w:t>
            </w:r>
          </w:p>
          <w:p w14:paraId="32769477" w14:textId="36860523" w:rsidR="006E1949" w:rsidRPr="001869FF" w:rsidRDefault="00F05812" w:rsidP="001869FF">
            <w:pP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12.2.4. Tiekėjas 2 (du) kartus pažeidžia esminę Sutarties sąlygą.</w:t>
            </w:r>
          </w:p>
        </w:tc>
      </w:tr>
      <w:tr w:rsidR="006E1949" w:rsidRPr="001869FF" w14:paraId="11D70F72" w14:textId="77777777" w:rsidTr="00075926">
        <w:trPr>
          <w:trHeight w:val="300"/>
        </w:trPr>
        <w:tc>
          <w:tcPr>
            <w:tcW w:w="9918" w:type="dxa"/>
            <w:gridSpan w:val="5"/>
          </w:tcPr>
          <w:p w14:paraId="18C9D402" w14:textId="19AD0F08" w:rsidR="006E1949" w:rsidRPr="001869FF" w:rsidRDefault="006E1949" w:rsidP="001869FF">
            <w:pPr>
              <w:jc w:val="center"/>
              <w:rPr>
                <w:rFonts w:ascii="Verdana" w:hAnsi="Verdana"/>
                <w:kern w:val="2"/>
                <w:szCs w:val="24"/>
              </w:rPr>
            </w:pPr>
            <w:r w:rsidRPr="001869FF">
              <w:rPr>
                <w:rFonts w:ascii="Verdana" w:hAnsi="Verdana"/>
                <w:b/>
                <w:bCs/>
                <w:kern w:val="2"/>
                <w:szCs w:val="24"/>
              </w:rPr>
              <w:t>13. APLINKOSAUGINIAI IR SOCIALINIAI KRITERIJAI</w:t>
            </w:r>
          </w:p>
        </w:tc>
      </w:tr>
      <w:tr w:rsidR="006E1949" w:rsidRPr="001869FF" w14:paraId="413CFB02" w14:textId="77777777" w:rsidTr="00075926">
        <w:trPr>
          <w:trHeight w:val="300"/>
        </w:trPr>
        <w:tc>
          <w:tcPr>
            <w:tcW w:w="3146" w:type="dxa"/>
          </w:tcPr>
          <w:p w14:paraId="02783D2B" w14:textId="77777777" w:rsidR="006E1949" w:rsidRPr="001869FF" w:rsidRDefault="006E1949" w:rsidP="001869FF">
            <w:pPr>
              <w:rPr>
                <w:rFonts w:ascii="Verdana" w:hAnsi="Verdana"/>
                <w:b/>
                <w:bCs/>
                <w:kern w:val="2"/>
                <w:szCs w:val="24"/>
              </w:rPr>
            </w:pPr>
            <w:r w:rsidRPr="001869FF">
              <w:rPr>
                <w:rFonts w:ascii="Verdana" w:hAnsi="Verdana"/>
                <w:b/>
                <w:bCs/>
                <w:kern w:val="2"/>
                <w:szCs w:val="24"/>
              </w:rPr>
              <w:t>13.1. Aplinkosauginių kriterijų nustatymo teisinis pagrindas</w:t>
            </w:r>
          </w:p>
        </w:tc>
        <w:tc>
          <w:tcPr>
            <w:tcW w:w="6772" w:type="dxa"/>
            <w:gridSpan w:val="4"/>
          </w:tcPr>
          <w:p w14:paraId="698A20DC" w14:textId="57889FFA" w:rsidR="0053182F" w:rsidRPr="001869FF" w:rsidRDefault="006E1949" w:rsidP="001869FF">
            <w:pPr>
              <w:pStyle w:val="Sraopastraipa"/>
              <w:ind w:left="0"/>
              <w:jc w:val="both"/>
              <w:rPr>
                <w:rFonts w:ascii="Verdana" w:hAnsi="Verdana"/>
                <w:szCs w:val="24"/>
              </w:rPr>
            </w:pPr>
            <w:r w:rsidRPr="001869FF">
              <w:rPr>
                <w:rFonts w:ascii="Verdana" w:hAnsi="Verdana"/>
                <w:color w:val="000000"/>
                <w:kern w:val="2"/>
                <w:szCs w:val="24"/>
                <w:shd w:val="clear" w:color="auto" w:fill="FFFFFF"/>
              </w:rPr>
              <w:t xml:space="preserve">Aplinkosauginiai kriterijai Prekėms nustatomi vadovaujantis </w:t>
            </w:r>
            <w:r w:rsidRPr="001869FF">
              <w:rPr>
                <w:rFonts w:ascii="Verdana" w:hAnsi="Verdana"/>
                <w:color w:val="000000"/>
                <w:kern w:val="2"/>
                <w:szCs w:val="24"/>
              </w:rPr>
              <w:t>Aplinkos apsaugos kriterijų taikymo, vykdant žaliuosius pirkimus, tvarkos aprašo, patvirtinto Lietuvos Respublikos aplinkos ministro 2011</w:t>
            </w:r>
            <w:r w:rsidR="00A64FDA" w:rsidRPr="001869FF">
              <w:rPr>
                <w:rFonts w:ascii="Verdana" w:hAnsi="Verdana"/>
                <w:color w:val="000000"/>
                <w:kern w:val="2"/>
                <w:szCs w:val="24"/>
              </w:rPr>
              <w:t xml:space="preserve"> </w:t>
            </w:r>
            <w:r w:rsidRPr="001869FF">
              <w:rPr>
                <w:rFonts w:ascii="Verdana" w:hAnsi="Verdana"/>
                <w:color w:val="000000"/>
                <w:kern w:val="2"/>
                <w:szCs w:val="24"/>
              </w:rPr>
              <w:t>m.</w:t>
            </w:r>
            <w:r w:rsidR="00A64FDA" w:rsidRPr="001869FF">
              <w:rPr>
                <w:rFonts w:ascii="Verdana" w:hAnsi="Verdana"/>
                <w:color w:val="000000"/>
                <w:kern w:val="2"/>
                <w:szCs w:val="24"/>
              </w:rPr>
              <w:t xml:space="preserve"> </w:t>
            </w:r>
            <w:r w:rsidRPr="001869FF">
              <w:rPr>
                <w:rFonts w:ascii="Verdana" w:hAnsi="Verdana"/>
                <w:color w:val="000000"/>
                <w:kern w:val="2"/>
                <w:szCs w:val="24"/>
              </w:rPr>
              <w:t>birželio</w:t>
            </w:r>
            <w:r w:rsidR="00A64FDA" w:rsidRPr="001869FF">
              <w:rPr>
                <w:rFonts w:ascii="Verdana" w:hAnsi="Verdana"/>
                <w:color w:val="000000"/>
                <w:kern w:val="2"/>
                <w:szCs w:val="24"/>
              </w:rPr>
              <w:t xml:space="preserve"> </w:t>
            </w:r>
            <w:r w:rsidRPr="001869FF">
              <w:rPr>
                <w:rFonts w:ascii="Verdana" w:hAnsi="Verdana"/>
                <w:color w:val="000000"/>
                <w:kern w:val="2"/>
                <w:szCs w:val="24"/>
              </w:rPr>
              <w:t>28</w:t>
            </w:r>
            <w:r w:rsidR="00A64FDA" w:rsidRPr="001869FF">
              <w:rPr>
                <w:rFonts w:ascii="Verdana" w:hAnsi="Verdana"/>
                <w:color w:val="000000"/>
                <w:kern w:val="2"/>
                <w:szCs w:val="24"/>
              </w:rPr>
              <w:t xml:space="preserve"> </w:t>
            </w:r>
            <w:r w:rsidRPr="001869FF">
              <w:rPr>
                <w:rFonts w:ascii="Verdana" w:hAnsi="Verdana"/>
                <w:color w:val="000000"/>
                <w:kern w:val="2"/>
                <w:szCs w:val="24"/>
              </w:rPr>
              <w:t>d. įsakymu Nr.</w:t>
            </w:r>
            <w:r w:rsidR="00A64FDA" w:rsidRPr="001869FF">
              <w:rPr>
                <w:rFonts w:ascii="Verdana" w:hAnsi="Verdana"/>
                <w:color w:val="000000"/>
                <w:kern w:val="2"/>
                <w:szCs w:val="24"/>
              </w:rPr>
              <w:t xml:space="preserve"> </w:t>
            </w:r>
            <w:r w:rsidRPr="001869FF">
              <w:rPr>
                <w:rFonts w:ascii="Verdana" w:hAnsi="Verdana"/>
                <w:color w:val="000000"/>
                <w:kern w:val="2"/>
                <w:szCs w:val="24"/>
              </w:rPr>
              <w:t>D1-508</w:t>
            </w:r>
            <w:r w:rsidR="00A64FDA" w:rsidRPr="001869FF">
              <w:rPr>
                <w:rFonts w:ascii="Verdana" w:hAnsi="Verdana"/>
                <w:color w:val="000000"/>
                <w:kern w:val="2"/>
                <w:szCs w:val="24"/>
              </w:rPr>
              <w:t xml:space="preserve"> </w:t>
            </w:r>
            <w:r w:rsidRPr="001869FF">
              <w:rPr>
                <w:rFonts w:ascii="Verdana" w:hAnsi="Verdana"/>
                <w:color w:val="000000"/>
                <w:kern w:val="2"/>
                <w:szCs w:val="24"/>
                <w:shd w:val="clear" w:color="auto" w:fill="FFFFFF"/>
              </w:rPr>
              <w:t xml:space="preserve">„Dėl Aplinkos apsaugos kriterijų taikymo, vykdant žaliuosius pirkimus, tvarkos aprašo patvirtinimo“ (toliau – Tvarkos aprašas) </w:t>
            </w:r>
            <w:r w:rsidR="0053182F" w:rsidRPr="001869FF">
              <w:rPr>
                <w:rFonts w:ascii="Verdana" w:hAnsi="Verdana"/>
                <w:szCs w:val="24"/>
              </w:rPr>
              <w:t>4.4.4.3. p.: prekei pagaminti, paslaugai teikti ar darbams atlikti naudojama mažiau ar nenaudojama pavojingųjų cheminių medžiagų, neteršiama aplinka ir nekeliamas pavojus sveikatai.</w:t>
            </w:r>
          </w:p>
          <w:p w14:paraId="731B810B" w14:textId="2342C352" w:rsidR="0053182F" w:rsidRPr="001869FF" w:rsidRDefault="0053182F" w:rsidP="001869FF">
            <w:pPr>
              <w:tabs>
                <w:tab w:val="left" w:pos="1701"/>
              </w:tabs>
              <w:ind w:firstLine="425"/>
              <w:jc w:val="both"/>
              <w:rPr>
                <w:rFonts w:ascii="Verdana" w:hAnsi="Verdana"/>
                <w:b/>
                <w:bCs/>
                <w:szCs w:val="24"/>
              </w:rPr>
            </w:pPr>
            <w:r w:rsidRPr="001869FF">
              <w:rPr>
                <w:rFonts w:ascii="Verdana" w:hAnsi="Verdana"/>
                <w:b/>
                <w:bCs/>
                <w:szCs w:val="24"/>
              </w:rPr>
              <w:t>13.1.1.Tiekėjas įsipareigoja:</w:t>
            </w:r>
          </w:p>
          <w:p w14:paraId="01327D22" w14:textId="6406D907" w:rsidR="0053182F" w:rsidRPr="001869FF" w:rsidRDefault="0053182F" w:rsidP="001869FF">
            <w:pPr>
              <w:tabs>
                <w:tab w:val="left" w:pos="1701"/>
              </w:tabs>
              <w:ind w:firstLine="425"/>
              <w:jc w:val="both"/>
              <w:rPr>
                <w:rFonts w:ascii="Verdana" w:hAnsi="Verdana"/>
                <w:szCs w:val="24"/>
              </w:rPr>
            </w:pPr>
            <w:r w:rsidRPr="001869FF">
              <w:rPr>
                <w:rFonts w:ascii="Verdana" w:hAnsi="Verdana"/>
                <w:szCs w:val="24"/>
              </w:rPr>
              <w:t xml:space="preserve">13.1.1.1. prekėse naudojamos medžiagos, kurios būtų tinkamos pakartotinai panaudoti ar perdirbti; </w:t>
            </w:r>
          </w:p>
          <w:p w14:paraId="18DA534C" w14:textId="6B69B396" w:rsidR="006E1949" w:rsidRPr="001869FF" w:rsidRDefault="0053182F" w:rsidP="001869FF">
            <w:pPr>
              <w:tabs>
                <w:tab w:val="left" w:pos="1701"/>
              </w:tabs>
              <w:ind w:firstLine="425"/>
              <w:jc w:val="both"/>
              <w:rPr>
                <w:rFonts w:ascii="Verdana" w:hAnsi="Verdana"/>
                <w:szCs w:val="24"/>
              </w:rPr>
            </w:pPr>
            <w:r w:rsidRPr="001869FF">
              <w:rPr>
                <w:rFonts w:ascii="Verdana" w:hAnsi="Verdana"/>
                <w:szCs w:val="24"/>
              </w:rPr>
              <w:t xml:space="preserve">13.1.1.2.Montuojant prekes surinkti šiukšles, atliekas ir / ar valyti kitus teršalus. Susidariusias atliekas (popierius, plastikas ar kt.) rūšiuoti ir perduoti atliekas tvarkančioms įmonėms. </w:t>
            </w:r>
          </w:p>
          <w:p w14:paraId="24433E55" w14:textId="77777777" w:rsidR="0053182F" w:rsidRPr="001869FF" w:rsidRDefault="0053182F" w:rsidP="001869FF">
            <w:pPr>
              <w:tabs>
                <w:tab w:val="left" w:pos="1701"/>
              </w:tabs>
              <w:ind w:firstLine="425"/>
              <w:jc w:val="both"/>
              <w:rPr>
                <w:rFonts w:ascii="Verdana" w:hAnsi="Verdana"/>
                <w:szCs w:val="24"/>
              </w:rPr>
            </w:pPr>
          </w:p>
          <w:p w14:paraId="2673BD96" w14:textId="7288C7DE" w:rsidR="006E1949" w:rsidRPr="001869FF" w:rsidRDefault="006E1949" w:rsidP="001869FF">
            <w:pPr>
              <w:jc w:val="both"/>
              <w:rPr>
                <w:rFonts w:ascii="Verdana" w:hAnsi="Verdana"/>
                <w:color w:val="000000"/>
                <w:kern w:val="2"/>
                <w:szCs w:val="24"/>
                <w:shd w:val="clear" w:color="auto" w:fill="FFFFFF"/>
              </w:rPr>
            </w:pPr>
            <w:r w:rsidRPr="001869FF">
              <w:rPr>
                <w:rFonts w:ascii="Verdana" w:hAnsi="Verdana"/>
                <w:color w:val="000000"/>
                <w:kern w:val="2"/>
                <w:szCs w:val="24"/>
                <w:shd w:val="clear" w:color="auto" w:fill="FFFFFF"/>
              </w:rPr>
              <w:t>Nustačius, kad Tiekėjas šiame papunktyje nustatyto kriterijaus (-jų) nesilaiko, Tiekėjui taikoma Specialiųjų sąlygų</w:t>
            </w:r>
            <w:r w:rsidR="00A64FDA" w:rsidRPr="001869FF">
              <w:rPr>
                <w:rFonts w:ascii="Verdana" w:hAnsi="Verdana"/>
                <w:color w:val="000000"/>
                <w:kern w:val="2"/>
                <w:szCs w:val="24"/>
                <w:shd w:val="clear" w:color="auto" w:fill="FFFFFF"/>
              </w:rPr>
              <w:t xml:space="preserve"> </w:t>
            </w:r>
            <w:r w:rsidRPr="001869FF">
              <w:rPr>
                <w:rFonts w:ascii="Verdana" w:hAnsi="Verdana"/>
                <w:color w:val="000000"/>
                <w:kern w:val="2"/>
                <w:szCs w:val="24"/>
                <w:shd w:val="clear" w:color="auto" w:fill="FFFFFF"/>
              </w:rPr>
              <w:t>9.5</w:t>
            </w:r>
            <w:r w:rsidR="00A64FDA" w:rsidRPr="001869FF">
              <w:rPr>
                <w:rFonts w:ascii="Verdana" w:hAnsi="Verdana"/>
                <w:color w:val="000000"/>
                <w:kern w:val="2"/>
                <w:szCs w:val="24"/>
                <w:shd w:val="clear" w:color="auto" w:fill="FFFFFF"/>
              </w:rPr>
              <w:t xml:space="preserve"> </w:t>
            </w:r>
            <w:r w:rsidRPr="001869FF">
              <w:rPr>
                <w:rFonts w:ascii="Verdana" w:hAnsi="Verdana"/>
                <w:color w:val="000000"/>
                <w:kern w:val="2"/>
                <w:szCs w:val="24"/>
                <w:shd w:val="clear" w:color="auto" w:fill="FFFFFF"/>
              </w:rPr>
              <w:t>punkte nurodyto dydžio bauda.</w:t>
            </w:r>
          </w:p>
        </w:tc>
      </w:tr>
      <w:tr w:rsidR="006E1949" w:rsidRPr="001869FF" w14:paraId="3A660CA5" w14:textId="77777777" w:rsidTr="00075926">
        <w:trPr>
          <w:trHeight w:val="300"/>
        </w:trPr>
        <w:tc>
          <w:tcPr>
            <w:tcW w:w="3146" w:type="dxa"/>
          </w:tcPr>
          <w:p w14:paraId="5B765B8F" w14:textId="2036B422" w:rsidR="006E1949" w:rsidRPr="001869FF" w:rsidRDefault="006E1949" w:rsidP="001869FF">
            <w:pPr>
              <w:rPr>
                <w:rFonts w:ascii="Verdana" w:hAnsi="Verdana"/>
                <w:b/>
                <w:bCs/>
                <w:kern w:val="2"/>
                <w:szCs w:val="24"/>
              </w:rPr>
            </w:pPr>
            <w:r w:rsidRPr="001869FF">
              <w:rPr>
                <w:rFonts w:ascii="Verdana" w:hAnsi="Verdana"/>
                <w:b/>
                <w:bCs/>
                <w:kern w:val="2"/>
                <w:szCs w:val="24"/>
              </w:rPr>
              <w:t>13.2. Su perkamomis Prekėmis susiję socialiniai kriterijai</w:t>
            </w:r>
          </w:p>
        </w:tc>
        <w:tc>
          <w:tcPr>
            <w:tcW w:w="6772" w:type="dxa"/>
            <w:gridSpan w:val="4"/>
          </w:tcPr>
          <w:p w14:paraId="43B9650A" w14:textId="585175C5" w:rsidR="006E1949" w:rsidRPr="004530A5" w:rsidRDefault="006E1949" w:rsidP="001869FF">
            <w:pPr>
              <w:jc w:val="both"/>
              <w:rPr>
                <w:rFonts w:ascii="Verdana" w:hAnsi="Verdana"/>
                <w:color w:val="000000"/>
                <w:kern w:val="2"/>
                <w:szCs w:val="24"/>
                <w:shd w:val="clear" w:color="auto" w:fill="FFFFFF"/>
              </w:rPr>
            </w:pPr>
            <w:r w:rsidRPr="001869FF">
              <w:rPr>
                <w:rFonts w:ascii="Verdana" w:hAnsi="Verdana"/>
                <w:color w:val="000000"/>
                <w:kern w:val="2"/>
                <w:szCs w:val="24"/>
                <w:shd w:val="clear" w:color="auto" w:fill="FFFFFF"/>
              </w:rPr>
              <w:t>Netaikoma</w:t>
            </w:r>
          </w:p>
        </w:tc>
      </w:tr>
      <w:tr w:rsidR="006E1949" w:rsidRPr="001869FF" w14:paraId="5FBA0DFE" w14:textId="77777777" w:rsidTr="00075926">
        <w:trPr>
          <w:trHeight w:val="300"/>
        </w:trPr>
        <w:tc>
          <w:tcPr>
            <w:tcW w:w="9918" w:type="dxa"/>
            <w:gridSpan w:val="5"/>
          </w:tcPr>
          <w:p w14:paraId="30EF19B5" w14:textId="08D51426" w:rsidR="006E1949" w:rsidRPr="001869FF" w:rsidRDefault="006E1949" w:rsidP="001869FF">
            <w:pPr>
              <w:jc w:val="center"/>
              <w:rPr>
                <w:rFonts w:ascii="Verdana" w:hAnsi="Verdana"/>
                <w:kern w:val="2"/>
                <w:szCs w:val="24"/>
              </w:rPr>
            </w:pPr>
            <w:r w:rsidRPr="001869FF">
              <w:rPr>
                <w:rFonts w:ascii="Verdana" w:hAnsi="Verdana"/>
                <w:b/>
                <w:bCs/>
                <w:kern w:val="2"/>
                <w:szCs w:val="24"/>
              </w:rPr>
              <w:t>14. BENDRŲJŲ SĄLYGŲ PAKEITIMAI IR PAPILDYMAI</w:t>
            </w:r>
          </w:p>
        </w:tc>
      </w:tr>
      <w:tr w:rsidR="006E1949" w:rsidRPr="001869FF" w14:paraId="0555175B" w14:textId="77777777" w:rsidTr="00075926">
        <w:trPr>
          <w:trHeight w:val="300"/>
        </w:trPr>
        <w:tc>
          <w:tcPr>
            <w:tcW w:w="3146" w:type="dxa"/>
          </w:tcPr>
          <w:p w14:paraId="7B964C6E" w14:textId="3649C158" w:rsidR="006E1949" w:rsidRPr="001869FF" w:rsidRDefault="006E1949" w:rsidP="001869FF">
            <w:pPr>
              <w:rPr>
                <w:rFonts w:ascii="Verdana" w:hAnsi="Verdana"/>
                <w:b/>
                <w:bCs/>
                <w:kern w:val="2"/>
                <w:szCs w:val="24"/>
              </w:rPr>
            </w:pPr>
            <w:r w:rsidRPr="001869FF">
              <w:rPr>
                <w:rFonts w:ascii="Verdana" w:hAnsi="Verdana"/>
                <w:b/>
                <w:bCs/>
                <w:kern w:val="2"/>
                <w:szCs w:val="24"/>
              </w:rPr>
              <w:t>14.</w:t>
            </w:r>
            <w:r w:rsidR="00F05812" w:rsidRPr="001869FF">
              <w:rPr>
                <w:rFonts w:ascii="Verdana" w:hAnsi="Verdana"/>
                <w:b/>
                <w:bCs/>
                <w:kern w:val="2"/>
                <w:szCs w:val="24"/>
              </w:rPr>
              <w:t>1</w:t>
            </w:r>
            <w:r w:rsidRPr="001869FF">
              <w:rPr>
                <w:rFonts w:ascii="Verdana" w:hAnsi="Verdana"/>
                <w:b/>
                <w:bCs/>
                <w:kern w:val="2"/>
                <w:szCs w:val="24"/>
              </w:rPr>
              <w:t>.</w:t>
            </w:r>
          </w:p>
        </w:tc>
        <w:tc>
          <w:tcPr>
            <w:tcW w:w="6772" w:type="dxa"/>
            <w:gridSpan w:val="4"/>
          </w:tcPr>
          <w:p w14:paraId="4FFF044E" w14:textId="77777777" w:rsidR="006E1949" w:rsidRPr="001869FF" w:rsidRDefault="006E1949" w:rsidP="001869FF">
            <w:pPr>
              <w:jc w:val="both"/>
              <w:rPr>
                <w:rFonts w:ascii="Verdana" w:hAnsi="Verdana"/>
                <w:kern w:val="2"/>
                <w:szCs w:val="24"/>
              </w:rPr>
            </w:pPr>
            <w:r w:rsidRPr="001869FF">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1869FF" w14:paraId="06355279" w14:textId="77777777" w:rsidTr="00075926">
        <w:trPr>
          <w:trHeight w:val="300"/>
        </w:trPr>
        <w:tc>
          <w:tcPr>
            <w:tcW w:w="9918" w:type="dxa"/>
            <w:gridSpan w:val="5"/>
          </w:tcPr>
          <w:p w14:paraId="2C6DAA91"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15. SUTARTIES PRIEDAI</w:t>
            </w:r>
          </w:p>
        </w:tc>
      </w:tr>
      <w:tr w:rsidR="006E1949" w:rsidRPr="001869FF" w14:paraId="6D82213A" w14:textId="77777777" w:rsidTr="00075926">
        <w:trPr>
          <w:trHeight w:val="300"/>
        </w:trPr>
        <w:tc>
          <w:tcPr>
            <w:tcW w:w="3146" w:type="dxa"/>
          </w:tcPr>
          <w:p w14:paraId="46A99E9C"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15.1. Priedas Nr. 1</w:t>
            </w:r>
          </w:p>
        </w:tc>
        <w:tc>
          <w:tcPr>
            <w:tcW w:w="6772" w:type="dxa"/>
            <w:gridSpan w:val="4"/>
          </w:tcPr>
          <w:p w14:paraId="7436986A" w14:textId="344EE5FC" w:rsidR="006E1949" w:rsidRPr="001869FF" w:rsidRDefault="00FE1393" w:rsidP="001869FF">
            <w:pPr>
              <w:rPr>
                <w:rFonts w:ascii="Verdana" w:hAnsi="Verdana"/>
                <w:kern w:val="2"/>
                <w:szCs w:val="24"/>
              </w:rPr>
            </w:pPr>
            <w:r w:rsidRPr="001869FF">
              <w:rPr>
                <w:rFonts w:ascii="Verdana" w:hAnsi="Verdana"/>
                <w:kern w:val="2"/>
                <w:szCs w:val="24"/>
              </w:rPr>
              <w:t>Techninė specifikacija</w:t>
            </w:r>
          </w:p>
        </w:tc>
      </w:tr>
      <w:tr w:rsidR="006E1949" w:rsidRPr="001869FF" w14:paraId="2616E673" w14:textId="77777777" w:rsidTr="00075926">
        <w:trPr>
          <w:trHeight w:val="300"/>
        </w:trPr>
        <w:tc>
          <w:tcPr>
            <w:tcW w:w="3146" w:type="dxa"/>
          </w:tcPr>
          <w:p w14:paraId="34419EB0"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15.2. Priedas Nr. 2</w:t>
            </w:r>
          </w:p>
        </w:tc>
        <w:tc>
          <w:tcPr>
            <w:tcW w:w="6772" w:type="dxa"/>
            <w:gridSpan w:val="4"/>
          </w:tcPr>
          <w:p w14:paraId="5471A013" w14:textId="6764CB14" w:rsidR="006E1949" w:rsidRPr="001869FF" w:rsidRDefault="00FE1393" w:rsidP="001869FF">
            <w:pPr>
              <w:rPr>
                <w:rFonts w:ascii="Verdana" w:hAnsi="Verdana"/>
                <w:kern w:val="2"/>
                <w:szCs w:val="24"/>
              </w:rPr>
            </w:pPr>
            <w:r w:rsidRPr="001869FF">
              <w:rPr>
                <w:rFonts w:ascii="Verdana" w:hAnsi="Verdana"/>
                <w:kern w:val="2"/>
                <w:szCs w:val="24"/>
              </w:rPr>
              <w:t>Pasiūlymas</w:t>
            </w:r>
          </w:p>
        </w:tc>
      </w:tr>
      <w:tr w:rsidR="006E1949" w:rsidRPr="001869FF" w14:paraId="458B80E8" w14:textId="77777777" w:rsidTr="00075926">
        <w:tc>
          <w:tcPr>
            <w:tcW w:w="9918" w:type="dxa"/>
            <w:gridSpan w:val="5"/>
          </w:tcPr>
          <w:p w14:paraId="5EA04532"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lastRenderedPageBreak/>
              <w:t>16. ŠALIŲ ATSTOVŲ PARAŠAI</w:t>
            </w:r>
          </w:p>
        </w:tc>
      </w:tr>
      <w:tr w:rsidR="006E1949" w:rsidRPr="001869FF" w14:paraId="4FDA014D" w14:textId="77777777" w:rsidTr="00075926">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1869FF" w:rsidRDefault="006E1949" w:rsidP="001869FF">
            <w:pPr>
              <w:jc w:val="center"/>
              <w:rPr>
                <w:rFonts w:ascii="Verdana" w:hAnsi="Verdana"/>
                <w:b/>
                <w:bCs/>
                <w:kern w:val="2"/>
                <w:szCs w:val="24"/>
              </w:rPr>
            </w:pPr>
            <w:r w:rsidRPr="001869FF">
              <w:rPr>
                <w:rFonts w:ascii="Verdana" w:hAnsi="Verdana"/>
                <w:b/>
                <w:bCs/>
                <w:kern w:val="2"/>
                <w:szCs w:val="24"/>
              </w:rPr>
              <w:t>TIEKĖJAS</w:t>
            </w:r>
          </w:p>
        </w:tc>
      </w:tr>
      <w:tr w:rsidR="006E1949" w:rsidRPr="001869FF" w14:paraId="74218AB0" w14:textId="77777777" w:rsidTr="00075926">
        <w:tc>
          <w:tcPr>
            <w:tcW w:w="5125" w:type="dxa"/>
            <w:gridSpan w:val="4"/>
            <w:tcBorders>
              <w:top w:val="single" w:sz="4" w:space="0" w:color="auto"/>
              <w:left w:val="single" w:sz="4" w:space="0" w:color="auto"/>
              <w:bottom w:val="single" w:sz="4" w:space="0" w:color="auto"/>
              <w:right w:val="single" w:sz="4" w:space="0" w:color="auto"/>
            </w:tcBorders>
          </w:tcPr>
          <w:p w14:paraId="462EE22E" w14:textId="77777777" w:rsidR="00DE09DC" w:rsidRDefault="00FE1393" w:rsidP="001869FF">
            <w:pPr>
              <w:jc w:val="center"/>
              <w:rPr>
                <w:rFonts w:ascii="Verdana" w:hAnsi="Verdana"/>
                <w:szCs w:val="24"/>
              </w:rPr>
            </w:pPr>
            <w:r w:rsidRPr="001869FF">
              <w:rPr>
                <w:rFonts w:ascii="Verdana" w:hAnsi="Verdana"/>
                <w:szCs w:val="24"/>
              </w:rPr>
              <w:t xml:space="preserve">direktorius </w:t>
            </w:r>
          </w:p>
          <w:p w14:paraId="7970CE38" w14:textId="70108E45" w:rsidR="006E1949" w:rsidRPr="001869FF" w:rsidRDefault="00FE1393" w:rsidP="001869FF">
            <w:pPr>
              <w:jc w:val="center"/>
              <w:rPr>
                <w:rFonts w:ascii="Verdana" w:hAnsi="Verdana"/>
                <w:color w:val="4472C4"/>
                <w:kern w:val="2"/>
                <w:szCs w:val="24"/>
              </w:rPr>
            </w:pPr>
            <w:r w:rsidRPr="001869FF">
              <w:rPr>
                <w:rFonts w:ascii="Verdana" w:hAnsi="Verdana"/>
                <w:szCs w:val="24"/>
              </w:rPr>
              <w:t xml:space="preserve">Nerijus </w:t>
            </w:r>
            <w:proofErr w:type="spellStart"/>
            <w:r w:rsidRPr="001869FF">
              <w:rPr>
                <w:rFonts w:ascii="Verdana" w:hAnsi="Verdana"/>
                <w:szCs w:val="24"/>
              </w:rPr>
              <w:t>Mašalaitis</w:t>
            </w:r>
            <w:proofErr w:type="spellEnd"/>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1869FF" w:rsidRDefault="006E1949" w:rsidP="001869FF">
            <w:pPr>
              <w:jc w:val="center"/>
              <w:rPr>
                <w:rFonts w:ascii="Verdana" w:hAnsi="Verdana"/>
                <w:b/>
                <w:bCs/>
                <w:kern w:val="2"/>
                <w:szCs w:val="24"/>
              </w:rPr>
            </w:pPr>
            <w:r w:rsidRPr="001869FF">
              <w:rPr>
                <w:rFonts w:ascii="Verdana" w:hAnsi="Verdana"/>
                <w:color w:val="4472C4"/>
                <w:kern w:val="2"/>
                <w:szCs w:val="24"/>
              </w:rPr>
              <w:t>(nurodomos atstovo pareigos, vardas, pavardė)</w:t>
            </w:r>
          </w:p>
        </w:tc>
      </w:tr>
    </w:tbl>
    <w:p w14:paraId="25D05F20" w14:textId="77777777" w:rsidR="006E1949" w:rsidRPr="001869FF" w:rsidRDefault="006E1949" w:rsidP="001869FF">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CB832B" w14:textId="6C4B2259" w:rsidR="006E1949" w:rsidRPr="001869FF" w:rsidRDefault="006E1949" w:rsidP="001869FF">
      <w:pPr>
        <w:jc w:val="center"/>
        <w:rPr>
          <w:rFonts w:ascii="Verdana" w:hAnsi="Verdana"/>
          <w:szCs w:val="24"/>
        </w:rPr>
      </w:pPr>
      <w:r w:rsidRPr="001869FF">
        <w:rPr>
          <w:rFonts w:ascii="Verdana" w:hAnsi="Verdana"/>
          <w:color w:val="000000"/>
          <w:szCs w:val="24"/>
        </w:rPr>
        <w:t>_______________</w:t>
      </w:r>
      <w:r w:rsidRPr="001869FF">
        <w:rPr>
          <w:rFonts w:ascii="Verdana" w:hAnsi="Verdana"/>
          <w:color w:val="000000"/>
          <w:szCs w:val="24"/>
        </w:rPr>
        <w:br w:type="page"/>
      </w:r>
    </w:p>
    <w:p w14:paraId="2A2EDFE6" w14:textId="3C306626"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lastRenderedPageBreak/>
        <w:t>PATVIRTINTA</w:t>
      </w:r>
    </w:p>
    <w:p w14:paraId="63504C4D"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Viešųjų pirkimų tarnybos direktoriaus</w:t>
      </w:r>
    </w:p>
    <w:p w14:paraId="1A8C0655"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2024 m. vasario 8 d. įsakymu Nr. 1S-19</w:t>
      </w:r>
    </w:p>
    <w:p w14:paraId="08DBB4FD"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(Viešųjų pirkimų tarnybos direktoriaus</w:t>
      </w:r>
    </w:p>
    <w:p w14:paraId="6FBAF3AC"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2025 m. balandžio 17 d. įsakymo Nr. 1S-51</w:t>
      </w:r>
    </w:p>
    <w:p w14:paraId="7222FC4D" w14:textId="77777777" w:rsidR="0049291D" w:rsidRPr="001869FF" w:rsidRDefault="00000000" w:rsidP="001869FF">
      <w:pPr>
        <w:ind w:firstLine="4536"/>
        <w:textAlignment w:val="center"/>
        <w:rPr>
          <w:rFonts w:ascii="Verdana" w:hAnsi="Verdana"/>
          <w:color w:val="000000"/>
          <w:szCs w:val="24"/>
        </w:rPr>
      </w:pPr>
      <w:r w:rsidRPr="001869FF">
        <w:rPr>
          <w:rFonts w:ascii="Verdana" w:hAnsi="Verdana"/>
          <w:color w:val="000000"/>
          <w:szCs w:val="24"/>
        </w:rPr>
        <w:t>redakcija)</w:t>
      </w:r>
    </w:p>
    <w:p w14:paraId="433608B0" w14:textId="77777777" w:rsidR="0049291D" w:rsidRPr="001869FF" w:rsidRDefault="0049291D" w:rsidP="001869FF">
      <w:pPr>
        <w:ind w:firstLine="4820"/>
        <w:textAlignment w:val="center"/>
        <w:rPr>
          <w:rFonts w:ascii="Verdana" w:hAnsi="Verdana"/>
          <w:color w:val="000000"/>
          <w:szCs w:val="24"/>
        </w:rPr>
      </w:pPr>
    </w:p>
    <w:p w14:paraId="0AF82560" w14:textId="77777777" w:rsidR="0049291D" w:rsidRPr="001869FF" w:rsidRDefault="0049291D" w:rsidP="001869FF">
      <w:pPr>
        <w:ind w:firstLine="4820"/>
        <w:textAlignment w:val="center"/>
        <w:rPr>
          <w:rFonts w:ascii="Verdana" w:hAnsi="Verdana"/>
          <w:color w:val="000000"/>
          <w:szCs w:val="24"/>
        </w:rPr>
      </w:pPr>
    </w:p>
    <w:p w14:paraId="6CBE9AC1" w14:textId="77777777"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PREKIŲ PIRKIMO</w:t>
      </w:r>
      <w:r w:rsidRPr="001869FF">
        <w:rPr>
          <w:rFonts w:ascii="Verdana" w:hAnsi="Verdana"/>
          <w:color w:val="000000"/>
          <w:szCs w:val="24"/>
        </w:rPr>
        <w:t>–</w:t>
      </w:r>
      <w:r w:rsidRPr="001869FF">
        <w:rPr>
          <w:rFonts w:ascii="Verdana" w:hAnsi="Verdana"/>
          <w:b/>
          <w:bCs/>
          <w:caps/>
          <w:color w:val="000000"/>
          <w:szCs w:val="24"/>
        </w:rPr>
        <w:t>PARDAVIMO SUTARTIES BENDROSIOS SĄLYGOS</w:t>
      </w:r>
    </w:p>
    <w:p w14:paraId="6743D7DF" w14:textId="77777777" w:rsidR="0049291D" w:rsidRPr="001869FF" w:rsidRDefault="0049291D" w:rsidP="001869FF">
      <w:pPr>
        <w:ind w:firstLine="62"/>
        <w:jc w:val="center"/>
        <w:rPr>
          <w:rFonts w:ascii="Verdana" w:hAnsi="Verdana"/>
          <w:color w:val="000000"/>
          <w:szCs w:val="24"/>
        </w:rPr>
      </w:pPr>
    </w:p>
    <w:p w14:paraId="30BD664C" w14:textId="48D8B44A"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 PAGRINDINĖS SĄVOKOS IR SUTARTIES AIŠKINIMAS</w:t>
      </w:r>
    </w:p>
    <w:p w14:paraId="6D0A34BE" w14:textId="77777777" w:rsidR="0049291D" w:rsidRPr="001869FF" w:rsidRDefault="0049291D" w:rsidP="001869FF">
      <w:pPr>
        <w:ind w:firstLine="62"/>
        <w:jc w:val="both"/>
        <w:rPr>
          <w:rFonts w:ascii="Verdana" w:hAnsi="Verdana"/>
          <w:color w:val="000000"/>
          <w:szCs w:val="24"/>
        </w:rPr>
      </w:pPr>
    </w:p>
    <w:p w14:paraId="3B9653A3" w14:textId="39C3F6E2" w:rsidR="0049291D" w:rsidRPr="001869FF" w:rsidRDefault="00000000" w:rsidP="001869FF">
      <w:pPr>
        <w:pStyle w:val="Sraopastraipa"/>
        <w:numPr>
          <w:ilvl w:val="1"/>
          <w:numId w:val="1"/>
        </w:numPr>
        <w:jc w:val="center"/>
        <w:rPr>
          <w:rFonts w:ascii="Verdana" w:hAnsi="Verdana"/>
          <w:color w:val="000000"/>
          <w:szCs w:val="24"/>
        </w:rPr>
      </w:pPr>
      <w:r w:rsidRPr="001869FF">
        <w:rPr>
          <w:rFonts w:ascii="Verdana" w:hAnsi="Verdana"/>
          <w:b/>
          <w:bCs/>
          <w:color w:val="000000"/>
          <w:szCs w:val="24"/>
        </w:rPr>
        <w:t>Sąvokos</w:t>
      </w:r>
    </w:p>
    <w:p w14:paraId="11135C60" w14:textId="77777777" w:rsidR="0049291D" w:rsidRPr="001869FF" w:rsidRDefault="0049291D" w:rsidP="001869FF">
      <w:pPr>
        <w:ind w:firstLine="62"/>
        <w:jc w:val="both"/>
        <w:rPr>
          <w:rFonts w:ascii="Verdana" w:hAnsi="Verdana"/>
          <w:color w:val="000000"/>
          <w:szCs w:val="24"/>
        </w:rPr>
      </w:pPr>
    </w:p>
    <w:p w14:paraId="2ECB7F4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 Šioje Sutartyje didžiąja raide rašomos sąvokos turi paskiau nurodytas reikšmes:</w:t>
      </w:r>
    </w:p>
    <w:p w14:paraId="4FDEADAB" w14:textId="62FB7BE9" w:rsidR="0049291D" w:rsidRPr="001869FF" w:rsidRDefault="00000000" w:rsidP="001869FF">
      <w:pPr>
        <w:jc w:val="both"/>
        <w:rPr>
          <w:rFonts w:ascii="Verdana" w:hAnsi="Verdana"/>
          <w:color w:val="000000"/>
          <w:szCs w:val="24"/>
        </w:rPr>
      </w:pPr>
      <w:r w:rsidRPr="001869FF">
        <w:rPr>
          <w:rFonts w:ascii="Verdana" w:hAnsi="Verdana"/>
          <w:color w:val="000000"/>
          <w:szCs w:val="24"/>
        </w:rPr>
        <w:t>1.1.1.1. </w:t>
      </w:r>
      <w:r w:rsidRPr="001869FF">
        <w:rPr>
          <w:rFonts w:ascii="Verdana" w:hAnsi="Verdana"/>
          <w:b/>
          <w:bCs/>
          <w:color w:val="000000"/>
          <w:szCs w:val="24"/>
        </w:rPr>
        <w:t>Bendrosios sąlygos</w:t>
      </w:r>
      <w:r w:rsidRPr="001869FF">
        <w:rPr>
          <w:rFonts w:ascii="Verdana" w:hAnsi="Verdana"/>
          <w:color w:val="000000"/>
          <w:szCs w:val="24"/>
        </w:rPr>
        <w:t> – Sutarties dalis, kuri vadinasi „Prekių pirkimo–pardavimo sutarties Bendrosios sąlygos“;</w:t>
      </w:r>
    </w:p>
    <w:p w14:paraId="2CB9620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1.1.1.2. </w:t>
      </w:r>
      <w:r w:rsidRPr="001869FF">
        <w:rPr>
          <w:rFonts w:ascii="Verdana" w:hAnsi="Verdana"/>
          <w:b/>
          <w:bCs/>
          <w:color w:val="000000"/>
          <w:szCs w:val="24"/>
        </w:rPr>
        <w:t>Pirkėjas</w:t>
      </w:r>
      <w:r w:rsidRPr="001869FF">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1.1.1.3. </w:t>
      </w:r>
      <w:r w:rsidRPr="001869FF">
        <w:rPr>
          <w:rFonts w:ascii="Verdana" w:hAnsi="Verdana"/>
          <w:b/>
          <w:bCs/>
          <w:color w:val="000000"/>
          <w:szCs w:val="24"/>
        </w:rPr>
        <w:t>Pradinės sutarties vertė </w:t>
      </w:r>
      <w:r w:rsidRPr="001869FF">
        <w:rPr>
          <w:rFonts w:ascii="Verdana" w:hAnsi="Verdana"/>
          <w:color w:val="000000"/>
          <w:szCs w:val="24"/>
        </w:rPr>
        <w:t>– Specialiosiose sąlygose nurodyta</w:t>
      </w:r>
      <w:r w:rsidRPr="001869FF">
        <w:rPr>
          <w:rFonts w:ascii="Verdana" w:hAnsi="Verdana"/>
          <w:b/>
          <w:bCs/>
          <w:color w:val="000000"/>
          <w:szCs w:val="24"/>
        </w:rPr>
        <w:t> </w:t>
      </w:r>
      <w:r w:rsidRPr="001869FF">
        <w:rPr>
          <w:rFonts w:ascii="Verdana" w:hAnsi="Verdana"/>
          <w:color w:val="000000"/>
          <w:szCs w:val="24"/>
        </w:rPr>
        <w:t>vertė be pridėtinės vertės mokesčio (toliau – PVM);</w:t>
      </w:r>
    </w:p>
    <w:p w14:paraId="0E69720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1.1.1.4. </w:t>
      </w:r>
      <w:r w:rsidRPr="001869FF">
        <w:rPr>
          <w:rFonts w:ascii="Verdana" w:hAnsi="Verdana"/>
          <w:b/>
          <w:bCs/>
          <w:color w:val="000000"/>
          <w:szCs w:val="24"/>
        </w:rPr>
        <w:t>Prekės</w:t>
      </w:r>
      <w:r w:rsidRPr="001869FF">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1.1.1.5. </w:t>
      </w:r>
      <w:r w:rsidRPr="001869FF">
        <w:rPr>
          <w:rFonts w:ascii="Verdana" w:hAnsi="Verdana"/>
          <w:b/>
          <w:bCs/>
          <w:color w:val="000000"/>
          <w:szCs w:val="24"/>
        </w:rPr>
        <w:t>Prekių perdavimo–priėmimo aktas </w:t>
      </w:r>
      <w:r w:rsidRPr="001869FF">
        <w:rPr>
          <w:rFonts w:ascii="Verdana" w:hAnsi="Verdana"/>
          <w:color w:val="000000"/>
          <w:szCs w:val="24"/>
        </w:rPr>
        <w:t>– dokumentas,</w:t>
      </w:r>
      <w:r w:rsidRPr="001869FF">
        <w:rPr>
          <w:rFonts w:ascii="Verdana" w:hAnsi="Verdana"/>
          <w:b/>
          <w:bCs/>
          <w:color w:val="000000"/>
          <w:szCs w:val="24"/>
        </w:rPr>
        <w:t> </w:t>
      </w:r>
      <w:r w:rsidRPr="001869FF">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1.1.1.6. </w:t>
      </w:r>
      <w:r w:rsidRPr="001869FF">
        <w:rPr>
          <w:rFonts w:ascii="Verdana" w:hAnsi="Verdana"/>
          <w:b/>
          <w:bCs/>
          <w:color w:val="000000"/>
          <w:szCs w:val="24"/>
        </w:rPr>
        <w:t>Prekių trūkumai</w:t>
      </w:r>
      <w:r w:rsidRPr="001869FF">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1.1.1.7. </w:t>
      </w:r>
      <w:r w:rsidRPr="001869FF">
        <w:rPr>
          <w:rFonts w:ascii="Verdana" w:hAnsi="Verdana"/>
          <w:b/>
          <w:bCs/>
          <w:color w:val="000000"/>
          <w:szCs w:val="24"/>
        </w:rPr>
        <w:t>Sąskaita </w:t>
      </w:r>
      <w:r w:rsidRPr="001869FF">
        <w:rPr>
          <w:rFonts w:ascii="Verdana" w:hAnsi="Verdana"/>
          <w:color w:val="000000"/>
          <w:szCs w:val="24"/>
        </w:rPr>
        <w:t>–</w:t>
      </w:r>
      <w:r w:rsidRPr="001869FF">
        <w:rPr>
          <w:rFonts w:ascii="Verdana" w:hAnsi="Verdana"/>
          <w:b/>
          <w:bCs/>
          <w:color w:val="000000"/>
          <w:szCs w:val="24"/>
        </w:rPr>
        <w:t> </w:t>
      </w:r>
      <w:r w:rsidRPr="001869FF">
        <w:rPr>
          <w:rFonts w:ascii="Verdana" w:hAnsi="Verdana"/>
          <w:color w:val="000000"/>
          <w:szCs w:val="24"/>
        </w:rPr>
        <w:t xml:space="preserve">Tiekėjo išrašoma ir Pirkėjui apmokėjimui pateikiama sąskaita faktūra, PVM sąskaita faktūra ar kitas mokėjimo dokumentas už Tiekėjo perduotas </w:t>
      </w:r>
      <w:r w:rsidRPr="001869FF">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1.1.1.8. </w:t>
      </w:r>
      <w:r w:rsidRPr="001869FF">
        <w:rPr>
          <w:rFonts w:ascii="Verdana" w:hAnsi="Verdana"/>
          <w:b/>
          <w:bCs/>
          <w:color w:val="000000"/>
          <w:szCs w:val="24"/>
        </w:rPr>
        <w:t>Specialiosios sąlygos</w:t>
      </w:r>
      <w:r w:rsidRPr="001869FF">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1.1.1.9. </w:t>
      </w:r>
      <w:r w:rsidRPr="001869FF">
        <w:rPr>
          <w:rFonts w:ascii="Verdana" w:hAnsi="Verdana"/>
          <w:b/>
          <w:bCs/>
          <w:color w:val="000000"/>
          <w:szCs w:val="24"/>
        </w:rPr>
        <w:t>Susitarimas </w:t>
      </w:r>
      <w:r w:rsidRPr="001869FF">
        <w:rPr>
          <w:rFonts w:ascii="Verdana" w:hAnsi="Verdana"/>
          <w:color w:val="000000"/>
          <w:szCs w:val="24"/>
        </w:rPr>
        <w:t>– tai dokumentas, kurį Šalys sudaro keisdamos Sutarties sąlygas VPĮ leidžiama apimtimi;</w:t>
      </w:r>
    </w:p>
    <w:p w14:paraId="2F0DEE80" w14:textId="77777777" w:rsidR="0049291D" w:rsidRPr="001869FF" w:rsidRDefault="00000000" w:rsidP="001869FF">
      <w:pPr>
        <w:jc w:val="both"/>
        <w:rPr>
          <w:rFonts w:ascii="Verdana" w:hAnsi="Verdana"/>
          <w:szCs w:val="24"/>
        </w:rPr>
      </w:pPr>
      <w:r w:rsidRPr="001869FF">
        <w:rPr>
          <w:rFonts w:ascii="Verdana" w:hAnsi="Verdana"/>
          <w:szCs w:val="24"/>
        </w:rPr>
        <w:t>1.1.1.10. </w:t>
      </w:r>
      <w:r w:rsidRPr="001869FF">
        <w:rPr>
          <w:rFonts w:ascii="Verdana" w:hAnsi="Verdana"/>
          <w:b/>
          <w:bCs/>
          <w:szCs w:val="24"/>
        </w:rPr>
        <w:t>Sutarties kaina</w:t>
      </w:r>
      <w:r w:rsidRPr="001869FF">
        <w:rPr>
          <w:rFonts w:ascii="Verdana" w:hAnsi="Verdana"/>
          <w:szCs w:val="24"/>
        </w:rPr>
        <w:t> – pagal Sutartį Tiekėjui mokėtina suma, įskaitant visus privalomus mokesčius ir išlaidas;</w:t>
      </w:r>
    </w:p>
    <w:p w14:paraId="4483725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1.1.1.11. </w:t>
      </w:r>
      <w:r w:rsidRPr="001869FF">
        <w:rPr>
          <w:rFonts w:ascii="Verdana" w:hAnsi="Verdana"/>
          <w:b/>
          <w:bCs/>
          <w:color w:val="000000"/>
          <w:szCs w:val="24"/>
        </w:rPr>
        <w:t>Sutarties sąlygos </w:t>
      </w:r>
      <w:r w:rsidRPr="001869FF">
        <w:rPr>
          <w:rFonts w:ascii="Verdana" w:hAnsi="Verdana"/>
          <w:color w:val="000000"/>
          <w:szCs w:val="24"/>
        </w:rPr>
        <w:t>– Bendrosios sąlygos ir Specialiosios sąlygos kartu;</w:t>
      </w:r>
    </w:p>
    <w:p w14:paraId="01C6B5F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1.1.1.12. </w:t>
      </w:r>
      <w:r w:rsidRPr="001869FF">
        <w:rPr>
          <w:rFonts w:ascii="Verdana" w:hAnsi="Verdana"/>
          <w:b/>
          <w:bCs/>
          <w:color w:val="000000"/>
          <w:szCs w:val="24"/>
        </w:rPr>
        <w:t>Sutartis </w:t>
      </w:r>
      <w:r w:rsidRPr="001869FF">
        <w:rPr>
          <w:rFonts w:ascii="Verdana" w:hAnsi="Verdana"/>
          <w:color w:val="000000"/>
          <w:szCs w:val="24"/>
        </w:rPr>
        <w:t>– Prekių pirkimo–pardavimo sutartis, kurią sudaro Sutarties sąlygos, Specialiosiose sąlygose išvardyti priedai ir Susitarimai;</w:t>
      </w:r>
    </w:p>
    <w:p w14:paraId="3F3FCBA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1.1.1.13. </w:t>
      </w:r>
      <w:r w:rsidRPr="001869FF">
        <w:rPr>
          <w:rFonts w:ascii="Verdana" w:hAnsi="Verdana"/>
          <w:b/>
          <w:bCs/>
          <w:color w:val="000000"/>
          <w:szCs w:val="24"/>
        </w:rPr>
        <w:t>Šalis</w:t>
      </w:r>
      <w:r w:rsidRPr="001869FF">
        <w:rPr>
          <w:rFonts w:ascii="Verdana" w:hAnsi="Verdana"/>
          <w:color w:val="000000"/>
          <w:szCs w:val="24"/>
        </w:rPr>
        <w:t> – Pirkėjas arba Tiekėjas, kiekvienas atskirai, priklausomai nuo konteksto;</w:t>
      </w:r>
    </w:p>
    <w:p w14:paraId="0D758AD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1.1.1.14. </w:t>
      </w:r>
      <w:r w:rsidRPr="001869FF">
        <w:rPr>
          <w:rFonts w:ascii="Verdana" w:hAnsi="Verdana"/>
          <w:b/>
          <w:bCs/>
          <w:color w:val="000000"/>
          <w:szCs w:val="24"/>
        </w:rPr>
        <w:t>Šalys</w:t>
      </w:r>
      <w:r w:rsidRPr="001869FF">
        <w:rPr>
          <w:rFonts w:ascii="Verdana" w:hAnsi="Verdana"/>
          <w:color w:val="000000"/>
          <w:szCs w:val="24"/>
        </w:rPr>
        <w:t> – Pirkėjas ir Tiekėjas kartu;</w:t>
      </w:r>
    </w:p>
    <w:p w14:paraId="715CF0B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1.1.1.15. </w:t>
      </w:r>
      <w:r w:rsidRPr="001869FF">
        <w:rPr>
          <w:rFonts w:ascii="Verdana" w:hAnsi="Verdana"/>
          <w:b/>
          <w:bCs/>
          <w:color w:val="000000"/>
          <w:szCs w:val="24"/>
        </w:rPr>
        <w:t>Tiekėjas</w:t>
      </w:r>
      <w:r w:rsidRPr="001869FF">
        <w:rPr>
          <w:rFonts w:ascii="Verdana" w:hAnsi="Verdana"/>
          <w:color w:val="000000"/>
          <w:szCs w:val="24"/>
        </w:rPr>
        <w:t> – asmuo, kuris Specialiosiose sąlygose yra įvardytas kaip Tiekėjas, tiekiantis Specialiosiose sąlygose nurodytas Prekes;</w:t>
      </w:r>
    </w:p>
    <w:p w14:paraId="158A76D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1.1.1.16. </w:t>
      </w:r>
      <w:r w:rsidRPr="001869FF">
        <w:rPr>
          <w:rFonts w:ascii="Verdana" w:hAnsi="Verdana"/>
          <w:b/>
          <w:bCs/>
          <w:color w:val="000000"/>
          <w:szCs w:val="24"/>
        </w:rPr>
        <w:t>VPĮ </w:t>
      </w:r>
      <w:r w:rsidRPr="001869FF">
        <w:rPr>
          <w:rFonts w:ascii="Verdana" w:hAnsi="Verdana"/>
          <w:color w:val="000000"/>
          <w:szCs w:val="24"/>
        </w:rPr>
        <w:t>– Lietuvos Respublikos viešųjų pirkimų įstatymas.</w:t>
      </w:r>
    </w:p>
    <w:p w14:paraId="7BFCF28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1.1.1.17. Kitų Sutartyje didžiąja raide rašomų sąvokų reikšmės yra nurodytos Sutarties tekste.</w:t>
      </w:r>
    </w:p>
    <w:p w14:paraId="31F15DF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1869FF" w:rsidRDefault="0049291D" w:rsidP="001869FF">
      <w:pPr>
        <w:ind w:firstLine="62"/>
        <w:jc w:val="both"/>
        <w:rPr>
          <w:rFonts w:ascii="Verdana" w:hAnsi="Verdana"/>
          <w:color w:val="000000"/>
          <w:szCs w:val="24"/>
        </w:rPr>
      </w:pPr>
    </w:p>
    <w:p w14:paraId="1C925754" w14:textId="591D13AA"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 Sutarties aiškinimas</w:t>
      </w:r>
    </w:p>
    <w:p w14:paraId="352CEA76" w14:textId="77777777" w:rsidR="0049291D" w:rsidRPr="001869FF" w:rsidRDefault="0049291D" w:rsidP="001869FF">
      <w:pPr>
        <w:ind w:left="792" w:firstLine="62"/>
        <w:jc w:val="both"/>
        <w:rPr>
          <w:rFonts w:ascii="Verdana" w:hAnsi="Verdana"/>
          <w:color w:val="000000"/>
          <w:szCs w:val="24"/>
        </w:rPr>
      </w:pPr>
    </w:p>
    <w:p w14:paraId="172B8C8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 Sutartis yra sudaryta ir turi būti aiškinama pagal Lietuvos Respublikos teisės aktus.</w:t>
      </w:r>
    </w:p>
    <w:p w14:paraId="7CBA1052"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 Diena Sutartyje reiškia kalendorinę dieną.</w:t>
      </w:r>
    </w:p>
    <w:p w14:paraId="6CBADE1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1.2.10. </w:t>
      </w:r>
      <w:r w:rsidRPr="001869FF">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1.2.11. </w:t>
      </w:r>
      <w:r w:rsidRPr="001869FF">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1.2.12. </w:t>
      </w:r>
      <w:r w:rsidRPr="001869FF">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1869FF" w:rsidRDefault="0049291D" w:rsidP="001869FF">
      <w:pPr>
        <w:ind w:firstLine="62"/>
        <w:jc w:val="both"/>
        <w:rPr>
          <w:rFonts w:ascii="Verdana" w:hAnsi="Verdana"/>
          <w:color w:val="000000"/>
          <w:szCs w:val="24"/>
        </w:rPr>
      </w:pPr>
    </w:p>
    <w:p w14:paraId="54423458" w14:textId="77777777"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1.3. Dokumentų viršenybė</w:t>
      </w:r>
    </w:p>
    <w:p w14:paraId="0ADF0544" w14:textId="77777777" w:rsidR="0049291D" w:rsidRPr="001869FF" w:rsidRDefault="0049291D" w:rsidP="001869FF">
      <w:pPr>
        <w:ind w:firstLine="62"/>
        <w:jc w:val="both"/>
        <w:rPr>
          <w:rFonts w:ascii="Verdana" w:hAnsi="Verdana"/>
          <w:color w:val="000000"/>
          <w:szCs w:val="24"/>
        </w:rPr>
      </w:pPr>
    </w:p>
    <w:p w14:paraId="28D9A76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1.3.1.1. Techninė specifikacija;</w:t>
      </w:r>
    </w:p>
    <w:p w14:paraId="743CA81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1.3.1.2. Specialiosios sąlygos;</w:t>
      </w:r>
    </w:p>
    <w:p w14:paraId="560A103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1.3.1.3. Bendrosios sąlygos;</w:t>
      </w:r>
    </w:p>
    <w:p w14:paraId="5B1BEF5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1.3.1.4. Pirkimo dokumentai (išskyrus techninę specifikaciją);</w:t>
      </w:r>
    </w:p>
    <w:p w14:paraId="59BA61C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1.3.1.5. Pasiūlymas;</w:t>
      </w:r>
    </w:p>
    <w:p w14:paraId="5E46FD5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1.3.1.6. Kiti Specialiosiose sąlygose išvardinti priedai.</w:t>
      </w:r>
    </w:p>
    <w:p w14:paraId="6470F25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869FF">
        <w:rPr>
          <w:rFonts w:ascii="Verdana" w:hAnsi="Verdana"/>
          <w:color w:val="000000"/>
          <w:szCs w:val="24"/>
          <w:vertAlign w:val="superscript"/>
        </w:rPr>
        <w:t>1</w:t>
      </w:r>
      <w:r w:rsidRPr="001869FF">
        <w:rPr>
          <w:rFonts w:ascii="Verdana" w:hAnsi="Verdana"/>
          <w:color w:val="000000"/>
          <w:szCs w:val="24"/>
        </w:rPr>
        <w:t>).</w:t>
      </w:r>
    </w:p>
    <w:p w14:paraId="0D514B94" w14:textId="77777777" w:rsidR="0049291D" w:rsidRPr="001869FF" w:rsidRDefault="0049291D" w:rsidP="001869FF">
      <w:pPr>
        <w:ind w:firstLine="62"/>
        <w:jc w:val="both"/>
        <w:rPr>
          <w:rFonts w:ascii="Verdana" w:hAnsi="Verdana"/>
          <w:color w:val="000000"/>
          <w:szCs w:val="24"/>
        </w:rPr>
      </w:pPr>
    </w:p>
    <w:p w14:paraId="02CD1AA0" w14:textId="64CD817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 SUTARTIES DALYKAS</w:t>
      </w:r>
    </w:p>
    <w:p w14:paraId="118325E6" w14:textId="77777777" w:rsidR="0049291D" w:rsidRPr="001869FF" w:rsidRDefault="0049291D" w:rsidP="001869FF">
      <w:pPr>
        <w:ind w:firstLine="62"/>
        <w:jc w:val="both"/>
        <w:rPr>
          <w:rFonts w:ascii="Verdana" w:hAnsi="Verdana"/>
          <w:color w:val="000000"/>
          <w:szCs w:val="24"/>
        </w:rPr>
      </w:pPr>
    </w:p>
    <w:p w14:paraId="6F519DC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2.1. Tiekėjas įsipareigoja Sutartyje nustatytomis sąlygomis ir tvarka perduoti Pirkėjui Prekes, atitinkančias Sutartyje nustatytus reikalavimus, o Pirkėjas </w:t>
      </w:r>
      <w:r w:rsidRPr="001869FF">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1869FF" w:rsidRDefault="00000000" w:rsidP="001869FF">
      <w:pPr>
        <w:jc w:val="both"/>
        <w:rPr>
          <w:rFonts w:ascii="Verdana" w:hAnsi="Verdana"/>
          <w:color w:val="000000"/>
          <w:szCs w:val="24"/>
        </w:rPr>
      </w:pPr>
      <w:r w:rsidRPr="001869FF">
        <w:rPr>
          <w:rFonts w:ascii="Verdana" w:hAnsi="Verdana"/>
          <w:color w:val="000000"/>
          <w:szCs w:val="24"/>
        </w:rPr>
        <w:t>2.2. Šalys, vykdydamos Sutartį, įsipareigoja laikytis visų Sutarties vykdymui taikytinų</w:t>
      </w:r>
      <w:r w:rsidR="008A34F2" w:rsidRPr="001869FF">
        <w:rPr>
          <w:rFonts w:ascii="Verdana" w:hAnsi="Verdana"/>
          <w:color w:val="000000"/>
          <w:szCs w:val="24"/>
        </w:rPr>
        <w:t xml:space="preserve"> </w:t>
      </w:r>
      <w:r w:rsidRPr="001869FF">
        <w:rPr>
          <w:rFonts w:ascii="Verdana" w:hAnsi="Verdana"/>
          <w:color w:val="000000"/>
          <w:szCs w:val="24"/>
        </w:rPr>
        <w:t>įstatymų bei kitų teisės aktų</w:t>
      </w:r>
      <w:r w:rsidR="008A34F2" w:rsidRPr="001869FF">
        <w:rPr>
          <w:rFonts w:ascii="Verdana" w:hAnsi="Verdana"/>
          <w:color w:val="000000"/>
          <w:szCs w:val="24"/>
        </w:rPr>
        <w:t xml:space="preserve"> </w:t>
      </w:r>
      <w:r w:rsidRPr="001869FF">
        <w:rPr>
          <w:rFonts w:ascii="Verdana" w:hAnsi="Verdana"/>
          <w:color w:val="000000"/>
          <w:szCs w:val="24"/>
        </w:rPr>
        <w:t>reikalavimų. Šalis turi teisę reikalauti, kad kita Šalis įvykdytų visus</w:t>
      </w:r>
      <w:r w:rsidR="008A34F2" w:rsidRPr="001869FF">
        <w:rPr>
          <w:rFonts w:ascii="Verdana" w:hAnsi="Verdana"/>
          <w:color w:val="000000"/>
          <w:szCs w:val="24"/>
        </w:rPr>
        <w:t xml:space="preserve"> </w:t>
      </w:r>
      <w:r w:rsidRPr="001869FF">
        <w:rPr>
          <w:rFonts w:ascii="Verdana" w:hAnsi="Verdana"/>
          <w:color w:val="000000"/>
          <w:szCs w:val="24"/>
        </w:rPr>
        <w:t>įstatymų bei kitų teisės aktų</w:t>
      </w:r>
      <w:r w:rsidR="008A34F2" w:rsidRPr="001869FF">
        <w:rPr>
          <w:rFonts w:ascii="Verdana" w:hAnsi="Verdana"/>
          <w:color w:val="000000"/>
          <w:szCs w:val="24"/>
        </w:rPr>
        <w:t xml:space="preserve"> </w:t>
      </w:r>
      <w:r w:rsidRPr="001869FF">
        <w:rPr>
          <w:rFonts w:ascii="Verdana" w:hAnsi="Verdana"/>
          <w:color w:val="000000"/>
          <w:szCs w:val="24"/>
        </w:rPr>
        <w:t>reikalavimus, taikomus Sutarties vykdymui. Nė viena iš Sutarties sąlygų nereiškia ir negali būti aiškinama kaip Pirkėjo atsisakymas</w:t>
      </w:r>
      <w:r w:rsidR="008A34F2" w:rsidRPr="001869FF">
        <w:rPr>
          <w:rFonts w:ascii="Verdana" w:hAnsi="Verdana"/>
          <w:color w:val="000000"/>
          <w:szCs w:val="24"/>
        </w:rPr>
        <w:t xml:space="preserve"> </w:t>
      </w:r>
      <w:r w:rsidRPr="001869FF">
        <w:rPr>
          <w:rFonts w:ascii="Verdana" w:hAnsi="Verdana"/>
          <w:color w:val="000000"/>
          <w:szCs w:val="24"/>
        </w:rPr>
        <w:t>įstatymuose bei kituose teisės aktuose</w:t>
      </w:r>
      <w:r w:rsidR="008A34F2" w:rsidRPr="001869FF">
        <w:rPr>
          <w:rFonts w:ascii="Verdana" w:hAnsi="Verdana"/>
          <w:color w:val="000000"/>
          <w:szCs w:val="24"/>
        </w:rPr>
        <w:t xml:space="preserve"> </w:t>
      </w:r>
      <w:r w:rsidRPr="001869FF">
        <w:rPr>
          <w:rFonts w:ascii="Verdana" w:hAnsi="Verdana"/>
          <w:color w:val="000000"/>
          <w:szCs w:val="24"/>
        </w:rPr>
        <w:t>numatytų ir Sutartimi neaptartų Pirkėjo kitų teisių ir garantijų, susijusių su netinkamu Prekių tiekimu ar jų kokybe, arba kaip Tiekėjo atsisakymas</w:t>
      </w:r>
      <w:r w:rsidR="008A34F2" w:rsidRPr="001869FF">
        <w:rPr>
          <w:rFonts w:ascii="Verdana" w:hAnsi="Verdana"/>
          <w:color w:val="000000"/>
          <w:szCs w:val="24"/>
        </w:rPr>
        <w:t xml:space="preserve"> </w:t>
      </w:r>
      <w:r w:rsidRPr="001869FF">
        <w:rPr>
          <w:rFonts w:ascii="Verdana" w:hAnsi="Verdana"/>
          <w:color w:val="000000"/>
          <w:szCs w:val="24"/>
        </w:rPr>
        <w:t>įstatymuose bei kituose teisės aktuose</w:t>
      </w:r>
      <w:r w:rsidR="008A34F2" w:rsidRPr="001869FF">
        <w:rPr>
          <w:rFonts w:ascii="Verdana" w:hAnsi="Verdana"/>
          <w:color w:val="000000"/>
          <w:szCs w:val="24"/>
        </w:rPr>
        <w:t xml:space="preserve"> </w:t>
      </w:r>
      <w:r w:rsidRPr="001869FF">
        <w:rPr>
          <w:rFonts w:ascii="Verdana" w:hAnsi="Verdana"/>
          <w:color w:val="000000"/>
          <w:szCs w:val="24"/>
        </w:rPr>
        <w:t>numatytų ir Sutartimi neaptartų Tiekėjo kitų teisių ir garantijų dėl atlyginimo už Prekes gavimo.</w:t>
      </w:r>
    </w:p>
    <w:p w14:paraId="7AD7F2E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1869FF" w:rsidRDefault="0049291D" w:rsidP="001869FF">
      <w:pPr>
        <w:ind w:firstLine="62"/>
        <w:jc w:val="both"/>
        <w:rPr>
          <w:rFonts w:ascii="Verdana" w:hAnsi="Verdana"/>
          <w:color w:val="000000"/>
          <w:szCs w:val="24"/>
        </w:rPr>
      </w:pPr>
    </w:p>
    <w:p w14:paraId="29B3711E" w14:textId="019A305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3. TIEKĖJAS IR KITI SUTARTIES VYKDYMUI PASITELKIAMI ASMENYS</w:t>
      </w:r>
    </w:p>
    <w:p w14:paraId="64075148" w14:textId="77777777" w:rsidR="0049291D" w:rsidRPr="001869FF" w:rsidRDefault="0049291D" w:rsidP="001869FF">
      <w:pPr>
        <w:ind w:firstLine="62"/>
        <w:rPr>
          <w:rFonts w:ascii="Verdana" w:hAnsi="Verdana"/>
          <w:color w:val="000000"/>
          <w:szCs w:val="24"/>
        </w:rPr>
      </w:pPr>
    </w:p>
    <w:p w14:paraId="07C618A4" w14:textId="133D7CF5"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3.1. Kvalifikacija ir kiti Tiekėjo pasiūlymu prisiimti įsipareigojimai</w:t>
      </w:r>
    </w:p>
    <w:p w14:paraId="55AC0B1E" w14:textId="77777777" w:rsidR="0049291D" w:rsidRPr="001869FF" w:rsidRDefault="0049291D" w:rsidP="001869FF">
      <w:pPr>
        <w:ind w:firstLine="62"/>
        <w:jc w:val="both"/>
        <w:rPr>
          <w:rFonts w:ascii="Verdana" w:hAnsi="Verdana"/>
          <w:color w:val="000000"/>
          <w:szCs w:val="24"/>
        </w:rPr>
      </w:pPr>
    </w:p>
    <w:p w14:paraId="443358F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3.1.1.1. turėtų teisę verstis ta veikla, kuri yra reikalinga Sutarčiai įvykdyti. </w:t>
      </w:r>
      <w:r w:rsidRPr="001869FF">
        <w:rPr>
          <w:rFonts w:ascii="Verdana" w:eastAsia="Arial" w:hAnsi="Verdana"/>
          <w:kern w:val="2"/>
          <w:szCs w:val="24"/>
        </w:rPr>
        <w:t>Pirkėjui pareikalavus, Tiekėjas turi pateikti dokumentus, įrodančius, kad Sutartį vykdo tik tokią teisę turintys asmenys</w:t>
      </w:r>
      <w:r w:rsidRPr="001869FF">
        <w:rPr>
          <w:rFonts w:ascii="Verdana" w:hAnsi="Verdana"/>
          <w:color w:val="000000"/>
          <w:szCs w:val="24"/>
        </w:rPr>
        <w:t>;</w:t>
      </w:r>
    </w:p>
    <w:p w14:paraId="5554978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1869FF">
        <w:rPr>
          <w:rFonts w:ascii="Verdana" w:eastAsia="Arial" w:hAnsi="Verdana"/>
          <w:kern w:val="2"/>
          <w:szCs w:val="24"/>
        </w:rPr>
        <w:t xml:space="preserve">(toliau – </w:t>
      </w:r>
      <w:r w:rsidRPr="001869FF">
        <w:rPr>
          <w:rFonts w:ascii="Verdana" w:eastAsia="Arial" w:hAnsi="Verdana"/>
          <w:b/>
          <w:bCs/>
          <w:kern w:val="2"/>
          <w:szCs w:val="24"/>
        </w:rPr>
        <w:t>Kokybiniai kriterijai</w:t>
      </w:r>
      <w:r w:rsidRPr="001869FF">
        <w:rPr>
          <w:rFonts w:ascii="Verdana" w:eastAsia="Arial" w:hAnsi="Verdana"/>
          <w:kern w:val="2"/>
          <w:szCs w:val="24"/>
        </w:rPr>
        <w:t>),</w:t>
      </w:r>
      <w:r w:rsidRPr="001869FF">
        <w:rPr>
          <w:rFonts w:ascii="Verdana" w:hAnsi="Verdana"/>
          <w:color w:val="000000"/>
          <w:szCs w:val="24"/>
        </w:rPr>
        <w:t xml:space="preserve"> reikšmes ir parametrus</w:t>
      </w:r>
      <w:r w:rsidRPr="001869FF">
        <w:rPr>
          <w:rFonts w:ascii="Verdana" w:hAnsi="Verdana"/>
          <w:color w:val="000000"/>
          <w:kern w:val="2"/>
          <w:szCs w:val="24"/>
        </w:rPr>
        <w:t xml:space="preserve">. </w:t>
      </w:r>
      <w:r w:rsidRPr="001869FF">
        <w:rPr>
          <w:rFonts w:ascii="Verdana" w:eastAsia="Arial" w:hAnsi="Verdana"/>
          <w:kern w:val="2"/>
          <w:szCs w:val="24"/>
        </w:rPr>
        <w:t>Šiame papunktyje nurodytų įsipareigojimų laikymosi tikrinimo tvarka nustatoma Specialiosiose sąlygose;</w:t>
      </w:r>
    </w:p>
    <w:p w14:paraId="6EB97C5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3.1.1.5. </w:t>
      </w:r>
      <w:r w:rsidRPr="001869FF">
        <w:rPr>
          <w:rFonts w:ascii="Verdana" w:hAnsi="Verdana"/>
          <w:color w:val="000000"/>
          <w:szCs w:val="24"/>
          <w:shd w:val="clear" w:color="auto" w:fill="FFFFFF"/>
        </w:rPr>
        <w:t xml:space="preserve">atitiktų nacionalinio saugumo interesus </w:t>
      </w:r>
      <w:r w:rsidRPr="001869FF">
        <w:rPr>
          <w:rFonts w:ascii="Verdana" w:eastAsia="Arial" w:hAnsi="Verdana"/>
          <w:kern w:val="2"/>
          <w:szCs w:val="24"/>
        </w:rPr>
        <w:t>bei nebūtų registruotas (nuolat gyvenantis ar turintis pilietybę) nepatikimomis laikomose valstybėse ar teritorijose</w:t>
      </w:r>
      <w:r w:rsidRPr="001869FF">
        <w:rPr>
          <w:rFonts w:ascii="Verdana" w:hAnsi="Verdana"/>
          <w:color w:val="000000"/>
          <w:szCs w:val="24"/>
          <w:shd w:val="clear" w:color="auto" w:fill="FFFFFF"/>
        </w:rPr>
        <w:t>, jei tokie reikalavimai buvo numatyti pirkimo dokumentuose</w:t>
      </w:r>
      <w:r w:rsidRPr="001869FF">
        <w:rPr>
          <w:rFonts w:ascii="Verdana" w:hAnsi="Verdana"/>
          <w:color w:val="000000"/>
          <w:szCs w:val="24"/>
        </w:rPr>
        <w:t>.</w:t>
      </w:r>
    </w:p>
    <w:p w14:paraId="56B27585" w14:textId="5A5648A0"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3.1.2. Tuo atveju, kai Tiekėjas yra jungtinės veiklos </w:t>
      </w:r>
      <w:r w:rsidRPr="001869FF">
        <w:rPr>
          <w:rFonts w:ascii="Verdana" w:eastAsia="Arial" w:hAnsi="Verdana"/>
          <w:kern w:val="2"/>
          <w:szCs w:val="24"/>
        </w:rPr>
        <w:t>sutarties pagrindu veikianti tiekėjų grupė</w:t>
      </w:r>
      <w:r w:rsidRPr="001869FF">
        <w:rPr>
          <w:rFonts w:ascii="Verdana" w:hAnsi="Verdana"/>
          <w:color w:val="000000"/>
          <w:szCs w:val="24"/>
        </w:rPr>
        <w:t>, jos nariai Pirkėjui už Sutarties vykdymą atsako solidariai.</w:t>
      </w:r>
      <w:r w:rsidR="008A34F2" w:rsidRPr="001869FF">
        <w:rPr>
          <w:rFonts w:ascii="Verdana" w:hAnsi="Verdana"/>
          <w:color w:val="000000"/>
          <w:szCs w:val="24"/>
        </w:rPr>
        <w:t xml:space="preserve"> </w:t>
      </w:r>
      <w:r w:rsidRPr="001869FF">
        <w:rPr>
          <w:rFonts w:ascii="Verdana" w:hAnsi="Verdana"/>
          <w:color w:val="000000"/>
          <w:szCs w:val="24"/>
          <w:shd w:val="clear" w:color="auto" w:fill="FFFFFF"/>
        </w:rPr>
        <w:t>Jeigu Tiekėjas remiasi</w:t>
      </w:r>
      <w:r w:rsidR="008A34F2" w:rsidRPr="001869FF">
        <w:rPr>
          <w:rFonts w:ascii="Verdana" w:hAnsi="Verdana"/>
          <w:color w:val="000000"/>
          <w:szCs w:val="24"/>
          <w:shd w:val="clear" w:color="auto" w:fill="FFFFFF"/>
        </w:rPr>
        <w:t xml:space="preserve"> </w:t>
      </w:r>
      <w:r w:rsidRPr="001869FF">
        <w:rPr>
          <w:rFonts w:ascii="Verdana" w:hAnsi="Verdana"/>
          <w:color w:val="000000"/>
          <w:szCs w:val="24"/>
        </w:rPr>
        <w:t>ūkio</w:t>
      </w:r>
      <w:r w:rsidR="008A34F2" w:rsidRPr="001869FF">
        <w:rPr>
          <w:rFonts w:ascii="Verdana" w:hAnsi="Verdana"/>
          <w:color w:val="000000"/>
          <w:szCs w:val="24"/>
        </w:rPr>
        <w:t xml:space="preserve"> </w:t>
      </w:r>
      <w:r w:rsidRPr="001869FF">
        <w:rPr>
          <w:rFonts w:ascii="Verdana" w:hAnsi="Verdana"/>
          <w:color w:val="000000"/>
          <w:szCs w:val="24"/>
          <w:shd w:val="clear" w:color="auto" w:fill="FFFFFF"/>
        </w:rPr>
        <w:t>subjektų pajėgumais, siekdamas atitikti finansinio ir ekonominio pajėgumo reikalavimus, Tiekėjas su tokiais</w:t>
      </w:r>
      <w:r w:rsidR="008A34F2" w:rsidRPr="001869FF">
        <w:rPr>
          <w:rFonts w:ascii="Verdana" w:hAnsi="Verdana"/>
          <w:color w:val="000000"/>
          <w:szCs w:val="24"/>
          <w:shd w:val="clear" w:color="auto" w:fill="FFFFFF"/>
        </w:rPr>
        <w:t xml:space="preserve"> </w:t>
      </w:r>
      <w:r w:rsidRPr="001869FF">
        <w:rPr>
          <w:rFonts w:ascii="Verdana" w:hAnsi="Verdana"/>
          <w:color w:val="000000"/>
          <w:szCs w:val="24"/>
        </w:rPr>
        <w:t>ūkio</w:t>
      </w:r>
      <w:r w:rsidR="008A34F2" w:rsidRPr="001869FF">
        <w:rPr>
          <w:rFonts w:ascii="Verdana" w:hAnsi="Verdana"/>
          <w:color w:val="000000"/>
          <w:szCs w:val="24"/>
        </w:rPr>
        <w:t xml:space="preserve"> </w:t>
      </w:r>
      <w:r w:rsidRPr="001869FF">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3.1.3. Tiekėjas taip pat atsako už tai, kad Tiekėjas, Sutartį tiesiogiai vykdantys subtiekėjai ir specialistai atitiktų jiems</w:t>
      </w:r>
      <w:r w:rsidR="008A34F2" w:rsidRPr="001869FF">
        <w:rPr>
          <w:rFonts w:ascii="Verdana" w:hAnsi="Verdana"/>
          <w:color w:val="000000"/>
          <w:szCs w:val="24"/>
        </w:rPr>
        <w:t xml:space="preserve"> </w:t>
      </w:r>
      <w:r w:rsidRPr="001869FF">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1869FF" w:rsidRDefault="0049291D" w:rsidP="001869FF">
      <w:pPr>
        <w:ind w:firstLine="62"/>
        <w:jc w:val="both"/>
        <w:rPr>
          <w:rFonts w:ascii="Verdana" w:hAnsi="Verdana"/>
          <w:color w:val="000000"/>
          <w:szCs w:val="24"/>
        </w:rPr>
      </w:pPr>
    </w:p>
    <w:p w14:paraId="254E7875" w14:textId="10C69C2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3.2.</w:t>
      </w:r>
      <w:r w:rsidRPr="001869FF">
        <w:rPr>
          <w:rFonts w:ascii="Verdana" w:hAnsi="Verdana"/>
          <w:color w:val="000000"/>
          <w:szCs w:val="24"/>
        </w:rPr>
        <w:t xml:space="preserve"> </w:t>
      </w:r>
      <w:r w:rsidRPr="001869FF">
        <w:rPr>
          <w:rFonts w:ascii="Verdana" w:hAnsi="Verdana"/>
          <w:b/>
          <w:bCs/>
          <w:color w:val="000000"/>
          <w:szCs w:val="24"/>
        </w:rPr>
        <w:t>Subtiekėjų bei specialistų pasitelkimas ir keitimas</w:t>
      </w:r>
    </w:p>
    <w:p w14:paraId="4E6FED74" w14:textId="77777777" w:rsidR="0049291D" w:rsidRPr="001869FF" w:rsidRDefault="0049291D" w:rsidP="001869FF">
      <w:pPr>
        <w:ind w:firstLine="62"/>
        <w:jc w:val="both"/>
        <w:rPr>
          <w:rFonts w:ascii="Verdana" w:hAnsi="Verdana"/>
          <w:color w:val="000000"/>
          <w:szCs w:val="24"/>
        </w:rPr>
      </w:pPr>
    </w:p>
    <w:p w14:paraId="36F569E3"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1869FF">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1869FF">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1869FF">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1869FF" w:rsidRDefault="00000000" w:rsidP="001869F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1869FF">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1869FF" w:rsidRDefault="00000000" w:rsidP="001869FF">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1869FF">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869FF">
        <w:rPr>
          <w:rFonts w:ascii="Verdana" w:eastAsia="Arial" w:hAnsi="Verdana"/>
          <w:kern w:val="2"/>
          <w:szCs w:val="24"/>
        </w:rPr>
        <w:t xml:space="preserve">nebūti registruotu (nuolat gyvenančiu ar turinčiu pilietybę) nepatikimomis laikomose valstybėse ar teritorijose </w:t>
      </w:r>
      <w:r w:rsidRPr="001869FF">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1869FF" w:rsidRDefault="00000000" w:rsidP="001869FF">
      <w:pPr>
        <w:widowControl w:val="0"/>
        <w:tabs>
          <w:tab w:val="left" w:pos="993"/>
        </w:tabs>
        <w:jc w:val="both"/>
        <w:rPr>
          <w:rFonts w:ascii="Verdana" w:eastAsia="Arial" w:hAnsi="Verdana"/>
          <w:kern w:val="2"/>
          <w:szCs w:val="24"/>
          <w:shd w:val="clear" w:color="auto" w:fill="FFFFFF"/>
        </w:rPr>
      </w:pPr>
      <w:r w:rsidRPr="001869FF">
        <w:rPr>
          <w:rFonts w:ascii="Verdana" w:eastAsia="Arial" w:hAnsi="Verdana"/>
          <w:kern w:val="2"/>
          <w:szCs w:val="24"/>
        </w:rPr>
        <w:t xml:space="preserve">3.2.6. Tiekėjas turi teisę Sutarties vykdymui pasitelkti naujus, Specialiosiose sąlygose nenurodytus subtiekėjus, kurių pajėgumais Tiekėjas </w:t>
      </w:r>
      <w:r w:rsidRPr="001869FF">
        <w:rPr>
          <w:rFonts w:ascii="Verdana" w:eastAsia="Cambria" w:hAnsi="Verdana"/>
          <w:kern w:val="2"/>
          <w:szCs w:val="24"/>
        </w:rPr>
        <w:t>nesirėmė pirkimo dokumentuose numatytiems kvalifikacijos reikalavimams pagrįsti.</w:t>
      </w:r>
    </w:p>
    <w:p w14:paraId="2CDE6F98" w14:textId="77777777" w:rsidR="0049291D" w:rsidRPr="001869FF" w:rsidRDefault="00000000" w:rsidP="001869FF">
      <w:pPr>
        <w:widowControl w:val="0"/>
        <w:tabs>
          <w:tab w:val="left" w:pos="993"/>
        </w:tabs>
        <w:jc w:val="both"/>
        <w:rPr>
          <w:rFonts w:ascii="Verdana" w:eastAsia="Arial" w:hAnsi="Verdana"/>
          <w:kern w:val="2"/>
          <w:szCs w:val="24"/>
          <w:shd w:val="clear" w:color="auto" w:fill="FFFFFF"/>
        </w:rPr>
      </w:pPr>
      <w:r w:rsidRPr="001869FF">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1869FF">
        <w:rPr>
          <w:rFonts w:ascii="Verdana" w:eastAsia="Cambria" w:hAnsi="Verdana"/>
          <w:kern w:val="2"/>
          <w:szCs w:val="24"/>
        </w:rPr>
        <w:t>nesirėmė pirkimo dokumentuose numatytiems kvalifikacijos reikalavimams pagrįsti,</w:t>
      </w:r>
      <w:r w:rsidRPr="001869FF">
        <w:rPr>
          <w:rFonts w:ascii="Verdana" w:eastAsia="Arial" w:hAnsi="Verdana"/>
          <w:kern w:val="2"/>
          <w:szCs w:val="24"/>
        </w:rPr>
        <w:t xml:space="preserve"> pavadinimus, juridinio asmens kodą, kontaktinius duomenis, jų atstovus.</w:t>
      </w:r>
    </w:p>
    <w:p w14:paraId="6C6BE452" w14:textId="77777777" w:rsidR="0049291D" w:rsidRPr="001869FF" w:rsidRDefault="00000000" w:rsidP="001869FF">
      <w:pPr>
        <w:widowControl w:val="0"/>
        <w:tabs>
          <w:tab w:val="left" w:pos="993"/>
        </w:tabs>
        <w:jc w:val="both"/>
        <w:rPr>
          <w:rFonts w:ascii="Verdana" w:eastAsia="Cambria" w:hAnsi="Verdana"/>
          <w:kern w:val="2"/>
          <w:szCs w:val="24"/>
          <w:shd w:val="clear" w:color="auto" w:fill="FFFFFF"/>
        </w:rPr>
      </w:pPr>
      <w:r w:rsidRPr="001869FF">
        <w:rPr>
          <w:rFonts w:ascii="Verdana" w:eastAsia="Arial" w:hAnsi="Verdana"/>
          <w:kern w:val="2"/>
          <w:szCs w:val="24"/>
        </w:rPr>
        <w:t>3.2.8. Tiekėjas, bet kuriuo Sutarties vykdymo metu,</w:t>
      </w:r>
      <w:r w:rsidRPr="001869FF">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1869FF" w:rsidRDefault="00000000" w:rsidP="001869FF">
      <w:pPr>
        <w:widowControl w:val="0"/>
        <w:pBdr>
          <w:top w:val="nil"/>
          <w:left w:val="nil"/>
          <w:bottom w:val="nil"/>
          <w:right w:val="nil"/>
          <w:between w:val="nil"/>
        </w:pBdr>
        <w:tabs>
          <w:tab w:val="left" w:pos="993"/>
        </w:tabs>
        <w:jc w:val="both"/>
        <w:rPr>
          <w:rFonts w:ascii="Verdana" w:eastAsia="Cambria" w:hAnsi="Verdana"/>
          <w:kern w:val="2"/>
          <w:szCs w:val="24"/>
        </w:rPr>
      </w:pPr>
      <w:r w:rsidRPr="001869FF">
        <w:rPr>
          <w:rFonts w:ascii="Verdana" w:eastAsia="Arial" w:hAnsi="Verdana"/>
          <w:kern w:val="2"/>
          <w:szCs w:val="24"/>
        </w:rPr>
        <w:t>3.2.9. Tiekėjas, bet kuriuo Sutarties vykdymo metu,</w:t>
      </w:r>
      <w:r w:rsidRPr="001869FF">
        <w:rPr>
          <w:rFonts w:ascii="Verdana" w:eastAsia="Cambria" w:hAnsi="Verdana"/>
          <w:kern w:val="2"/>
          <w:szCs w:val="24"/>
        </w:rPr>
        <w:t xml:space="preserve"> ne vėliau nei prieš 5 (penkias) darbo dienas</w:t>
      </w:r>
      <w:r w:rsidRPr="001869FF">
        <w:rPr>
          <w:rFonts w:ascii="Verdana" w:eastAsia="Arial" w:hAnsi="Verdana"/>
          <w:kern w:val="2"/>
          <w:szCs w:val="24"/>
        </w:rPr>
        <w:t xml:space="preserve"> iki numatomo naujo subtiekėjo, kurio pajėgumais Tiekėjas </w:t>
      </w:r>
      <w:r w:rsidRPr="001869FF">
        <w:rPr>
          <w:rFonts w:ascii="Verdana" w:eastAsia="Cambria" w:hAnsi="Verdana"/>
          <w:kern w:val="2"/>
          <w:szCs w:val="24"/>
        </w:rPr>
        <w:t>nesirėmė pirkimo dokumentuose numatytiems kvalifikacijos reikalavimams pagrįsti,</w:t>
      </w:r>
      <w:r w:rsidRPr="001869FF">
        <w:rPr>
          <w:rFonts w:ascii="Verdana" w:eastAsia="Arial" w:hAnsi="Verdana"/>
          <w:kern w:val="2"/>
          <w:szCs w:val="24"/>
        </w:rPr>
        <w:t xml:space="preserve"> pasitelkimo ir (arba) keitimo apie tai privalo informuoti </w:t>
      </w:r>
      <w:r w:rsidRPr="001869FF">
        <w:rPr>
          <w:rFonts w:ascii="Verdana" w:eastAsia="Calibri" w:hAnsi="Verdana"/>
          <w:kern w:val="2"/>
          <w:szCs w:val="24"/>
        </w:rPr>
        <w:t>Pirkėją</w:t>
      </w:r>
      <w:r w:rsidRPr="001869FF">
        <w:rPr>
          <w:rFonts w:ascii="Verdana" w:eastAsia="Arial" w:hAnsi="Verdana"/>
          <w:kern w:val="2"/>
          <w:szCs w:val="24"/>
        </w:rPr>
        <w:t xml:space="preserve">. </w:t>
      </w:r>
      <w:r w:rsidRPr="001869FF">
        <w:rPr>
          <w:rFonts w:ascii="Verdana" w:eastAsia="Calibri" w:hAnsi="Verdana"/>
          <w:kern w:val="2"/>
          <w:szCs w:val="24"/>
        </w:rPr>
        <w:t xml:space="preserve">Pirkėjas (jeigu buvo taikoma pirkimo dokumentuose) turi patikrinti, ar nėra </w:t>
      </w:r>
      <w:r w:rsidRPr="001869FF">
        <w:rPr>
          <w:rFonts w:ascii="Verdana" w:eastAsia="Cambria" w:hAnsi="Verdana"/>
          <w:kern w:val="2"/>
          <w:szCs w:val="24"/>
        </w:rPr>
        <w:t xml:space="preserve">subtiekėjo pašalinimo pagrindų ir subtiekėjo atitiktį nacionalinio saugumo interesams ir reikalavimams </w:t>
      </w:r>
      <w:r w:rsidRPr="001869FF">
        <w:rPr>
          <w:rFonts w:ascii="Verdana" w:eastAsia="Arial" w:hAnsi="Verdana"/>
          <w:kern w:val="2"/>
          <w:szCs w:val="24"/>
        </w:rPr>
        <w:lastRenderedPageBreak/>
        <w:t>nebūti registruotu (nuolat gyvenančiu ar turinčiu pilietybę) nepatikimomis laikomose valstybėse ar teritorijose</w:t>
      </w:r>
      <w:r w:rsidRPr="001869FF">
        <w:rPr>
          <w:rFonts w:ascii="Verdana" w:eastAsia="Cambria" w:hAnsi="Verdana"/>
          <w:kern w:val="2"/>
          <w:szCs w:val="24"/>
        </w:rPr>
        <w:t>. Jeigu subtiekėjo padėtis neatitinka bent vieno iš nurodytų reikalavimų, Pirkėjas reikalauja pakeisti šį subtiekėją reikalavimus atitinkančiu subtiekėju.</w:t>
      </w:r>
      <w:r w:rsidRPr="001869FF">
        <w:rPr>
          <w:rFonts w:ascii="Verdana" w:eastAsia="Calibri" w:hAnsi="Verdana"/>
          <w:kern w:val="2"/>
          <w:szCs w:val="24"/>
        </w:rPr>
        <w:t xml:space="preserve"> </w:t>
      </w:r>
      <w:r w:rsidRPr="001869FF">
        <w:rPr>
          <w:rFonts w:ascii="Verdana" w:eastAsia="Cambria" w:hAnsi="Verdana"/>
          <w:kern w:val="2"/>
          <w:szCs w:val="24"/>
        </w:rPr>
        <w:t>Pirkėjas</w:t>
      </w:r>
      <w:r w:rsidRPr="001869FF">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869FF">
        <w:rPr>
          <w:rFonts w:ascii="Verdana" w:eastAsia="Cambria" w:hAnsi="Verdana"/>
          <w:kern w:val="2"/>
          <w:szCs w:val="24"/>
        </w:rPr>
        <w:t>Pirkėjui sutikus, Šalys pasirašo Susitarimą, kuris laikomas neatsiejama Sutarties dalimi.</w:t>
      </w:r>
    </w:p>
    <w:p w14:paraId="1634629D" w14:textId="77777777" w:rsidR="0049291D" w:rsidRPr="001869FF" w:rsidRDefault="00000000" w:rsidP="001869FF">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1869FF">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Arial" w:hAnsi="Verdana"/>
          <w:kern w:val="2"/>
          <w:szCs w:val="24"/>
        </w:rPr>
      </w:pPr>
      <w:r w:rsidRPr="001869FF">
        <w:rPr>
          <w:rFonts w:ascii="Verdana" w:eastAsia="Cambria" w:hAnsi="Verdana"/>
          <w:kern w:val="2"/>
          <w:szCs w:val="24"/>
        </w:rPr>
        <w:t xml:space="preserve">3.2.10.1. kai subtiekėjui </w:t>
      </w:r>
      <w:r w:rsidRPr="001869FF">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869FF">
        <w:rPr>
          <w:rFonts w:ascii="Verdana" w:eastAsia="Cambria" w:hAnsi="Verdana"/>
          <w:kern w:val="2"/>
          <w:szCs w:val="24"/>
        </w:rPr>
        <w:t>;</w:t>
      </w:r>
    </w:p>
    <w:p w14:paraId="15180376"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Arial" w:hAnsi="Verdana"/>
          <w:kern w:val="2"/>
          <w:szCs w:val="24"/>
        </w:rPr>
      </w:pPr>
      <w:r w:rsidRPr="001869FF">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Arial" w:hAnsi="Verdana"/>
          <w:kern w:val="2"/>
          <w:szCs w:val="24"/>
        </w:rPr>
      </w:pPr>
      <w:r w:rsidRPr="001869FF">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1869FF" w:rsidRDefault="00000000" w:rsidP="001869FF">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1869FF">
        <w:rPr>
          <w:rFonts w:ascii="Verdana" w:eastAsia="Cambria" w:hAnsi="Verdana"/>
          <w:kern w:val="2"/>
          <w:szCs w:val="24"/>
        </w:rPr>
        <w:t>3.2.11. </w:t>
      </w:r>
      <w:r w:rsidRPr="001869FF">
        <w:rPr>
          <w:rFonts w:ascii="Verdana" w:eastAsia="Calibri" w:hAnsi="Verdana"/>
          <w:kern w:val="2"/>
          <w:szCs w:val="24"/>
        </w:rPr>
        <w:tab/>
      </w:r>
      <w:r w:rsidRPr="001869FF">
        <w:rPr>
          <w:rFonts w:ascii="Verdana" w:eastAsia="Cambria" w:hAnsi="Verdana"/>
          <w:kern w:val="2"/>
          <w:szCs w:val="24"/>
        </w:rPr>
        <w:t>Tiekėjo (ar subtiekėjų) specialistai, vykdantys Sutartį, gali būti keičiami šiais atvejais:</w:t>
      </w:r>
    </w:p>
    <w:p w14:paraId="5F442808"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Cambria" w:hAnsi="Verdana"/>
          <w:kern w:val="2"/>
          <w:szCs w:val="24"/>
        </w:rPr>
      </w:pPr>
      <w:r w:rsidRPr="001869FF">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1869FF" w:rsidRDefault="00000000" w:rsidP="001869FF">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1869FF">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1869FF" w:rsidRDefault="00000000" w:rsidP="001869FF">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1869FF">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1869FF" w:rsidRDefault="00000000" w:rsidP="001869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1869FF">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1869FF">
        <w:rPr>
          <w:rFonts w:ascii="Verdana" w:eastAsia="Cambria" w:hAnsi="Verdana"/>
          <w:color w:val="000000"/>
          <w:kern w:val="2"/>
          <w:szCs w:val="24"/>
        </w:rPr>
        <w:t>reikalavimusir</w:t>
      </w:r>
      <w:proofErr w:type="spellEnd"/>
      <w:r w:rsidRPr="001869FF">
        <w:rPr>
          <w:rFonts w:ascii="Verdana" w:eastAsia="Cambria" w:hAnsi="Verdana"/>
          <w:color w:val="000000"/>
          <w:kern w:val="2"/>
          <w:szCs w:val="24"/>
        </w:rPr>
        <w:t xml:space="preserve"> Tiekėjo pasiūlyme nurodytas Kokybinių kriterijų reikšmes.</w:t>
      </w:r>
    </w:p>
    <w:p w14:paraId="74B6C18F" w14:textId="77777777" w:rsidR="0049291D" w:rsidRPr="001869FF" w:rsidRDefault="00000000" w:rsidP="001869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1869FF">
        <w:rPr>
          <w:rFonts w:ascii="Verdana" w:eastAsia="Cambria" w:hAnsi="Verdana"/>
          <w:kern w:val="2"/>
          <w:szCs w:val="24"/>
        </w:rPr>
        <w:t xml:space="preserve">3.2.13. Tiekėjas privalo ne vėliau nei prieš 5 (penkias) darbo dienas iki numatomo subtiekėjo, </w:t>
      </w:r>
      <w:r w:rsidRPr="001869FF">
        <w:rPr>
          <w:rFonts w:ascii="Verdana" w:eastAsia="Arial" w:hAnsi="Verdana"/>
          <w:kern w:val="2"/>
          <w:szCs w:val="24"/>
        </w:rPr>
        <w:t>kurio pajėgumais Tiekėjas rėmėsi, kad atitiktų pirkimo dokumentuose nustatytus kvalifikacijos reikalavimus,</w:t>
      </w:r>
      <w:r w:rsidRPr="001869FF">
        <w:rPr>
          <w:rFonts w:ascii="Verdana" w:eastAsia="Cambria" w:hAnsi="Verdana"/>
          <w:kern w:val="2"/>
          <w:szCs w:val="24"/>
        </w:rPr>
        <w:t xml:space="preserve"> </w:t>
      </w:r>
      <w:r w:rsidRPr="001869FF">
        <w:rPr>
          <w:rFonts w:ascii="Verdana" w:eastAsia="Arial" w:hAnsi="Verdana"/>
          <w:kern w:val="2"/>
          <w:szCs w:val="24"/>
        </w:rPr>
        <w:t xml:space="preserve">ir (ar) specialisto </w:t>
      </w:r>
      <w:r w:rsidRPr="001869FF">
        <w:rPr>
          <w:rFonts w:ascii="Verdana" w:eastAsia="Cambria" w:hAnsi="Verdana"/>
          <w:kern w:val="2"/>
          <w:szCs w:val="24"/>
        </w:rPr>
        <w:t>keitimo pateikti Pirkėjui šiuos dokumentus:</w:t>
      </w:r>
    </w:p>
    <w:p w14:paraId="222C8D2D"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Cambria" w:hAnsi="Verdana"/>
          <w:kern w:val="2"/>
          <w:szCs w:val="24"/>
        </w:rPr>
      </w:pPr>
      <w:r w:rsidRPr="001869FF">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1869FF" w:rsidRDefault="00000000" w:rsidP="001869FF">
      <w:pPr>
        <w:widowControl w:val="0"/>
        <w:pBdr>
          <w:top w:val="nil"/>
          <w:left w:val="nil"/>
          <w:bottom w:val="nil"/>
          <w:right w:val="nil"/>
          <w:between w:val="nil"/>
        </w:pBdr>
        <w:tabs>
          <w:tab w:val="left" w:pos="1134"/>
        </w:tabs>
        <w:jc w:val="both"/>
        <w:rPr>
          <w:rFonts w:ascii="Verdana" w:eastAsia="Cambria" w:hAnsi="Verdana"/>
          <w:kern w:val="2"/>
          <w:szCs w:val="24"/>
        </w:rPr>
      </w:pPr>
      <w:r w:rsidRPr="001869FF">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869FF">
        <w:rPr>
          <w:rFonts w:ascii="Verdana" w:eastAsia="Arial" w:hAnsi="Verdana"/>
          <w:kern w:val="2"/>
          <w:szCs w:val="24"/>
        </w:rPr>
        <w:t>nacionalinio saugumo interesams bei reikalavimams</w:t>
      </w:r>
      <w:r w:rsidRPr="001869FF">
        <w:rPr>
          <w:rFonts w:ascii="Verdana" w:eastAsia="Cambria" w:hAnsi="Verdana"/>
          <w:kern w:val="2"/>
          <w:szCs w:val="24"/>
        </w:rPr>
        <w:t xml:space="preserve"> </w:t>
      </w:r>
      <w:r w:rsidRPr="001869FF">
        <w:rPr>
          <w:rFonts w:ascii="Verdana" w:eastAsia="Arial" w:hAnsi="Verdana"/>
          <w:kern w:val="2"/>
          <w:szCs w:val="24"/>
        </w:rPr>
        <w:t xml:space="preserve">nebūti registruotu (nuolat gyvenančiu ar turinčiu pilietybę) nepatikimomis </w:t>
      </w:r>
      <w:r w:rsidRPr="001869FF">
        <w:rPr>
          <w:rFonts w:ascii="Verdana" w:eastAsia="Arial" w:hAnsi="Verdana"/>
          <w:kern w:val="2"/>
          <w:szCs w:val="24"/>
        </w:rPr>
        <w:lastRenderedPageBreak/>
        <w:t>laikomose valstybėse ar teritorijose</w:t>
      </w:r>
      <w:r w:rsidRPr="001869FF">
        <w:rPr>
          <w:rFonts w:ascii="Verdana" w:eastAsia="Cambria" w:hAnsi="Verdana"/>
          <w:kern w:val="2"/>
          <w:szCs w:val="24"/>
        </w:rPr>
        <w:t xml:space="preserve"> (jei taikoma) įrodančius dokumentus pagal Sutarties reikalavimus.</w:t>
      </w:r>
    </w:p>
    <w:p w14:paraId="44158449" w14:textId="77777777" w:rsidR="0049291D" w:rsidRPr="001869FF" w:rsidRDefault="00000000" w:rsidP="001869FF">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1869FF">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1869FF">
        <w:rPr>
          <w:rFonts w:ascii="Verdana" w:eastAsia="Arial" w:hAnsi="Verdana"/>
          <w:kern w:val="2"/>
          <w:szCs w:val="24"/>
        </w:rPr>
        <w:t>kurio pajėgumais Tiekėjas rėmėsi, kad atitiktų pirkimo dokumentuose nustatytus kvalifikacijos reikalavimus,</w:t>
      </w:r>
      <w:r w:rsidRPr="001869FF">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1869FF" w:rsidRDefault="0049291D" w:rsidP="001869FF">
      <w:pPr>
        <w:jc w:val="both"/>
        <w:rPr>
          <w:rFonts w:ascii="Verdana" w:hAnsi="Verdana"/>
          <w:color w:val="000000"/>
          <w:szCs w:val="24"/>
        </w:rPr>
      </w:pPr>
    </w:p>
    <w:p w14:paraId="4C9DF1E8" w14:textId="77777777"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3.3. Jungtinės veiklos partnerių keitimas</w:t>
      </w:r>
    </w:p>
    <w:p w14:paraId="62562952" w14:textId="77777777" w:rsidR="0049291D" w:rsidRPr="001869FF" w:rsidRDefault="0049291D" w:rsidP="001869FF">
      <w:pPr>
        <w:ind w:firstLine="62"/>
        <w:jc w:val="both"/>
        <w:rPr>
          <w:rFonts w:ascii="Verdana" w:hAnsi="Verdana"/>
          <w:color w:val="000000"/>
          <w:szCs w:val="24"/>
        </w:rPr>
      </w:pPr>
    </w:p>
    <w:p w14:paraId="1E7C190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 xml:space="preserve">3.3.1. Tiekėjas, vykdantis Sutartį </w:t>
      </w:r>
      <w:r w:rsidRPr="001869FF">
        <w:rPr>
          <w:rFonts w:ascii="Verdana" w:eastAsia="Cambria" w:hAnsi="Verdana"/>
          <w:kern w:val="2"/>
          <w:szCs w:val="24"/>
        </w:rPr>
        <w:t xml:space="preserve">kaip tiekėjų grupė, veikianti </w:t>
      </w:r>
      <w:r w:rsidRPr="001869FF">
        <w:rPr>
          <w:rFonts w:ascii="Verdana" w:eastAsia="Cambria" w:hAnsi="Verdana"/>
          <w:kern w:val="2"/>
          <w:szCs w:val="24"/>
          <w:shd w:val="clear" w:color="auto" w:fill="FFFFFF"/>
        </w:rPr>
        <w:t>jungtinės veiklos</w:t>
      </w:r>
      <w:r w:rsidRPr="001869FF">
        <w:rPr>
          <w:rFonts w:ascii="Verdana" w:eastAsia="Cambria" w:hAnsi="Verdana"/>
          <w:kern w:val="2"/>
          <w:szCs w:val="24"/>
        </w:rPr>
        <w:t xml:space="preserve"> sutarties</w:t>
      </w:r>
      <w:r w:rsidRPr="001869FF">
        <w:rPr>
          <w:rFonts w:ascii="Verdana" w:eastAsia="Cambria" w:hAnsi="Verdana"/>
          <w:kern w:val="2"/>
          <w:szCs w:val="24"/>
          <w:shd w:val="clear" w:color="auto" w:fill="FFFFFF"/>
        </w:rPr>
        <w:t xml:space="preserve"> pagrindu</w:t>
      </w:r>
      <w:r w:rsidRPr="001869FF">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 xml:space="preserve">3.3.2. Tiekėjas, vykdantis Sutartį </w:t>
      </w:r>
      <w:r w:rsidRPr="001869FF">
        <w:rPr>
          <w:rFonts w:ascii="Verdana" w:eastAsia="Cambria" w:hAnsi="Verdana"/>
          <w:kern w:val="2"/>
          <w:szCs w:val="24"/>
          <w:shd w:val="clear" w:color="auto" w:fill="FFFFFF"/>
        </w:rPr>
        <w:t>kaip tiekėjų grupė</w:t>
      </w:r>
      <w:r w:rsidRPr="001869FF">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3.3.3.1. </w:t>
      </w:r>
      <w:r w:rsidRPr="001869FF">
        <w:rPr>
          <w:rFonts w:ascii="Verdana" w:eastAsia="Cambria" w:hAnsi="Verdana"/>
          <w:kern w:val="2"/>
          <w:szCs w:val="24"/>
          <w:shd w:val="clear" w:color="auto" w:fill="FFFFFF"/>
        </w:rPr>
        <w:t>argumentuotą</w:t>
      </w:r>
      <w:r w:rsidRPr="001869FF">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869FF">
        <w:rPr>
          <w:rFonts w:ascii="Verdana" w:eastAsia="Cambria" w:hAnsi="Verdana"/>
          <w:kern w:val="2"/>
          <w:szCs w:val="24"/>
          <w:shd w:val="clear" w:color="auto" w:fill="FFFFFF"/>
        </w:rPr>
        <w:t>pasiliekantysis Partneris ir (ar) naujai pasitelktas Partneris</w:t>
      </w:r>
      <w:r w:rsidRPr="001869FF">
        <w:rPr>
          <w:rFonts w:ascii="Verdana" w:hAnsi="Verdana"/>
          <w:color w:val="000000"/>
          <w:szCs w:val="24"/>
          <w:shd w:val="clear" w:color="auto" w:fill="FFFFFF"/>
        </w:rPr>
        <w:t>;</w:t>
      </w:r>
    </w:p>
    <w:p w14:paraId="5A6F6A9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869FF">
        <w:rPr>
          <w:rFonts w:ascii="Verdana" w:hAnsi="Verdana"/>
          <w:color w:val="000000"/>
          <w:szCs w:val="24"/>
        </w:rPr>
        <w:t xml:space="preserve">nacionalinio saugumo interesams </w:t>
      </w:r>
      <w:r w:rsidRPr="001869FF">
        <w:rPr>
          <w:rFonts w:ascii="Verdana" w:eastAsia="Cambria" w:hAnsi="Verdana"/>
          <w:kern w:val="2"/>
          <w:szCs w:val="24"/>
        </w:rPr>
        <w:t xml:space="preserve">bei </w:t>
      </w:r>
      <w:r w:rsidRPr="001869FF">
        <w:rPr>
          <w:rFonts w:ascii="Verdana" w:eastAsia="Cambria" w:hAnsi="Verdana"/>
          <w:kern w:val="2"/>
          <w:szCs w:val="24"/>
        </w:rPr>
        <w:lastRenderedPageBreak/>
        <w:t xml:space="preserve">reikalavimams </w:t>
      </w:r>
      <w:r w:rsidRPr="001869FF">
        <w:rPr>
          <w:rFonts w:ascii="Verdana" w:eastAsia="Arial" w:hAnsi="Verdana"/>
          <w:kern w:val="2"/>
          <w:szCs w:val="24"/>
          <w:shd w:val="clear" w:color="auto" w:fill="FFFFFF"/>
        </w:rPr>
        <w:t>nebūti registruotu (nuolat gyvenančiu ar turinčiu pilietybę) nepatikimomis laikomose valstybėse ar teritorijose</w:t>
      </w:r>
      <w:r w:rsidRPr="001869FF">
        <w:rPr>
          <w:rFonts w:ascii="Verdana" w:eastAsia="Cambria" w:hAnsi="Verdana"/>
          <w:kern w:val="2"/>
          <w:szCs w:val="24"/>
          <w:shd w:val="clear" w:color="auto" w:fill="FFFFFF"/>
        </w:rPr>
        <w:t xml:space="preserve"> (jei taikoma)</w:t>
      </w:r>
      <w:r w:rsidRPr="001869FF">
        <w:rPr>
          <w:rFonts w:ascii="Verdana" w:hAnsi="Verdana"/>
          <w:color w:val="000000"/>
          <w:szCs w:val="24"/>
          <w:shd w:val="clear" w:color="auto" w:fill="FFFFFF"/>
        </w:rPr>
        <w:t>.</w:t>
      </w:r>
    </w:p>
    <w:p w14:paraId="7F5811CA" w14:textId="77777777" w:rsidR="0049291D" w:rsidRPr="001869FF" w:rsidRDefault="00000000" w:rsidP="001869FF">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1869FF">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869FF">
        <w:rPr>
          <w:rFonts w:ascii="Verdana" w:eastAsia="Cambria" w:hAnsi="Verdana"/>
          <w:kern w:val="2"/>
          <w:szCs w:val="24"/>
          <w:shd w:val="clear" w:color="auto" w:fill="FFFFFF"/>
        </w:rPr>
        <w:t>apie sutikimą arba apie ne</w:t>
      </w:r>
      <w:r w:rsidRPr="001869FF">
        <w:rPr>
          <w:rFonts w:ascii="Verdana" w:eastAsia="Cambria" w:hAnsi="Verdana"/>
          <w:kern w:val="2"/>
          <w:szCs w:val="24"/>
        </w:rPr>
        <w:t xml:space="preserve">sutikimą </w:t>
      </w:r>
      <w:r w:rsidRPr="001869FF">
        <w:rPr>
          <w:rFonts w:ascii="Verdana" w:eastAsia="Cambria" w:hAnsi="Verdana"/>
          <w:kern w:val="2"/>
          <w:szCs w:val="24"/>
          <w:shd w:val="clear" w:color="auto" w:fill="FFFFFF"/>
        </w:rPr>
        <w:t>atsisakyti ar pakeisti Partnerį</w:t>
      </w:r>
      <w:r w:rsidRPr="001869FF">
        <w:rPr>
          <w:rFonts w:ascii="Verdana" w:hAnsi="Verdana"/>
          <w:color w:val="000000"/>
          <w:szCs w:val="24"/>
          <w:shd w:val="clear" w:color="auto" w:fill="FFFFFF"/>
        </w:rPr>
        <w:t xml:space="preserve">. Pirkėjui sutikus, Šalys pasirašo Susitarimą, kuris laikomas neatsiejama Sutarties dalimi. </w:t>
      </w:r>
      <w:r w:rsidRPr="001869FF">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1869FF" w:rsidRDefault="0049291D" w:rsidP="001869FF">
      <w:pPr>
        <w:jc w:val="both"/>
        <w:rPr>
          <w:rFonts w:ascii="Verdana" w:hAnsi="Verdana"/>
          <w:color w:val="000000"/>
          <w:szCs w:val="24"/>
        </w:rPr>
      </w:pPr>
    </w:p>
    <w:p w14:paraId="1383EF5A" w14:textId="2E60AADB" w:rsidR="0049291D" w:rsidRPr="001869FF" w:rsidRDefault="00000000" w:rsidP="001869FF">
      <w:pPr>
        <w:jc w:val="center"/>
        <w:rPr>
          <w:rFonts w:ascii="Verdana" w:hAnsi="Verdana"/>
          <w:color w:val="000000"/>
          <w:szCs w:val="24"/>
        </w:rPr>
      </w:pPr>
      <w:r w:rsidRPr="001869FF">
        <w:rPr>
          <w:rFonts w:ascii="Verdana" w:hAnsi="Verdana"/>
          <w:b/>
          <w:bCs/>
          <w:color w:val="000000"/>
          <w:szCs w:val="24"/>
        </w:rPr>
        <w:t>3.4. Susitarimai dėl tiesioginio atsiskaitymo su subtiekėjais</w:t>
      </w:r>
    </w:p>
    <w:p w14:paraId="478215FA" w14:textId="77777777" w:rsidR="0049291D" w:rsidRPr="001869FF" w:rsidRDefault="0049291D" w:rsidP="001869FF">
      <w:pPr>
        <w:ind w:firstLine="62"/>
        <w:jc w:val="both"/>
        <w:rPr>
          <w:rFonts w:ascii="Verdana" w:hAnsi="Verdana"/>
          <w:color w:val="000000"/>
          <w:szCs w:val="24"/>
        </w:rPr>
      </w:pPr>
    </w:p>
    <w:p w14:paraId="64920032" w14:textId="4D87599E" w:rsidR="0049291D" w:rsidRPr="001869FF" w:rsidRDefault="00000000" w:rsidP="001869FF">
      <w:pPr>
        <w:jc w:val="both"/>
        <w:rPr>
          <w:rFonts w:ascii="Verdana" w:hAnsi="Verdana"/>
          <w:color w:val="000000"/>
          <w:szCs w:val="24"/>
        </w:rPr>
      </w:pPr>
      <w:r w:rsidRPr="001869FF">
        <w:rPr>
          <w:rFonts w:ascii="Verdana" w:hAnsi="Verdana"/>
          <w:color w:val="000000"/>
          <w:szCs w:val="24"/>
        </w:rPr>
        <w:t>3.4.1. </w:t>
      </w:r>
      <w:r w:rsidRPr="001869FF">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3.4.1.1. </w:t>
      </w:r>
      <w:r w:rsidRPr="001869FF">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869FF">
        <w:rPr>
          <w:rFonts w:ascii="Verdana" w:eastAsia="Cambria" w:hAnsi="Verdana"/>
          <w:kern w:val="2"/>
          <w:szCs w:val="24"/>
          <w:shd w:val="clear" w:color="auto" w:fill="FFFFFF"/>
        </w:rPr>
        <w:t>kontaktinius duomenis</w:t>
      </w:r>
      <w:r w:rsidRPr="001869FF">
        <w:rPr>
          <w:rFonts w:ascii="Verdana" w:hAnsi="Verdana"/>
          <w:color w:val="000000"/>
          <w:szCs w:val="24"/>
          <w:shd w:val="clear" w:color="auto" w:fill="FFFFFF"/>
        </w:rPr>
        <w:t>. Pirkėjas taip pat reikalauja, kad Tiekėjas informuotų apie minėtos informacijos pasikeitimus bei</w:t>
      </w:r>
      <w:r w:rsidRPr="001869FF">
        <w:rPr>
          <w:rFonts w:ascii="Verdana" w:hAnsi="Verdana"/>
          <w:b/>
          <w:bCs/>
          <w:color w:val="5C5D5D"/>
          <w:szCs w:val="24"/>
        </w:rPr>
        <w:t> </w:t>
      </w:r>
      <w:r w:rsidRPr="001869FF">
        <w:rPr>
          <w:rFonts w:ascii="Verdana" w:hAnsi="Verdana"/>
          <w:color w:val="000000"/>
          <w:szCs w:val="24"/>
          <w:shd w:val="clear" w:color="auto" w:fill="FFFFFF"/>
        </w:rPr>
        <w:t>naujų subtiekėjų pasitelkimą visu Sutarties vykdymo metu;</w:t>
      </w:r>
    </w:p>
    <w:p w14:paraId="37484E5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3.4.1.2. </w:t>
      </w:r>
      <w:r w:rsidRPr="001869FF">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3.4.1.3. </w:t>
      </w:r>
      <w:r w:rsidRPr="001869FF">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9FF">
        <w:rPr>
          <w:rFonts w:ascii="Verdana" w:hAnsi="Verdana"/>
          <w:color w:val="000000"/>
          <w:szCs w:val="24"/>
          <w:shd w:val="clear" w:color="auto" w:fill="FFFFFF"/>
        </w:rPr>
        <w:t>subtiekimo</w:t>
      </w:r>
      <w:proofErr w:type="spellEnd"/>
      <w:r w:rsidRPr="001869FF">
        <w:rPr>
          <w:rFonts w:ascii="Verdana" w:hAnsi="Verdana"/>
          <w:color w:val="000000"/>
          <w:szCs w:val="24"/>
          <w:shd w:val="clear" w:color="auto" w:fill="FFFFFF"/>
        </w:rPr>
        <w:t xml:space="preserve"> sutartyje nustatytus reikalavimus;</w:t>
      </w:r>
    </w:p>
    <w:p w14:paraId="5B38CE4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3.4.1.4. </w:t>
      </w:r>
      <w:r w:rsidRPr="001869FF">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1869FF" w:rsidRDefault="0049291D" w:rsidP="001869FF">
      <w:pPr>
        <w:ind w:firstLine="62"/>
        <w:jc w:val="both"/>
        <w:rPr>
          <w:rFonts w:ascii="Verdana" w:hAnsi="Verdana"/>
          <w:color w:val="000000"/>
          <w:szCs w:val="24"/>
        </w:rPr>
      </w:pPr>
    </w:p>
    <w:p w14:paraId="10F66F97" w14:textId="5C85D5DE" w:rsidR="0049291D" w:rsidRPr="001869FF" w:rsidRDefault="00000000" w:rsidP="001869FF">
      <w:pPr>
        <w:ind w:left="360" w:hanging="360"/>
        <w:jc w:val="center"/>
        <w:rPr>
          <w:rFonts w:ascii="Verdana" w:hAnsi="Verdana"/>
          <w:color w:val="000000"/>
          <w:szCs w:val="24"/>
        </w:rPr>
      </w:pPr>
      <w:r w:rsidRPr="001869FF">
        <w:rPr>
          <w:rFonts w:ascii="Verdana" w:hAnsi="Verdana"/>
          <w:b/>
          <w:bCs/>
          <w:caps/>
          <w:color w:val="000000"/>
          <w:szCs w:val="24"/>
        </w:rPr>
        <w:t>4. ŠALIŲ BENDRADARBIAVIMAS</w:t>
      </w:r>
    </w:p>
    <w:p w14:paraId="59239C3E" w14:textId="77777777" w:rsidR="0049291D" w:rsidRPr="001869FF" w:rsidRDefault="0049291D" w:rsidP="001869FF">
      <w:pPr>
        <w:ind w:firstLine="62"/>
        <w:jc w:val="both"/>
        <w:rPr>
          <w:rFonts w:ascii="Verdana" w:hAnsi="Verdana"/>
          <w:color w:val="000000"/>
          <w:szCs w:val="24"/>
        </w:rPr>
      </w:pPr>
    </w:p>
    <w:p w14:paraId="462DCCB1" w14:textId="156A8CD4" w:rsidR="0049291D" w:rsidRPr="001869FF" w:rsidRDefault="00000000" w:rsidP="001869FF">
      <w:pPr>
        <w:jc w:val="center"/>
        <w:rPr>
          <w:rFonts w:ascii="Verdana" w:hAnsi="Verdana"/>
          <w:color w:val="000000"/>
          <w:szCs w:val="24"/>
        </w:rPr>
      </w:pPr>
      <w:r w:rsidRPr="001869FF">
        <w:rPr>
          <w:rFonts w:ascii="Verdana" w:hAnsi="Verdana"/>
          <w:b/>
          <w:bCs/>
          <w:color w:val="000000"/>
          <w:szCs w:val="24"/>
        </w:rPr>
        <w:t>4.1. Šalių bendradarbiavimo pareiga</w:t>
      </w:r>
    </w:p>
    <w:p w14:paraId="661277CB" w14:textId="77777777" w:rsidR="0049291D" w:rsidRPr="001869FF" w:rsidRDefault="0049291D" w:rsidP="001869FF">
      <w:pPr>
        <w:ind w:firstLine="62"/>
        <w:rPr>
          <w:rFonts w:ascii="Verdana" w:hAnsi="Verdana"/>
          <w:color w:val="000000"/>
          <w:szCs w:val="24"/>
        </w:rPr>
      </w:pPr>
    </w:p>
    <w:p w14:paraId="6D8A8A4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1869FF" w:rsidRDefault="00000000" w:rsidP="001869FF">
      <w:pPr>
        <w:jc w:val="both"/>
        <w:rPr>
          <w:rFonts w:ascii="Verdana" w:hAnsi="Verdana"/>
          <w:color w:val="000000"/>
          <w:szCs w:val="24"/>
        </w:rPr>
      </w:pPr>
      <w:r w:rsidRPr="001869FF">
        <w:rPr>
          <w:rFonts w:ascii="Verdana" w:hAnsi="Verdana"/>
          <w:color w:val="000000"/>
          <w:szCs w:val="24"/>
        </w:rPr>
        <w:t>4.1.3. </w:t>
      </w:r>
      <w:r w:rsidRPr="001869FF">
        <w:rPr>
          <w:rFonts w:ascii="Verdana" w:hAnsi="Verdana"/>
          <w:color w:val="000000"/>
          <w:szCs w:val="24"/>
          <w:shd w:val="clear" w:color="auto" w:fill="FFFFFF"/>
        </w:rPr>
        <w:t>Jeigu Šalis susiduria su</w:t>
      </w:r>
      <w:r w:rsidR="008A34F2" w:rsidRPr="001869FF">
        <w:rPr>
          <w:rFonts w:ascii="Verdana" w:hAnsi="Verdana"/>
          <w:color w:val="000000"/>
          <w:szCs w:val="24"/>
          <w:shd w:val="clear" w:color="auto" w:fill="FFFFFF"/>
        </w:rPr>
        <w:t xml:space="preserve"> </w:t>
      </w:r>
      <w:r w:rsidRPr="001869FF">
        <w:rPr>
          <w:rFonts w:ascii="Verdana" w:hAnsi="Verdana"/>
          <w:color w:val="000000"/>
          <w:szCs w:val="24"/>
        </w:rPr>
        <w:t>S</w:t>
      </w:r>
      <w:r w:rsidRPr="001869FF">
        <w:rPr>
          <w:rFonts w:ascii="Verdana" w:hAnsi="Verdana"/>
          <w:color w:val="000000"/>
          <w:szCs w:val="24"/>
          <w:shd w:val="clear" w:color="auto" w:fill="FFFFFF"/>
        </w:rPr>
        <w:t>utarties vykdymo kliūtimi, ji turi nedelsdama, bet ne vėliau kaip per 5 (penkias) darbo dienas, įspėti kitą Šalį apie tokia</w:t>
      </w:r>
      <w:r w:rsidRPr="001869FF">
        <w:rPr>
          <w:rFonts w:ascii="Verdana" w:hAnsi="Verdana"/>
          <w:color w:val="000000"/>
          <w:szCs w:val="24"/>
        </w:rPr>
        <w:t>s</w:t>
      </w:r>
      <w:r w:rsidR="008A34F2"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kliūtis</w:t>
      </w:r>
      <w:r w:rsidR="008A34F2" w:rsidRPr="001869FF">
        <w:rPr>
          <w:rFonts w:ascii="Verdana" w:hAnsi="Verdana"/>
          <w:color w:val="000000"/>
          <w:szCs w:val="24"/>
        </w:rPr>
        <w:t xml:space="preserve"> </w:t>
      </w:r>
      <w:r w:rsidRPr="001869FF">
        <w:rPr>
          <w:rFonts w:ascii="Verdana" w:hAnsi="Verdana"/>
          <w:color w:val="000000"/>
          <w:szCs w:val="24"/>
        </w:rPr>
        <w:t>ir imtis visų nuo jos priklausančių protingų priemonių toms kliūtims pašalinti.</w:t>
      </w:r>
    </w:p>
    <w:p w14:paraId="5B7038A2" w14:textId="77777777" w:rsidR="0049291D" w:rsidRPr="001869FF" w:rsidRDefault="0049291D" w:rsidP="001869FF">
      <w:pPr>
        <w:ind w:firstLine="115"/>
        <w:jc w:val="both"/>
        <w:rPr>
          <w:rFonts w:ascii="Verdana" w:hAnsi="Verdana"/>
          <w:color w:val="000000"/>
          <w:szCs w:val="24"/>
        </w:rPr>
      </w:pPr>
    </w:p>
    <w:p w14:paraId="7B397384" w14:textId="33A95910" w:rsidR="0049291D" w:rsidRPr="001869FF" w:rsidRDefault="00000000" w:rsidP="001869FF">
      <w:pPr>
        <w:jc w:val="center"/>
        <w:rPr>
          <w:rFonts w:ascii="Verdana" w:hAnsi="Verdana"/>
          <w:color w:val="000000"/>
          <w:szCs w:val="24"/>
        </w:rPr>
      </w:pPr>
      <w:r w:rsidRPr="001869FF">
        <w:rPr>
          <w:rFonts w:ascii="Verdana" w:hAnsi="Verdana"/>
          <w:b/>
          <w:bCs/>
          <w:color w:val="000000"/>
          <w:szCs w:val="24"/>
        </w:rPr>
        <w:t>4.2. Kontaktiniai asmenys</w:t>
      </w:r>
    </w:p>
    <w:p w14:paraId="661198E5" w14:textId="77777777" w:rsidR="0049291D" w:rsidRPr="001869FF" w:rsidRDefault="0049291D" w:rsidP="001869FF">
      <w:pPr>
        <w:ind w:firstLine="62"/>
        <w:jc w:val="both"/>
        <w:rPr>
          <w:rFonts w:ascii="Verdana" w:hAnsi="Verdana"/>
          <w:color w:val="000000"/>
          <w:szCs w:val="24"/>
        </w:rPr>
      </w:pPr>
    </w:p>
    <w:p w14:paraId="4C23727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1869FF" w:rsidRDefault="00000000" w:rsidP="001869FF">
      <w:pPr>
        <w:jc w:val="both"/>
        <w:rPr>
          <w:rFonts w:ascii="Verdana" w:hAnsi="Verdana"/>
          <w:color w:val="000000"/>
          <w:szCs w:val="24"/>
        </w:rPr>
      </w:pPr>
      <w:r w:rsidRPr="001869FF">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1869FF">
        <w:rPr>
          <w:rFonts w:ascii="Verdana" w:hAnsi="Verdana"/>
          <w:color w:val="000000"/>
          <w:szCs w:val="24"/>
        </w:rPr>
        <w:t xml:space="preserve"> </w:t>
      </w:r>
      <w:r w:rsidRPr="001869FF">
        <w:rPr>
          <w:rFonts w:ascii="Verdana" w:hAnsi="Verdana"/>
          <w:color w:val="000000"/>
          <w:szCs w:val="24"/>
        </w:rPr>
        <w:t>vardą, pavardę, el. paštą ir telefono numerį.</w:t>
      </w:r>
    </w:p>
    <w:p w14:paraId="055B6BA3" w14:textId="3E9F7437" w:rsidR="0049291D" w:rsidRPr="001869FF" w:rsidRDefault="00000000" w:rsidP="001869FF">
      <w:pPr>
        <w:jc w:val="both"/>
        <w:rPr>
          <w:rFonts w:ascii="Verdana" w:hAnsi="Verdana"/>
          <w:color w:val="000000"/>
          <w:szCs w:val="24"/>
        </w:rPr>
      </w:pPr>
      <w:r w:rsidRPr="001869FF">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1869FF">
        <w:rPr>
          <w:rFonts w:ascii="Verdana" w:hAnsi="Verdana"/>
          <w:color w:val="000000"/>
          <w:szCs w:val="24"/>
        </w:rPr>
        <w:t xml:space="preserve"> </w:t>
      </w:r>
      <w:r w:rsidRPr="001869FF">
        <w:rPr>
          <w:rFonts w:ascii="Verdana" w:hAnsi="Verdana"/>
          <w:color w:val="000000"/>
          <w:szCs w:val="24"/>
        </w:rPr>
        <w:t>punktu, nesudaromas.</w:t>
      </w:r>
    </w:p>
    <w:p w14:paraId="1F3CF487" w14:textId="77777777" w:rsidR="0049291D" w:rsidRPr="001869FF" w:rsidRDefault="0049291D" w:rsidP="001869FF">
      <w:pPr>
        <w:ind w:firstLine="62"/>
        <w:jc w:val="both"/>
        <w:rPr>
          <w:rFonts w:ascii="Verdana" w:hAnsi="Verdana"/>
          <w:color w:val="000000"/>
          <w:szCs w:val="24"/>
        </w:rPr>
      </w:pPr>
    </w:p>
    <w:p w14:paraId="007DAE3F" w14:textId="063A4377"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5. SUTARTIES VYKDYMO METU PATEIKIAMI DOKUMENTAI</w:t>
      </w:r>
    </w:p>
    <w:p w14:paraId="70925A23" w14:textId="77777777" w:rsidR="0049291D" w:rsidRPr="001869FF" w:rsidRDefault="0049291D" w:rsidP="001869FF">
      <w:pPr>
        <w:ind w:firstLine="62"/>
        <w:jc w:val="both"/>
        <w:rPr>
          <w:rFonts w:ascii="Verdana" w:hAnsi="Verdana"/>
          <w:color w:val="000000"/>
          <w:szCs w:val="24"/>
        </w:rPr>
      </w:pPr>
    </w:p>
    <w:p w14:paraId="3998D3D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1869FF" w:rsidRDefault="0049291D" w:rsidP="001869FF">
      <w:pPr>
        <w:ind w:firstLine="62"/>
        <w:jc w:val="both"/>
        <w:rPr>
          <w:rFonts w:ascii="Verdana" w:hAnsi="Verdana"/>
          <w:color w:val="000000"/>
          <w:szCs w:val="24"/>
        </w:rPr>
      </w:pPr>
    </w:p>
    <w:p w14:paraId="3D6DAFD0" w14:textId="043AEBC6"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6. PREKIŲ TIEKIMO PABAIGA IR PREKIŲ PRIĖMIMAS</w:t>
      </w:r>
    </w:p>
    <w:p w14:paraId="33FE910F" w14:textId="77777777" w:rsidR="0049291D" w:rsidRPr="001869FF" w:rsidRDefault="0049291D" w:rsidP="001869FF">
      <w:pPr>
        <w:ind w:firstLine="62"/>
        <w:rPr>
          <w:rFonts w:ascii="Verdana" w:hAnsi="Verdana"/>
          <w:color w:val="000000"/>
          <w:szCs w:val="24"/>
        </w:rPr>
      </w:pPr>
    </w:p>
    <w:p w14:paraId="480FC5C3" w14:textId="6373BF9A" w:rsidR="0049291D" w:rsidRPr="001869FF" w:rsidRDefault="00000000" w:rsidP="001869FF">
      <w:pPr>
        <w:jc w:val="center"/>
        <w:rPr>
          <w:rFonts w:ascii="Verdana" w:hAnsi="Verdana"/>
          <w:color w:val="000000"/>
          <w:szCs w:val="24"/>
        </w:rPr>
      </w:pPr>
      <w:r w:rsidRPr="001869FF">
        <w:rPr>
          <w:rFonts w:ascii="Verdana" w:hAnsi="Verdana"/>
          <w:b/>
          <w:bCs/>
          <w:color w:val="000000"/>
          <w:szCs w:val="24"/>
        </w:rPr>
        <w:t>6.1. Prekių tiekimo pabaiga</w:t>
      </w:r>
    </w:p>
    <w:p w14:paraId="2022B776" w14:textId="77777777" w:rsidR="0049291D" w:rsidRPr="001869FF" w:rsidRDefault="0049291D" w:rsidP="001869FF">
      <w:pPr>
        <w:ind w:firstLine="62"/>
        <w:rPr>
          <w:rFonts w:ascii="Verdana" w:hAnsi="Verdana"/>
          <w:color w:val="000000"/>
          <w:szCs w:val="24"/>
        </w:rPr>
      </w:pPr>
    </w:p>
    <w:p w14:paraId="6EE4F9B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 Prekių tiekimas laikomas užbaigtu, kai yra įvykdytos visos šios sąlygos:</w:t>
      </w:r>
    </w:p>
    <w:p w14:paraId="614DB9A0" w14:textId="0E7C0F83" w:rsidR="0049291D" w:rsidRPr="001869FF" w:rsidRDefault="00000000" w:rsidP="001869FF">
      <w:pPr>
        <w:jc w:val="both"/>
        <w:rPr>
          <w:rFonts w:ascii="Verdana" w:hAnsi="Verdana"/>
          <w:color w:val="000000"/>
          <w:szCs w:val="24"/>
        </w:rPr>
      </w:pPr>
      <w:r w:rsidRPr="001869FF">
        <w:rPr>
          <w:rFonts w:ascii="Verdana" w:hAnsi="Verdana"/>
          <w:color w:val="000000"/>
          <w:szCs w:val="24"/>
        </w:rPr>
        <w:t>6.1.1.1. Tiekėjas pristatė visas Prekes pagal Sutarties ir</w:t>
      </w:r>
      <w:r w:rsidR="008A34F2" w:rsidRPr="001869FF">
        <w:rPr>
          <w:rFonts w:ascii="Verdana" w:hAnsi="Verdana"/>
          <w:color w:val="000000"/>
          <w:szCs w:val="24"/>
        </w:rPr>
        <w:t xml:space="preserve"> </w:t>
      </w:r>
      <w:r w:rsidRPr="001869FF">
        <w:rPr>
          <w:rFonts w:ascii="Verdana" w:hAnsi="Verdana"/>
          <w:color w:val="000000"/>
          <w:szCs w:val="24"/>
        </w:rPr>
        <w:t>įstatymų bei kitų teisės aktų</w:t>
      </w:r>
      <w:r w:rsidR="008A34F2" w:rsidRPr="001869FF">
        <w:rPr>
          <w:rFonts w:ascii="Verdana" w:hAnsi="Verdana"/>
          <w:color w:val="000000"/>
          <w:szCs w:val="24"/>
        </w:rPr>
        <w:t xml:space="preserve"> </w:t>
      </w:r>
      <w:r w:rsidRPr="001869FF">
        <w:rPr>
          <w:rFonts w:ascii="Verdana" w:hAnsi="Verdana"/>
          <w:color w:val="000000"/>
          <w:szCs w:val="24"/>
        </w:rPr>
        <w:t>reikalavimus (ir kai suteiktos visos su Prekėmis susijusios paslaugos, jei to reikalaujama);</w:t>
      </w:r>
    </w:p>
    <w:p w14:paraId="7DD7139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6.1.1.3. Tiekėjas apmokė Pirkėjo personalą, kaip naudoti Prekes (jeigu to reikalaujama);</w:t>
      </w:r>
    </w:p>
    <w:p w14:paraId="13A0AE4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1869FF" w:rsidRDefault="0049291D" w:rsidP="001869FF">
      <w:pPr>
        <w:ind w:firstLine="62"/>
        <w:jc w:val="both"/>
        <w:rPr>
          <w:rFonts w:ascii="Verdana" w:hAnsi="Verdana"/>
          <w:color w:val="000000"/>
          <w:szCs w:val="24"/>
        </w:rPr>
      </w:pPr>
    </w:p>
    <w:p w14:paraId="3F9FC263" w14:textId="486BC9CA" w:rsidR="0049291D" w:rsidRPr="001869FF" w:rsidRDefault="00000000" w:rsidP="001869FF">
      <w:pPr>
        <w:jc w:val="center"/>
        <w:rPr>
          <w:rFonts w:ascii="Verdana" w:hAnsi="Verdana"/>
          <w:color w:val="000000"/>
          <w:szCs w:val="24"/>
        </w:rPr>
      </w:pPr>
      <w:r w:rsidRPr="001869FF">
        <w:rPr>
          <w:rFonts w:ascii="Verdana" w:hAnsi="Verdana"/>
          <w:b/>
          <w:bCs/>
          <w:color w:val="000000"/>
          <w:szCs w:val="24"/>
        </w:rPr>
        <w:t>6.2. Prekių perdavimas–priėmimas</w:t>
      </w:r>
    </w:p>
    <w:p w14:paraId="6EF12E4C" w14:textId="77777777" w:rsidR="0049291D" w:rsidRPr="001869FF" w:rsidRDefault="0049291D" w:rsidP="001869FF">
      <w:pPr>
        <w:ind w:firstLine="62"/>
        <w:jc w:val="both"/>
        <w:rPr>
          <w:rFonts w:ascii="Verdana" w:hAnsi="Verdana"/>
          <w:color w:val="000000"/>
          <w:szCs w:val="24"/>
        </w:rPr>
      </w:pPr>
    </w:p>
    <w:p w14:paraId="358A0DC0" w14:textId="6A2922DF" w:rsidR="0049291D" w:rsidRPr="001869FF" w:rsidRDefault="00000000" w:rsidP="001869FF">
      <w:pPr>
        <w:jc w:val="both"/>
        <w:rPr>
          <w:rFonts w:ascii="Verdana" w:hAnsi="Verdana"/>
          <w:color w:val="000000"/>
          <w:szCs w:val="24"/>
        </w:rPr>
      </w:pPr>
      <w:r w:rsidRPr="001869FF">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6.2.3. Tiekėjui pristačius Prekes, Pirkėjas atlieka jų patikrinimą ir privalo:</w:t>
      </w:r>
    </w:p>
    <w:p w14:paraId="16089FC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869FF">
        <w:rPr>
          <w:rFonts w:ascii="Verdana" w:hAnsi="Verdana"/>
          <w:b/>
          <w:bCs/>
          <w:color w:val="000000"/>
          <w:szCs w:val="24"/>
        </w:rPr>
        <w:t>Defektų aktas</w:t>
      </w:r>
      <w:r w:rsidRPr="001869FF">
        <w:rPr>
          <w:rFonts w:ascii="Verdana" w:hAnsi="Verdana"/>
          <w:color w:val="000000"/>
          <w:szCs w:val="24"/>
        </w:rPr>
        <w:t>); arba</w:t>
      </w:r>
    </w:p>
    <w:p w14:paraId="397C355E" w14:textId="472BB2B5" w:rsidR="0049291D" w:rsidRPr="001869FF" w:rsidRDefault="00000000" w:rsidP="001869FF">
      <w:pPr>
        <w:jc w:val="both"/>
        <w:rPr>
          <w:rFonts w:ascii="Verdana" w:hAnsi="Verdana"/>
          <w:color w:val="000000"/>
          <w:szCs w:val="24"/>
        </w:rPr>
      </w:pPr>
      <w:r w:rsidRPr="001869FF">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6.2.7. Jeigu Pirkėjas per 5 (penkias) darbo dienas </w:t>
      </w:r>
      <w:r w:rsidRPr="001869FF">
        <w:rPr>
          <w:rFonts w:ascii="Verdana" w:eastAsia="Arial" w:hAnsi="Verdana"/>
          <w:kern w:val="2"/>
          <w:szCs w:val="24"/>
        </w:rPr>
        <w:t xml:space="preserve">nuo Prekių perdavimo–priėmimo akto gavimo </w:t>
      </w:r>
      <w:r w:rsidRPr="001869FF">
        <w:rPr>
          <w:rFonts w:ascii="Verdana" w:hAnsi="Verdana"/>
          <w:color w:val="000000"/>
          <w:szCs w:val="24"/>
        </w:rPr>
        <w:t>nepateikia (neišsiunčia) Tiekėjui Defektų akto, laikoma, kad Pirkėjas Prekes priėmė ir joms pretenzijų neturi.</w:t>
      </w:r>
    </w:p>
    <w:p w14:paraId="7AFB5A0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6.2.9. Pirkėjas turi teisę naudotis Prekėmis tik po Prekių perdavimo-priėmimo akto pasirašymo.</w:t>
      </w:r>
    </w:p>
    <w:p w14:paraId="205A8C1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1869FF" w:rsidRDefault="0049291D" w:rsidP="001869FF">
      <w:pPr>
        <w:ind w:firstLine="62"/>
        <w:jc w:val="both"/>
        <w:rPr>
          <w:rFonts w:ascii="Verdana" w:hAnsi="Verdana"/>
          <w:color w:val="000000"/>
          <w:szCs w:val="24"/>
        </w:rPr>
      </w:pPr>
    </w:p>
    <w:p w14:paraId="0C439FCD" w14:textId="7273A098"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7. TIEKĖJO GARANTINIAI ĮSIPAREIGOJIMAI</w:t>
      </w:r>
    </w:p>
    <w:p w14:paraId="195635EB" w14:textId="77777777" w:rsidR="0049291D" w:rsidRPr="001869FF" w:rsidRDefault="0049291D" w:rsidP="001869FF">
      <w:pPr>
        <w:ind w:firstLine="62"/>
        <w:rPr>
          <w:rFonts w:ascii="Verdana" w:hAnsi="Verdana"/>
          <w:color w:val="000000"/>
          <w:szCs w:val="24"/>
        </w:rPr>
      </w:pPr>
    </w:p>
    <w:p w14:paraId="1B5F45ED" w14:textId="58E4D510" w:rsidR="0049291D" w:rsidRPr="001869FF" w:rsidRDefault="00000000" w:rsidP="001869FF">
      <w:pPr>
        <w:ind w:left="360" w:hanging="360"/>
        <w:jc w:val="center"/>
        <w:rPr>
          <w:rFonts w:ascii="Verdana" w:hAnsi="Verdana"/>
          <w:color w:val="000000"/>
          <w:szCs w:val="24"/>
        </w:rPr>
      </w:pPr>
      <w:r w:rsidRPr="001869FF">
        <w:rPr>
          <w:rFonts w:ascii="Verdana" w:hAnsi="Verdana"/>
          <w:b/>
          <w:bCs/>
          <w:color w:val="000000"/>
          <w:szCs w:val="24"/>
        </w:rPr>
        <w:t>7.1. Garantiniai terminai (jei taikoma)</w:t>
      </w:r>
    </w:p>
    <w:p w14:paraId="310A4880" w14:textId="77777777" w:rsidR="0049291D" w:rsidRPr="001869FF" w:rsidRDefault="0049291D" w:rsidP="001869FF">
      <w:pPr>
        <w:ind w:left="360" w:firstLine="62"/>
        <w:rPr>
          <w:rFonts w:ascii="Verdana" w:hAnsi="Verdana"/>
          <w:color w:val="000000"/>
          <w:szCs w:val="24"/>
        </w:rPr>
      </w:pPr>
    </w:p>
    <w:p w14:paraId="728C213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7.1.1. Prekėms taikomas teisės aktuose nustatytas ir (ar) gamintojo taikomas garantinis terminas, jeigu </w:t>
      </w:r>
      <w:r w:rsidRPr="001869FF">
        <w:rPr>
          <w:rFonts w:ascii="Verdana" w:hAnsi="Verdana"/>
          <w:color w:val="000000"/>
          <w:kern w:val="2"/>
          <w:szCs w:val="24"/>
        </w:rPr>
        <w:t>Tiekėjo pasiūlyme, t</w:t>
      </w:r>
      <w:r w:rsidRPr="001869FF">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1869FF" w:rsidRDefault="0049291D" w:rsidP="001869FF">
      <w:pPr>
        <w:ind w:firstLine="62"/>
        <w:jc w:val="both"/>
        <w:rPr>
          <w:rFonts w:ascii="Verdana" w:hAnsi="Verdana"/>
          <w:color w:val="000000"/>
          <w:szCs w:val="24"/>
        </w:rPr>
      </w:pPr>
    </w:p>
    <w:p w14:paraId="2FB0D630" w14:textId="5DCEABB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7.2. Pretenzijos dėl Prekių trūkumų</w:t>
      </w:r>
    </w:p>
    <w:p w14:paraId="2E15CE73" w14:textId="77777777" w:rsidR="0049291D" w:rsidRPr="001869FF" w:rsidRDefault="0049291D" w:rsidP="001869FF">
      <w:pPr>
        <w:ind w:firstLine="62"/>
        <w:jc w:val="both"/>
        <w:rPr>
          <w:rFonts w:ascii="Verdana" w:hAnsi="Verdana"/>
          <w:color w:val="000000"/>
          <w:szCs w:val="24"/>
        </w:rPr>
      </w:pPr>
    </w:p>
    <w:p w14:paraId="159DD18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1869FF" w:rsidRDefault="00000000" w:rsidP="001869FF">
      <w:pPr>
        <w:jc w:val="both"/>
        <w:rPr>
          <w:rFonts w:ascii="Verdana" w:hAnsi="Verdana"/>
          <w:szCs w:val="24"/>
        </w:rPr>
      </w:pPr>
      <w:r w:rsidRPr="001869FF">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 xml:space="preserve">7.2.3.1. jei Prekės atitinka Sutartyje </w:t>
      </w:r>
      <w:r w:rsidRPr="001869FF">
        <w:rPr>
          <w:rFonts w:ascii="Verdana" w:eastAsia="Calibri" w:hAnsi="Verdana"/>
          <w:kern w:val="2"/>
          <w:szCs w:val="24"/>
        </w:rPr>
        <w:t>ir įstatymuose bei kituose teisės aktuose nurodytus reikalavimus</w:t>
      </w:r>
      <w:r w:rsidRPr="001869FF">
        <w:rPr>
          <w:rFonts w:ascii="Verdana" w:hAnsi="Verdana"/>
          <w:color w:val="000000"/>
          <w:szCs w:val="24"/>
        </w:rPr>
        <w:t xml:space="preserve"> – Pirkėjas;</w:t>
      </w:r>
    </w:p>
    <w:p w14:paraId="6029784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7.2.3.2. jei Prekės neatitinka Sutartyje </w:t>
      </w:r>
      <w:r w:rsidRPr="001869FF">
        <w:rPr>
          <w:rFonts w:ascii="Verdana" w:eastAsia="Calibri" w:hAnsi="Verdana"/>
          <w:kern w:val="2"/>
          <w:szCs w:val="24"/>
        </w:rPr>
        <w:t>ir įstatymuose bei kituose teisės aktuose nurodytų reikalavimų</w:t>
      </w:r>
      <w:r w:rsidRPr="001869FF">
        <w:rPr>
          <w:rFonts w:ascii="Verdana" w:hAnsi="Verdana"/>
          <w:color w:val="000000"/>
          <w:szCs w:val="24"/>
        </w:rPr>
        <w:t xml:space="preserve"> – Tiekėjas.</w:t>
      </w:r>
    </w:p>
    <w:p w14:paraId="31F82AD6" w14:textId="77777777" w:rsidR="0049291D" w:rsidRPr="001869FF" w:rsidRDefault="00000000" w:rsidP="001869FF">
      <w:pPr>
        <w:tabs>
          <w:tab w:val="left" w:pos="567"/>
          <w:tab w:val="left" w:pos="851"/>
          <w:tab w:val="left" w:pos="992"/>
          <w:tab w:val="left" w:pos="1134"/>
        </w:tabs>
        <w:jc w:val="both"/>
        <w:rPr>
          <w:rFonts w:ascii="Verdana" w:eastAsia="Calibri" w:hAnsi="Verdana"/>
          <w:kern w:val="2"/>
          <w:szCs w:val="24"/>
        </w:rPr>
      </w:pPr>
      <w:r w:rsidRPr="001869FF">
        <w:rPr>
          <w:rFonts w:ascii="Verdana" w:eastAsia="Calibri" w:hAnsi="Verdana"/>
          <w:kern w:val="2"/>
          <w:szCs w:val="24"/>
        </w:rPr>
        <w:t>7.2.4. Ekspertizės išvados Šalims yra privalomos.</w:t>
      </w:r>
    </w:p>
    <w:p w14:paraId="189034ED" w14:textId="77777777" w:rsidR="0049291D" w:rsidRPr="001869FF" w:rsidRDefault="00000000" w:rsidP="001869FF">
      <w:pPr>
        <w:tabs>
          <w:tab w:val="left" w:pos="567"/>
          <w:tab w:val="left" w:pos="851"/>
          <w:tab w:val="left" w:pos="992"/>
          <w:tab w:val="left" w:pos="1134"/>
        </w:tabs>
        <w:jc w:val="both"/>
        <w:rPr>
          <w:rFonts w:ascii="Verdana" w:hAnsi="Verdana"/>
          <w:color w:val="000000"/>
          <w:szCs w:val="24"/>
        </w:rPr>
      </w:pPr>
      <w:r w:rsidRPr="001869FF">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1869FF" w:rsidRDefault="0049291D" w:rsidP="001869FF">
      <w:pPr>
        <w:jc w:val="both"/>
        <w:rPr>
          <w:rFonts w:ascii="Verdana" w:hAnsi="Verdana"/>
          <w:color w:val="000000"/>
          <w:szCs w:val="24"/>
        </w:rPr>
      </w:pPr>
    </w:p>
    <w:p w14:paraId="45A03B75" w14:textId="5C9F653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7.3. Prekių trūkumų šalinimas</w:t>
      </w:r>
    </w:p>
    <w:p w14:paraId="2F15CA60" w14:textId="77777777" w:rsidR="0049291D" w:rsidRPr="001869FF" w:rsidRDefault="0049291D" w:rsidP="001869FF">
      <w:pPr>
        <w:ind w:firstLine="62"/>
        <w:jc w:val="both"/>
        <w:rPr>
          <w:rFonts w:ascii="Verdana" w:hAnsi="Verdana"/>
          <w:color w:val="000000"/>
          <w:szCs w:val="24"/>
        </w:rPr>
      </w:pPr>
    </w:p>
    <w:p w14:paraId="72019AA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7.3.6. Tiekėjas, pašalinęs visus Prekių trūkumus, privalo apie tai informuoti Pirkėją.</w:t>
      </w:r>
    </w:p>
    <w:p w14:paraId="71A2AFC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1869FF" w:rsidRDefault="0049291D" w:rsidP="001869FF">
      <w:pPr>
        <w:ind w:firstLine="62"/>
        <w:jc w:val="both"/>
        <w:rPr>
          <w:rFonts w:ascii="Verdana" w:hAnsi="Verdana"/>
          <w:color w:val="000000"/>
          <w:szCs w:val="24"/>
        </w:rPr>
      </w:pPr>
    </w:p>
    <w:p w14:paraId="32008495" w14:textId="69FA32D0" w:rsidR="0049291D" w:rsidRPr="001869FF" w:rsidRDefault="00000000" w:rsidP="001869FF">
      <w:pPr>
        <w:jc w:val="center"/>
        <w:rPr>
          <w:rFonts w:ascii="Verdana" w:hAnsi="Verdana"/>
          <w:color w:val="000000"/>
          <w:szCs w:val="24"/>
        </w:rPr>
      </w:pPr>
      <w:r w:rsidRPr="001869FF">
        <w:rPr>
          <w:rFonts w:ascii="Verdana" w:hAnsi="Verdana"/>
          <w:b/>
          <w:bCs/>
          <w:color w:val="000000"/>
          <w:szCs w:val="24"/>
        </w:rPr>
        <w:t>7.4. Pirkėjo teisės, Tiekėjui nepašalinus Prekių trūkumų</w:t>
      </w:r>
    </w:p>
    <w:p w14:paraId="58EB1A19" w14:textId="77777777" w:rsidR="0049291D" w:rsidRPr="001869FF" w:rsidRDefault="0049291D" w:rsidP="001869FF">
      <w:pPr>
        <w:ind w:firstLine="62"/>
        <w:jc w:val="both"/>
        <w:rPr>
          <w:rFonts w:ascii="Verdana" w:hAnsi="Verdana"/>
          <w:color w:val="000000"/>
          <w:szCs w:val="24"/>
        </w:rPr>
      </w:pPr>
    </w:p>
    <w:p w14:paraId="4E55265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1869FF" w:rsidRDefault="00000000" w:rsidP="001869FF">
      <w:pPr>
        <w:jc w:val="both"/>
        <w:rPr>
          <w:rFonts w:ascii="Verdana" w:hAnsi="Verdana"/>
          <w:szCs w:val="24"/>
        </w:rPr>
      </w:pPr>
      <w:r w:rsidRPr="001869FF">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1869FF">
        <w:rPr>
          <w:rFonts w:ascii="Verdana" w:hAnsi="Verdana"/>
          <w:szCs w:val="24"/>
        </w:rPr>
        <w:t>šalinimo išlaidas ir padengti patirtus nuostolius; arba</w:t>
      </w:r>
    </w:p>
    <w:p w14:paraId="0A69C028" w14:textId="77777777" w:rsidR="0049291D" w:rsidRPr="001869FF" w:rsidRDefault="00000000" w:rsidP="001869FF">
      <w:pPr>
        <w:jc w:val="both"/>
        <w:rPr>
          <w:rFonts w:ascii="Verdana" w:hAnsi="Verdana"/>
          <w:szCs w:val="24"/>
        </w:rPr>
      </w:pPr>
      <w:r w:rsidRPr="001869FF">
        <w:rPr>
          <w:rFonts w:ascii="Verdana" w:hAnsi="Verdana"/>
          <w:szCs w:val="24"/>
        </w:rPr>
        <w:t xml:space="preserve">7.4.1.2. reikalauti sumažinti Tiekėjui mokėtiną sumą ir grąžinti dėl šios sumos sumažinimo susidariusią permoką per 30 (trisdešimt) dienų nuo Tiekėjui nustatyto </w:t>
      </w:r>
      <w:r w:rsidRPr="001869FF">
        <w:rPr>
          <w:rFonts w:ascii="Verdana" w:hAnsi="Verdana"/>
          <w:szCs w:val="24"/>
        </w:rPr>
        <w:lastRenderedPageBreak/>
        <w:t>termino pašalinti Prekių trūkumus pabaigos</w:t>
      </w:r>
      <w:r w:rsidRPr="001869FF">
        <w:rPr>
          <w:rFonts w:ascii="Verdana" w:hAnsi="Verdana"/>
          <w:kern w:val="2"/>
          <w:szCs w:val="24"/>
        </w:rPr>
        <w:t>, jeigu tai neprieštarauja VPĮ įtvirtintiems principams</w:t>
      </w:r>
      <w:r w:rsidRPr="001869FF">
        <w:rPr>
          <w:rFonts w:ascii="Verdana" w:hAnsi="Verdana"/>
          <w:szCs w:val="24"/>
        </w:rPr>
        <w:t>; arba</w:t>
      </w:r>
      <w:r w:rsidRPr="001869FF">
        <w:rPr>
          <w:rFonts w:ascii="Verdana" w:hAnsi="Verdana"/>
          <w:kern w:val="2"/>
          <w:szCs w:val="24"/>
        </w:rPr>
        <w:t xml:space="preserve"> </w:t>
      </w:r>
    </w:p>
    <w:p w14:paraId="15FD7C6D" w14:textId="77777777" w:rsidR="0049291D" w:rsidRPr="001869FF" w:rsidRDefault="00000000" w:rsidP="001869FF">
      <w:pPr>
        <w:jc w:val="both"/>
        <w:rPr>
          <w:rFonts w:ascii="Verdana" w:hAnsi="Verdana"/>
          <w:color w:val="000000"/>
          <w:szCs w:val="24"/>
        </w:rPr>
      </w:pPr>
      <w:r w:rsidRPr="001869FF">
        <w:rPr>
          <w:rFonts w:ascii="Verdana" w:hAnsi="Verdana"/>
          <w:szCs w:val="24"/>
        </w:rPr>
        <w:t xml:space="preserve">7.4.1.3. grąžinti Prekes Tiekėjui ir nemokėti už tokias Prekes ar reikalauti grąžinti </w:t>
      </w:r>
      <w:r w:rsidRPr="001869FF">
        <w:rPr>
          <w:rFonts w:ascii="Verdana" w:hAnsi="Verdana"/>
          <w:color w:val="000000"/>
          <w:szCs w:val="24"/>
        </w:rPr>
        <w:t>už Prekes sumokėtą sumą bei nutraukti Sutartį.</w:t>
      </w:r>
    </w:p>
    <w:p w14:paraId="389B166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7.4.2. Tiekėjui pagal Sutartį mokėtina suma sumažinama tiek, kiek sumažėja Prekių vertė Pirkėjui dėl Prekių trūkumų, </w:t>
      </w:r>
      <w:r w:rsidRPr="001869FF">
        <w:rPr>
          <w:rFonts w:ascii="Verdana" w:eastAsia="Arial" w:hAnsi="Verdana"/>
          <w:kern w:val="2"/>
          <w:szCs w:val="24"/>
        </w:rPr>
        <w:t>jeigu tokia Prekių vertė gali būti išskaitoma iš bendros Prekių vertės</w:t>
      </w:r>
      <w:r w:rsidRPr="001869FF">
        <w:rPr>
          <w:rFonts w:ascii="Verdana" w:hAnsi="Verdana"/>
          <w:color w:val="000000"/>
          <w:szCs w:val="24"/>
        </w:rPr>
        <w:t xml:space="preserve"> Į Prekių vertės sumažėjimą, be kita ko, įskaičiuojamos Pirkėjo išlaidos Prekių trūkumų įvertinimui ir šalinimui </w:t>
      </w:r>
      <w:r w:rsidRPr="001869FF">
        <w:rPr>
          <w:rFonts w:ascii="Verdana" w:eastAsia="Arial" w:hAnsi="Verdana"/>
          <w:kern w:val="2"/>
          <w:szCs w:val="24"/>
        </w:rPr>
        <w:t>(jeigu tokių Prekių kaina buvo nurodyta pirkimo metu)</w:t>
      </w:r>
      <w:r w:rsidRPr="001869FF">
        <w:rPr>
          <w:rFonts w:ascii="Verdana" w:hAnsi="Verdana"/>
          <w:color w:val="000000"/>
          <w:szCs w:val="24"/>
        </w:rPr>
        <w:t>, Pirkėjo esamų ar būsimų išlaidų Prekių eksploatavimui padidėjimas (jeigu tokios išlaidos buvo vertinamos pirkimo metu).</w:t>
      </w:r>
    </w:p>
    <w:p w14:paraId="30B8093F"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1869FF" w:rsidRDefault="0049291D" w:rsidP="001869FF">
      <w:pPr>
        <w:ind w:firstLine="62"/>
        <w:jc w:val="both"/>
        <w:rPr>
          <w:rFonts w:ascii="Verdana" w:hAnsi="Verdana"/>
          <w:color w:val="000000"/>
          <w:szCs w:val="24"/>
        </w:rPr>
      </w:pPr>
    </w:p>
    <w:p w14:paraId="279A4CDA" w14:textId="3E7C34DF"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8. PRISTATYMO TERMINAI</w:t>
      </w:r>
    </w:p>
    <w:p w14:paraId="65831FE9" w14:textId="77777777" w:rsidR="0049291D" w:rsidRPr="001869FF" w:rsidRDefault="0049291D" w:rsidP="001869FF">
      <w:pPr>
        <w:ind w:firstLine="62"/>
        <w:rPr>
          <w:rFonts w:ascii="Verdana" w:hAnsi="Verdana"/>
          <w:color w:val="000000"/>
          <w:szCs w:val="24"/>
        </w:rPr>
      </w:pPr>
    </w:p>
    <w:p w14:paraId="726C09E1" w14:textId="3E052AA6" w:rsidR="0049291D" w:rsidRPr="001869FF" w:rsidRDefault="00000000" w:rsidP="001869FF">
      <w:pPr>
        <w:jc w:val="center"/>
        <w:rPr>
          <w:rFonts w:ascii="Verdana" w:hAnsi="Verdana"/>
          <w:color w:val="000000"/>
          <w:szCs w:val="24"/>
        </w:rPr>
      </w:pPr>
      <w:r w:rsidRPr="001869FF">
        <w:rPr>
          <w:rFonts w:ascii="Verdana" w:hAnsi="Verdana"/>
          <w:b/>
          <w:bCs/>
          <w:color w:val="000000"/>
          <w:szCs w:val="24"/>
        </w:rPr>
        <w:t>8.1. Pristatymo terminai ir Prekių tiekimo grafikas</w:t>
      </w:r>
    </w:p>
    <w:p w14:paraId="35C3ED95" w14:textId="77777777" w:rsidR="0049291D" w:rsidRPr="001869FF" w:rsidRDefault="0049291D" w:rsidP="001869FF">
      <w:pPr>
        <w:ind w:firstLine="62"/>
        <w:jc w:val="both"/>
        <w:rPr>
          <w:rFonts w:ascii="Verdana" w:hAnsi="Verdana"/>
          <w:color w:val="000000"/>
          <w:szCs w:val="24"/>
        </w:rPr>
      </w:pPr>
    </w:p>
    <w:p w14:paraId="387E35E3"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8.1.1. Tiekėjas privalo pristatyti Prekes laikydamasis terminų, nurodytų Specialiosiose sąlygose.</w:t>
      </w:r>
    </w:p>
    <w:p w14:paraId="5CE6074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869FF">
        <w:rPr>
          <w:rFonts w:ascii="Verdana" w:hAnsi="Verdana"/>
          <w:b/>
          <w:bCs/>
          <w:color w:val="000000"/>
          <w:szCs w:val="24"/>
        </w:rPr>
        <w:t>Grafikas</w:t>
      </w:r>
      <w:r w:rsidRPr="001869FF">
        <w:rPr>
          <w:rFonts w:ascii="Verdana" w:hAnsi="Verdana"/>
          <w:color w:val="000000"/>
          <w:szCs w:val="24"/>
        </w:rPr>
        <w:t>).</w:t>
      </w:r>
    </w:p>
    <w:p w14:paraId="7FB10E8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1869FF" w:rsidRDefault="0049291D" w:rsidP="001869FF">
      <w:pPr>
        <w:ind w:firstLine="62"/>
        <w:jc w:val="both"/>
        <w:rPr>
          <w:rFonts w:ascii="Verdana" w:hAnsi="Verdana"/>
          <w:color w:val="000000"/>
          <w:szCs w:val="24"/>
        </w:rPr>
      </w:pPr>
    </w:p>
    <w:p w14:paraId="41BA3709" w14:textId="674201C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8.2. Netesybos už Prekių pristatymo vėlavimą</w:t>
      </w:r>
    </w:p>
    <w:p w14:paraId="1FDE31EF" w14:textId="77777777" w:rsidR="0049291D" w:rsidRPr="001869FF" w:rsidRDefault="0049291D" w:rsidP="001869FF">
      <w:pPr>
        <w:ind w:firstLine="62"/>
        <w:jc w:val="both"/>
        <w:rPr>
          <w:rFonts w:ascii="Verdana" w:hAnsi="Verdana"/>
          <w:color w:val="000000"/>
          <w:szCs w:val="24"/>
        </w:rPr>
      </w:pPr>
    </w:p>
    <w:p w14:paraId="2A2E5340"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1869FF" w:rsidRDefault="0049291D" w:rsidP="001869FF">
      <w:pPr>
        <w:ind w:firstLine="62"/>
        <w:jc w:val="both"/>
        <w:rPr>
          <w:rFonts w:ascii="Verdana" w:hAnsi="Verdana"/>
          <w:color w:val="000000"/>
          <w:szCs w:val="24"/>
        </w:rPr>
      </w:pPr>
    </w:p>
    <w:p w14:paraId="67508928" w14:textId="6A4A7F6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9. PRIEVOLIŲ PAGAL SUTARTĮ ĮVYKDYMO UŽTIKRINIMO BŪDAI</w:t>
      </w:r>
    </w:p>
    <w:p w14:paraId="17AAA7DD" w14:textId="77777777" w:rsidR="0049291D" w:rsidRPr="001869FF" w:rsidRDefault="0049291D" w:rsidP="001869FF">
      <w:pPr>
        <w:ind w:firstLine="62"/>
        <w:rPr>
          <w:rFonts w:ascii="Verdana" w:hAnsi="Verdana"/>
          <w:color w:val="000000"/>
          <w:szCs w:val="24"/>
        </w:rPr>
      </w:pPr>
    </w:p>
    <w:p w14:paraId="08F6851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1869FF" w:rsidRDefault="0049291D" w:rsidP="001869FF">
      <w:pPr>
        <w:ind w:firstLine="62"/>
        <w:jc w:val="both"/>
        <w:rPr>
          <w:rFonts w:ascii="Verdana" w:hAnsi="Verdana"/>
          <w:color w:val="000000"/>
          <w:szCs w:val="24"/>
        </w:rPr>
      </w:pPr>
    </w:p>
    <w:p w14:paraId="0E7D62D9" w14:textId="4706DCB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10. SUTARTIES ĮVYKDYMO UŽTIKRINIMAS (JEI TAIKOMA)</w:t>
      </w:r>
    </w:p>
    <w:p w14:paraId="7B45C9EA" w14:textId="77777777" w:rsidR="0049291D" w:rsidRPr="001869FF" w:rsidRDefault="0049291D" w:rsidP="001869FF">
      <w:pPr>
        <w:ind w:firstLine="62"/>
        <w:jc w:val="both"/>
        <w:rPr>
          <w:rFonts w:ascii="Verdana" w:hAnsi="Verdana"/>
          <w:color w:val="000000"/>
          <w:szCs w:val="24"/>
        </w:rPr>
      </w:pPr>
    </w:p>
    <w:p w14:paraId="3F6000DB"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1869FF" w:rsidRDefault="00000000" w:rsidP="001869FF">
      <w:pPr>
        <w:jc w:val="both"/>
        <w:rPr>
          <w:rFonts w:ascii="Verdana" w:hAnsi="Verdana"/>
          <w:color w:val="000000"/>
          <w:szCs w:val="24"/>
        </w:rPr>
      </w:pPr>
      <w:r w:rsidRPr="001869FF">
        <w:rPr>
          <w:rFonts w:ascii="Verdana" w:hAnsi="Verdana"/>
          <w:b/>
          <w:bCs/>
          <w:color w:val="000000"/>
          <w:szCs w:val="24"/>
        </w:rPr>
        <w:t>Pastaba.</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Kai Specialiosiose sąlygose nurodoma, kad</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Pirkėjas reikalauja pateikti kredito unijos išduotą</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Sutarties įvykdymo užtikrinimą, šio skyriaus nuostatos taikomos</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869FF">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1869FF">
        <w:rPr>
          <w:rFonts w:ascii="Verdana" w:hAnsi="Verdana"/>
          <w:color w:val="000000"/>
          <w:szCs w:val="24"/>
          <w:shd w:val="clear" w:color="auto" w:fill="FFFFFF"/>
        </w:rPr>
        <w:t xml:space="preserve">), atitinkantį Bendrųjų sąlygų 10 skyriuje nurodytas sąlygas, per Specialiosiose sąlygose nustatytą terminą (toliau – </w:t>
      </w:r>
      <w:r w:rsidRPr="001869FF">
        <w:rPr>
          <w:rFonts w:ascii="Verdana" w:hAnsi="Verdana"/>
          <w:b/>
          <w:bCs/>
          <w:color w:val="000000"/>
          <w:szCs w:val="24"/>
          <w:shd w:val="clear" w:color="auto" w:fill="FFFFFF"/>
        </w:rPr>
        <w:t>Sutarties įvykdymo užtikrinimas</w:t>
      </w:r>
      <w:r w:rsidRPr="001869FF">
        <w:rPr>
          <w:rFonts w:ascii="Verdana" w:hAnsi="Verdana"/>
          <w:color w:val="000000"/>
          <w:szCs w:val="24"/>
          <w:shd w:val="clear" w:color="auto" w:fill="FFFFFF"/>
        </w:rPr>
        <w:t>).</w:t>
      </w:r>
    </w:p>
    <w:p w14:paraId="2B8164A6"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1869FF">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10.7. Sutarties įvykdymo užtikrinimas turi įsigalioti ne vėliau negu jo pateikimo Pirkėjui dieną.</w:t>
      </w:r>
    </w:p>
    <w:p w14:paraId="15AFD1DA" w14:textId="712B32CC"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10.8. Sutarties įvykdymo užtikrinimo suma turi būti nurodoma ir išmokama eurais.</w:t>
      </w:r>
    </w:p>
    <w:p w14:paraId="15126526" w14:textId="2148B39F" w:rsidR="0049291D" w:rsidRPr="001869FF" w:rsidRDefault="00000000" w:rsidP="001869FF">
      <w:pPr>
        <w:jc w:val="both"/>
        <w:textAlignment w:val="baseline"/>
        <w:rPr>
          <w:rFonts w:ascii="Verdana" w:hAnsi="Verdana"/>
          <w:szCs w:val="24"/>
        </w:rPr>
      </w:pPr>
      <w:r w:rsidRPr="001869FF">
        <w:rPr>
          <w:rFonts w:ascii="Verdana" w:hAnsi="Verdana"/>
          <w:color w:val="000000"/>
          <w:szCs w:val="24"/>
        </w:rPr>
        <w:t xml:space="preserve">10.9. Sutarties įvykdymo užtikrinimas turi būti surašytas lietuvių arba kita kalba (esant Pirkėjo </w:t>
      </w:r>
      <w:r w:rsidRPr="001869FF">
        <w:rPr>
          <w:rFonts w:ascii="Verdana" w:hAnsi="Verdana"/>
          <w:szCs w:val="24"/>
        </w:rPr>
        <w:t>prašymui, turi būti pateiktas vertimas į lietuvių kalbą).</w:t>
      </w:r>
    </w:p>
    <w:p w14:paraId="7DBF2B2F" w14:textId="7D1FA9CF" w:rsidR="0049291D" w:rsidRPr="001869FF" w:rsidRDefault="00000000" w:rsidP="001869FF">
      <w:pPr>
        <w:jc w:val="both"/>
        <w:textAlignment w:val="baseline"/>
        <w:rPr>
          <w:rFonts w:ascii="Verdana" w:hAnsi="Verdana"/>
          <w:szCs w:val="24"/>
        </w:rPr>
      </w:pPr>
      <w:r w:rsidRPr="001869FF">
        <w:rPr>
          <w:rFonts w:ascii="Verdana" w:hAnsi="Verdana"/>
          <w:szCs w:val="24"/>
        </w:rPr>
        <w:t xml:space="preserve">10.10. Sutarties įvykdymo užtikrinime nurodytas jo galiojimo terminas turi būti ne trumpesnis nei nurodytas </w:t>
      </w:r>
      <w:r w:rsidRPr="001869FF">
        <w:rPr>
          <w:rFonts w:ascii="Verdana" w:eastAsia="Calibri" w:hAnsi="Verdana"/>
          <w:kern w:val="2"/>
          <w:szCs w:val="24"/>
        </w:rPr>
        <w:t>Specialiosiose sąlygose</w:t>
      </w:r>
      <w:r w:rsidRPr="001869FF">
        <w:rPr>
          <w:rFonts w:ascii="Verdana" w:hAnsi="Verdana"/>
          <w:szCs w:val="24"/>
        </w:rPr>
        <w:t>.</w:t>
      </w:r>
    </w:p>
    <w:p w14:paraId="29E895BF"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1869FF">
        <w:rPr>
          <w:rFonts w:ascii="Verdana" w:hAnsi="Verdana"/>
          <w:color w:val="000000"/>
          <w:szCs w:val="24"/>
        </w:rPr>
        <w:t xml:space="preserve"> </w:t>
      </w:r>
      <w:r w:rsidRPr="001869FF">
        <w:rPr>
          <w:rFonts w:ascii="Verdana" w:hAnsi="Verdana"/>
          <w:color w:val="000000"/>
          <w:szCs w:val="24"/>
        </w:rPr>
        <w:t>privalo Pirkėjui pateikti naują arba pratęstą Sutarties įvykdymo užtikrinimą.</w:t>
      </w:r>
    </w:p>
    <w:p w14:paraId="69D73372" w14:textId="44EAB52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1869FF" w:rsidRDefault="00000000" w:rsidP="001869FF">
      <w:pPr>
        <w:jc w:val="both"/>
        <w:rPr>
          <w:rFonts w:ascii="Verdana" w:hAnsi="Verdana"/>
          <w:color w:val="000000"/>
          <w:szCs w:val="24"/>
        </w:rPr>
      </w:pPr>
      <w:r w:rsidRPr="001869FF">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 Pirkėjas</w:t>
      </w:r>
      <w:r w:rsidR="002B757C" w:rsidRPr="001869FF">
        <w:rPr>
          <w:rFonts w:ascii="Verdana" w:hAnsi="Verdana"/>
          <w:color w:val="000000"/>
          <w:szCs w:val="24"/>
        </w:rPr>
        <w:t xml:space="preserve"> </w:t>
      </w:r>
      <w:r w:rsidRPr="001869FF">
        <w:rPr>
          <w:rFonts w:ascii="Verdana" w:hAnsi="Verdana"/>
          <w:color w:val="000000"/>
          <w:szCs w:val="24"/>
        </w:rPr>
        <w:t>gali pasinaudoti Sutarties įvykdymo užtikrinimu, esant bet kuriai iš žemiau nurodytų aplinkybių:</w:t>
      </w:r>
    </w:p>
    <w:p w14:paraId="64FEB194" w14:textId="6E5796DF"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10.16.1. Tiekėjas neįvykdė, nevykdo arba netinkamai vykdo savo įsipareigojimus pagal Sutartį;</w:t>
      </w:r>
    </w:p>
    <w:p w14:paraId="19EF6D1C" w14:textId="4F461EEC"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10.16.2. Tiekėjas per protingai nustatytą laikotarpį neįvykdo Pirkėjo nurodymo ištaisyti Prekių trūkumus;</w:t>
      </w:r>
    </w:p>
    <w:p w14:paraId="113985B2" w14:textId="0652559B"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10.16.4. Tiekėjas be pateisinamos priežasties (ne Sutartyje nustatytais atvejais) vienašališkai nutraukia Sutartį.</w:t>
      </w:r>
    </w:p>
    <w:p w14:paraId="082E6CF0" w14:textId="77777777" w:rsidR="0049291D" w:rsidRPr="001869FF" w:rsidRDefault="0049291D" w:rsidP="001869FF">
      <w:pPr>
        <w:ind w:firstLine="62"/>
        <w:jc w:val="both"/>
        <w:textAlignment w:val="baseline"/>
        <w:rPr>
          <w:rFonts w:ascii="Verdana" w:hAnsi="Verdana"/>
          <w:color w:val="000000"/>
          <w:szCs w:val="24"/>
        </w:rPr>
      </w:pPr>
    </w:p>
    <w:p w14:paraId="7815D7E6" w14:textId="77FF58DA"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11. SUTARTIES KAINA IR JOS PERSKAIČIAVIMAS</w:t>
      </w:r>
    </w:p>
    <w:p w14:paraId="790892E7" w14:textId="77777777" w:rsidR="0049291D" w:rsidRPr="001869FF" w:rsidRDefault="0049291D" w:rsidP="001869FF">
      <w:pPr>
        <w:ind w:firstLine="62"/>
        <w:jc w:val="both"/>
        <w:rPr>
          <w:rFonts w:ascii="Verdana" w:hAnsi="Verdana"/>
          <w:color w:val="000000"/>
          <w:szCs w:val="24"/>
        </w:rPr>
      </w:pPr>
    </w:p>
    <w:p w14:paraId="58F8ADF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11.2. Pradinės sutarties vertė yra nurodyta Specialiosiose sąlygose.</w:t>
      </w:r>
    </w:p>
    <w:p w14:paraId="68C7938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11.4. Sutarties kainos peržiūra atliekama Specialiosiose sąlygose nustatyta tvarka.</w:t>
      </w:r>
    </w:p>
    <w:p w14:paraId="52A7F7FD" w14:textId="77777777" w:rsidR="0049291D" w:rsidRPr="001869FF" w:rsidRDefault="0049291D" w:rsidP="001869FF">
      <w:pPr>
        <w:ind w:firstLine="62"/>
        <w:jc w:val="both"/>
        <w:rPr>
          <w:rFonts w:ascii="Verdana" w:hAnsi="Verdana"/>
          <w:color w:val="000000"/>
          <w:szCs w:val="24"/>
        </w:rPr>
      </w:pPr>
    </w:p>
    <w:p w14:paraId="10E197C7" w14:textId="1A008FF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12. ATSISKAITYMO TVARKA</w:t>
      </w:r>
    </w:p>
    <w:p w14:paraId="3988723A" w14:textId="77777777" w:rsidR="0049291D" w:rsidRPr="001869FF" w:rsidRDefault="0049291D" w:rsidP="001869FF">
      <w:pPr>
        <w:ind w:firstLine="62"/>
        <w:jc w:val="center"/>
        <w:rPr>
          <w:rFonts w:ascii="Verdana" w:hAnsi="Verdana"/>
          <w:color w:val="000000"/>
          <w:szCs w:val="24"/>
        </w:rPr>
      </w:pPr>
    </w:p>
    <w:p w14:paraId="4292F91B" w14:textId="22A0D339"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12.1. Išankstinis mokėjimas (avansas) (jei taikoma)</w:t>
      </w:r>
    </w:p>
    <w:p w14:paraId="1B6B5914" w14:textId="77777777" w:rsidR="0049291D" w:rsidRPr="001869FF" w:rsidRDefault="0049291D" w:rsidP="001869FF">
      <w:pPr>
        <w:ind w:firstLine="62"/>
        <w:jc w:val="both"/>
        <w:rPr>
          <w:rFonts w:ascii="Verdana" w:hAnsi="Verdana"/>
          <w:color w:val="000000"/>
          <w:szCs w:val="24"/>
        </w:rPr>
      </w:pPr>
    </w:p>
    <w:p w14:paraId="004506B2" w14:textId="0ED4044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1869FF">
        <w:rPr>
          <w:rFonts w:ascii="Verdana" w:hAnsi="Verdana"/>
          <w:b/>
          <w:bCs/>
          <w:color w:val="000000"/>
          <w:szCs w:val="24"/>
        </w:rPr>
        <w:t>Avansas</w:t>
      </w:r>
      <w:r w:rsidRPr="001869FF">
        <w:rPr>
          <w:rFonts w:ascii="Verdana" w:hAnsi="Verdana"/>
          <w:color w:val="000000"/>
          <w:szCs w:val="24"/>
        </w:rPr>
        <w:t>).</w:t>
      </w:r>
    </w:p>
    <w:p w14:paraId="731E9781"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 xml:space="preserve">12.1.2. Pirkėjas sumoka Tiekėjui </w:t>
      </w:r>
      <w:r w:rsidRPr="001869FF">
        <w:rPr>
          <w:rFonts w:ascii="Verdana" w:eastAsia="Calibri" w:hAnsi="Verdana"/>
          <w:kern w:val="2"/>
          <w:szCs w:val="24"/>
        </w:rPr>
        <w:t>ne didesnį kaip Specialiosiose sąlygose nurodyto dydžio Avansą</w:t>
      </w:r>
      <w:r w:rsidRPr="001869FF">
        <w:rPr>
          <w:rFonts w:ascii="Verdana" w:hAnsi="Verdana"/>
          <w:color w:val="000000"/>
          <w:szCs w:val="24"/>
        </w:rPr>
        <w:t>.</w:t>
      </w:r>
    </w:p>
    <w:p w14:paraId="77A71C95" w14:textId="1626D55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12.1.3. Jei Specialiosiose sąlygose to reikalaujama, Tiekėjas, norėdamas gauti Avansą, kreipdamasis dėl Avanso išmokėjimo, ne vėliau kaip per 10</w:t>
      </w:r>
      <w:r w:rsidR="002B757C" w:rsidRPr="001869FF">
        <w:rPr>
          <w:rFonts w:ascii="Verdana" w:hAnsi="Verdana"/>
          <w:color w:val="000000"/>
          <w:szCs w:val="24"/>
        </w:rPr>
        <w:t xml:space="preserve"> </w:t>
      </w:r>
      <w:r w:rsidRPr="001869FF">
        <w:rPr>
          <w:rFonts w:ascii="Verdana" w:hAnsi="Verdana"/>
          <w:color w:val="000000"/>
          <w:szCs w:val="24"/>
        </w:rPr>
        <w:t>(dešimt) darbo dienų nuo Sutarties įsigaliojimo dienos kartu su išankstinio mokėjimo sąskaita Pirkėjui turi pateikti Avanso užtikrinimą – banko garantiją</w:t>
      </w:r>
      <w:r w:rsidR="002B757C" w:rsidRPr="001869FF">
        <w:rPr>
          <w:rFonts w:ascii="Verdana" w:hAnsi="Verdana"/>
          <w:color w:val="000000"/>
          <w:szCs w:val="24"/>
        </w:rPr>
        <w:t xml:space="preserve"> </w:t>
      </w:r>
      <w:r w:rsidRPr="001869FF">
        <w:rPr>
          <w:rFonts w:ascii="Verdana" w:hAnsi="Verdana"/>
          <w:color w:val="000000"/>
          <w:szCs w:val="24"/>
        </w:rPr>
        <w:t>arba draudimo bendrovės laidavimo draudimo raštą arba kitą sutartinių įsipareigojimų įvykdymo užtikrinimą</w:t>
      </w:r>
      <w:r w:rsidR="002B757C" w:rsidRPr="001869FF">
        <w:rPr>
          <w:rFonts w:ascii="Verdana" w:hAnsi="Verdana"/>
          <w:color w:val="000000"/>
          <w:szCs w:val="24"/>
        </w:rPr>
        <w:t xml:space="preserve"> </w:t>
      </w:r>
      <w:r w:rsidRPr="001869FF">
        <w:rPr>
          <w:rFonts w:ascii="Verdana" w:hAnsi="Verdana"/>
          <w:color w:val="000000"/>
          <w:szCs w:val="24"/>
        </w:rPr>
        <w:t>ne mažesnei kaip Specialiosiose sąlygose prašomo Avanso dydžio sumai (toliau –</w:t>
      </w:r>
      <w:r w:rsidR="002B757C" w:rsidRPr="001869FF">
        <w:rPr>
          <w:rFonts w:ascii="Verdana" w:hAnsi="Verdana"/>
          <w:color w:val="000000"/>
          <w:szCs w:val="24"/>
        </w:rPr>
        <w:t xml:space="preserve"> </w:t>
      </w:r>
      <w:r w:rsidRPr="001869FF">
        <w:rPr>
          <w:rFonts w:ascii="Verdana" w:hAnsi="Verdana"/>
          <w:b/>
          <w:bCs/>
          <w:color w:val="000000"/>
          <w:szCs w:val="24"/>
        </w:rPr>
        <w:t>Avanso užtikrinimas</w:t>
      </w:r>
      <w:r w:rsidRPr="001869FF">
        <w:rPr>
          <w:rFonts w:ascii="Verdana" w:hAnsi="Verdana"/>
          <w:color w:val="000000"/>
          <w:szCs w:val="24"/>
        </w:rPr>
        <w:t>).</w:t>
      </w:r>
    </w:p>
    <w:p w14:paraId="61007DEF" w14:textId="10B289CD" w:rsidR="0049291D" w:rsidRPr="001869FF" w:rsidRDefault="00000000" w:rsidP="001869FF">
      <w:pPr>
        <w:jc w:val="both"/>
        <w:textAlignment w:val="baseline"/>
        <w:rPr>
          <w:rFonts w:ascii="Verdana" w:hAnsi="Verdana"/>
          <w:color w:val="000000"/>
          <w:szCs w:val="24"/>
        </w:rPr>
      </w:pPr>
      <w:r w:rsidRPr="001869FF">
        <w:rPr>
          <w:rFonts w:ascii="Verdana" w:hAnsi="Verdana"/>
          <w:b/>
          <w:bCs/>
          <w:color w:val="000000"/>
          <w:szCs w:val="24"/>
        </w:rPr>
        <w:t>Pastaba.</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Kai Specialiosiose sąlygose nurodoma, kad</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Pirkėjas reikalauja pateikti kredito unijos išduotą</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Avanso užtikrinimą, šio poskyrio nuostatos taikomos</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pagal poreikį ir Pirkėjas gali</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nusimatyti papildomus reikalavimus Specialiosiose sąlygose tokio Avanso užtikrinimo pateikimui, atitinkančius</w:t>
      </w:r>
      <w:r w:rsidR="002B757C" w:rsidRPr="001869FF">
        <w:rPr>
          <w:rFonts w:ascii="Verdana" w:hAnsi="Verdana"/>
          <w:color w:val="000000"/>
          <w:szCs w:val="24"/>
          <w:shd w:val="clear" w:color="auto" w:fill="FFFFFF"/>
        </w:rPr>
        <w:t xml:space="preserve"> </w:t>
      </w:r>
      <w:r w:rsidRPr="001869FF">
        <w:rPr>
          <w:rFonts w:ascii="Verdana" w:hAnsi="Verdana"/>
          <w:color w:val="000000"/>
          <w:szCs w:val="24"/>
          <w:shd w:val="clear" w:color="auto" w:fill="FFFFFF"/>
        </w:rPr>
        <w:t>įstatymų bei kitų teisės aktų</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nuostatas.</w:t>
      </w:r>
    </w:p>
    <w:p w14:paraId="6AEC12C3" w14:textId="679D1514" w:rsidR="0049291D" w:rsidRPr="001869FF" w:rsidRDefault="00000000" w:rsidP="001869FF">
      <w:pPr>
        <w:jc w:val="both"/>
        <w:textAlignment w:val="baseline"/>
        <w:rPr>
          <w:rFonts w:ascii="Verdana" w:hAnsi="Verdana"/>
          <w:szCs w:val="24"/>
        </w:rPr>
      </w:pPr>
      <w:r w:rsidRPr="001869FF">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12.1.7. Avanso užtikrinimo suma turi būti nurodoma ir išmokama eurais.</w:t>
      </w:r>
    </w:p>
    <w:p w14:paraId="2E3F5DB6" w14:textId="71995C3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12.1.9. Avanso užtikrinimas, neatitinkantis šiame Sutarties poskyryje nustatytų reikalavimų, nebus priimamas.</w:t>
      </w:r>
    </w:p>
    <w:p w14:paraId="67C210EF" w14:textId="278434B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1869FF" w:rsidRDefault="0049291D" w:rsidP="001869FF">
      <w:pPr>
        <w:ind w:firstLine="62"/>
        <w:jc w:val="both"/>
        <w:textAlignment w:val="baseline"/>
        <w:rPr>
          <w:rFonts w:ascii="Verdana" w:hAnsi="Verdana"/>
          <w:color w:val="000000"/>
          <w:szCs w:val="24"/>
        </w:rPr>
      </w:pPr>
    </w:p>
    <w:p w14:paraId="26730603" w14:textId="692597AE"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12.2. Mokėjimų tvarka</w:t>
      </w:r>
    </w:p>
    <w:p w14:paraId="25BA57DD" w14:textId="77777777" w:rsidR="0049291D" w:rsidRPr="001869FF" w:rsidRDefault="0049291D" w:rsidP="001869FF">
      <w:pPr>
        <w:ind w:firstLine="62"/>
        <w:jc w:val="both"/>
        <w:rPr>
          <w:rFonts w:ascii="Verdana" w:hAnsi="Verdana"/>
          <w:color w:val="000000"/>
          <w:szCs w:val="24"/>
        </w:rPr>
      </w:pPr>
    </w:p>
    <w:p w14:paraId="78C98AA7"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1869FF">
        <w:rPr>
          <w:rFonts w:ascii="Verdana" w:hAnsi="Verdana"/>
          <w:color w:val="467886"/>
          <w:szCs w:val="24"/>
          <w:u w:val="single"/>
        </w:rPr>
        <w:t>(ES) 2017/1870</w:t>
      </w:r>
      <w:r w:rsidRPr="001869FF">
        <w:rPr>
          <w:rFonts w:ascii="Verdana" w:hAnsi="Verdana"/>
          <w:color w:val="000000"/>
          <w:szCs w:val="24"/>
        </w:rPr>
        <w:t xml:space="preserve"> dėl nuorodos į Europos elektroninių sąskaitų faktūrų standartą ir sintaksių sąrašo paskelbimo pagal Europos Parlamento ir Tarybos direktyvą </w:t>
      </w:r>
      <w:r w:rsidRPr="001869FF">
        <w:rPr>
          <w:rFonts w:ascii="Verdana" w:hAnsi="Verdana"/>
          <w:color w:val="467886"/>
          <w:szCs w:val="24"/>
          <w:u w:val="single"/>
        </w:rPr>
        <w:t>2014/55/ES</w:t>
      </w:r>
      <w:r w:rsidRPr="001869FF">
        <w:rPr>
          <w:rFonts w:ascii="Verdana" w:hAnsi="Verdana"/>
          <w:color w:val="000000"/>
          <w:szCs w:val="24"/>
        </w:rPr>
        <w:t> (toliau – </w:t>
      </w:r>
      <w:r w:rsidRPr="001869FF">
        <w:rPr>
          <w:rFonts w:ascii="Verdana" w:hAnsi="Verdana"/>
          <w:b/>
          <w:bCs/>
          <w:color w:val="000000"/>
          <w:szCs w:val="24"/>
        </w:rPr>
        <w:t>Europos elektroninių sąskaitų faktūrų</w:t>
      </w:r>
      <w:r w:rsidRPr="001869FF">
        <w:rPr>
          <w:rFonts w:ascii="Verdana" w:hAnsi="Verdana"/>
          <w:color w:val="000000"/>
          <w:szCs w:val="24"/>
        </w:rPr>
        <w:t> </w:t>
      </w:r>
      <w:r w:rsidRPr="001869FF">
        <w:rPr>
          <w:rFonts w:ascii="Verdana" w:hAnsi="Verdana"/>
          <w:b/>
          <w:bCs/>
          <w:color w:val="000000"/>
          <w:szCs w:val="24"/>
        </w:rPr>
        <w:t>standartas</w:t>
      </w:r>
      <w:r w:rsidRPr="001869FF">
        <w:rPr>
          <w:rFonts w:ascii="Verdana" w:hAnsi="Verdana"/>
          <w:color w:val="000000"/>
          <w:szCs w:val="24"/>
        </w:rPr>
        <w:t xml:space="preserve">), Tiekėjas gali pateikti </w:t>
      </w:r>
      <w:r w:rsidRPr="001869FF">
        <w:rPr>
          <w:rFonts w:ascii="Verdana" w:eastAsia="Arial" w:hAnsi="Verdana"/>
          <w:kern w:val="2"/>
          <w:szCs w:val="24"/>
        </w:rPr>
        <w:t>pasirinktomis priemonėmis</w:t>
      </w:r>
      <w:r w:rsidRPr="001869FF">
        <w:rPr>
          <w:rFonts w:ascii="Verdana" w:hAnsi="Verdana"/>
          <w:color w:val="000000"/>
          <w:szCs w:val="24"/>
        </w:rPr>
        <w:t>;</w:t>
      </w:r>
    </w:p>
    <w:p w14:paraId="3582F36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12.2.1.2. Europos elektroninių sąskaitų faktūrų standarto neatitinkančią elektroninę sąskaitą faktūrą Tiekėjas </w:t>
      </w:r>
      <w:r w:rsidRPr="001869FF">
        <w:rPr>
          <w:rFonts w:ascii="Verdana" w:eastAsia="Arial" w:hAnsi="Verdana"/>
          <w:kern w:val="2"/>
          <w:szCs w:val="24"/>
        </w:rPr>
        <w:t xml:space="preserve">gali teikti tik naudodamasis Sąskaitų administravimo bendrosios informacinės sistemos (toliau – </w:t>
      </w:r>
      <w:r w:rsidRPr="001869FF">
        <w:rPr>
          <w:rFonts w:ascii="Verdana" w:eastAsia="Arial" w:hAnsi="Verdana"/>
          <w:b/>
          <w:bCs/>
          <w:kern w:val="2"/>
          <w:szCs w:val="24"/>
        </w:rPr>
        <w:t>SABIS</w:t>
      </w:r>
      <w:r w:rsidRPr="001869FF">
        <w:rPr>
          <w:rFonts w:ascii="Verdana" w:eastAsia="Arial" w:hAnsi="Verdana"/>
          <w:kern w:val="2"/>
          <w:szCs w:val="24"/>
        </w:rPr>
        <w:t>) priemonėmis</w:t>
      </w:r>
      <w:r w:rsidRPr="001869FF">
        <w:rPr>
          <w:rFonts w:ascii="Verdana" w:hAnsi="Verdana"/>
          <w:color w:val="000000"/>
          <w:szCs w:val="24"/>
        </w:rPr>
        <w:t>.</w:t>
      </w:r>
    </w:p>
    <w:p w14:paraId="7BC1942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 xml:space="preserve">12.2.2. Pirkėjas elektronines sąskaitas faktūras priima ir apdoroja naudodamasis informacinės sistemos SABIS priemonėmis, </w:t>
      </w:r>
      <w:r w:rsidRPr="001869FF">
        <w:rPr>
          <w:rFonts w:ascii="Verdana" w:eastAsia="Arial" w:hAnsi="Verdana"/>
          <w:kern w:val="2"/>
          <w:szCs w:val="24"/>
        </w:rPr>
        <w:t xml:space="preserve">išskyrus jeigu mobilizacijos, karo ar </w:t>
      </w:r>
      <w:r w:rsidRPr="001869FF">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1869FF">
        <w:rPr>
          <w:rFonts w:ascii="Verdana" w:hAnsi="Verdana"/>
          <w:color w:val="000000"/>
          <w:szCs w:val="24"/>
        </w:rPr>
        <w:t>.</w:t>
      </w:r>
    </w:p>
    <w:p w14:paraId="4C5EA50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12.2.4. Pirkėjas atlieka mokėjimus už Prekes Specialiosiose sąlygose nustatytais terminais.</w:t>
      </w:r>
    </w:p>
    <w:p w14:paraId="61274C2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12.2.5. Už mokėjimų pagal Sutartį vėlavimus, Pirkėjui taikomos netesybos Specialiosiose sąlygose nustatyta tvarka.</w:t>
      </w:r>
    </w:p>
    <w:p w14:paraId="3BA17785"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1869FF" w:rsidRDefault="0049291D" w:rsidP="001869FF">
      <w:pPr>
        <w:ind w:firstLine="62"/>
        <w:jc w:val="both"/>
        <w:rPr>
          <w:rFonts w:ascii="Verdana" w:hAnsi="Verdana"/>
          <w:color w:val="000000"/>
          <w:szCs w:val="24"/>
        </w:rPr>
      </w:pPr>
    </w:p>
    <w:p w14:paraId="0C10E1FA" w14:textId="540D15A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12.3. Kiti atsiskaitymo klausimai</w:t>
      </w:r>
    </w:p>
    <w:p w14:paraId="7EB9DEC0" w14:textId="77777777" w:rsidR="0049291D" w:rsidRPr="001869FF" w:rsidRDefault="0049291D" w:rsidP="001869FF">
      <w:pPr>
        <w:ind w:firstLine="62"/>
        <w:jc w:val="both"/>
        <w:rPr>
          <w:rFonts w:ascii="Verdana" w:hAnsi="Verdana"/>
          <w:color w:val="000000"/>
          <w:szCs w:val="24"/>
        </w:rPr>
      </w:pPr>
    </w:p>
    <w:p w14:paraId="3BA36F06"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12.3.1. Pirkėjas privalo pervesti mokėjimus Tiekėjui į Tiekėjo banko sąskaitą, nurodytą Specialiosiose sąlygose.</w:t>
      </w:r>
    </w:p>
    <w:p w14:paraId="07E71C0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12.3.3. Visi mokėjimai pagal Sutartį atliekami eurais.</w:t>
      </w:r>
    </w:p>
    <w:p w14:paraId="1E09CFA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1869FF" w:rsidRDefault="0049291D" w:rsidP="001869FF">
      <w:pPr>
        <w:ind w:firstLine="62"/>
        <w:jc w:val="both"/>
        <w:rPr>
          <w:rFonts w:ascii="Verdana" w:hAnsi="Verdana"/>
          <w:color w:val="000000"/>
          <w:szCs w:val="24"/>
        </w:rPr>
      </w:pPr>
    </w:p>
    <w:p w14:paraId="0326CD10" w14:textId="1503F6AB"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13. KONFIDENCIALI INFORMACIJA</w:t>
      </w:r>
    </w:p>
    <w:p w14:paraId="0295997C" w14:textId="77777777" w:rsidR="0049291D" w:rsidRPr="001869FF" w:rsidRDefault="0049291D" w:rsidP="001869FF">
      <w:pPr>
        <w:ind w:firstLine="62"/>
        <w:jc w:val="both"/>
        <w:rPr>
          <w:rFonts w:ascii="Verdana" w:hAnsi="Verdana"/>
          <w:color w:val="000000"/>
          <w:szCs w:val="24"/>
        </w:rPr>
      </w:pPr>
    </w:p>
    <w:p w14:paraId="402DE624"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1869FF" w:rsidRDefault="00000000" w:rsidP="001869FF">
      <w:pPr>
        <w:jc w:val="both"/>
        <w:rPr>
          <w:rFonts w:ascii="Verdana" w:hAnsi="Verdana"/>
          <w:color w:val="000000"/>
          <w:szCs w:val="24"/>
        </w:rPr>
      </w:pPr>
      <w:r w:rsidRPr="001869FF">
        <w:rPr>
          <w:rFonts w:ascii="Verdana" w:hAnsi="Verdana"/>
          <w:color w:val="000000"/>
          <w:szCs w:val="24"/>
        </w:rPr>
        <w:t>13.2. Šalis turi teisę atskleisti kitos Šalies konfidencialią informaciją šiais atvejais:</w:t>
      </w:r>
    </w:p>
    <w:p w14:paraId="087144CE"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13.2.2.</w:t>
      </w:r>
      <w:r w:rsidR="002B757C" w:rsidRPr="001869FF">
        <w:rPr>
          <w:rFonts w:ascii="Verdana" w:hAnsi="Verdana"/>
          <w:color w:val="000000"/>
          <w:szCs w:val="24"/>
        </w:rPr>
        <w:t xml:space="preserve"> </w:t>
      </w:r>
      <w:r w:rsidRPr="001869FF">
        <w:rPr>
          <w:rFonts w:ascii="Verdana" w:hAnsi="Verdana"/>
          <w:color w:val="000000"/>
          <w:szCs w:val="24"/>
        </w:rPr>
        <w:t>konfidencialią informaciją yra būtina atskleisti pagal</w:t>
      </w:r>
      <w:r w:rsidR="002B757C" w:rsidRPr="001869FF">
        <w:rPr>
          <w:rFonts w:ascii="Verdana" w:hAnsi="Verdana"/>
          <w:color w:val="000000"/>
          <w:szCs w:val="24"/>
        </w:rPr>
        <w:t xml:space="preserve"> </w:t>
      </w:r>
      <w:r w:rsidRPr="001869FF">
        <w:rPr>
          <w:rFonts w:ascii="Verdana" w:hAnsi="Verdana"/>
          <w:color w:val="000000"/>
          <w:szCs w:val="24"/>
        </w:rPr>
        <w:t>įstatymų bei kitų teisės aktų</w:t>
      </w:r>
      <w:r w:rsidR="002B757C" w:rsidRPr="001869FF">
        <w:rPr>
          <w:rFonts w:ascii="Verdana" w:hAnsi="Verdana"/>
          <w:color w:val="000000"/>
          <w:szCs w:val="24"/>
        </w:rPr>
        <w:t xml:space="preserve"> </w:t>
      </w:r>
      <w:r w:rsidRPr="001869FF">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1869FF" w:rsidRDefault="00000000" w:rsidP="001869FF">
      <w:pPr>
        <w:jc w:val="both"/>
        <w:rPr>
          <w:rFonts w:ascii="Verdana" w:hAnsi="Verdana"/>
          <w:color w:val="000000"/>
          <w:szCs w:val="24"/>
        </w:rPr>
      </w:pPr>
      <w:r w:rsidRPr="001869FF">
        <w:rPr>
          <w:rFonts w:ascii="Verdana" w:hAnsi="Verdana"/>
          <w:color w:val="000000"/>
          <w:szCs w:val="24"/>
        </w:rPr>
        <w:t>13.3.</w:t>
      </w:r>
      <w:r w:rsidR="002B757C" w:rsidRPr="001869FF">
        <w:rPr>
          <w:rFonts w:ascii="Verdana" w:hAnsi="Verdana"/>
          <w:color w:val="000000"/>
          <w:szCs w:val="24"/>
        </w:rPr>
        <w:t xml:space="preserve"> </w:t>
      </w:r>
      <w:r w:rsidRPr="001869FF">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1869FF" w:rsidRDefault="00000000" w:rsidP="001869FF">
      <w:pPr>
        <w:jc w:val="both"/>
        <w:rPr>
          <w:rFonts w:ascii="Verdana" w:hAnsi="Verdana"/>
          <w:color w:val="000000"/>
          <w:szCs w:val="24"/>
        </w:rPr>
      </w:pPr>
      <w:r w:rsidRPr="001869FF">
        <w:rPr>
          <w:rFonts w:ascii="Verdana" w:hAnsi="Verdana"/>
          <w:color w:val="000000"/>
          <w:szCs w:val="24"/>
        </w:rPr>
        <w:t>13.4.</w:t>
      </w:r>
      <w:r w:rsidR="002B757C" w:rsidRPr="001869FF">
        <w:rPr>
          <w:rFonts w:ascii="Verdana" w:hAnsi="Verdana"/>
          <w:color w:val="000000"/>
          <w:szCs w:val="24"/>
        </w:rPr>
        <w:t xml:space="preserve"> </w:t>
      </w:r>
      <w:r w:rsidRPr="001869FF">
        <w:rPr>
          <w:rFonts w:ascii="Verdana" w:hAnsi="Verdana"/>
          <w:color w:val="000000"/>
          <w:szCs w:val="24"/>
        </w:rPr>
        <w:t>Šalis atsako:</w:t>
      </w:r>
    </w:p>
    <w:p w14:paraId="4A1B6BC1" w14:textId="3544E209" w:rsidR="0049291D" w:rsidRPr="001869FF" w:rsidRDefault="00000000" w:rsidP="001869FF">
      <w:pPr>
        <w:jc w:val="both"/>
        <w:rPr>
          <w:rFonts w:ascii="Verdana" w:hAnsi="Verdana"/>
          <w:color w:val="000000"/>
          <w:szCs w:val="24"/>
        </w:rPr>
      </w:pPr>
      <w:r w:rsidRPr="001869FF">
        <w:rPr>
          <w:rFonts w:ascii="Verdana" w:hAnsi="Verdana"/>
          <w:color w:val="000000"/>
          <w:szCs w:val="24"/>
        </w:rPr>
        <w:t>13.4.1.</w:t>
      </w:r>
      <w:r w:rsidR="002B757C" w:rsidRPr="001869FF">
        <w:rPr>
          <w:rFonts w:ascii="Verdana" w:hAnsi="Verdana"/>
          <w:color w:val="000000"/>
          <w:szCs w:val="24"/>
        </w:rPr>
        <w:t xml:space="preserve"> </w:t>
      </w:r>
      <w:r w:rsidRPr="001869FF">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1869FF" w:rsidRDefault="00000000" w:rsidP="001869FF">
      <w:pPr>
        <w:jc w:val="both"/>
        <w:rPr>
          <w:rFonts w:ascii="Verdana" w:hAnsi="Verdana"/>
          <w:color w:val="000000"/>
          <w:szCs w:val="24"/>
        </w:rPr>
      </w:pPr>
      <w:r w:rsidRPr="001869FF">
        <w:rPr>
          <w:rFonts w:ascii="Verdana" w:hAnsi="Verdana"/>
          <w:color w:val="000000"/>
          <w:szCs w:val="24"/>
        </w:rPr>
        <w:t>13.4.2.</w:t>
      </w:r>
      <w:r w:rsidR="002B757C" w:rsidRPr="001869FF">
        <w:rPr>
          <w:rFonts w:ascii="Verdana" w:hAnsi="Verdana"/>
          <w:color w:val="000000"/>
          <w:szCs w:val="24"/>
        </w:rPr>
        <w:t xml:space="preserve"> </w:t>
      </w:r>
      <w:r w:rsidRPr="001869FF">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1869FF" w:rsidRDefault="00000000" w:rsidP="001869FF">
      <w:pPr>
        <w:jc w:val="both"/>
        <w:rPr>
          <w:rFonts w:ascii="Verdana" w:hAnsi="Verdana"/>
          <w:color w:val="000000"/>
          <w:szCs w:val="24"/>
        </w:rPr>
      </w:pPr>
      <w:r w:rsidRPr="001869FF">
        <w:rPr>
          <w:rFonts w:ascii="Verdana" w:hAnsi="Verdana"/>
          <w:color w:val="000000"/>
          <w:szCs w:val="24"/>
        </w:rPr>
        <w:t>13.5.</w:t>
      </w:r>
      <w:r w:rsidR="002B757C" w:rsidRPr="001869FF">
        <w:rPr>
          <w:rFonts w:ascii="Verdana" w:hAnsi="Verdana"/>
          <w:color w:val="000000"/>
          <w:szCs w:val="24"/>
        </w:rPr>
        <w:t xml:space="preserve"> </w:t>
      </w:r>
      <w:r w:rsidRPr="001869FF">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1869FF" w:rsidRDefault="0049291D" w:rsidP="001869FF">
      <w:pPr>
        <w:ind w:firstLine="62"/>
        <w:jc w:val="both"/>
        <w:rPr>
          <w:rFonts w:ascii="Verdana" w:hAnsi="Verdana"/>
          <w:color w:val="000000"/>
          <w:szCs w:val="24"/>
        </w:rPr>
      </w:pPr>
    </w:p>
    <w:p w14:paraId="07287CDE" w14:textId="204CBE8C"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14. ASMENS DUOMENŲ APSAUGA</w:t>
      </w:r>
    </w:p>
    <w:p w14:paraId="374B0540" w14:textId="77777777" w:rsidR="0049291D" w:rsidRPr="001869FF" w:rsidRDefault="0049291D" w:rsidP="001869FF">
      <w:pPr>
        <w:ind w:firstLine="62"/>
        <w:jc w:val="both"/>
        <w:rPr>
          <w:rFonts w:ascii="Verdana" w:hAnsi="Verdana"/>
          <w:color w:val="000000"/>
          <w:szCs w:val="24"/>
        </w:rPr>
      </w:pPr>
    </w:p>
    <w:p w14:paraId="54152F5B" w14:textId="051FC079" w:rsidR="0049291D" w:rsidRPr="001869FF" w:rsidRDefault="00000000" w:rsidP="001869FF">
      <w:pPr>
        <w:jc w:val="both"/>
        <w:rPr>
          <w:rFonts w:ascii="Verdana" w:hAnsi="Verdana"/>
          <w:color w:val="000000"/>
          <w:szCs w:val="24"/>
        </w:rPr>
      </w:pPr>
      <w:r w:rsidRPr="001869FF">
        <w:rPr>
          <w:rFonts w:ascii="Verdana" w:hAnsi="Verdana"/>
          <w:color w:val="000000"/>
          <w:szCs w:val="24"/>
        </w:rPr>
        <w:t>14.1.</w:t>
      </w:r>
      <w:r w:rsidR="002B757C" w:rsidRPr="001869FF">
        <w:rPr>
          <w:rFonts w:ascii="Verdana" w:hAnsi="Verdana"/>
          <w:color w:val="000000"/>
          <w:szCs w:val="24"/>
        </w:rPr>
        <w:t xml:space="preserve"> </w:t>
      </w:r>
      <w:r w:rsidRPr="001869FF">
        <w:rPr>
          <w:rFonts w:ascii="Verdana" w:hAnsi="Verdana"/>
          <w:color w:val="000000"/>
          <w:szCs w:val="24"/>
        </w:rPr>
        <w:t>Šalys įsipareigoja užtikrinti asmens duomenų saugumą bei asmens duomenų tvarkymą vykdyti teisėtai, vadovaujantis 2016</w:t>
      </w:r>
      <w:r w:rsidR="002B757C" w:rsidRPr="001869FF">
        <w:rPr>
          <w:rFonts w:ascii="Verdana" w:hAnsi="Verdana"/>
          <w:color w:val="000000"/>
          <w:szCs w:val="24"/>
        </w:rPr>
        <w:t xml:space="preserve"> </w:t>
      </w:r>
      <w:r w:rsidRPr="001869FF">
        <w:rPr>
          <w:rFonts w:ascii="Verdana" w:hAnsi="Verdana"/>
          <w:color w:val="000000"/>
          <w:szCs w:val="24"/>
        </w:rPr>
        <w:t>m. balandžio</w:t>
      </w:r>
      <w:r w:rsidR="002B757C" w:rsidRPr="001869FF">
        <w:rPr>
          <w:rFonts w:ascii="Verdana" w:hAnsi="Verdana"/>
          <w:color w:val="000000"/>
          <w:szCs w:val="24"/>
        </w:rPr>
        <w:t xml:space="preserve"> </w:t>
      </w:r>
      <w:r w:rsidRPr="001869FF">
        <w:rPr>
          <w:rFonts w:ascii="Verdana" w:hAnsi="Verdana"/>
          <w:color w:val="000000"/>
          <w:szCs w:val="24"/>
        </w:rPr>
        <w:t>27</w:t>
      </w:r>
      <w:r w:rsidR="002B757C" w:rsidRPr="001869FF">
        <w:rPr>
          <w:rFonts w:ascii="Verdana" w:hAnsi="Verdana"/>
          <w:color w:val="000000"/>
          <w:szCs w:val="24"/>
        </w:rPr>
        <w:t xml:space="preserve"> </w:t>
      </w:r>
      <w:r w:rsidRPr="001869FF">
        <w:rPr>
          <w:rFonts w:ascii="Verdana" w:hAnsi="Verdana"/>
          <w:color w:val="000000"/>
          <w:szCs w:val="24"/>
        </w:rPr>
        <w:t>d. priimto Europos Parlamento ir Tarybos reglamento</w:t>
      </w:r>
      <w:r w:rsidR="002B757C" w:rsidRPr="001869FF">
        <w:rPr>
          <w:rFonts w:ascii="Verdana" w:hAnsi="Verdana"/>
          <w:color w:val="000000"/>
          <w:szCs w:val="24"/>
        </w:rPr>
        <w:t xml:space="preserve"> </w:t>
      </w:r>
      <w:r w:rsidRPr="001869FF">
        <w:rPr>
          <w:rFonts w:ascii="Verdana" w:hAnsi="Verdana"/>
          <w:color w:val="467886"/>
          <w:szCs w:val="24"/>
          <w:u w:val="single"/>
        </w:rPr>
        <w:t>(ES) 2016/679</w:t>
      </w:r>
      <w:r w:rsidR="002B757C" w:rsidRPr="001869FF">
        <w:rPr>
          <w:rFonts w:ascii="Verdana" w:hAnsi="Verdana"/>
          <w:color w:val="000000"/>
          <w:szCs w:val="24"/>
        </w:rPr>
        <w:t xml:space="preserve"> </w:t>
      </w:r>
      <w:r w:rsidRPr="001869FF">
        <w:rPr>
          <w:rFonts w:ascii="Verdana" w:hAnsi="Verdana"/>
          <w:color w:val="000000"/>
          <w:szCs w:val="24"/>
        </w:rPr>
        <w:t>dėl fizinių asmenų apsaugos tvarkant asmens duomenis ir dėl laisvo tokių duomenų judėjimo ir kuriuo panaikinama Direktyva</w:t>
      </w:r>
      <w:r w:rsidR="002B757C" w:rsidRPr="001869FF">
        <w:rPr>
          <w:rFonts w:ascii="Verdana" w:hAnsi="Verdana"/>
          <w:color w:val="000000"/>
          <w:szCs w:val="24"/>
        </w:rPr>
        <w:t xml:space="preserve"> </w:t>
      </w:r>
      <w:r w:rsidRPr="001869FF">
        <w:rPr>
          <w:rFonts w:ascii="Verdana" w:hAnsi="Verdana"/>
          <w:color w:val="467886"/>
          <w:szCs w:val="24"/>
          <w:u w:val="single"/>
        </w:rPr>
        <w:t>95/46/EB</w:t>
      </w:r>
      <w:r w:rsidR="002B757C" w:rsidRPr="001869FF">
        <w:rPr>
          <w:rFonts w:ascii="Verdana" w:hAnsi="Verdana"/>
          <w:color w:val="000000"/>
          <w:szCs w:val="24"/>
        </w:rPr>
        <w:t xml:space="preserve"> </w:t>
      </w:r>
      <w:r w:rsidRPr="001869FF">
        <w:rPr>
          <w:rFonts w:ascii="Verdana" w:hAnsi="Verdana"/>
          <w:color w:val="000000"/>
          <w:szCs w:val="24"/>
        </w:rPr>
        <w:t>(Bendrasis duomenų apsaugos reglamentas) ir kitų teisės aktų, reglamentuojančių asmens duomenų tvarkymą, nuostatomis.</w:t>
      </w:r>
    </w:p>
    <w:p w14:paraId="4BC69E5C" w14:textId="42571592" w:rsidR="0049291D" w:rsidRPr="001869FF" w:rsidRDefault="00000000" w:rsidP="001869FF">
      <w:pPr>
        <w:jc w:val="both"/>
        <w:rPr>
          <w:rFonts w:ascii="Verdana" w:hAnsi="Verdana"/>
          <w:color w:val="000000"/>
          <w:szCs w:val="24"/>
        </w:rPr>
      </w:pPr>
      <w:r w:rsidRPr="001869FF">
        <w:rPr>
          <w:rFonts w:ascii="Verdana" w:hAnsi="Verdana"/>
          <w:color w:val="000000"/>
          <w:szCs w:val="24"/>
        </w:rPr>
        <w:t>14.2.</w:t>
      </w:r>
      <w:r w:rsidR="002B757C" w:rsidRPr="001869FF">
        <w:rPr>
          <w:rFonts w:ascii="Verdana" w:hAnsi="Verdana"/>
          <w:color w:val="000000"/>
          <w:szCs w:val="24"/>
        </w:rPr>
        <w:t xml:space="preserve"> </w:t>
      </w:r>
      <w:r w:rsidRPr="001869FF">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1869FF" w:rsidRDefault="0049291D" w:rsidP="001869FF">
      <w:pPr>
        <w:ind w:left="360" w:firstLine="115"/>
        <w:jc w:val="both"/>
        <w:rPr>
          <w:rFonts w:ascii="Verdana" w:hAnsi="Verdana"/>
          <w:color w:val="000000"/>
          <w:szCs w:val="24"/>
        </w:rPr>
      </w:pPr>
    </w:p>
    <w:p w14:paraId="6AA82B5B" w14:textId="3B36CB6A"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15. INTELEKTINĖ NUOSAVYBĖ</w:t>
      </w:r>
    </w:p>
    <w:p w14:paraId="5094323A" w14:textId="77777777" w:rsidR="0049291D" w:rsidRPr="001869FF" w:rsidRDefault="0049291D" w:rsidP="001869FF">
      <w:pPr>
        <w:ind w:firstLine="62"/>
        <w:jc w:val="both"/>
        <w:rPr>
          <w:rFonts w:ascii="Verdana" w:hAnsi="Verdana"/>
          <w:color w:val="000000"/>
          <w:szCs w:val="24"/>
        </w:rPr>
      </w:pPr>
    </w:p>
    <w:p w14:paraId="6057B1B0" w14:textId="4278359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15.1.</w:t>
      </w:r>
      <w:r w:rsidR="002B757C" w:rsidRPr="001869FF">
        <w:rPr>
          <w:rFonts w:ascii="Verdana" w:hAnsi="Verdana"/>
          <w:color w:val="000000"/>
          <w:szCs w:val="24"/>
        </w:rPr>
        <w:t xml:space="preserve"> </w:t>
      </w:r>
      <w:r w:rsidRPr="001869FF">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15.2.</w:t>
      </w:r>
      <w:r w:rsidR="002B757C" w:rsidRPr="001869FF">
        <w:rPr>
          <w:rFonts w:ascii="Verdana" w:hAnsi="Verdana"/>
          <w:color w:val="000000"/>
          <w:szCs w:val="24"/>
        </w:rPr>
        <w:t xml:space="preserve"> </w:t>
      </w:r>
      <w:r w:rsidRPr="001869FF">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1869FF">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1869FF">
        <w:rPr>
          <w:rFonts w:ascii="Verdana" w:hAnsi="Verdana"/>
          <w:i/>
          <w:iCs/>
          <w:color w:val="000000"/>
          <w:szCs w:val="24"/>
        </w:rPr>
        <w:t>sui</w:t>
      </w:r>
      <w:proofErr w:type="spellEnd"/>
      <w:r w:rsidRPr="001869FF">
        <w:rPr>
          <w:rFonts w:ascii="Verdana" w:hAnsi="Verdana"/>
          <w:i/>
          <w:iCs/>
          <w:color w:val="000000"/>
          <w:szCs w:val="24"/>
        </w:rPr>
        <w:t xml:space="preserve"> </w:t>
      </w:r>
      <w:proofErr w:type="spellStart"/>
      <w:r w:rsidRPr="001869FF">
        <w:rPr>
          <w:rFonts w:ascii="Verdana" w:hAnsi="Verdana"/>
          <w:i/>
          <w:iCs/>
          <w:color w:val="000000"/>
          <w:szCs w:val="24"/>
        </w:rPr>
        <w:t>generis</w:t>
      </w:r>
      <w:proofErr w:type="spellEnd"/>
      <w:r w:rsidRPr="001869FF">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1869FF" w:rsidRDefault="00000000" w:rsidP="001869FF">
      <w:pPr>
        <w:jc w:val="both"/>
        <w:textAlignment w:val="baseline"/>
        <w:rPr>
          <w:rFonts w:ascii="Verdana" w:hAnsi="Verdana"/>
          <w:szCs w:val="24"/>
        </w:rPr>
      </w:pPr>
      <w:r w:rsidRPr="001869FF">
        <w:rPr>
          <w:rFonts w:ascii="Verdana" w:hAnsi="Verdana"/>
          <w:szCs w:val="24"/>
        </w:rPr>
        <w:t>15.3.</w:t>
      </w:r>
      <w:r w:rsidR="002B757C" w:rsidRPr="001869FF">
        <w:rPr>
          <w:rFonts w:ascii="Verdana" w:hAnsi="Verdana"/>
          <w:szCs w:val="24"/>
        </w:rPr>
        <w:t xml:space="preserve"> </w:t>
      </w:r>
      <w:r w:rsidRPr="001869FF">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1869FF">
        <w:rPr>
          <w:rFonts w:ascii="Verdana" w:eastAsia="Calibri" w:hAnsi="Verdana"/>
          <w:kern w:val="2"/>
          <w:szCs w:val="24"/>
        </w:rPr>
        <w:t>Specialiosiose sąlygose nurodyta bauda</w:t>
      </w:r>
      <w:r w:rsidRPr="001869FF">
        <w:rPr>
          <w:rFonts w:ascii="Verdana" w:hAnsi="Verdana"/>
          <w:szCs w:val="24"/>
        </w:rPr>
        <w:t>.</w:t>
      </w:r>
    </w:p>
    <w:p w14:paraId="3773536F" w14:textId="77777777" w:rsidR="0049291D" w:rsidRPr="001869FF" w:rsidRDefault="0049291D" w:rsidP="001869FF">
      <w:pPr>
        <w:ind w:firstLine="62"/>
        <w:jc w:val="both"/>
        <w:textAlignment w:val="baseline"/>
        <w:rPr>
          <w:rFonts w:ascii="Verdana" w:hAnsi="Verdana"/>
          <w:color w:val="000000"/>
          <w:szCs w:val="24"/>
        </w:rPr>
      </w:pPr>
    </w:p>
    <w:p w14:paraId="5E54930D" w14:textId="40267115"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16. PAREIŠKIMAI IR GARANTIJOS</w:t>
      </w:r>
    </w:p>
    <w:p w14:paraId="6D9A4FBB" w14:textId="77777777" w:rsidR="0049291D" w:rsidRPr="001869FF" w:rsidRDefault="0049291D" w:rsidP="001869FF">
      <w:pPr>
        <w:ind w:firstLine="62"/>
        <w:jc w:val="both"/>
        <w:rPr>
          <w:rFonts w:ascii="Verdana" w:hAnsi="Verdana"/>
          <w:color w:val="000000"/>
          <w:szCs w:val="24"/>
        </w:rPr>
      </w:pPr>
    </w:p>
    <w:p w14:paraId="53F1BC5B" w14:textId="30CC4027" w:rsidR="0049291D" w:rsidRPr="001869FF" w:rsidRDefault="00000000" w:rsidP="001869FF">
      <w:pPr>
        <w:jc w:val="both"/>
        <w:rPr>
          <w:rFonts w:ascii="Verdana" w:hAnsi="Verdana"/>
          <w:color w:val="000000"/>
          <w:szCs w:val="24"/>
        </w:rPr>
      </w:pPr>
      <w:r w:rsidRPr="001869FF">
        <w:rPr>
          <w:rFonts w:ascii="Verdana" w:hAnsi="Verdana"/>
          <w:color w:val="000000"/>
          <w:szCs w:val="24"/>
        </w:rPr>
        <w:t>16.1.</w:t>
      </w:r>
      <w:r w:rsidR="002B757C" w:rsidRPr="001869FF">
        <w:rPr>
          <w:rFonts w:ascii="Verdana" w:hAnsi="Verdana"/>
          <w:color w:val="000000"/>
          <w:szCs w:val="24"/>
        </w:rPr>
        <w:t xml:space="preserve"> </w:t>
      </w:r>
      <w:r w:rsidRPr="001869FF">
        <w:rPr>
          <w:rFonts w:ascii="Verdana" w:hAnsi="Verdana"/>
          <w:color w:val="000000"/>
          <w:szCs w:val="24"/>
        </w:rPr>
        <w:t>Kiekviena iš Šalių pareiškia ir garantuoja kitai Šaliai, kad:</w:t>
      </w:r>
    </w:p>
    <w:p w14:paraId="7BD3DFF9" w14:textId="77777777" w:rsidR="0049291D" w:rsidRPr="001869FF" w:rsidRDefault="00000000" w:rsidP="001869FF">
      <w:pPr>
        <w:jc w:val="both"/>
        <w:rPr>
          <w:rFonts w:ascii="Verdana" w:hAnsi="Verdana"/>
          <w:color w:val="000000"/>
          <w:szCs w:val="24"/>
        </w:rPr>
      </w:pPr>
      <w:r w:rsidRPr="001869FF">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1869FF" w:rsidRDefault="00000000" w:rsidP="001869FF">
      <w:pPr>
        <w:jc w:val="both"/>
        <w:rPr>
          <w:rFonts w:ascii="Verdana" w:hAnsi="Verdana"/>
          <w:color w:val="000000"/>
          <w:szCs w:val="24"/>
        </w:rPr>
      </w:pPr>
      <w:r w:rsidRPr="001869FF">
        <w:rPr>
          <w:rFonts w:ascii="Verdana" w:hAnsi="Verdana"/>
          <w:color w:val="000000"/>
          <w:szCs w:val="24"/>
        </w:rPr>
        <w:t>16.1.2.</w:t>
      </w:r>
      <w:r w:rsidR="002B757C" w:rsidRPr="001869FF">
        <w:rPr>
          <w:rFonts w:ascii="Verdana" w:hAnsi="Verdana"/>
          <w:color w:val="000000"/>
          <w:szCs w:val="24"/>
        </w:rPr>
        <w:t xml:space="preserve"> </w:t>
      </w:r>
      <w:r w:rsidRPr="001869FF">
        <w:rPr>
          <w:rFonts w:ascii="Verdana" w:hAnsi="Verdana"/>
          <w:color w:val="000000"/>
          <w:szCs w:val="24"/>
        </w:rPr>
        <w:t>sudarydama Sutartį, Šalis neviršija savo kompetencijos ir nepažeidžia jai taikomų</w:t>
      </w:r>
      <w:r w:rsidR="002B757C" w:rsidRPr="001869FF">
        <w:rPr>
          <w:rFonts w:ascii="Verdana" w:hAnsi="Verdana"/>
          <w:color w:val="000000"/>
          <w:szCs w:val="24"/>
        </w:rPr>
        <w:t xml:space="preserve"> </w:t>
      </w:r>
      <w:r w:rsidRPr="001869FF">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1869FF" w:rsidRDefault="00000000" w:rsidP="001869FF">
      <w:pPr>
        <w:jc w:val="both"/>
        <w:rPr>
          <w:rFonts w:ascii="Verdana" w:hAnsi="Verdana"/>
          <w:color w:val="000000"/>
          <w:szCs w:val="24"/>
        </w:rPr>
      </w:pPr>
      <w:r w:rsidRPr="001869FF">
        <w:rPr>
          <w:rFonts w:ascii="Verdana" w:hAnsi="Verdana"/>
          <w:color w:val="000000"/>
          <w:szCs w:val="24"/>
        </w:rPr>
        <w:t>16.1.3.</w:t>
      </w:r>
      <w:r w:rsidR="002B757C" w:rsidRPr="001869FF">
        <w:rPr>
          <w:rFonts w:ascii="Verdana" w:hAnsi="Verdana"/>
          <w:color w:val="000000"/>
          <w:szCs w:val="24"/>
        </w:rPr>
        <w:t xml:space="preserve"> </w:t>
      </w:r>
      <w:r w:rsidRPr="001869FF">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1869FF" w:rsidRDefault="00000000" w:rsidP="001869FF">
      <w:pPr>
        <w:jc w:val="both"/>
        <w:rPr>
          <w:rFonts w:ascii="Verdana" w:hAnsi="Verdana"/>
          <w:color w:val="000000"/>
          <w:szCs w:val="24"/>
        </w:rPr>
      </w:pPr>
      <w:r w:rsidRPr="001869FF">
        <w:rPr>
          <w:rFonts w:ascii="Verdana" w:hAnsi="Verdana"/>
          <w:color w:val="000000"/>
          <w:szCs w:val="24"/>
        </w:rPr>
        <w:t>16.1.4.</w:t>
      </w:r>
      <w:r w:rsidR="002B757C" w:rsidRPr="001869FF">
        <w:rPr>
          <w:rFonts w:ascii="Verdana" w:hAnsi="Verdana"/>
          <w:color w:val="000000"/>
          <w:szCs w:val="24"/>
        </w:rPr>
        <w:t xml:space="preserve"> </w:t>
      </w:r>
      <w:r w:rsidRPr="001869FF">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1869FF" w:rsidRDefault="00000000" w:rsidP="001869FF">
      <w:pPr>
        <w:jc w:val="both"/>
        <w:rPr>
          <w:rFonts w:ascii="Verdana" w:hAnsi="Verdana"/>
          <w:color w:val="000000"/>
          <w:szCs w:val="24"/>
        </w:rPr>
      </w:pPr>
      <w:r w:rsidRPr="001869FF">
        <w:rPr>
          <w:rFonts w:ascii="Verdana" w:hAnsi="Verdana"/>
          <w:color w:val="000000"/>
          <w:szCs w:val="24"/>
        </w:rPr>
        <w:t>16.1.5.</w:t>
      </w:r>
      <w:r w:rsidR="002B757C" w:rsidRPr="001869FF">
        <w:rPr>
          <w:rFonts w:ascii="Verdana" w:hAnsi="Verdana"/>
          <w:color w:val="000000"/>
          <w:szCs w:val="24"/>
        </w:rPr>
        <w:t xml:space="preserve"> </w:t>
      </w:r>
      <w:r w:rsidRPr="001869FF">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1869FF" w:rsidRDefault="00000000" w:rsidP="001869FF">
      <w:pPr>
        <w:jc w:val="both"/>
        <w:rPr>
          <w:rFonts w:ascii="Verdana" w:hAnsi="Verdana"/>
          <w:color w:val="000000"/>
          <w:szCs w:val="24"/>
        </w:rPr>
      </w:pPr>
      <w:r w:rsidRPr="001869FF">
        <w:rPr>
          <w:rFonts w:ascii="Verdana" w:hAnsi="Verdana"/>
          <w:color w:val="000000"/>
          <w:szCs w:val="24"/>
        </w:rPr>
        <w:t>16.1.6.</w:t>
      </w:r>
      <w:r w:rsidR="002B757C" w:rsidRPr="001869FF">
        <w:rPr>
          <w:rFonts w:ascii="Verdana" w:hAnsi="Verdana"/>
          <w:color w:val="000000"/>
          <w:szCs w:val="24"/>
        </w:rPr>
        <w:t xml:space="preserve"> </w:t>
      </w:r>
      <w:r w:rsidRPr="001869FF">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1869FF" w:rsidRDefault="00000000" w:rsidP="001869FF">
      <w:pPr>
        <w:jc w:val="both"/>
        <w:rPr>
          <w:rFonts w:ascii="Verdana" w:hAnsi="Verdana"/>
          <w:color w:val="000000"/>
          <w:szCs w:val="24"/>
        </w:rPr>
      </w:pPr>
      <w:r w:rsidRPr="001869FF">
        <w:rPr>
          <w:rFonts w:ascii="Verdana" w:hAnsi="Verdana"/>
          <w:color w:val="000000"/>
          <w:szCs w:val="24"/>
        </w:rPr>
        <w:t>16.2.</w:t>
      </w:r>
      <w:r w:rsidR="002B757C" w:rsidRPr="001869FF">
        <w:rPr>
          <w:rFonts w:ascii="Verdana" w:hAnsi="Verdana"/>
          <w:color w:val="000000"/>
          <w:szCs w:val="24"/>
        </w:rPr>
        <w:t xml:space="preserve"> </w:t>
      </w:r>
      <w:r w:rsidRPr="001869FF">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1869FF">
        <w:rPr>
          <w:rFonts w:ascii="Verdana" w:hAnsi="Verdana"/>
          <w:color w:val="000000"/>
          <w:szCs w:val="24"/>
        </w:rPr>
        <w:t xml:space="preserve"> </w:t>
      </w:r>
      <w:r w:rsidRPr="001869FF">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1869FF" w:rsidRDefault="00000000" w:rsidP="001869FF">
      <w:pPr>
        <w:jc w:val="both"/>
        <w:rPr>
          <w:rFonts w:ascii="Verdana" w:hAnsi="Verdana"/>
          <w:color w:val="000000"/>
          <w:szCs w:val="24"/>
          <w:shd w:val="clear" w:color="auto" w:fill="FFFFFF"/>
        </w:rPr>
      </w:pPr>
      <w:r w:rsidRPr="001869FF">
        <w:rPr>
          <w:rFonts w:ascii="Verdana" w:hAnsi="Verdana"/>
          <w:color w:val="000000"/>
          <w:szCs w:val="24"/>
          <w:shd w:val="clear" w:color="auto" w:fill="FFFFFF"/>
        </w:rPr>
        <w:t>16.3.</w:t>
      </w:r>
      <w:r w:rsidR="002B757C" w:rsidRPr="001869FF">
        <w:rPr>
          <w:rFonts w:ascii="Verdana" w:hAnsi="Verdana"/>
          <w:color w:val="000000"/>
          <w:szCs w:val="24"/>
          <w:shd w:val="clear" w:color="auto" w:fill="FFFFFF"/>
        </w:rPr>
        <w:t xml:space="preserve"> </w:t>
      </w:r>
      <w:r w:rsidRPr="001869FF">
        <w:rPr>
          <w:rFonts w:ascii="Verdana" w:hAnsi="Verdana"/>
          <w:color w:val="000000"/>
          <w:szCs w:val="24"/>
        </w:rPr>
        <w:t>Tiekėjas pareiškia, kad parduodamų Prekių disponavimo, valdymo ir naudojimosi teisės nėra apribotos </w:t>
      </w:r>
      <w:r w:rsidRPr="001869FF">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1869FF" w:rsidRDefault="00000000" w:rsidP="001869FF">
      <w:pPr>
        <w:widowControl w:val="0"/>
        <w:tabs>
          <w:tab w:val="left" w:pos="567"/>
          <w:tab w:val="left" w:pos="851"/>
          <w:tab w:val="left" w:pos="992"/>
          <w:tab w:val="left" w:pos="1134"/>
        </w:tabs>
        <w:jc w:val="both"/>
        <w:rPr>
          <w:rFonts w:ascii="Verdana" w:eastAsia="Calibri" w:hAnsi="Verdana"/>
          <w:kern w:val="2"/>
          <w:szCs w:val="24"/>
        </w:rPr>
      </w:pPr>
      <w:r w:rsidRPr="001869FF">
        <w:rPr>
          <w:rFonts w:ascii="Verdana" w:eastAsia="Arial" w:hAnsi="Verdana"/>
          <w:kern w:val="2"/>
          <w:szCs w:val="24"/>
        </w:rPr>
        <w:t>16.4.</w:t>
      </w:r>
      <w:r w:rsidR="002B757C" w:rsidRPr="001869FF">
        <w:rPr>
          <w:rFonts w:ascii="Verdana" w:eastAsia="Arial" w:hAnsi="Verdana"/>
          <w:kern w:val="2"/>
          <w:szCs w:val="24"/>
        </w:rPr>
        <w:t xml:space="preserve"> </w:t>
      </w:r>
      <w:r w:rsidRPr="001869FF">
        <w:rPr>
          <w:rFonts w:ascii="Verdana" w:eastAsia="Arial" w:hAnsi="Verdana"/>
          <w:kern w:val="2"/>
          <w:szCs w:val="24"/>
        </w:rPr>
        <w:t>T</w:t>
      </w:r>
      <w:r w:rsidRPr="001869FF">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1869FF" w:rsidRDefault="0049291D" w:rsidP="001869FF">
      <w:pPr>
        <w:jc w:val="both"/>
        <w:rPr>
          <w:rFonts w:ascii="Verdana" w:hAnsi="Verdana"/>
          <w:color w:val="000000"/>
          <w:szCs w:val="24"/>
        </w:rPr>
      </w:pPr>
    </w:p>
    <w:p w14:paraId="4CC7571C" w14:textId="1DCD08B9"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17. BENDRIEJI ATSAKOMYBĖS KLAUSIMAI</w:t>
      </w:r>
    </w:p>
    <w:p w14:paraId="16659EEC" w14:textId="77777777" w:rsidR="0049291D" w:rsidRPr="001869FF" w:rsidRDefault="0049291D" w:rsidP="001869FF">
      <w:pPr>
        <w:ind w:firstLine="62"/>
        <w:jc w:val="both"/>
        <w:rPr>
          <w:rFonts w:ascii="Verdana" w:hAnsi="Verdana"/>
          <w:color w:val="000000"/>
          <w:szCs w:val="24"/>
        </w:rPr>
      </w:pPr>
    </w:p>
    <w:p w14:paraId="538E7DBA" w14:textId="585A448D" w:rsidR="0049291D" w:rsidRPr="001869FF" w:rsidRDefault="00000000" w:rsidP="001869FF">
      <w:pPr>
        <w:jc w:val="both"/>
        <w:rPr>
          <w:rFonts w:ascii="Verdana" w:hAnsi="Verdana"/>
          <w:color w:val="000000"/>
          <w:szCs w:val="24"/>
        </w:rPr>
      </w:pPr>
      <w:r w:rsidRPr="001869FF">
        <w:rPr>
          <w:rFonts w:ascii="Verdana" w:hAnsi="Verdana"/>
          <w:color w:val="000000"/>
          <w:szCs w:val="24"/>
        </w:rPr>
        <w:t>17.1.</w:t>
      </w:r>
      <w:r w:rsidR="002B757C" w:rsidRPr="001869FF">
        <w:rPr>
          <w:rFonts w:ascii="Verdana" w:hAnsi="Verdana"/>
          <w:color w:val="000000"/>
          <w:szCs w:val="24"/>
        </w:rPr>
        <w:t xml:space="preserve"> </w:t>
      </w:r>
      <w:r w:rsidRPr="001869FF">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1869FF" w:rsidRDefault="00000000" w:rsidP="001869FF">
      <w:pPr>
        <w:jc w:val="both"/>
        <w:rPr>
          <w:rFonts w:ascii="Verdana" w:hAnsi="Verdana"/>
          <w:color w:val="000000"/>
          <w:szCs w:val="24"/>
        </w:rPr>
      </w:pPr>
      <w:r w:rsidRPr="001869FF">
        <w:rPr>
          <w:rFonts w:ascii="Verdana" w:hAnsi="Verdana"/>
          <w:color w:val="000000"/>
          <w:szCs w:val="24"/>
        </w:rPr>
        <w:t>17.2.</w:t>
      </w:r>
      <w:r w:rsidR="002B757C" w:rsidRPr="001869FF">
        <w:rPr>
          <w:rFonts w:ascii="Verdana" w:hAnsi="Verdana"/>
          <w:color w:val="000000"/>
          <w:szCs w:val="24"/>
        </w:rPr>
        <w:t xml:space="preserve"> </w:t>
      </w:r>
      <w:r w:rsidRPr="001869FF">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869FF">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1869FF" w:rsidRDefault="00000000" w:rsidP="001869FF">
      <w:pPr>
        <w:jc w:val="both"/>
        <w:rPr>
          <w:rFonts w:ascii="Verdana" w:hAnsi="Verdana"/>
          <w:color w:val="000000"/>
          <w:szCs w:val="24"/>
        </w:rPr>
      </w:pPr>
      <w:r w:rsidRPr="001869FF">
        <w:rPr>
          <w:rFonts w:ascii="Verdana" w:hAnsi="Verdana"/>
          <w:color w:val="000000"/>
          <w:szCs w:val="24"/>
        </w:rPr>
        <w:t>17.3.</w:t>
      </w:r>
      <w:r w:rsidR="002B757C" w:rsidRPr="001869FF">
        <w:rPr>
          <w:rFonts w:ascii="Verdana" w:hAnsi="Verdana"/>
          <w:color w:val="000000"/>
          <w:szCs w:val="24"/>
        </w:rPr>
        <w:t xml:space="preserve"> </w:t>
      </w:r>
      <w:r w:rsidRPr="001869FF">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1869FF" w:rsidRDefault="00000000" w:rsidP="001869FF">
      <w:pPr>
        <w:jc w:val="both"/>
        <w:rPr>
          <w:rFonts w:ascii="Verdana" w:hAnsi="Verdana"/>
          <w:color w:val="000000"/>
          <w:szCs w:val="24"/>
        </w:rPr>
      </w:pPr>
      <w:r w:rsidRPr="001869FF">
        <w:rPr>
          <w:rFonts w:ascii="Verdana" w:hAnsi="Verdana"/>
          <w:color w:val="000000"/>
          <w:szCs w:val="24"/>
        </w:rPr>
        <w:t>17.4.</w:t>
      </w:r>
      <w:r w:rsidR="002B757C" w:rsidRPr="001869FF">
        <w:rPr>
          <w:rFonts w:ascii="Verdana" w:hAnsi="Verdana"/>
          <w:color w:val="000000"/>
          <w:szCs w:val="24"/>
        </w:rPr>
        <w:t xml:space="preserve"> </w:t>
      </w:r>
      <w:r w:rsidRPr="001869FF">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1869FF" w:rsidRDefault="00000000" w:rsidP="001869FF">
      <w:pPr>
        <w:jc w:val="both"/>
        <w:rPr>
          <w:rFonts w:ascii="Verdana" w:hAnsi="Verdana"/>
          <w:color w:val="000000"/>
          <w:szCs w:val="24"/>
        </w:rPr>
      </w:pPr>
      <w:r w:rsidRPr="001869FF">
        <w:rPr>
          <w:rFonts w:ascii="Verdana" w:hAnsi="Verdana"/>
          <w:color w:val="000000"/>
          <w:szCs w:val="24"/>
        </w:rPr>
        <w:t>17.5.</w:t>
      </w:r>
      <w:r w:rsidR="002B757C" w:rsidRPr="001869FF">
        <w:rPr>
          <w:rFonts w:ascii="Verdana" w:hAnsi="Verdana"/>
          <w:color w:val="000000"/>
          <w:szCs w:val="24"/>
        </w:rPr>
        <w:t xml:space="preserve"> </w:t>
      </w:r>
      <w:r w:rsidRPr="001869FF">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1869FF" w:rsidRDefault="00000000" w:rsidP="001869FF">
      <w:pPr>
        <w:jc w:val="both"/>
        <w:rPr>
          <w:rFonts w:ascii="Verdana" w:hAnsi="Verdana"/>
          <w:color w:val="000000"/>
          <w:szCs w:val="24"/>
        </w:rPr>
      </w:pPr>
      <w:r w:rsidRPr="001869FF">
        <w:rPr>
          <w:rFonts w:ascii="Verdana" w:hAnsi="Verdana"/>
          <w:color w:val="000000"/>
          <w:szCs w:val="24"/>
        </w:rPr>
        <w:t>17.6.</w:t>
      </w:r>
      <w:r w:rsidR="002B757C" w:rsidRPr="001869FF">
        <w:rPr>
          <w:rFonts w:ascii="Verdana" w:hAnsi="Verdana"/>
          <w:color w:val="000000"/>
          <w:szCs w:val="24"/>
        </w:rPr>
        <w:t xml:space="preserve"> </w:t>
      </w:r>
      <w:r w:rsidRPr="001869FF">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1869FF" w:rsidRDefault="00000000" w:rsidP="001869FF">
      <w:pPr>
        <w:jc w:val="both"/>
        <w:rPr>
          <w:rFonts w:ascii="Verdana" w:hAnsi="Verdana"/>
          <w:color w:val="000000"/>
          <w:szCs w:val="24"/>
        </w:rPr>
      </w:pPr>
      <w:r w:rsidRPr="001869FF">
        <w:rPr>
          <w:rFonts w:ascii="Verdana" w:hAnsi="Verdana"/>
          <w:color w:val="000000"/>
          <w:szCs w:val="24"/>
        </w:rPr>
        <w:t>17.7.</w:t>
      </w:r>
      <w:r w:rsidR="002B757C" w:rsidRPr="001869FF">
        <w:rPr>
          <w:rFonts w:ascii="Verdana" w:hAnsi="Verdana"/>
          <w:color w:val="000000"/>
          <w:szCs w:val="24"/>
        </w:rPr>
        <w:t xml:space="preserve"> </w:t>
      </w:r>
      <w:r w:rsidRPr="001869FF">
        <w:rPr>
          <w:rFonts w:ascii="Verdana" w:hAnsi="Verdana"/>
          <w:color w:val="000000"/>
          <w:szCs w:val="24"/>
        </w:rPr>
        <w:t>Jeigu Sutartis nutraukiama dėl esminio Sutarties pažeidimo pagal Bendrųjų sąlygų</w:t>
      </w:r>
      <w:r w:rsidR="002B757C" w:rsidRPr="001869FF">
        <w:rPr>
          <w:rFonts w:ascii="Verdana" w:hAnsi="Verdana"/>
          <w:color w:val="000000"/>
          <w:szCs w:val="24"/>
        </w:rPr>
        <w:t xml:space="preserve"> </w:t>
      </w:r>
      <w:r w:rsidRPr="001869FF">
        <w:rPr>
          <w:rFonts w:ascii="Verdana" w:hAnsi="Verdana"/>
          <w:color w:val="000000"/>
          <w:szCs w:val="24"/>
        </w:rPr>
        <w:t>22.2.1</w:t>
      </w:r>
      <w:r w:rsidR="002B757C" w:rsidRPr="001869FF">
        <w:rPr>
          <w:rFonts w:ascii="Verdana" w:hAnsi="Verdana"/>
          <w:color w:val="000000"/>
          <w:szCs w:val="24"/>
        </w:rPr>
        <w:t xml:space="preserve"> </w:t>
      </w:r>
      <w:r w:rsidRPr="001869FF">
        <w:rPr>
          <w:rFonts w:ascii="Verdana" w:hAnsi="Verdana"/>
          <w:color w:val="000000"/>
          <w:szCs w:val="24"/>
        </w:rPr>
        <w:t>papunktį ir (ar) Tiekėjas esminę Sutarties sąlygą, nurodytą Specialiųjų sąlygų</w:t>
      </w:r>
      <w:r w:rsidR="002B757C" w:rsidRPr="001869FF">
        <w:rPr>
          <w:rFonts w:ascii="Verdana" w:hAnsi="Verdana"/>
          <w:color w:val="000000"/>
          <w:szCs w:val="24"/>
        </w:rPr>
        <w:t xml:space="preserve"> </w:t>
      </w:r>
      <w:r w:rsidRPr="001869FF">
        <w:rPr>
          <w:rFonts w:ascii="Verdana" w:hAnsi="Verdana"/>
          <w:color w:val="000000"/>
          <w:szCs w:val="24"/>
        </w:rPr>
        <w:t>10</w:t>
      </w:r>
      <w:r w:rsidR="002B757C" w:rsidRPr="001869FF">
        <w:rPr>
          <w:rFonts w:ascii="Verdana" w:hAnsi="Verdana"/>
          <w:color w:val="000000"/>
          <w:szCs w:val="24"/>
        </w:rPr>
        <w:t xml:space="preserve"> </w:t>
      </w:r>
      <w:r w:rsidRPr="001869FF">
        <w:rPr>
          <w:rFonts w:ascii="Verdana" w:hAnsi="Verdana"/>
          <w:color w:val="000000"/>
          <w:szCs w:val="24"/>
        </w:rPr>
        <w:t>skyriuje, vykdo su dideliais ar nuolatiniais trūkumais, Tiekėjas įtraukiamas į nepatikimų tiekėjų sąrašą VPĮ</w:t>
      </w:r>
      <w:r w:rsidR="002B757C" w:rsidRPr="001869FF">
        <w:rPr>
          <w:rFonts w:ascii="Verdana" w:hAnsi="Verdana"/>
          <w:color w:val="000000"/>
          <w:szCs w:val="24"/>
        </w:rPr>
        <w:t xml:space="preserve"> </w:t>
      </w:r>
      <w:r w:rsidRPr="001869FF">
        <w:rPr>
          <w:rFonts w:ascii="Verdana" w:hAnsi="Verdana"/>
          <w:color w:val="000000"/>
          <w:szCs w:val="24"/>
        </w:rPr>
        <w:t>91</w:t>
      </w:r>
      <w:r w:rsidR="002B757C" w:rsidRPr="001869FF">
        <w:rPr>
          <w:rFonts w:ascii="Verdana" w:hAnsi="Verdana"/>
          <w:color w:val="000000"/>
          <w:szCs w:val="24"/>
        </w:rPr>
        <w:t xml:space="preserve"> </w:t>
      </w:r>
      <w:r w:rsidRPr="001869FF">
        <w:rPr>
          <w:rFonts w:ascii="Verdana" w:hAnsi="Verdana"/>
          <w:color w:val="000000"/>
          <w:szCs w:val="24"/>
        </w:rPr>
        <w:t>straipsnyje nustatyta tvarka. Atvejai, kuomet laikoma, kad esminė Sutarties sąlyga vykdoma su dideliais arba nuolatiniai trūkumais nurodyti Specialiųjų sąlygų</w:t>
      </w:r>
      <w:r w:rsidR="002B757C" w:rsidRPr="001869FF">
        <w:rPr>
          <w:rFonts w:ascii="Verdana" w:hAnsi="Verdana"/>
          <w:color w:val="000000"/>
          <w:szCs w:val="24"/>
        </w:rPr>
        <w:t xml:space="preserve"> </w:t>
      </w:r>
      <w:r w:rsidRPr="001869FF">
        <w:rPr>
          <w:rFonts w:ascii="Verdana" w:hAnsi="Verdana"/>
          <w:color w:val="000000"/>
          <w:szCs w:val="24"/>
        </w:rPr>
        <w:t>10</w:t>
      </w:r>
      <w:r w:rsidR="002B757C" w:rsidRPr="001869FF">
        <w:rPr>
          <w:rFonts w:ascii="Verdana" w:hAnsi="Verdana"/>
          <w:color w:val="000000"/>
          <w:szCs w:val="24"/>
        </w:rPr>
        <w:t xml:space="preserve"> </w:t>
      </w:r>
      <w:r w:rsidRPr="001869FF">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1869FF" w:rsidRDefault="0049291D" w:rsidP="001869FF">
      <w:pPr>
        <w:ind w:firstLine="115"/>
        <w:jc w:val="both"/>
        <w:rPr>
          <w:rFonts w:ascii="Verdana" w:hAnsi="Verdana"/>
          <w:color w:val="000000"/>
          <w:szCs w:val="24"/>
        </w:rPr>
      </w:pPr>
    </w:p>
    <w:p w14:paraId="60D7CFAF" w14:textId="5DD46FBB"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18. NENUGALIMA JĖGA (FORCE MAJEURE)</w:t>
      </w:r>
    </w:p>
    <w:p w14:paraId="524767AE" w14:textId="77777777" w:rsidR="0049291D" w:rsidRPr="001869FF" w:rsidRDefault="0049291D" w:rsidP="001869FF">
      <w:pPr>
        <w:ind w:firstLine="62"/>
        <w:jc w:val="both"/>
        <w:rPr>
          <w:rFonts w:ascii="Verdana" w:hAnsi="Verdana"/>
          <w:color w:val="000000"/>
          <w:szCs w:val="24"/>
        </w:rPr>
      </w:pPr>
    </w:p>
    <w:p w14:paraId="186168C3" w14:textId="7320E0B6" w:rsidR="0049291D" w:rsidRPr="001869FF" w:rsidRDefault="00000000" w:rsidP="001869FF">
      <w:pPr>
        <w:jc w:val="both"/>
        <w:rPr>
          <w:rFonts w:ascii="Verdana" w:hAnsi="Verdana"/>
          <w:color w:val="000000"/>
          <w:szCs w:val="24"/>
        </w:rPr>
      </w:pPr>
      <w:r w:rsidRPr="001869FF">
        <w:rPr>
          <w:rFonts w:ascii="Verdana" w:hAnsi="Verdana"/>
          <w:color w:val="000000"/>
          <w:szCs w:val="24"/>
        </w:rPr>
        <w:t>18.1.</w:t>
      </w:r>
      <w:r w:rsidR="002B757C" w:rsidRPr="001869FF">
        <w:rPr>
          <w:rFonts w:ascii="Verdana" w:hAnsi="Verdana"/>
          <w:b/>
          <w:bCs/>
          <w:color w:val="000000"/>
          <w:szCs w:val="24"/>
        </w:rPr>
        <w:t xml:space="preserve"> </w:t>
      </w:r>
      <w:r w:rsidRPr="001869FF">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1869FF" w:rsidRDefault="00000000" w:rsidP="001869FF">
      <w:pPr>
        <w:jc w:val="both"/>
        <w:rPr>
          <w:rFonts w:ascii="Verdana" w:hAnsi="Verdana"/>
          <w:color w:val="000000"/>
          <w:szCs w:val="24"/>
        </w:rPr>
      </w:pPr>
      <w:r w:rsidRPr="001869FF">
        <w:rPr>
          <w:rFonts w:ascii="Verdana" w:hAnsi="Verdana"/>
          <w:color w:val="000000"/>
          <w:szCs w:val="24"/>
        </w:rPr>
        <w:t>18.1.1.</w:t>
      </w:r>
      <w:r w:rsidR="002B757C" w:rsidRPr="001869FF">
        <w:rPr>
          <w:rFonts w:ascii="Verdana" w:hAnsi="Verdana"/>
          <w:color w:val="000000"/>
          <w:szCs w:val="24"/>
        </w:rPr>
        <w:t xml:space="preserve"> </w:t>
      </w:r>
      <w:r w:rsidRPr="001869FF">
        <w:rPr>
          <w:rFonts w:ascii="Verdana" w:hAnsi="Verdana"/>
          <w:color w:val="000000"/>
          <w:szCs w:val="24"/>
        </w:rPr>
        <w:t>dėl nenugalimos jėgos (</w:t>
      </w:r>
      <w:r w:rsidRPr="001869FF">
        <w:rPr>
          <w:rFonts w:ascii="Verdana" w:hAnsi="Verdana"/>
          <w:i/>
          <w:iCs/>
          <w:color w:val="000000"/>
          <w:szCs w:val="24"/>
        </w:rPr>
        <w:t>force majeure</w:t>
      </w:r>
      <w:r w:rsidRPr="001869FF">
        <w:rPr>
          <w:rFonts w:ascii="Verdana" w:hAnsi="Verdana"/>
          <w:color w:val="000000"/>
          <w:szCs w:val="24"/>
        </w:rPr>
        <w:t>) – taikomos Lietuvos Respublikos civilinio kodekso 6.212 straipsnio ir Lietuvos Respublikos Vyriausybės 1996</w:t>
      </w:r>
      <w:r w:rsidR="002B757C" w:rsidRPr="001869FF">
        <w:rPr>
          <w:rFonts w:ascii="Verdana" w:hAnsi="Verdana"/>
          <w:color w:val="000000"/>
          <w:szCs w:val="24"/>
        </w:rPr>
        <w:t xml:space="preserve"> </w:t>
      </w:r>
      <w:r w:rsidRPr="001869FF">
        <w:rPr>
          <w:rFonts w:ascii="Verdana" w:hAnsi="Verdana"/>
          <w:color w:val="000000"/>
          <w:szCs w:val="24"/>
        </w:rPr>
        <w:t xml:space="preserve">m. </w:t>
      </w:r>
      <w:r w:rsidRPr="001869FF">
        <w:rPr>
          <w:rFonts w:ascii="Verdana" w:hAnsi="Verdana"/>
          <w:color w:val="000000"/>
          <w:szCs w:val="24"/>
        </w:rPr>
        <w:lastRenderedPageBreak/>
        <w:t>liepos</w:t>
      </w:r>
      <w:r w:rsidR="002B757C" w:rsidRPr="001869FF">
        <w:rPr>
          <w:rFonts w:ascii="Verdana" w:hAnsi="Verdana"/>
          <w:color w:val="000000"/>
          <w:szCs w:val="24"/>
        </w:rPr>
        <w:t xml:space="preserve"> </w:t>
      </w:r>
      <w:r w:rsidRPr="001869FF">
        <w:rPr>
          <w:rFonts w:ascii="Verdana" w:hAnsi="Verdana"/>
          <w:color w:val="000000"/>
          <w:szCs w:val="24"/>
        </w:rPr>
        <w:t>15</w:t>
      </w:r>
      <w:r w:rsidR="002B757C" w:rsidRPr="001869FF">
        <w:rPr>
          <w:rFonts w:ascii="Verdana" w:hAnsi="Verdana"/>
          <w:color w:val="000000"/>
          <w:szCs w:val="24"/>
        </w:rPr>
        <w:t xml:space="preserve"> </w:t>
      </w:r>
      <w:r w:rsidRPr="001869FF">
        <w:rPr>
          <w:rFonts w:ascii="Verdana" w:hAnsi="Verdana"/>
          <w:color w:val="000000"/>
          <w:szCs w:val="24"/>
        </w:rPr>
        <w:t>d. nutarimu Nr.</w:t>
      </w:r>
      <w:r w:rsidR="002B757C" w:rsidRPr="001869FF">
        <w:rPr>
          <w:rFonts w:ascii="Verdana" w:hAnsi="Verdana"/>
          <w:color w:val="000000"/>
          <w:szCs w:val="24"/>
        </w:rPr>
        <w:t xml:space="preserve"> </w:t>
      </w:r>
      <w:r w:rsidRPr="001869FF">
        <w:rPr>
          <w:rFonts w:ascii="Verdana" w:hAnsi="Verdana"/>
          <w:color w:val="000000"/>
          <w:szCs w:val="24"/>
        </w:rPr>
        <w:t>840</w:t>
      </w:r>
      <w:r w:rsidR="002B757C" w:rsidRPr="001869FF">
        <w:rPr>
          <w:rFonts w:ascii="Verdana" w:hAnsi="Verdana"/>
          <w:color w:val="000000"/>
          <w:szCs w:val="24"/>
        </w:rPr>
        <w:t xml:space="preserve"> </w:t>
      </w:r>
      <w:r w:rsidRPr="001869FF">
        <w:rPr>
          <w:rFonts w:ascii="Verdana" w:hAnsi="Verdana"/>
          <w:color w:val="000000"/>
          <w:szCs w:val="24"/>
        </w:rPr>
        <w:t>„Dėl Atleidimo nuo atsakomybės esant nenugalimos jėgos (</w:t>
      </w:r>
      <w:r w:rsidRPr="001869FF">
        <w:rPr>
          <w:rFonts w:ascii="Verdana" w:hAnsi="Verdana"/>
          <w:i/>
          <w:iCs/>
          <w:color w:val="000000"/>
          <w:szCs w:val="24"/>
        </w:rPr>
        <w:t>force majeure</w:t>
      </w:r>
      <w:r w:rsidRPr="001869FF">
        <w:rPr>
          <w:rFonts w:ascii="Verdana" w:hAnsi="Verdana"/>
          <w:color w:val="000000"/>
          <w:szCs w:val="24"/>
        </w:rPr>
        <w:t>) aplinkybėms taisyklių patvirtinimo” patvirtintų taisyklių nuostatos;</w:t>
      </w:r>
    </w:p>
    <w:p w14:paraId="5A4D85B3" w14:textId="35DF0114" w:rsidR="0049291D" w:rsidRPr="001869FF" w:rsidRDefault="00000000" w:rsidP="001869FF">
      <w:pPr>
        <w:jc w:val="both"/>
        <w:rPr>
          <w:rFonts w:ascii="Verdana" w:hAnsi="Verdana"/>
          <w:color w:val="000000"/>
          <w:szCs w:val="24"/>
        </w:rPr>
      </w:pPr>
      <w:r w:rsidRPr="001869FF">
        <w:rPr>
          <w:rFonts w:ascii="Verdana" w:hAnsi="Verdana"/>
          <w:color w:val="000000"/>
          <w:szCs w:val="24"/>
        </w:rPr>
        <w:t>18.1.2.</w:t>
      </w:r>
      <w:r w:rsidR="002B757C" w:rsidRPr="001869FF">
        <w:rPr>
          <w:rFonts w:ascii="Verdana" w:hAnsi="Verdana"/>
          <w:color w:val="000000"/>
          <w:szCs w:val="24"/>
        </w:rPr>
        <w:t xml:space="preserve"> </w:t>
      </w:r>
      <w:r w:rsidRPr="001869FF">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1869FF" w:rsidRDefault="00000000" w:rsidP="001869FF">
      <w:pPr>
        <w:jc w:val="both"/>
        <w:rPr>
          <w:rFonts w:ascii="Verdana" w:hAnsi="Verdana"/>
          <w:color w:val="000000"/>
          <w:szCs w:val="24"/>
        </w:rPr>
      </w:pPr>
      <w:r w:rsidRPr="001869FF">
        <w:rPr>
          <w:rFonts w:ascii="Verdana" w:hAnsi="Verdana"/>
          <w:color w:val="000000"/>
          <w:szCs w:val="24"/>
        </w:rPr>
        <w:t>18.2.</w:t>
      </w:r>
      <w:r w:rsidR="002B757C" w:rsidRPr="001869FF">
        <w:rPr>
          <w:rFonts w:ascii="Verdana" w:hAnsi="Verdana"/>
          <w:b/>
          <w:bCs/>
          <w:color w:val="000000"/>
          <w:szCs w:val="24"/>
        </w:rPr>
        <w:t xml:space="preserve"> </w:t>
      </w:r>
      <w:r w:rsidRPr="001869FF">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1869FF" w:rsidRDefault="00000000" w:rsidP="001869FF">
      <w:pPr>
        <w:jc w:val="both"/>
        <w:rPr>
          <w:rFonts w:ascii="Verdana" w:hAnsi="Verdana"/>
          <w:color w:val="000000"/>
          <w:szCs w:val="24"/>
        </w:rPr>
      </w:pPr>
      <w:r w:rsidRPr="001869FF">
        <w:rPr>
          <w:rFonts w:ascii="Verdana" w:hAnsi="Verdana"/>
          <w:color w:val="000000"/>
          <w:szCs w:val="24"/>
        </w:rPr>
        <w:t>18.3.</w:t>
      </w:r>
      <w:r w:rsidR="002B757C" w:rsidRPr="001869FF">
        <w:rPr>
          <w:rFonts w:ascii="Verdana" w:hAnsi="Verdana"/>
          <w:b/>
          <w:bCs/>
          <w:color w:val="000000"/>
          <w:szCs w:val="24"/>
        </w:rPr>
        <w:t xml:space="preserve"> </w:t>
      </w:r>
      <w:r w:rsidRPr="001869FF">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1869FF" w:rsidRDefault="00000000" w:rsidP="001869FF">
      <w:pPr>
        <w:jc w:val="both"/>
        <w:rPr>
          <w:rFonts w:ascii="Verdana" w:hAnsi="Verdana"/>
          <w:color w:val="000000"/>
          <w:szCs w:val="24"/>
        </w:rPr>
      </w:pPr>
      <w:r w:rsidRPr="001869FF">
        <w:rPr>
          <w:rFonts w:ascii="Verdana" w:hAnsi="Verdana"/>
          <w:color w:val="000000"/>
          <w:szCs w:val="24"/>
        </w:rPr>
        <w:t>18.4.</w:t>
      </w:r>
      <w:r w:rsidR="002B757C" w:rsidRPr="001869FF">
        <w:rPr>
          <w:rFonts w:ascii="Verdana" w:hAnsi="Verdana"/>
          <w:color w:val="000000"/>
          <w:szCs w:val="24"/>
        </w:rPr>
        <w:t xml:space="preserve"> </w:t>
      </w:r>
      <w:r w:rsidRPr="001869FF">
        <w:rPr>
          <w:rFonts w:ascii="Verdana" w:hAnsi="Verdana"/>
          <w:color w:val="000000"/>
          <w:szCs w:val="24"/>
        </w:rPr>
        <w:t>Jeigu nenugalimos jėgos (</w:t>
      </w:r>
      <w:r w:rsidRPr="001869FF">
        <w:rPr>
          <w:rFonts w:ascii="Verdana" w:hAnsi="Verdana"/>
          <w:i/>
          <w:iCs/>
          <w:color w:val="000000"/>
          <w:szCs w:val="24"/>
        </w:rPr>
        <w:t>force majeure</w:t>
      </w:r>
      <w:r w:rsidRPr="001869FF">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1869FF" w:rsidRDefault="0049291D" w:rsidP="001869FF">
      <w:pPr>
        <w:ind w:firstLine="62"/>
        <w:jc w:val="both"/>
        <w:rPr>
          <w:rFonts w:ascii="Verdana" w:hAnsi="Verdana"/>
          <w:color w:val="000000"/>
          <w:szCs w:val="24"/>
        </w:rPr>
      </w:pPr>
    </w:p>
    <w:p w14:paraId="3ECCDF1B" w14:textId="39CF408F"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19. SUTARTIES NUOSTATŲ NEGALIOJIMAS</w:t>
      </w:r>
    </w:p>
    <w:p w14:paraId="5497E9FF" w14:textId="77777777" w:rsidR="0049291D" w:rsidRPr="001869FF" w:rsidRDefault="0049291D" w:rsidP="001869FF">
      <w:pPr>
        <w:ind w:firstLine="62"/>
        <w:jc w:val="both"/>
        <w:rPr>
          <w:rFonts w:ascii="Verdana" w:hAnsi="Verdana"/>
          <w:color w:val="000000"/>
          <w:szCs w:val="24"/>
        </w:rPr>
      </w:pPr>
    </w:p>
    <w:p w14:paraId="62F8B7A6" w14:textId="6212ABC2" w:rsidR="0049291D" w:rsidRPr="001869FF" w:rsidRDefault="00000000" w:rsidP="001869FF">
      <w:pPr>
        <w:jc w:val="both"/>
        <w:rPr>
          <w:rFonts w:ascii="Verdana" w:hAnsi="Verdana"/>
          <w:color w:val="000000"/>
          <w:szCs w:val="24"/>
        </w:rPr>
      </w:pPr>
      <w:r w:rsidRPr="001869FF">
        <w:rPr>
          <w:rFonts w:ascii="Verdana" w:hAnsi="Verdana"/>
          <w:color w:val="000000"/>
          <w:szCs w:val="24"/>
        </w:rPr>
        <w:t>19.1.</w:t>
      </w:r>
      <w:r w:rsidR="002B757C" w:rsidRPr="001869FF">
        <w:rPr>
          <w:rFonts w:ascii="Verdana" w:hAnsi="Verdana"/>
          <w:color w:val="000000"/>
          <w:szCs w:val="24"/>
        </w:rPr>
        <w:t xml:space="preserve"> </w:t>
      </w:r>
      <w:r w:rsidRPr="001869FF">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1869FF">
        <w:rPr>
          <w:rFonts w:ascii="Verdana" w:hAnsi="Verdana"/>
          <w:color w:val="000000"/>
          <w:szCs w:val="24"/>
        </w:rPr>
        <w:t xml:space="preserve"> </w:t>
      </w:r>
      <w:r w:rsidRPr="001869FF">
        <w:rPr>
          <w:rFonts w:ascii="Verdana" w:hAnsi="Verdana"/>
          <w:color w:val="000000"/>
          <w:szCs w:val="24"/>
        </w:rPr>
        <w:t>įstatymų bei kitų teisės aktų</w:t>
      </w:r>
      <w:r w:rsidR="002B757C" w:rsidRPr="001869FF">
        <w:rPr>
          <w:rFonts w:ascii="Verdana" w:hAnsi="Verdana"/>
          <w:color w:val="000000"/>
          <w:szCs w:val="24"/>
        </w:rPr>
        <w:t xml:space="preserve"> </w:t>
      </w:r>
      <w:r w:rsidRPr="001869FF">
        <w:rPr>
          <w:rFonts w:ascii="Verdana" w:hAnsi="Verdana"/>
          <w:color w:val="000000"/>
          <w:szCs w:val="24"/>
        </w:rPr>
        <w:t>ir galima daryti prielaidą, kad Sutartis būtų buvusi teisėtai sudaryta ir neįtraukus nuostatos, kuri yra negaliojanti.</w:t>
      </w:r>
    </w:p>
    <w:p w14:paraId="7AAA373D" w14:textId="13F1C9AF" w:rsidR="0049291D" w:rsidRPr="001869FF" w:rsidRDefault="00000000" w:rsidP="001869FF">
      <w:pPr>
        <w:jc w:val="both"/>
        <w:rPr>
          <w:rFonts w:ascii="Verdana" w:hAnsi="Verdana"/>
          <w:color w:val="000000"/>
          <w:szCs w:val="24"/>
        </w:rPr>
      </w:pPr>
      <w:r w:rsidRPr="001869FF">
        <w:rPr>
          <w:rFonts w:ascii="Verdana" w:hAnsi="Verdana"/>
          <w:color w:val="000000"/>
          <w:szCs w:val="24"/>
        </w:rPr>
        <w:t>19.2.</w:t>
      </w:r>
      <w:r w:rsidR="002B757C" w:rsidRPr="001869FF">
        <w:rPr>
          <w:rFonts w:ascii="Verdana" w:hAnsi="Verdana"/>
          <w:color w:val="000000"/>
          <w:szCs w:val="24"/>
        </w:rPr>
        <w:t xml:space="preserve"> </w:t>
      </w:r>
      <w:r w:rsidRPr="001869FF">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1869FF" w:rsidRDefault="0049291D" w:rsidP="001869FF">
      <w:pPr>
        <w:ind w:firstLine="62"/>
        <w:jc w:val="both"/>
        <w:rPr>
          <w:rFonts w:ascii="Verdana" w:hAnsi="Verdana"/>
          <w:color w:val="000000"/>
          <w:szCs w:val="24"/>
        </w:rPr>
      </w:pPr>
    </w:p>
    <w:p w14:paraId="3E032D03" w14:textId="5EEC8FC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20. SUTARTIES PAKEITIMAI</w:t>
      </w:r>
    </w:p>
    <w:p w14:paraId="1AE2B2D2" w14:textId="77777777" w:rsidR="0049291D" w:rsidRPr="001869FF" w:rsidRDefault="0049291D" w:rsidP="001869FF">
      <w:pPr>
        <w:ind w:firstLine="62"/>
        <w:jc w:val="both"/>
        <w:rPr>
          <w:rFonts w:ascii="Verdana" w:hAnsi="Verdana"/>
          <w:color w:val="000000"/>
          <w:szCs w:val="24"/>
        </w:rPr>
      </w:pPr>
    </w:p>
    <w:p w14:paraId="05F2D6E5" w14:textId="5F328A31" w:rsidR="0049291D" w:rsidRPr="001869FF" w:rsidRDefault="00000000" w:rsidP="001869FF">
      <w:pPr>
        <w:jc w:val="both"/>
        <w:rPr>
          <w:rFonts w:ascii="Verdana" w:hAnsi="Verdana"/>
          <w:szCs w:val="24"/>
        </w:rPr>
      </w:pPr>
      <w:r w:rsidRPr="001869FF">
        <w:rPr>
          <w:rFonts w:ascii="Verdana" w:hAnsi="Verdana"/>
          <w:szCs w:val="24"/>
        </w:rPr>
        <w:t>20.1.</w:t>
      </w:r>
      <w:r w:rsidR="002B757C" w:rsidRPr="001869FF">
        <w:rPr>
          <w:rFonts w:ascii="Verdana" w:hAnsi="Verdana"/>
          <w:szCs w:val="24"/>
        </w:rPr>
        <w:t xml:space="preserve"> </w:t>
      </w:r>
      <w:r w:rsidRPr="001869FF">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1869FF" w:rsidRDefault="00000000" w:rsidP="001869FF">
      <w:pPr>
        <w:jc w:val="both"/>
        <w:rPr>
          <w:rFonts w:ascii="Verdana" w:hAnsi="Verdana"/>
          <w:color w:val="000000"/>
          <w:szCs w:val="24"/>
        </w:rPr>
      </w:pPr>
      <w:r w:rsidRPr="001869FF">
        <w:rPr>
          <w:rFonts w:ascii="Verdana" w:hAnsi="Verdana"/>
          <w:color w:val="000000"/>
          <w:szCs w:val="24"/>
        </w:rPr>
        <w:lastRenderedPageBreak/>
        <w:t>20.2.</w:t>
      </w:r>
      <w:r w:rsidR="002B757C" w:rsidRPr="001869FF">
        <w:rPr>
          <w:rFonts w:ascii="Verdana" w:hAnsi="Verdana"/>
          <w:color w:val="000000"/>
          <w:szCs w:val="24"/>
        </w:rPr>
        <w:t xml:space="preserve"> </w:t>
      </w:r>
      <w:r w:rsidRPr="001869FF">
        <w:rPr>
          <w:rFonts w:ascii="Verdana" w:hAnsi="Verdana"/>
          <w:color w:val="000000"/>
          <w:szCs w:val="24"/>
        </w:rPr>
        <w:t>Sutarties pakeitimai įforminami Šalims sudarant Susitarimą.</w:t>
      </w:r>
    </w:p>
    <w:p w14:paraId="10AC4C21" w14:textId="057AE9F5" w:rsidR="0049291D" w:rsidRPr="001869FF" w:rsidRDefault="00000000" w:rsidP="001869FF">
      <w:pPr>
        <w:jc w:val="both"/>
        <w:rPr>
          <w:rFonts w:ascii="Verdana" w:hAnsi="Verdana"/>
          <w:color w:val="000000"/>
          <w:szCs w:val="24"/>
        </w:rPr>
      </w:pPr>
      <w:r w:rsidRPr="001869FF">
        <w:rPr>
          <w:rFonts w:ascii="Verdana" w:hAnsi="Verdana"/>
          <w:color w:val="000000"/>
          <w:szCs w:val="24"/>
        </w:rPr>
        <w:t>20.3.</w:t>
      </w:r>
      <w:r w:rsidR="002B757C" w:rsidRPr="001869FF">
        <w:rPr>
          <w:rFonts w:ascii="Verdana" w:hAnsi="Verdana"/>
          <w:color w:val="000000"/>
          <w:szCs w:val="24"/>
        </w:rPr>
        <w:t xml:space="preserve"> </w:t>
      </w:r>
      <w:r w:rsidRPr="001869FF">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1869FF">
        <w:rPr>
          <w:rFonts w:ascii="Verdana" w:hAnsi="Verdana"/>
          <w:color w:val="000000"/>
          <w:szCs w:val="24"/>
        </w:rPr>
        <w:t xml:space="preserve"> </w:t>
      </w:r>
      <w:r w:rsidRPr="001869FF">
        <w:rPr>
          <w:rFonts w:ascii="Verdana" w:hAnsi="Verdana"/>
          <w:color w:val="000000"/>
          <w:szCs w:val="24"/>
        </w:rPr>
        <w:t>įstatymų bei kitų teisės aktų</w:t>
      </w:r>
      <w:r w:rsidR="002B757C" w:rsidRPr="001869FF">
        <w:rPr>
          <w:rFonts w:ascii="Verdana" w:hAnsi="Verdana"/>
          <w:color w:val="000000"/>
          <w:szCs w:val="24"/>
        </w:rPr>
        <w:t xml:space="preserve"> </w:t>
      </w:r>
      <w:r w:rsidRPr="001869FF">
        <w:rPr>
          <w:rFonts w:ascii="Verdana" w:hAnsi="Verdana"/>
          <w:color w:val="000000"/>
          <w:szCs w:val="24"/>
        </w:rPr>
        <w:t>nuostatomis.</w:t>
      </w:r>
    </w:p>
    <w:p w14:paraId="3CF13B78" w14:textId="3E4DFCD0" w:rsidR="0049291D" w:rsidRPr="001869FF" w:rsidRDefault="00000000" w:rsidP="001869FF">
      <w:pPr>
        <w:jc w:val="both"/>
        <w:rPr>
          <w:rFonts w:ascii="Verdana" w:hAnsi="Verdana"/>
          <w:color w:val="000000"/>
          <w:szCs w:val="24"/>
        </w:rPr>
      </w:pPr>
      <w:r w:rsidRPr="001869FF">
        <w:rPr>
          <w:rFonts w:ascii="Verdana" w:hAnsi="Verdana"/>
          <w:color w:val="000000"/>
          <w:szCs w:val="24"/>
        </w:rPr>
        <w:t>20.4.</w:t>
      </w:r>
      <w:r w:rsidR="002B757C" w:rsidRPr="001869FF">
        <w:rPr>
          <w:rFonts w:ascii="Verdana" w:hAnsi="Verdana"/>
          <w:color w:val="000000"/>
          <w:szCs w:val="24"/>
        </w:rPr>
        <w:t xml:space="preserve"> </w:t>
      </w:r>
      <w:r w:rsidRPr="001869FF">
        <w:rPr>
          <w:rFonts w:ascii="Verdana" w:hAnsi="Verdana"/>
          <w:color w:val="000000"/>
          <w:szCs w:val="24"/>
        </w:rPr>
        <w:t>Susitarimai įsigalioja nuo jų sudarymo, jei Susitarime nenurodyta kitaip. Susitarimą Pirkėjas privalo paviešinti VPĮ</w:t>
      </w:r>
      <w:r w:rsidR="002B757C" w:rsidRPr="001869FF">
        <w:rPr>
          <w:rFonts w:ascii="Verdana" w:hAnsi="Verdana"/>
          <w:color w:val="000000"/>
          <w:szCs w:val="24"/>
        </w:rPr>
        <w:t xml:space="preserve"> </w:t>
      </w:r>
      <w:r w:rsidRPr="001869FF">
        <w:rPr>
          <w:rFonts w:ascii="Verdana" w:hAnsi="Verdana"/>
          <w:color w:val="000000"/>
          <w:szCs w:val="24"/>
        </w:rPr>
        <w:t>33 ir 86</w:t>
      </w:r>
      <w:r w:rsidR="002B757C" w:rsidRPr="001869FF">
        <w:rPr>
          <w:rFonts w:ascii="Verdana" w:hAnsi="Verdana"/>
          <w:color w:val="000000"/>
          <w:szCs w:val="24"/>
        </w:rPr>
        <w:t xml:space="preserve"> </w:t>
      </w:r>
      <w:r w:rsidRPr="001869FF">
        <w:rPr>
          <w:rFonts w:ascii="Verdana" w:hAnsi="Verdana"/>
          <w:color w:val="000000"/>
          <w:szCs w:val="24"/>
        </w:rPr>
        <w:t>straipsniuose nustatyta tvarka.</w:t>
      </w:r>
    </w:p>
    <w:p w14:paraId="0D834E40" w14:textId="5D266876" w:rsidR="0049291D" w:rsidRPr="001869FF" w:rsidRDefault="00000000" w:rsidP="001869FF">
      <w:pPr>
        <w:jc w:val="both"/>
        <w:rPr>
          <w:rFonts w:ascii="Verdana" w:hAnsi="Verdana"/>
          <w:color w:val="000000"/>
          <w:szCs w:val="24"/>
        </w:rPr>
      </w:pPr>
      <w:r w:rsidRPr="001869FF">
        <w:rPr>
          <w:rFonts w:ascii="Verdana" w:hAnsi="Verdana"/>
          <w:color w:val="000000"/>
          <w:szCs w:val="24"/>
        </w:rPr>
        <w:t>20.5.</w:t>
      </w:r>
      <w:r w:rsidR="002B757C" w:rsidRPr="001869FF">
        <w:rPr>
          <w:rFonts w:ascii="Verdana" w:hAnsi="Verdana"/>
          <w:color w:val="000000"/>
          <w:szCs w:val="24"/>
        </w:rPr>
        <w:t xml:space="preserve"> </w:t>
      </w:r>
      <w:r w:rsidRPr="001869FF">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1869FF" w:rsidRDefault="0049291D" w:rsidP="001869FF">
      <w:pPr>
        <w:ind w:firstLine="62"/>
        <w:jc w:val="both"/>
        <w:rPr>
          <w:rFonts w:ascii="Verdana" w:hAnsi="Verdana"/>
          <w:color w:val="000000"/>
          <w:szCs w:val="24"/>
        </w:rPr>
      </w:pPr>
    </w:p>
    <w:p w14:paraId="03446AB5" w14:textId="173C925E"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21.</w:t>
      </w:r>
      <w:r w:rsidR="002B757C" w:rsidRPr="001869FF">
        <w:rPr>
          <w:rFonts w:ascii="Verdana" w:hAnsi="Verdana"/>
          <w:b/>
          <w:bCs/>
          <w:caps/>
          <w:color w:val="000000"/>
          <w:szCs w:val="24"/>
        </w:rPr>
        <w:t xml:space="preserve"> </w:t>
      </w:r>
      <w:r w:rsidRPr="001869FF">
        <w:rPr>
          <w:rFonts w:ascii="Verdana" w:hAnsi="Verdana"/>
          <w:b/>
          <w:bCs/>
          <w:caps/>
          <w:color w:val="000000"/>
          <w:szCs w:val="24"/>
        </w:rPr>
        <w:t>SUTARTIES SUSTABDYMAS</w:t>
      </w:r>
    </w:p>
    <w:p w14:paraId="72BE5454" w14:textId="77777777" w:rsidR="0049291D" w:rsidRPr="001869FF" w:rsidRDefault="0049291D" w:rsidP="001869FF">
      <w:pPr>
        <w:ind w:firstLine="62"/>
        <w:jc w:val="both"/>
        <w:rPr>
          <w:rFonts w:ascii="Verdana" w:hAnsi="Verdana"/>
          <w:color w:val="000000"/>
          <w:szCs w:val="24"/>
        </w:rPr>
      </w:pPr>
    </w:p>
    <w:p w14:paraId="0AB61729" w14:textId="31BF911A" w:rsidR="0049291D" w:rsidRPr="001869FF" w:rsidRDefault="00000000" w:rsidP="001869FF">
      <w:pPr>
        <w:jc w:val="both"/>
        <w:textAlignment w:val="baseline"/>
        <w:rPr>
          <w:rFonts w:ascii="Verdana" w:hAnsi="Verdana"/>
          <w:szCs w:val="24"/>
        </w:rPr>
      </w:pPr>
      <w:r w:rsidRPr="001869FF">
        <w:rPr>
          <w:rFonts w:ascii="Verdana" w:hAnsi="Verdana"/>
          <w:szCs w:val="24"/>
        </w:rPr>
        <w:t>21.1.</w:t>
      </w:r>
      <w:r w:rsidR="002B757C" w:rsidRPr="001869FF">
        <w:rPr>
          <w:rFonts w:ascii="Verdana" w:hAnsi="Verdana"/>
          <w:szCs w:val="24"/>
        </w:rPr>
        <w:t xml:space="preserve"> </w:t>
      </w:r>
      <w:r w:rsidRPr="001869FF">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w:t>
      </w:r>
      <w:r w:rsidR="002B757C" w:rsidRPr="001869FF">
        <w:rPr>
          <w:rFonts w:ascii="Verdana" w:hAnsi="Verdana"/>
          <w:color w:val="000000"/>
          <w:szCs w:val="24"/>
        </w:rPr>
        <w:t xml:space="preserve"> </w:t>
      </w:r>
      <w:r w:rsidRPr="001869FF">
        <w:rPr>
          <w:rFonts w:ascii="Verdana" w:hAnsi="Verdana"/>
          <w:color w:val="000000"/>
          <w:szCs w:val="24"/>
        </w:rPr>
        <w:t>Prekių (jų dalies) tiekimas gali būti stabdomas esant bent vienai iš šių aplinkybių:</w:t>
      </w:r>
    </w:p>
    <w:p w14:paraId="3E52910C" w14:textId="7D290B2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21.2.1.</w:t>
      </w:r>
      <w:r w:rsidR="002B757C" w:rsidRPr="001869FF">
        <w:rPr>
          <w:rFonts w:ascii="Verdana" w:hAnsi="Verdana"/>
          <w:color w:val="000000"/>
          <w:szCs w:val="24"/>
        </w:rPr>
        <w:t xml:space="preserve"> </w:t>
      </w:r>
      <w:r w:rsidRPr="001869FF">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21.2.2.</w:t>
      </w:r>
      <w:r w:rsidR="002B757C" w:rsidRPr="001869FF">
        <w:rPr>
          <w:rFonts w:ascii="Verdana" w:hAnsi="Verdana"/>
          <w:color w:val="000000"/>
          <w:szCs w:val="24"/>
        </w:rPr>
        <w:t xml:space="preserve"> </w:t>
      </w:r>
      <w:r w:rsidRPr="001869FF">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21.2.3.</w:t>
      </w:r>
      <w:r w:rsidR="002B757C" w:rsidRPr="001869FF">
        <w:rPr>
          <w:rFonts w:ascii="Verdana" w:hAnsi="Verdana"/>
          <w:color w:val="000000"/>
          <w:szCs w:val="24"/>
        </w:rPr>
        <w:t xml:space="preserve"> </w:t>
      </w:r>
      <w:r w:rsidRPr="001869FF">
        <w:rPr>
          <w:rFonts w:ascii="Verdana" w:hAnsi="Verdana"/>
          <w:color w:val="000000"/>
          <w:szCs w:val="24"/>
        </w:rPr>
        <w:t>dėl nenumatytų prekių, paslaugų ir (ar) darbų, susijusių su perkamu objektu, kurių poreikis paaiškėjo tik vykdant Sutartį;</w:t>
      </w:r>
    </w:p>
    <w:p w14:paraId="0CB76412" w14:textId="12D39EC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21.2.4.</w:t>
      </w:r>
      <w:r w:rsidR="002B757C" w:rsidRPr="001869FF">
        <w:rPr>
          <w:rFonts w:ascii="Verdana" w:hAnsi="Verdana"/>
          <w:color w:val="000000"/>
          <w:szCs w:val="24"/>
        </w:rPr>
        <w:t xml:space="preserve"> </w:t>
      </w:r>
      <w:r w:rsidRPr="001869FF">
        <w:rPr>
          <w:rFonts w:ascii="Verdana" w:hAnsi="Verdana"/>
          <w:color w:val="000000"/>
          <w:szCs w:val="24"/>
        </w:rPr>
        <w:t>ne dėl Pirkėjo kaltės vėluoja kitos Pirkėjo pirkimo sutarties, turinčios tiesioginės įtakos šiai Sutarčiai, vykdymas;</w:t>
      </w:r>
    </w:p>
    <w:p w14:paraId="7286B075" w14:textId="33CDC0B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21.2.5.</w:t>
      </w:r>
      <w:r w:rsidR="002B757C" w:rsidRPr="001869FF">
        <w:rPr>
          <w:rFonts w:ascii="Verdana" w:hAnsi="Verdana"/>
          <w:color w:val="000000"/>
          <w:szCs w:val="24"/>
        </w:rPr>
        <w:t xml:space="preserve"> </w:t>
      </w:r>
      <w:r w:rsidRPr="001869FF">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21.2.6.</w:t>
      </w:r>
      <w:r w:rsidR="002B757C" w:rsidRPr="001869FF">
        <w:rPr>
          <w:rFonts w:ascii="Verdana" w:hAnsi="Verdana"/>
          <w:color w:val="000000"/>
          <w:szCs w:val="24"/>
        </w:rPr>
        <w:t xml:space="preserve"> </w:t>
      </w:r>
      <w:r w:rsidRPr="001869FF">
        <w:rPr>
          <w:rFonts w:ascii="Verdana" w:hAnsi="Verdana"/>
          <w:color w:val="000000"/>
          <w:szCs w:val="24"/>
        </w:rPr>
        <w:t>pasikeitus galiojančiam teisės aktui ar įsigaliojus naujam teisės aktui, kuris turi įtakos šios Sutarties vykdymui;</w:t>
      </w:r>
    </w:p>
    <w:p w14:paraId="29DBD112" w14:textId="214CD96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21.2.7.</w:t>
      </w:r>
      <w:r w:rsidR="002B757C" w:rsidRPr="001869FF">
        <w:rPr>
          <w:rFonts w:ascii="Verdana" w:hAnsi="Verdana"/>
          <w:color w:val="000000"/>
          <w:szCs w:val="24"/>
        </w:rPr>
        <w:t xml:space="preserve"> </w:t>
      </w:r>
      <w:r w:rsidRPr="001869FF">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21.2.8.</w:t>
      </w:r>
      <w:r w:rsidR="002B757C" w:rsidRPr="001869FF">
        <w:rPr>
          <w:rFonts w:ascii="Verdana" w:hAnsi="Verdana"/>
          <w:color w:val="000000"/>
          <w:szCs w:val="24"/>
        </w:rPr>
        <w:t xml:space="preserve"> </w:t>
      </w:r>
      <w:r w:rsidRPr="001869FF">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21.3.</w:t>
      </w:r>
      <w:r w:rsidR="002B757C" w:rsidRPr="001869FF">
        <w:rPr>
          <w:rFonts w:ascii="Verdana" w:hAnsi="Verdana"/>
          <w:color w:val="000000"/>
          <w:szCs w:val="24"/>
        </w:rPr>
        <w:t xml:space="preserve"> </w:t>
      </w:r>
      <w:r w:rsidRPr="001869FF">
        <w:rPr>
          <w:rFonts w:ascii="Verdana" w:hAnsi="Verdana"/>
          <w:color w:val="000000"/>
          <w:szCs w:val="24"/>
        </w:rPr>
        <w:t>Jei Prekių (jų dalies) tiekimo stabdymas atliekamas dėl Bendrųjų sąlygų</w:t>
      </w:r>
      <w:r w:rsidR="002B757C" w:rsidRPr="001869FF">
        <w:rPr>
          <w:rFonts w:ascii="Verdana" w:hAnsi="Verdana"/>
          <w:color w:val="000000"/>
          <w:szCs w:val="24"/>
        </w:rPr>
        <w:t xml:space="preserve"> </w:t>
      </w:r>
      <w:r w:rsidRPr="001869FF">
        <w:rPr>
          <w:rFonts w:ascii="Verdana" w:hAnsi="Verdana"/>
          <w:color w:val="000000"/>
          <w:szCs w:val="24"/>
        </w:rPr>
        <w:t>21.2</w:t>
      </w:r>
      <w:r w:rsidR="002B757C" w:rsidRPr="001869FF">
        <w:rPr>
          <w:rFonts w:ascii="Verdana" w:hAnsi="Verdana"/>
          <w:color w:val="000000"/>
          <w:szCs w:val="24"/>
        </w:rPr>
        <w:t xml:space="preserve"> </w:t>
      </w:r>
      <w:r w:rsidRPr="001869FF">
        <w:rPr>
          <w:rFonts w:ascii="Verdana" w:hAnsi="Verdana"/>
          <w:color w:val="000000"/>
          <w:szCs w:val="24"/>
        </w:rPr>
        <w:t>punkte nurodytų aplinkybių ir tęsiasi ne ilgiau kaip 3</w:t>
      </w:r>
      <w:r w:rsidR="002B757C" w:rsidRPr="001869FF">
        <w:rPr>
          <w:rFonts w:ascii="Verdana" w:hAnsi="Verdana"/>
          <w:color w:val="000000"/>
          <w:szCs w:val="24"/>
        </w:rPr>
        <w:t xml:space="preserve"> </w:t>
      </w:r>
      <w:r w:rsidRPr="001869FF">
        <w:rPr>
          <w:rFonts w:ascii="Verdana" w:hAnsi="Verdana"/>
          <w:color w:val="000000"/>
          <w:szCs w:val="24"/>
        </w:rPr>
        <w:t xml:space="preserve">(tris) mėnesius, toks stabdymas laikomas Sutarties keitimu joje numatytomis sąlygomis </w:t>
      </w:r>
      <w:r w:rsidRPr="001869FF">
        <w:rPr>
          <w:rFonts w:ascii="Verdana" w:eastAsia="Calibri" w:hAnsi="Verdana"/>
          <w:kern w:val="2"/>
          <w:szCs w:val="24"/>
        </w:rPr>
        <w:t>ir įforminamas Sutarties</w:t>
      </w:r>
      <w:r w:rsidR="002B757C" w:rsidRPr="001869FF">
        <w:rPr>
          <w:rFonts w:ascii="Verdana" w:eastAsia="Calibri" w:hAnsi="Verdana"/>
          <w:kern w:val="2"/>
          <w:szCs w:val="24"/>
        </w:rPr>
        <w:t xml:space="preserve"> </w:t>
      </w:r>
      <w:r w:rsidRPr="001869FF">
        <w:rPr>
          <w:rFonts w:ascii="Verdana" w:eastAsia="Calibri" w:hAnsi="Verdana"/>
          <w:kern w:val="2"/>
          <w:szCs w:val="24"/>
        </w:rPr>
        <w:t>21.6</w:t>
      </w:r>
      <w:r w:rsidR="002B757C" w:rsidRPr="001869FF">
        <w:rPr>
          <w:rFonts w:ascii="Verdana" w:eastAsia="Calibri" w:hAnsi="Verdana"/>
          <w:kern w:val="2"/>
          <w:szCs w:val="24"/>
        </w:rPr>
        <w:t xml:space="preserve"> </w:t>
      </w:r>
      <w:r w:rsidRPr="001869FF">
        <w:rPr>
          <w:rFonts w:ascii="Verdana" w:eastAsia="Calibri" w:hAnsi="Verdana"/>
          <w:kern w:val="2"/>
          <w:szCs w:val="24"/>
        </w:rPr>
        <w:t>punkte nustatyta tvarka</w:t>
      </w:r>
      <w:r w:rsidRPr="001869FF">
        <w:rPr>
          <w:rFonts w:ascii="Verdana" w:hAnsi="Verdana"/>
          <w:color w:val="000000"/>
          <w:szCs w:val="24"/>
        </w:rPr>
        <w:t>.</w:t>
      </w:r>
    </w:p>
    <w:p w14:paraId="7D6D4083" w14:textId="746C1D9A"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hAnsi="Verdana"/>
          <w:color w:val="000000"/>
          <w:szCs w:val="24"/>
        </w:rPr>
        <w:t>21.4.</w:t>
      </w:r>
      <w:r w:rsidR="002B757C" w:rsidRPr="001869FF">
        <w:rPr>
          <w:rFonts w:ascii="Verdana" w:hAnsi="Verdana"/>
          <w:color w:val="000000"/>
          <w:szCs w:val="24"/>
        </w:rPr>
        <w:t xml:space="preserve"> </w:t>
      </w:r>
      <w:r w:rsidRPr="001869FF">
        <w:rPr>
          <w:rFonts w:ascii="Verdana" w:hAnsi="Verdana"/>
          <w:color w:val="000000"/>
          <w:szCs w:val="24"/>
        </w:rPr>
        <w:t>Jei Prekių (jų dalies) stabdymas vykdomas dėl kitų aplinkybių, nenurodytų Bendrųjų sąlygų</w:t>
      </w:r>
      <w:r w:rsidR="002B757C" w:rsidRPr="001869FF">
        <w:rPr>
          <w:rFonts w:ascii="Verdana" w:hAnsi="Verdana"/>
          <w:color w:val="000000"/>
          <w:szCs w:val="24"/>
        </w:rPr>
        <w:t xml:space="preserve"> </w:t>
      </w:r>
      <w:r w:rsidRPr="001869FF">
        <w:rPr>
          <w:rFonts w:ascii="Verdana" w:hAnsi="Verdana"/>
          <w:color w:val="000000"/>
          <w:szCs w:val="24"/>
        </w:rPr>
        <w:t>21.2 punkte ar (ir) Bendrųjų sąlygų</w:t>
      </w:r>
      <w:r w:rsidR="002B757C" w:rsidRPr="001869FF">
        <w:rPr>
          <w:rFonts w:ascii="Verdana" w:hAnsi="Verdana"/>
          <w:color w:val="000000"/>
          <w:szCs w:val="24"/>
        </w:rPr>
        <w:t xml:space="preserve"> </w:t>
      </w:r>
      <w:r w:rsidRPr="001869FF">
        <w:rPr>
          <w:rFonts w:ascii="Verdana" w:hAnsi="Verdana"/>
          <w:color w:val="000000"/>
          <w:szCs w:val="24"/>
        </w:rPr>
        <w:t>21.2 punkte nurodytos aplinkybės tęsiasi ilgiau nei 3</w:t>
      </w:r>
      <w:r w:rsidR="002B757C" w:rsidRPr="001869FF">
        <w:rPr>
          <w:rFonts w:ascii="Verdana" w:hAnsi="Verdana"/>
          <w:color w:val="000000"/>
          <w:szCs w:val="24"/>
        </w:rPr>
        <w:t xml:space="preserve"> </w:t>
      </w:r>
      <w:r w:rsidRPr="001869FF">
        <w:rPr>
          <w:rFonts w:ascii="Verdana" w:hAnsi="Verdana"/>
          <w:color w:val="000000"/>
          <w:szCs w:val="24"/>
        </w:rPr>
        <w:t xml:space="preserve">(tris) mėnesius ir (ar) nesilaikant šiame skyriuje nustatytos tvarkos, tai laikoma Sutarties keitimu, kuris turi būti atliekamas, vadovaujantis VPĮ nuostatomis </w:t>
      </w:r>
      <w:r w:rsidRPr="001869FF">
        <w:rPr>
          <w:rFonts w:ascii="Verdana" w:eastAsia="Calibri" w:hAnsi="Verdana"/>
          <w:kern w:val="2"/>
          <w:szCs w:val="24"/>
        </w:rPr>
        <w:t>ir įforminamas Sutarties 21.6</w:t>
      </w:r>
      <w:r w:rsidR="002B757C" w:rsidRPr="001869FF">
        <w:rPr>
          <w:rFonts w:ascii="Verdana" w:eastAsia="Calibri" w:hAnsi="Verdana"/>
          <w:kern w:val="2"/>
          <w:szCs w:val="24"/>
        </w:rPr>
        <w:t xml:space="preserve"> </w:t>
      </w:r>
      <w:r w:rsidRPr="001869FF">
        <w:rPr>
          <w:rFonts w:ascii="Verdana" w:eastAsia="Calibri" w:hAnsi="Verdana"/>
          <w:kern w:val="2"/>
          <w:szCs w:val="24"/>
        </w:rPr>
        <w:t>punkte nustatyta tvarka.</w:t>
      </w:r>
    </w:p>
    <w:p w14:paraId="6350E1DE" w14:textId="2D5804A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21.5.</w:t>
      </w:r>
      <w:r w:rsidR="002B757C" w:rsidRPr="001869FF">
        <w:rPr>
          <w:rFonts w:ascii="Verdana" w:hAnsi="Verdana"/>
          <w:color w:val="000000"/>
          <w:szCs w:val="24"/>
        </w:rPr>
        <w:t xml:space="preserve"> </w:t>
      </w:r>
      <w:r w:rsidRPr="001869FF">
        <w:rPr>
          <w:rFonts w:ascii="Verdana" w:hAnsi="Verdana"/>
          <w:color w:val="000000"/>
          <w:szCs w:val="24"/>
        </w:rPr>
        <w:t>Sutartinių įsipareigojimų vykdymas gali būti stabdomas tik Sutarties galiojimo laikotarpiu tokia tvarka:</w:t>
      </w:r>
    </w:p>
    <w:p w14:paraId="30F5DA4A" w14:textId="15F1B31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21.5.1.</w:t>
      </w:r>
      <w:r w:rsidR="002B757C" w:rsidRPr="001869FF">
        <w:rPr>
          <w:rFonts w:ascii="Verdana" w:hAnsi="Verdana"/>
          <w:color w:val="000000"/>
          <w:szCs w:val="24"/>
        </w:rPr>
        <w:t xml:space="preserve"> </w:t>
      </w:r>
      <w:r w:rsidRPr="001869FF">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1869FF">
        <w:rPr>
          <w:rFonts w:ascii="Verdana" w:hAnsi="Verdana"/>
          <w:color w:val="000000"/>
          <w:szCs w:val="24"/>
        </w:rPr>
        <w:t xml:space="preserve"> </w:t>
      </w:r>
      <w:r w:rsidRPr="001869FF">
        <w:rPr>
          <w:rFonts w:ascii="Verdana" w:hAnsi="Verdana"/>
          <w:color w:val="000000"/>
          <w:szCs w:val="24"/>
        </w:rPr>
        <w:t>21.2</w:t>
      </w:r>
      <w:r w:rsidR="002B757C" w:rsidRPr="001869FF">
        <w:rPr>
          <w:rFonts w:ascii="Verdana" w:hAnsi="Verdana"/>
          <w:color w:val="000000"/>
          <w:szCs w:val="24"/>
        </w:rPr>
        <w:t xml:space="preserve"> </w:t>
      </w:r>
      <w:r w:rsidRPr="001869FF">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1869FF">
        <w:rPr>
          <w:rFonts w:ascii="Verdana" w:hAnsi="Verdana"/>
          <w:color w:val="000000"/>
          <w:szCs w:val="24"/>
        </w:rPr>
        <w:t xml:space="preserve"> </w:t>
      </w:r>
      <w:r w:rsidRPr="001869FF">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1869FF" w:rsidRDefault="00000000" w:rsidP="001869FF">
      <w:pPr>
        <w:jc w:val="both"/>
        <w:rPr>
          <w:rFonts w:ascii="Verdana" w:hAnsi="Verdana"/>
          <w:color w:val="000000"/>
          <w:szCs w:val="24"/>
        </w:rPr>
      </w:pPr>
      <w:r w:rsidRPr="001869FF">
        <w:rPr>
          <w:rFonts w:ascii="Verdana" w:hAnsi="Verdana"/>
          <w:color w:val="000000"/>
          <w:szCs w:val="24"/>
        </w:rPr>
        <w:t>21.5.2.</w:t>
      </w:r>
      <w:r w:rsidR="002B757C" w:rsidRPr="001869FF">
        <w:rPr>
          <w:rFonts w:ascii="Verdana" w:hAnsi="Verdana"/>
          <w:color w:val="000000"/>
          <w:szCs w:val="24"/>
        </w:rPr>
        <w:t xml:space="preserve"> </w:t>
      </w:r>
      <w:r w:rsidRPr="001869FF">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1869FF">
        <w:rPr>
          <w:rFonts w:ascii="Verdana" w:hAnsi="Verdana"/>
          <w:color w:val="000000"/>
          <w:szCs w:val="24"/>
        </w:rPr>
        <w:t xml:space="preserve"> </w:t>
      </w:r>
      <w:r w:rsidRPr="001869FF">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1869FF" w:rsidRDefault="00000000" w:rsidP="001869FF">
      <w:pPr>
        <w:jc w:val="both"/>
        <w:rPr>
          <w:rFonts w:ascii="Verdana" w:hAnsi="Verdana"/>
          <w:szCs w:val="24"/>
        </w:rPr>
      </w:pPr>
      <w:r w:rsidRPr="001869FF">
        <w:rPr>
          <w:rFonts w:ascii="Verdana" w:hAnsi="Verdana"/>
          <w:szCs w:val="24"/>
        </w:rPr>
        <w:t>21.5.3.</w:t>
      </w:r>
      <w:r w:rsidR="002B757C" w:rsidRPr="001869FF">
        <w:rPr>
          <w:rFonts w:ascii="Verdana" w:hAnsi="Verdana"/>
          <w:szCs w:val="24"/>
        </w:rPr>
        <w:t xml:space="preserve"> </w:t>
      </w:r>
      <w:r w:rsidRPr="001869FF">
        <w:rPr>
          <w:rFonts w:ascii="Verdana" w:hAnsi="Verdana"/>
          <w:szCs w:val="24"/>
        </w:rPr>
        <w:t>Tiekėjas, gavęs Pirkėjo raštišką pranešimą apie stabdymą, privalo nedelsiant, bet ne vėliau kaip per 3</w:t>
      </w:r>
      <w:r w:rsidR="002B757C" w:rsidRPr="001869FF">
        <w:rPr>
          <w:rFonts w:ascii="Verdana" w:hAnsi="Verdana"/>
          <w:szCs w:val="24"/>
        </w:rPr>
        <w:t xml:space="preserve"> </w:t>
      </w:r>
      <w:r w:rsidRPr="001869FF">
        <w:rPr>
          <w:rFonts w:ascii="Verdana" w:hAnsi="Verdana"/>
          <w:szCs w:val="24"/>
        </w:rPr>
        <w:t xml:space="preserve">(tris) darbo dienas po patvirtinimo išsiuntimo Pirkėjui dienos, sustabdyti sutartinių įsipareigojimų ar jų dalies vykdymą. </w:t>
      </w:r>
      <w:r w:rsidRPr="001869FF">
        <w:rPr>
          <w:rFonts w:ascii="Verdana" w:eastAsia="Calibri" w:hAnsi="Verdana"/>
          <w:kern w:val="2"/>
          <w:szCs w:val="24"/>
        </w:rPr>
        <w:t>Jei sutartinių įsipareigojimų ar jų dalies vykdymas sustabdytas</w:t>
      </w:r>
      <w:r w:rsidRPr="001869FF">
        <w:rPr>
          <w:rFonts w:ascii="Verdana" w:hAnsi="Verdana"/>
          <w:szCs w:val="24"/>
        </w:rPr>
        <w:t>, Šalys negali vykdyti jokių jiems pagal Sutartį ar Sutarties dalį priskirtų įsipareigojimų.</w:t>
      </w:r>
    </w:p>
    <w:p w14:paraId="6DB629CB" w14:textId="44828A38" w:rsidR="0049291D" w:rsidRPr="001869FF" w:rsidRDefault="00000000" w:rsidP="001869FF">
      <w:pPr>
        <w:jc w:val="both"/>
        <w:rPr>
          <w:rFonts w:ascii="Verdana" w:hAnsi="Verdana"/>
          <w:color w:val="000000"/>
          <w:szCs w:val="24"/>
        </w:rPr>
      </w:pPr>
      <w:r w:rsidRPr="001869FF">
        <w:rPr>
          <w:rFonts w:ascii="Verdana" w:hAnsi="Verdana"/>
          <w:color w:val="000000"/>
          <w:szCs w:val="24"/>
        </w:rPr>
        <w:t>21.6.</w:t>
      </w:r>
      <w:r w:rsidR="002B757C" w:rsidRPr="001869FF">
        <w:rPr>
          <w:rFonts w:ascii="Verdana" w:hAnsi="Verdana"/>
          <w:color w:val="000000"/>
          <w:szCs w:val="24"/>
        </w:rPr>
        <w:t xml:space="preserve"> </w:t>
      </w:r>
      <w:r w:rsidRPr="001869FF">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1869FF" w:rsidRDefault="00000000" w:rsidP="001869FF">
      <w:pPr>
        <w:jc w:val="both"/>
        <w:rPr>
          <w:rFonts w:ascii="Verdana" w:hAnsi="Verdana"/>
          <w:color w:val="000000"/>
          <w:szCs w:val="24"/>
        </w:rPr>
      </w:pPr>
      <w:r w:rsidRPr="001869FF">
        <w:rPr>
          <w:rFonts w:ascii="Verdana" w:hAnsi="Verdana"/>
          <w:color w:val="000000"/>
          <w:szCs w:val="24"/>
        </w:rPr>
        <w:t>21.7.</w:t>
      </w:r>
      <w:r w:rsidR="002B757C" w:rsidRPr="001869FF">
        <w:rPr>
          <w:rFonts w:ascii="Verdana" w:hAnsi="Verdana"/>
          <w:color w:val="000000"/>
          <w:szCs w:val="24"/>
        </w:rPr>
        <w:t xml:space="preserve"> </w:t>
      </w:r>
      <w:r w:rsidRPr="001869FF">
        <w:rPr>
          <w:rFonts w:ascii="Verdana" w:hAnsi="Verdana"/>
          <w:color w:val="000000"/>
          <w:szCs w:val="24"/>
        </w:rPr>
        <w:t>Sutartinių įsipareigojimų vykdymas stabdomas ne ilgesniam kaip konkrečios, pagrįstos aplinkybės egzistavimo laikotarpiui.</w:t>
      </w:r>
    </w:p>
    <w:p w14:paraId="23B9C54D" w14:textId="0901BED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21.8.</w:t>
      </w:r>
      <w:r w:rsidR="002B757C" w:rsidRPr="001869FF">
        <w:rPr>
          <w:rFonts w:ascii="Verdana" w:hAnsi="Verdana"/>
          <w:color w:val="000000"/>
          <w:szCs w:val="24"/>
        </w:rPr>
        <w:t xml:space="preserve"> </w:t>
      </w:r>
      <w:r w:rsidRPr="001869FF">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hAnsi="Verdana"/>
          <w:color w:val="000000"/>
          <w:szCs w:val="24"/>
        </w:rPr>
        <w:t>21.9.</w:t>
      </w:r>
      <w:r w:rsidR="002B757C" w:rsidRPr="001869FF">
        <w:rPr>
          <w:rFonts w:ascii="Verdana" w:hAnsi="Verdana"/>
          <w:color w:val="000000"/>
          <w:szCs w:val="24"/>
        </w:rPr>
        <w:t xml:space="preserve"> </w:t>
      </w:r>
      <w:r w:rsidRPr="001869FF">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1869FF">
        <w:rPr>
          <w:rFonts w:ascii="Verdana" w:eastAsia="Calibri" w:hAnsi="Verdana"/>
          <w:kern w:val="2"/>
          <w:szCs w:val="24"/>
        </w:rPr>
        <w:t xml:space="preserve">Tuo atveju, jeigu Sutartyje numatytų prievolių </w:t>
      </w:r>
      <w:r w:rsidRPr="001869FF">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21.10.</w:t>
      </w:r>
      <w:r w:rsidR="002B757C" w:rsidRPr="001869FF">
        <w:rPr>
          <w:rFonts w:ascii="Verdana" w:hAnsi="Verdana"/>
          <w:color w:val="000000"/>
          <w:szCs w:val="24"/>
        </w:rPr>
        <w:t xml:space="preserve"> </w:t>
      </w:r>
      <w:r w:rsidRPr="001869FF">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21.11.</w:t>
      </w:r>
      <w:r w:rsidR="002B757C" w:rsidRPr="001869FF">
        <w:rPr>
          <w:rFonts w:ascii="Verdana" w:hAnsi="Verdana"/>
          <w:color w:val="000000"/>
          <w:szCs w:val="24"/>
        </w:rPr>
        <w:t xml:space="preserve"> </w:t>
      </w:r>
      <w:r w:rsidRPr="001869FF">
        <w:rPr>
          <w:rFonts w:ascii="Verdana" w:hAnsi="Verdana"/>
          <w:color w:val="000000"/>
          <w:szCs w:val="24"/>
        </w:rPr>
        <w:t>Jei sutartinių įsipareigojimų vykdymas buvo sustabdytas ilgesniam nei 3</w:t>
      </w:r>
      <w:r w:rsidR="002B757C" w:rsidRPr="001869FF">
        <w:rPr>
          <w:rFonts w:ascii="Verdana" w:hAnsi="Verdana"/>
          <w:color w:val="000000"/>
          <w:szCs w:val="24"/>
        </w:rPr>
        <w:t xml:space="preserve"> </w:t>
      </w:r>
      <w:r w:rsidRPr="001869FF">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1869FF">
        <w:rPr>
          <w:rFonts w:ascii="Verdana" w:hAnsi="Verdana"/>
          <w:color w:val="000000"/>
          <w:szCs w:val="24"/>
        </w:rPr>
        <w:t xml:space="preserve"> </w:t>
      </w:r>
      <w:r w:rsidRPr="001869FF">
        <w:rPr>
          <w:rFonts w:ascii="Verdana" w:hAnsi="Verdana"/>
          <w:color w:val="000000"/>
          <w:szCs w:val="24"/>
        </w:rPr>
        <w:t>(dešimt) dienų.</w:t>
      </w:r>
    </w:p>
    <w:p w14:paraId="59B846A7" w14:textId="77777777" w:rsidR="0049291D" w:rsidRPr="001869FF" w:rsidRDefault="0049291D" w:rsidP="001869FF">
      <w:pPr>
        <w:ind w:firstLine="62"/>
        <w:jc w:val="both"/>
        <w:textAlignment w:val="baseline"/>
        <w:rPr>
          <w:rFonts w:ascii="Verdana" w:hAnsi="Verdana"/>
          <w:color w:val="000000"/>
          <w:szCs w:val="24"/>
        </w:rPr>
      </w:pPr>
    </w:p>
    <w:p w14:paraId="0D7B521B" w14:textId="0C454AA3"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22. SUTARTIES NUTRAUKIMAS</w:t>
      </w:r>
    </w:p>
    <w:p w14:paraId="4F099CB1" w14:textId="77777777" w:rsidR="0049291D" w:rsidRPr="001869FF" w:rsidRDefault="0049291D" w:rsidP="001869FF">
      <w:pPr>
        <w:ind w:firstLine="62"/>
        <w:jc w:val="both"/>
        <w:rPr>
          <w:rFonts w:ascii="Verdana" w:hAnsi="Verdana"/>
          <w:color w:val="000000"/>
          <w:szCs w:val="24"/>
        </w:rPr>
      </w:pPr>
    </w:p>
    <w:p w14:paraId="3ECD05B2" w14:textId="0F6C1758" w:rsidR="0049291D" w:rsidRPr="001869FF" w:rsidRDefault="00000000" w:rsidP="001869FF">
      <w:pPr>
        <w:jc w:val="both"/>
        <w:rPr>
          <w:rFonts w:ascii="Verdana" w:hAnsi="Verdana"/>
          <w:color w:val="000000"/>
          <w:szCs w:val="24"/>
        </w:rPr>
      </w:pPr>
      <w:r w:rsidRPr="001869FF">
        <w:rPr>
          <w:rFonts w:ascii="Verdana" w:hAnsi="Verdana"/>
          <w:color w:val="000000"/>
          <w:szCs w:val="24"/>
        </w:rPr>
        <w:t>Sutartis gali būti nutraukiama VPĮ 90</w:t>
      </w:r>
      <w:r w:rsidR="002B757C" w:rsidRPr="001869FF">
        <w:rPr>
          <w:rFonts w:ascii="Verdana" w:hAnsi="Verdana"/>
          <w:color w:val="000000"/>
          <w:szCs w:val="24"/>
        </w:rPr>
        <w:t xml:space="preserve"> </w:t>
      </w:r>
      <w:r w:rsidRPr="001869FF">
        <w:rPr>
          <w:rFonts w:ascii="Verdana" w:hAnsi="Verdana"/>
          <w:color w:val="000000"/>
          <w:szCs w:val="24"/>
        </w:rPr>
        <w:t>straipsnyje ir Sutartyje numatytais atvejais, įskaitant galimybę nutraukti Sutartį Šalių susitarimu.</w:t>
      </w:r>
    </w:p>
    <w:p w14:paraId="5A605DDF" w14:textId="77777777" w:rsidR="0049291D" w:rsidRPr="001869FF" w:rsidRDefault="0049291D" w:rsidP="001869FF">
      <w:pPr>
        <w:ind w:firstLine="62"/>
        <w:jc w:val="both"/>
        <w:rPr>
          <w:rFonts w:ascii="Verdana" w:hAnsi="Verdana"/>
          <w:color w:val="000000"/>
          <w:szCs w:val="24"/>
        </w:rPr>
      </w:pPr>
    </w:p>
    <w:p w14:paraId="3DFE168B" w14:textId="594D041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22.1. Pretenzijos dėl Sutarties pažeidimų</w:t>
      </w:r>
    </w:p>
    <w:p w14:paraId="57B3A6DD" w14:textId="77777777" w:rsidR="0049291D" w:rsidRPr="001869FF" w:rsidRDefault="0049291D" w:rsidP="001869FF">
      <w:pPr>
        <w:ind w:firstLine="62"/>
        <w:jc w:val="both"/>
        <w:rPr>
          <w:rFonts w:ascii="Verdana" w:hAnsi="Verdana"/>
          <w:color w:val="000000"/>
          <w:szCs w:val="24"/>
        </w:rPr>
      </w:pPr>
    </w:p>
    <w:p w14:paraId="22155A5B" w14:textId="5E8BDC0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22.1.1.</w:t>
      </w:r>
      <w:r w:rsidR="002B757C" w:rsidRPr="001869FF">
        <w:rPr>
          <w:rFonts w:ascii="Verdana" w:hAnsi="Verdana"/>
          <w:color w:val="000000"/>
          <w:szCs w:val="24"/>
        </w:rPr>
        <w:t xml:space="preserve"> </w:t>
      </w:r>
      <w:r w:rsidRPr="001869FF">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22.1.2.</w:t>
      </w:r>
      <w:r w:rsidR="002B757C" w:rsidRPr="001869FF">
        <w:rPr>
          <w:rFonts w:ascii="Verdana" w:hAnsi="Verdana"/>
          <w:color w:val="000000"/>
          <w:szCs w:val="24"/>
        </w:rPr>
        <w:t xml:space="preserve"> </w:t>
      </w:r>
      <w:r w:rsidRPr="001869FF">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1869FF">
        <w:rPr>
          <w:rFonts w:ascii="Verdana" w:hAnsi="Verdana"/>
          <w:b/>
          <w:bCs/>
          <w:color w:val="000000"/>
          <w:szCs w:val="24"/>
        </w:rPr>
        <w:t xml:space="preserve"> </w:t>
      </w:r>
      <w:r w:rsidRPr="001869FF">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1869FF" w:rsidRDefault="0049291D" w:rsidP="001869FF">
      <w:pPr>
        <w:ind w:firstLine="62"/>
        <w:jc w:val="both"/>
        <w:textAlignment w:val="baseline"/>
        <w:rPr>
          <w:rFonts w:ascii="Verdana" w:hAnsi="Verdana"/>
          <w:color w:val="000000"/>
          <w:szCs w:val="24"/>
        </w:rPr>
      </w:pPr>
    </w:p>
    <w:p w14:paraId="663D30F8" w14:textId="7AA3AF83"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22.2. Sutarties nutraukimas Pirkėjo iniciatyva</w:t>
      </w:r>
    </w:p>
    <w:p w14:paraId="548C9473" w14:textId="77777777" w:rsidR="0049291D" w:rsidRPr="001869FF" w:rsidRDefault="0049291D" w:rsidP="001869FF">
      <w:pPr>
        <w:ind w:firstLine="62"/>
        <w:jc w:val="both"/>
        <w:rPr>
          <w:rFonts w:ascii="Verdana" w:hAnsi="Verdana"/>
          <w:color w:val="000000"/>
          <w:szCs w:val="24"/>
        </w:rPr>
      </w:pPr>
    </w:p>
    <w:p w14:paraId="3027F15F" w14:textId="6EAA1DB4" w:rsidR="0049291D" w:rsidRPr="001869FF" w:rsidRDefault="00000000" w:rsidP="001869FF">
      <w:pPr>
        <w:jc w:val="both"/>
        <w:textAlignment w:val="baseline"/>
        <w:rPr>
          <w:rFonts w:ascii="Verdana" w:hAnsi="Verdana"/>
          <w:szCs w:val="24"/>
        </w:rPr>
      </w:pPr>
      <w:r w:rsidRPr="001869FF">
        <w:rPr>
          <w:rFonts w:ascii="Verdana" w:hAnsi="Verdana"/>
          <w:szCs w:val="24"/>
        </w:rPr>
        <w:t>22.2.1.</w:t>
      </w:r>
      <w:r w:rsidR="002B757C" w:rsidRPr="001869FF">
        <w:rPr>
          <w:rFonts w:ascii="Verdana" w:hAnsi="Verdana"/>
          <w:szCs w:val="24"/>
        </w:rPr>
        <w:t xml:space="preserve"> </w:t>
      </w:r>
      <w:r w:rsidRPr="001869FF">
        <w:rPr>
          <w:rFonts w:ascii="Verdana" w:hAnsi="Verdana"/>
          <w:szCs w:val="24"/>
        </w:rPr>
        <w:t>Pirkėjas vienašališkai nutraukia Sutartį, įspėjęs Tiekėją raštu prieš ne trumpesnį nei 5</w:t>
      </w:r>
      <w:r w:rsidR="002B757C" w:rsidRPr="001869FF">
        <w:rPr>
          <w:rFonts w:ascii="Verdana" w:hAnsi="Verdana"/>
          <w:szCs w:val="24"/>
        </w:rPr>
        <w:t xml:space="preserve"> </w:t>
      </w:r>
      <w:r w:rsidRPr="001869FF">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1869FF" w:rsidRDefault="00000000" w:rsidP="001869FF">
      <w:pPr>
        <w:jc w:val="both"/>
        <w:textAlignment w:val="baseline"/>
        <w:rPr>
          <w:rFonts w:ascii="Verdana" w:hAnsi="Verdana"/>
          <w:szCs w:val="24"/>
        </w:rPr>
      </w:pPr>
      <w:r w:rsidRPr="001869FF">
        <w:rPr>
          <w:rFonts w:ascii="Verdana" w:hAnsi="Verdana"/>
          <w:szCs w:val="24"/>
        </w:rPr>
        <w:t>22.2.2.</w:t>
      </w:r>
      <w:r w:rsidR="002B757C" w:rsidRPr="001869FF">
        <w:rPr>
          <w:rFonts w:ascii="Verdana" w:hAnsi="Verdana"/>
          <w:szCs w:val="24"/>
        </w:rPr>
        <w:t xml:space="preserve"> </w:t>
      </w:r>
      <w:r w:rsidRPr="001869FF">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w:t>
      </w:r>
      <w:r w:rsidR="002B757C" w:rsidRPr="001869FF">
        <w:rPr>
          <w:rFonts w:ascii="Verdana" w:hAnsi="Verdana"/>
          <w:color w:val="000000"/>
          <w:szCs w:val="24"/>
        </w:rPr>
        <w:t xml:space="preserve"> </w:t>
      </w:r>
      <w:r w:rsidRPr="001869FF">
        <w:rPr>
          <w:rFonts w:ascii="Verdana" w:hAnsi="Verdana"/>
          <w:color w:val="000000"/>
          <w:szCs w:val="24"/>
        </w:rPr>
        <w:t>Tiekėjui yra iškelta bankroto byla, pradėtas bankroto procesas ne teismo tvarka, jis tampa nemokus arba yra nemokumo tikimybė, sustabdo ūkinę veiklą ar susidaro</w:t>
      </w:r>
      <w:r w:rsidR="002B757C" w:rsidRPr="001869FF">
        <w:rPr>
          <w:rFonts w:ascii="Verdana" w:hAnsi="Verdana"/>
          <w:b/>
          <w:bCs/>
          <w:color w:val="5C5D5D"/>
          <w:szCs w:val="24"/>
        </w:rPr>
        <w:t xml:space="preserve"> </w:t>
      </w:r>
      <w:r w:rsidRPr="001869FF">
        <w:rPr>
          <w:rFonts w:ascii="Verdana" w:hAnsi="Verdana"/>
          <w:color w:val="000000"/>
          <w:szCs w:val="24"/>
        </w:rPr>
        <w:t>įstatymuose ir kituose teisės aktuose nustatyta tvarka analogiška situacija</w:t>
      </w:r>
      <w:r w:rsidRPr="001869FF">
        <w:rPr>
          <w:rFonts w:ascii="Verdana" w:hAnsi="Verdana"/>
          <w:color w:val="000000"/>
          <w:szCs w:val="24"/>
          <w:shd w:val="clear" w:color="auto" w:fill="FFFFFF"/>
        </w:rPr>
        <w:t>;</w:t>
      </w:r>
    </w:p>
    <w:p w14:paraId="43B13BF7" w14:textId="681D3813" w:rsidR="0049291D" w:rsidRPr="001869FF" w:rsidRDefault="00000000" w:rsidP="001869FF">
      <w:pPr>
        <w:jc w:val="both"/>
        <w:rPr>
          <w:rFonts w:ascii="Verdana" w:hAnsi="Verdana"/>
          <w:szCs w:val="24"/>
        </w:rPr>
      </w:pPr>
      <w:r w:rsidRPr="001869FF">
        <w:rPr>
          <w:rFonts w:ascii="Verdana" w:hAnsi="Verdana"/>
          <w:szCs w:val="24"/>
        </w:rPr>
        <w:lastRenderedPageBreak/>
        <w:t>22.2.2.2.</w:t>
      </w:r>
      <w:r w:rsidR="002B757C" w:rsidRPr="001869FF">
        <w:rPr>
          <w:rFonts w:ascii="Verdana" w:hAnsi="Verdana"/>
          <w:szCs w:val="24"/>
        </w:rPr>
        <w:t xml:space="preserve"> </w:t>
      </w:r>
      <w:r w:rsidRPr="001869FF">
        <w:rPr>
          <w:rFonts w:ascii="Verdana" w:hAnsi="Verdana"/>
          <w:szCs w:val="24"/>
        </w:rPr>
        <w:t>Tiekėjo padėtis pasikeičia ir jis atitinka pirkimo dokumentuose nustatytą pašalinimo pagrindą;</w:t>
      </w:r>
    </w:p>
    <w:p w14:paraId="01563AAA" w14:textId="48A1F06A" w:rsidR="0049291D" w:rsidRPr="001869FF" w:rsidRDefault="00000000" w:rsidP="001869FF">
      <w:pPr>
        <w:jc w:val="both"/>
        <w:textAlignment w:val="baseline"/>
        <w:rPr>
          <w:rFonts w:ascii="Verdana" w:hAnsi="Verdana"/>
          <w:color w:val="000000"/>
          <w:szCs w:val="24"/>
        </w:rPr>
      </w:pPr>
      <w:r w:rsidRPr="001869FF">
        <w:rPr>
          <w:rFonts w:ascii="Verdana" w:hAnsi="Verdana"/>
          <w:szCs w:val="24"/>
        </w:rPr>
        <w:t>22.2.2.3.</w:t>
      </w:r>
      <w:r w:rsidR="002B757C" w:rsidRPr="001869FF">
        <w:rPr>
          <w:rFonts w:ascii="Verdana" w:hAnsi="Verdana"/>
          <w:szCs w:val="24"/>
        </w:rPr>
        <w:t xml:space="preserve"> </w:t>
      </w:r>
      <w:r w:rsidRPr="001869FF">
        <w:rPr>
          <w:rFonts w:ascii="Verdana" w:hAnsi="Verdana"/>
          <w:szCs w:val="24"/>
        </w:rPr>
        <w:t xml:space="preserve">pasikeičia </w:t>
      </w:r>
      <w:r w:rsidRPr="001869FF">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22.2.2.4.</w:t>
      </w:r>
      <w:r w:rsidR="002B757C" w:rsidRPr="001869FF">
        <w:rPr>
          <w:rFonts w:ascii="Verdana" w:hAnsi="Verdana"/>
          <w:color w:val="000000"/>
          <w:szCs w:val="24"/>
        </w:rPr>
        <w:t xml:space="preserve"> </w:t>
      </w:r>
      <w:r w:rsidRPr="001869FF">
        <w:rPr>
          <w:rFonts w:ascii="Verdana" w:hAnsi="Verdana"/>
          <w:color w:val="000000"/>
          <w:szCs w:val="24"/>
        </w:rPr>
        <w:t>Pirkėjas nusprendžia nebevykdyti veiklos, kurios vykdymui Sutartimi įsigyjamos Prekės ir Sutarties poreikis išnyksta;</w:t>
      </w:r>
    </w:p>
    <w:p w14:paraId="204F99A4" w14:textId="1DA0BD8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22.2.2.5.</w:t>
      </w:r>
      <w:r w:rsidR="002B757C" w:rsidRPr="001869FF">
        <w:rPr>
          <w:rFonts w:ascii="Verdana" w:hAnsi="Verdana"/>
          <w:color w:val="000000"/>
          <w:szCs w:val="24"/>
        </w:rPr>
        <w:t xml:space="preserve"> </w:t>
      </w:r>
      <w:r w:rsidRPr="001869FF">
        <w:rPr>
          <w:rFonts w:ascii="Verdana" w:hAnsi="Verdana"/>
          <w:color w:val="000000"/>
          <w:szCs w:val="24"/>
        </w:rPr>
        <w:t>Pirkėjo valdymo organas priima sprendimą, dėl kurio Sutarties poreikis išnyksta;</w:t>
      </w:r>
    </w:p>
    <w:p w14:paraId="28C5F575" w14:textId="504F38C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22.2.2.6.</w:t>
      </w:r>
      <w:r w:rsidR="002B757C" w:rsidRPr="001869FF">
        <w:rPr>
          <w:rFonts w:ascii="Verdana" w:hAnsi="Verdana"/>
          <w:color w:val="000000"/>
          <w:szCs w:val="24"/>
        </w:rPr>
        <w:t xml:space="preserve"> </w:t>
      </w:r>
      <w:r w:rsidRPr="001869FF">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1869FF" w:rsidRDefault="00000000" w:rsidP="001869FF">
      <w:pPr>
        <w:jc w:val="both"/>
        <w:textAlignment w:val="baseline"/>
        <w:rPr>
          <w:rFonts w:ascii="Verdana" w:hAnsi="Verdana"/>
          <w:szCs w:val="24"/>
        </w:rPr>
      </w:pPr>
      <w:r w:rsidRPr="001869FF">
        <w:rPr>
          <w:rFonts w:ascii="Verdana" w:hAnsi="Verdana"/>
          <w:szCs w:val="24"/>
        </w:rPr>
        <w:t>22.2.2.7.</w:t>
      </w:r>
      <w:r w:rsidR="002B757C" w:rsidRPr="001869FF">
        <w:rPr>
          <w:rFonts w:ascii="Verdana" w:hAnsi="Verdana"/>
          <w:szCs w:val="24"/>
        </w:rPr>
        <w:t xml:space="preserve"> </w:t>
      </w:r>
      <w:r w:rsidRPr="001869FF">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22.2.2.8.</w:t>
      </w:r>
      <w:r w:rsidR="002B757C" w:rsidRPr="001869FF">
        <w:rPr>
          <w:rFonts w:ascii="Verdana" w:hAnsi="Verdana"/>
          <w:color w:val="000000"/>
          <w:szCs w:val="24"/>
        </w:rPr>
        <w:t xml:space="preserve"> </w:t>
      </w:r>
      <w:r w:rsidRPr="001869FF">
        <w:rPr>
          <w:rFonts w:ascii="Verdana" w:hAnsi="Verdana"/>
          <w:color w:val="000000"/>
          <w:szCs w:val="24"/>
        </w:rPr>
        <w:t>nebelieka perkamų Prekių poreikio;</w:t>
      </w:r>
    </w:p>
    <w:p w14:paraId="1B8DAC9D" w14:textId="67CBC06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22.2.2.9.</w:t>
      </w:r>
      <w:r w:rsidR="002B757C" w:rsidRPr="001869FF">
        <w:rPr>
          <w:rFonts w:ascii="Verdana" w:hAnsi="Verdana"/>
          <w:color w:val="000000"/>
          <w:szCs w:val="24"/>
        </w:rPr>
        <w:t xml:space="preserve"> </w:t>
      </w:r>
      <w:r w:rsidRPr="001869FF">
        <w:rPr>
          <w:rFonts w:ascii="Verdana" w:hAnsi="Verdana"/>
          <w:color w:val="000000"/>
          <w:szCs w:val="24"/>
        </w:rPr>
        <w:t>Pirkėjas iš pirkimų priežiūrą atliekančių institucijų gauna nurodymą ar rekomendaciją nutraukti Sutartį;</w:t>
      </w:r>
    </w:p>
    <w:p w14:paraId="2523CA38" w14:textId="277EFAA5"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22.2.2.10.</w:t>
      </w:r>
      <w:r w:rsidR="002B757C" w:rsidRPr="001869FF">
        <w:rPr>
          <w:rFonts w:ascii="Verdana" w:hAnsi="Verdana"/>
          <w:color w:val="000000"/>
          <w:szCs w:val="24"/>
        </w:rPr>
        <w:t xml:space="preserve"> </w:t>
      </w:r>
      <w:r w:rsidRPr="001869FF">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22.2.2.11.</w:t>
      </w:r>
      <w:r w:rsidR="002B757C" w:rsidRPr="001869FF">
        <w:rPr>
          <w:rFonts w:ascii="Verdana" w:hAnsi="Verdana"/>
          <w:color w:val="000000"/>
          <w:szCs w:val="24"/>
        </w:rPr>
        <w:t xml:space="preserve"> </w:t>
      </w:r>
      <w:r w:rsidRPr="001869FF">
        <w:rPr>
          <w:rFonts w:ascii="Verdana" w:hAnsi="Verdana"/>
          <w:color w:val="000000"/>
          <w:szCs w:val="24"/>
        </w:rPr>
        <w:t>Tiekėjas atsisako pašalinti arba nepašalina Prekių trūkumų per Pirkėjo nustatytus protingus terminus;</w:t>
      </w:r>
    </w:p>
    <w:p w14:paraId="61B159F9" w14:textId="20BCEABD"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22.2.2.12.</w:t>
      </w:r>
      <w:r w:rsidR="002B757C" w:rsidRPr="001869FF">
        <w:rPr>
          <w:rFonts w:ascii="Verdana" w:hAnsi="Verdana"/>
          <w:color w:val="000000"/>
          <w:szCs w:val="24"/>
        </w:rPr>
        <w:t xml:space="preserve"> </w:t>
      </w:r>
      <w:r w:rsidRPr="001869FF">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eastAsia="Calibri" w:hAnsi="Verdana"/>
          <w:kern w:val="2"/>
          <w:szCs w:val="24"/>
        </w:rPr>
        <w:t>22.2.2.13.</w:t>
      </w:r>
      <w:r w:rsidR="002B757C" w:rsidRPr="001869FF">
        <w:rPr>
          <w:rFonts w:ascii="Verdana" w:eastAsia="Calibri" w:hAnsi="Verdana"/>
          <w:kern w:val="2"/>
          <w:szCs w:val="24"/>
        </w:rPr>
        <w:t xml:space="preserve"> </w:t>
      </w:r>
      <w:r w:rsidRPr="001869FF">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1869FF" w:rsidRDefault="00000000" w:rsidP="001869FF">
      <w:pPr>
        <w:tabs>
          <w:tab w:val="left" w:pos="567"/>
        </w:tabs>
        <w:jc w:val="both"/>
        <w:textAlignment w:val="baseline"/>
        <w:rPr>
          <w:rFonts w:ascii="Verdana" w:eastAsia="Calibri" w:hAnsi="Verdana"/>
          <w:kern w:val="2"/>
          <w:szCs w:val="24"/>
        </w:rPr>
      </w:pPr>
      <w:r w:rsidRPr="001869FF">
        <w:rPr>
          <w:rFonts w:ascii="Verdana" w:eastAsia="Calibri" w:hAnsi="Verdana"/>
          <w:kern w:val="2"/>
          <w:szCs w:val="24"/>
        </w:rPr>
        <w:t>22.2.2.14.</w:t>
      </w:r>
      <w:r w:rsidR="002B757C" w:rsidRPr="001869FF">
        <w:rPr>
          <w:rFonts w:ascii="Verdana" w:eastAsia="Calibri" w:hAnsi="Verdana"/>
          <w:kern w:val="2"/>
          <w:szCs w:val="24"/>
        </w:rPr>
        <w:t xml:space="preserve"> </w:t>
      </w:r>
      <w:r w:rsidRPr="001869FF">
        <w:rPr>
          <w:rFonts w:ascii="Verdana" w:eastAsia="Calibri" w:hAnsi="Verdana"/>
          <w:kern w:val="2"/>
          <w:szCs w:val="24"/>
        </w:rPr>
        <w:t>paaiškėja VPĮ 37 straipsnio 8 dalyje ir (ar) 47 straipsnio 8 dalyje nurodytos aplinkybės.</w:t>
      </w:r>
    </w:p>
    <w:p w14:paraId="2A8CDCD4" w14:textId="1690B4F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22.2.4.</w:t>
      </w:r>
      <w:r w:rsidR="002B757C" w:rsidRPr="001869FF">
        <w:rPr>
          <w:rFonts w:ascii="Verdana" w:hAnsi="Verdana"/>
          <w:color w:val="000000"/>
          <w:szCs w:val="24"/>
        </w:rPr>
        <w:t xml:space="preserve"> </w:t>
      </w:r>
      <w:r w:rsidRPr="001869FF">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lastRenderedPageBreak/>
        <w:t>22.2.5.</w:t>
      </w:r>
      <w:r w:rsidR="002B757C" w:rsidRPr="001869FF">
        <w:rPr>
          <w:rFonts w:ascii="Verdana" w:hAnsi="Verdana"/>
          <w:color w:val="000000"/>
          <w:szCs w:val="24"/>
        </w:rPr>
        <w:t xml:space="preserve"> </w:t>
      </w:r>
      <w:r w:rsidRPr="001869FF">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22.2.6.</w:t>
      </w:r>
      <w:r w:rsidR="002B757C" w:rsidRPr="001869FF">
        <w:rPr>
          <w:rFonts w:ascii="Verdana" w:hAnsi="Verdana"/>
          <w:color w:val="000000"/>
          <w:szCs w:val="24"/>
        </w:rPr>
        <w:t xml:space="preserve"> </w:t>
      </w:r>
      <w:r w:rsidRPr="001869FF">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22.2.7.</w:t>
      </w:r>
      <w:r w:rsidR="002B757C" w:rsidRPr="001869FF">
        <w:rPr>
          <w:rFonts w:ascii="Verdana" w:hAnsi="Verdana"/>
          <w:color w:val="000000"/>
          <w:szCs w:val="24"/>
        </w:rPr>
        <w:t xml:space="preserve"> </w:t>
      </w:r>
      <w:r w:rsidRPr="001869FF">
        <w:rPr>
          <w:rFonts w:ascii="Verdana" w:hAnsi="Verdana"/>
          <w:color w:val="000000"/>
          <w:szCs w:val="24"/>
        </w:rPr>
        <w:t>Sutartis laikoma nutraukta kitą dieną po to, kai pasibaigia įspėjimo apie Sutarties nutraukimą terminas.</w:t>
      </w:r>
    </w:p>
    <w:p w14:paraId="3B0A2125" w14:textId="2DF56C48" w:rsidR="0049291D" w:rsidRPr="001869FF" w:rsidRDefault="00000000" w:rsidP="001869FF">
      <w:pPr>
        <w:jc w:val="both"/>
        <w:textAlignment w:val="baseline"/>
        <w:rPr>
          <w:rFonts w:ascii="Verdana" w:hAnsi="Verdana"/>
          <w:szCs w:val="24"/>
        </w:rPr>
      </w:pPr>
      <w:r w:rsidRPr="001869FF">
        <w:rPr>
          <w:rFonts w:ascii="Verdana" w:hAnsi="Verdana"/>
          <w:szCs w:val="24"/>
        </w:rPr>
        <w:t>22.2.8.</w:t>
      </w:r>
      <w:r w:rsidR="002B757C" w:rsidRPr="001869FF">
        <w:rPr>
          <w:rFonts w:ascii="Verdana" w:hAnsi="Verdana"/>
          <w:szCs w:val="24"/>
        </w:rPr>
        <w:t xml:space="preserve"> </w:t>
      </w:r>
      <w:r w:rsidRPr="001869FF">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1869FF">
        <w:rPr>
          <w:rFonts w:ascii="Verdana" w:eastAsia="Calibri" w:hAnsi="Verdana"/>
          <w:kern w:val="2"/>
          <w:szCs w:val="24"/>
        </w:rPr>
        <w:t>pateikia informaciją apie pažeidimo pašalinimą ar išnykusias aplinkybes, dėl kurių buvo inicijuota Sutarties nutraukimo procedūra</w:t>
      </w:r>
      <w:r w:rsidRPr="001869FF">
        <w:rPr>
          <w:rFonts w:ascii="Verdana" w:hAnsi="Verdana"/>
          <w:szCs w:val="24"/>
        </w:rPr>
        <w:t>.</w:t>
      </w:r>
    </w:p>
    <w:p w14:paraId="0EA66B5A" w14:textId="77777777" w:rsidR="0049291D" w:rsidRPr="001869FF" w:rsidRDefault="0049291D" w:rsidP="001869FF">
      <w:pPr>
        <w:ind w:firstLine="62"/>
        <w:jc w:val="both"/>
        <w:textAlignment w:val="baseline"/>
        <w:rPr>
          <w:rFonts w:ascii="Verdana" w:hAnsi="Verdana"/>
          <w:color w:val="000000"/>
          <w:szCs w:val="24"/>
        </w:rPr>
      </w:pPr>
    </w:p>
    <w:p w14:paraId="2171062F" w14:textId="3B47D9E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22.3. Sutarties nutraukimas Tiekėjo iniciatyva</w:t>
      </w:r>
    </w:p>
    <w:p w14:paraId="0806EC2E" w14:textId="77777777" w:rsidR="0049291D" w:rsidRPr="001869FF" w:rsidRDefault="0049291D" w:rsidP="001869FF">
      <w:pPr>
        <w:ind w:firstLine="62"/>
        <w:jc w:val="both"/>
        <w:rPr>
          <w:rFonts w:ascii="Verdana" w:hAnsi="Verdana"/>
          <w:color w:val="000000"/>
          <w:szCs w:val="24"/>
        </w:rPr>
      </w:pPr>
    </w:p>
    <w:p w14:paraId="0C9F4F8B" w14:textId="5143EF9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22.3.1.</w:t>
      </w:r>
      <w:r w:rsidR="002B757C" w:rsidRPr="001869FF">
        <w:rPr>
          <w:rFonts w:ascii="Verdana" w:hAnsi="Verdana"/>
          <w:color w:val="000000"/>
          <w:szCs w:val="24"/>
        </w:rPr>
        <w:t xml:space="preserve"> </w:t>
      </w:r>
      <w:r w:rsidRPr="001869FF">
        <w:rPr>
          <w:rFonts w:ascii="Verdana" w:hAnsi="Verdana"/>
          <w:color w:val="000000"/>
          <w:szCs w:val="24"/>
        </w:rPr>
        <w:t>Tiekėjas turi teisę vienašališkai nutraukti Sutartį, įspėjęs Pirkėją raštu prieš ne trumpesnį nei 30</w:t>
      </w:r>
      <w:r w:rsidR="002B757C" w:rsidRPr="001869FF">
        <w:rPr>
          <w:rFonts w:ascii="Verdana" w:hAnsi="Verdana"/>
          <w:color w:val="000000"/>
          <w:szCs w:val="24"/>
        </w:rPr>
        <w:t xml:space="preserve"> </w:t>
      </w:r>
      <w:r w:rsidRPr="001869FF">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1869FF">
        <w:rPr>
          <w:rFonts w:ascii="Verdana" w:hAnsi="Verdana"/>
          <w:color w:val="000000"/>
          <w:szCs w:val="24"/>
        </w:rPr>
        <w:t xml:space="preserve"> </w:t>
      </w:r>
      <w:r w:rsidRPr="001869FF">
        <w:rPr>
          <w:rFonts w:ascii="Verdana" w:hAnsi="Verdana"/>
          <w:color w:val="000000"/>
          <w:szCs w:val="24"/>
        </w:rPr>
        <w:t>(dvidešimt)</w:t>
      </w:r>
      <w:r w:rsidR="002B757C" w:rsidRPr="001869FF">
        <w:rPr>
          <w:rFonts w:ascii="Verdana" w:hAnsi="Verdana"/>
          <w:color w:val="000000"/>
          <w:szCs w:val="24"/>
        </w:rPr>
        <w:t xml:space="preserve"> </w:t>
      </w:r>
      <w:r w:rsidRPr="001869FF">
        <w:rPr>
          <w:rFonts w:ascii="Verdana" w:hAnsi="Verdana"/>
          <w:color w:val="000000"/>
          <w:szCs w:val="24"/>
        </w:rPr>
        <w:t>proc. Pradinės sutarties vertės ir Pirkėjas, gavęs Tiekėjo pretenziją, per 30</w:t>
      </w:r>
      <w:r w:rsidR="002B757C" w:rsidRPr="001869FF">
        <w:rPr>
          <w:rFonts w:ascii="Verdana" w:hAnsi="Verdana"/>
          <w:color w:val="000000"/>
          <w:szCs w:val="24"/>
        </w:rPr>
        <w:t xml:space="preserve"> </w:t>
      </w:r>
      <w:r w:rsidRPr="001869FF">
        <w:rPr>
          <w:rFonts w:ascii="Verdana" w:hAnsi="Verdana"/>
          <w:color w:val="000000"/>
          <w:szCs w:val="24"/>
        </w:rPr>
        <w:t>(trisdešimt) dienų nesumoka Tiekėjui mokėtinų sumų.</w:t>
      </w:r>
    </w:p>
    <w:p w14:paraId="56BB4F20" w14:textId="2C9E4444"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22.3.2.</w:t>
      </w:r>
      <w:r w:rsidR="002B757C" w:rsidRPr="001869FF">
        <w:rPr>
          <w:rFonts w:ascii="Verdana" w:hAnsi="Verdana"/>
          <w:color w:val="000000"/>
          <w:szCs w:val="24"/>
        </w:rPr>
        <w:t xml:space="preserve"> </w:t>
      </w:r>
      <w:r w:rsidRPr="001869FF">
        <w:rPr>
          <w:rFonts w:ascii="Verdana" w:hAnsi="Verdana"/>
          <w:color w:val="000000"/>
          <w:szCs w:val="24"/>
        </w:rPr>
        <w:t>Tiekėjas turi teisę vienašališkai nutraukti Sutartį, įspėjęs Pirkėją raštu prieš ne trumpesnį nei 10</w:t>
      </w:r>
      <w:r w:rsidR="002B757C" w:rsidRPr="001869FF">
        <w:rPr>
          <w:rFonts w:ascii="Verdana" w:hAnsi="Verdana"/>
          <w:color w:val="000000"/>
          <w:szCs w:val="24"/>
        </w:rPr>
        <w:t xml:space="preserve"> </w:t>
      </w:r>
      <w:r w:rsidRPr="001869FF">
        <w:rPr>
          <w:rFonts w:ascii="Verdana" w:hAnsi="Verdana"/>
          <w:color w:val="000000"/>
          <w:szCs w:val="24"/>
        </w:rPr>
        <w:t>(dešimties) dienų terminą, jeigu:</w:t>
      </w:r>
    </w:p>
    <w:p w14:paraId="6AD77157" w14:textId="76BC36F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22.3.2.1.</w:t>
      </w:r>
      <w:r w:rsidR="002B757C" w:rsidRPr="001869FF">
        <w:rPr>
          <w:rFonts w:ascii="Verdana" w:hAnsi="Verdana"/>
          <w:color w:val="000000"/>
          <w:szCs w:val="24"/>
        </w:rPr>
        <w:t xml:space="preserve"> </w:t>
      </w:r>
      <w:r w:rsidRPr="001869FF">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22.3.2.2.</w:t>
      </w:r>
      <w:r w:rsidR="002B757C" w:rsidRPr="001869FF">
        <w:rPr>
          <w:rFonts w:ascii="Verdana" w:hAnsi="Verdana"/>
          <w:color w:val="000000"/>
          <w:szCs w:val="24"/>
        </w:rPr>
        <w:t xml:space="preserve"> </w:t>
      </w:r>
      <w:r w:rsidRPr="001869FF">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1869FF">
        <w:rPr>
          <w:rFonts w:ascii="Verdana" w:hAnsi="Verdana"/>
          <w:color w:val="000000"/>
          <w:szCs w:val="24"/>
        </w:rPr>
        <w:t xml:space="preserve"> </w:t>
      </w:r>
      <w:r w:rsidRPr="001869FF">
        <w:rPr>
          <w:rFonts w:ascii="Verdana" w:hAnsi="Verdana"/>
          <w:color w:val="000000"/>
          <w:szCs w:val="24"/>
        </w:rPr>
        <w:t>22.3.1</w:t>
      </w:r>
      <w:r w:rsidR="002B757C" w:rsidRPr="001869FF">
        <w:rPr>
          <w:rFonts w:ascii="Verdana" w:hAnsi="Verdana"/>
          <w:color w:val="000000"/>
          <w:szCs w:val="24"/>
        </w:rPr>
        <w:t xml:space="preserve"> </w:t>
      </w:r>
      <w:r w:rsidRPr="001869FF">
        <w:rPr>
          <w:rFonts w:ascii="Verdana" w:hAnsi="Verdana"/>
          <w:color w:val="000000"/>
          <w:szCs w:val="24"/>
        </w:rPr>
        <w:t>punkte nustatytą atvejį.</w:t>
      </w:r>
    </w:p>
    <w:p w14:paraId="0C533129" w14:textId="66F47AE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22.3.3.</w:t>
      </w:r>
      <w:r w:rsidR="002B757C" w:rsidRPr="001869FF">
        <w:rPr>
          <w:rFonts w:ascii="Verdana" w:hAnsi="Verdana"/>
          <w:color w:val="000000"/>
          <w:szCs w:val="24"/>
        </w:rPr>
        <w:t xml:space="preserve"> </w:t>
      </w:r>
      <w:r w:rsidRPr="001869FF">
        <w:rPr>
          <w:rFonts w:ascii="Verdana" w:hAnsi="Verdana"/>
          <w:color w:val="000000"/>
          <w:szCs w:val="24"/>
        </w:rPr>
        <w:t>Jeigu Bendrųjų sąlygų</w:t>
      </w:r>
      <w:r w:rsidR="002B757C" w:rsidRPr="001869FF">
        <w:rPr>
          <w:rFonts w:ascii="Verdana" w:hAnsi="Verdana"/>
          <w:color w:val="000000"/>
          <w:szCs w:val="24"/>
        </w:rPr>
        <w:t xml:space="preserve"> </w:t>
      </w:r>
      <w:r w:rsidRPr="001869FF">
        <w:rPr>
          <w:rFonts w:ascii="Verdana" w:hAnsi="Verdana"/>
          <w:color w:val="000000"/>
          <w:szCs w:val="24"/>
        </w:rPr>
        <w:t>22.3.1</w:t>
      </w:r>
      <w:r w:rsidR="002B757C" w:rsidRPr="001869FF">
        <w:rPr>
          <w:rFonts w:ascii="Verdana" w:hAnsi="Verdana"/>
          <w:color w:val="000000"/>
          <w:szCs w:val="24"/>
        </w:rPr>
        <w:t xml:space="preserve"> </w:t>
      </w:r>
      <w:r w:rsidRPr="001869FF">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22.3.4.</w:t>
      </w:r>
      <w:r w:rsidR="002B757C" w:rsidRPr="001869FF">
        <w:rPr>
          <w:rFonts w:ascii="Verdana" w:hAnsi="Verdana"/>
          <w:color w:val="000000"/>
          <w:szCs w:val="24"/>
        </w:rPr>
        <w:t xml:space="preserve"> </w:t>
      </w:r>
      <w:r w:rsidRPr="001869FF">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22.3.5.</w:t>
      </w:r>
      <w:r w:rsidR="002B757C" w:rsidRPr="001869FF">
        <w:rPr>
          <w:rFonts w:ascii="Verdana" w:hAnsi="Verdana"/>
          <w:color w:val="000000"/>
          <w:szCs w:val="24"/>
        </w:rPr>
        <w:t xml:space="preserve"> </w:t>
      </w:r>
      <w:r w:rsidRPr="001869FF">
        <w:rPr>
          <w:rFonts w:ascii="Verdana" w:hAnsi="Verdana"/>
          <w:color w:val="000000"/>
          <w:szCs w:val="24"/>
        </w:rPr>
        <w:t xml:space="preserve">Jei Sutartis nutraukiama dėl Pirkėjo esminio Sutarties pažeidimo ar Pirkėjui nepagrįstai nutraukus Sutarties vykdymą ne Sutartyje nustatyta tvarka, Pirkėjas </w:t>
      </w:r>
      <w:r w:rsidRPr="001869FF">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22.3.6.</w:t>
      </w:r>
      <w:r w:rsidR="002B757C" w:rsidRPr="001869FF">
        <w:rPr>
          <w:rFonts w:ascii="Verdana" w:hAnsi="Verdana"/>
          <w:color w:val="000000"/>
          <w:szCs w:val="24"/>
        </w:rPr>
        <w:t xml:space="preserve"> </w:t>
      </w:r>
      <w:r w:rsidRPr="001869FF">
        <w:rPr>
          <w:rFonts w:ascii="Verdana" w:hAnsi="Verdana"/>
          <w:color w:val="000000"/>
          <w:szCs w:val="24"/>
        </w:rPr>
        <w:t>Sutartis laikoma nutraukta kitą dieną po to, kai pasibaigia įspėjimo apie Sutarties nutraukimą terminas. </w:t>
      </w:r>
    </w:p>
    <w:p w14:paraId="08BC1DC2" w14:textId="2F29F5E6"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1869FF" w:rsidRDefault="0049291D" w:rsidP="001869FF">
      <w:pPr>
        <w:ind w:firstLine="62"/>
        <w:jc w:val="both"/>
        <w:textAlignment w:val="baseline"/>
        <w:rPr>
          <w:rFonts w:ascii="Verdana" w:hAnsi="Verdana"/>
          <w:color w:val="000000"/>
          <w:szCs w:val="24"/>
        </w:rPr>
      </w:pPr>
    </w:p>
    <w:p w14:paraId="0E6CA4A9" w14:textId="77CB3CBD" w:rsidR="0049291D" w:rsidRPr="001869FF" w:rsidRDefault="00000000" w:rsidP="001869FF">
      <w:pPr>
        <w:jc w:val="center"/>
        <w:rPr>
          <w:rFonts w:ascii="Verdana" w:hAnsi="Verdana"/>
          <w:color w:val="000000"/>
          <w:szCs w:val="24"/>
        </w:rPr>
      </w:pPr>
      <w:r w:rsidRPr="001869FF">
        <w:rPr>
          <w:rFonts w:ascii="Verdana" w:hAnsi="Verdana"/>
          <w:b/>
          <w:bCs/>
          <w:color w:val="000000"/>
          <w:szCs w:val="24"/>
        </w:rPr>
        <w:t>22.4. Šalių teisės ir pareigos Sutarties nutraukimo atveju</w:t>
      </w:r>
    </w:p>
    <w:p w14:paraId="78F58DD4" w14:textId="77777777" w:rsidR="0049291D" w:rsidRPr="001869FF" w:rsidRDefault="0049291D" w:rsidP="001869FF">
      <w:pPr>
        <w:ind w:firstLine="62"/>
        <w:jc w:val="both"/>
        <w:rPr>
          <w:rFonts w:ascii="Verdana" w:hAnsi="Verdana"/>
          <w:color w:val="000000"/>
          <w:szCs w:val="24"/>
        </w:rPr>
      </w:pPr>
    </w:p>
    <w:p w14:paraId="7F4F052F" w14:textId="12481C2E"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22.4.1.</w:t>
      </w:r>
      <w:r w:rsidR="002B757C" w:rsidRPr="001869FF">
        <w:rPr>
          <w:rFonts w:ascii="Verdana" w:hAnsi="Verdana"/>
          <w:color w:val="000000"/>
          <w:szCs w:val="24"/>
        </w:rPr>
        <w:t xml:space="preserve"> </w:t>
      </w:r>
      <w:r w:rsidRPr="001869FF">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w:t>
      </w:r>
      <w:r w:rsidR="002B757C" w:rsidRPr="001869FF">
        <w:rPr>
          <w:rFonts w:ascii="Verdana" w:hAnsi="Verdana"/>
          <w:color w:val="000000"/>
          <w:szCs w:val="24"/>
        </w:rPr>
        <w:t xml:space="preserve"> </w:t>
      </w:r>
      <w:r w:rsidRPr="001869FF">
        <w:rPr>
          <w:rFonts w:ascii="Verdana" w:hAnsi="Verdana"/>
          <w:color w:val="000000"/>
          <w:szCs w:val="24"/>
        </w:rPr>
        <w:t>Nutraukus Sutartį, Šalys privalo:</w:t>
      </w:r>
    </w:p>
    <w:p w14:paraId="6FE5F6BF" w14:textId="77629922"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22.4.2.1.</w:t>
      </w:r>
      <w:r w:rsidR="002B757C" w:rsidRPr="001869FF">
        <w:rPr>
          <w:rFonts w:ascii="Verdana" w:hAnsi="Verdana"/>
          <w:color w:val="000000"/>
          <w:szCs w:val="24"/>
        </w:rPr>
        <w:t xml:space="preserve"> </w:t>
      </w:r>
      <w:r w:rsidRPr="001869FF">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22.4.2.2.</w:t>
      </w:r>
      <w:r w:rsidR="002B757C" w:rsidRPr="001869FF">
        <w:rPr>
          <w:rFonts w:ascii="Verdana" w:hAnsi="Verdana"/>
          <w:color w:val="000000"/>
          <w:szCs w:val="24"/>
        </w:rPr>
        <w:t xml:space="preserve"> </w:t>
      </w:r>
      <w:r w:rsidRPr="001869FF">
        <w:rPr>
          <w:rFonts w:ascii="Verdana" w:hAnsi="Verdana"/>
          <w:color w:val="000000"/>
          <w:szCs w:val="24"/>
        </w:rPr>
        <w:t>atsiskaityti už iki Sutarties nutraukimo pristatytas Prekes, atitinkančias Sutarties reikalavimus;</w:t>
      </w:r>
    </w:p>
    <w:p w14:paraId="51CF09C6" w14:textId="5B4259A3" w:rsidR="0049291D" w:rsidRPr="001869FF" w:rsidRDefault="00000000" w:rsidP="001869FF">
      <w:pPr>
        <w:jc w:val="both"/>
        <w:textAlignment w:val="baseline"/>
        <w:rPr>
          <w:rFonts w:ascii="Verdana" w:hAnsi="Verdana"/>
          <w:color w:val="000000"/>
          <w:szCs w:val="24"/>
        </w:rPr>
      </w:pPr>
      <w:r w:rsidRPr="001869FF">
        <w:rPr>
          <w:rFonts w:ascii="Verdana" w:hAnsi="Verdana"/>
          <w:color w:val="000000"/>
          <w:szCs w:val="24"/>
        </w:rPr>
        <w:t>22.4.2.3.</w:t>
      </w:r>
      <w:r w:rsidR="002B757C" w:rsidRPr="001869FF">
        <w:rPr>
          <w:rFonts w:ascii="Verdana" w:hAnsi="Verdana"/>
          <w:color w:val="000000"/>
          <w:szCs w:val="24"/>
        </w:rPr>
        <w:t xml:space="preserve"> </w:t>
      </w:r>
      <w:r w:rsidRPr="001869FF">
        <w:rPr>
          <w:rFonts w:ascii="Verdana" w:hAnsi="Verdana"/>
          <w:color w:val="000000"/>
          <w:szCs w:val="24"/>
        </w:rPr>
        <w:t>per 10</w:t>
      </w:r>
      <w:r w:rsidR="002B757C" w:rsidRPr="001869FF">
        <w:rPr>
          <w:rFonts w:ascii="Verdana" w:hAnsi="Verdana"/>
          <w:color w:val="000000"/>
          <w:szCs w:val="24"/>
        </w:rPr>
        <w:t xml:space="preserve"> </w:t>
      </w:r>
      <w:r w:rsidRPr="001869FF">
        <w:rPr>
          <w:rFonts w:ascii="Verdana" w:hAnsi="Verdana"/>
          <w:color w:val="000000"/>
          <w:szCs w:val="24"/>
        </w:rPr>
        <w:t>(dešimt) dienų nuo pranešimo apie Sutarties nutraukimą gavimo dienos ar Susitarimo dėl Sutarties nutraukimo sudarymo dienos</w:t>
      </w:r>
      <w:r w:rsidR="002B757C" w:rsidRPr="001869FF">
        <w:rPr>
          <w:rFonts w:ascii="Verdana" w:hAnsi="Verdana"/>
          <w:b/>
          <w:bCs/>
          <w:color w:val="5C5D5D"/>
          <w:szCs w:val="24"/>
        </w:rPr>
        <w:t xml:space="preserve"> </w:t>
      </w:r>
      <w:r w:rsidRPr="001869FF">
        <w:rPr>
          <w:rFonts w:ascii="Verdana" w:hAnsi="Verdana"/>
          <w:color w:val="000000"/>
          <w:szCs w:val="24"/>
        </w:rPr>
        <w:t>perduoti viena kitai visus dokumentus, kuriuos buvo būtina perduoti pagal Sutarties nuostatas.</w:t>
      </w:r>
    </w:p>
    <w:p w14:paraId="0EB6CD18" w14:textId="77777777" w:rsidR="0049291D" w:rsidRPr="001869FF" w:rsidRDefault="0049291D" w:rsidP="001869FF">
      <w:pPr>
        <w:ind w:firstLine="62"/>
        <w:jc w:val="both"/>
        <w:textAlignment w:val="baseline"/>
        <w:rPr>
          <w:rFonts w:ascii="Verdana" w:hAnsi="Verdana"/>
          <w:color w:val="000000"/>
          <w:szCs w:val="24"/>
        </w:rPr>
      </w:pPr>
    </w:p>
    <w:p w14:paraId="15E6D53B" w14:textId="1B759696" w:rsidR="0049291D" w:rsidRPr="001869FF" w:rsidRDefault="00000000" w:rsidP="001869FF">
      <w:pPr>
        <w:jc w:val="center"/>
        <w:rPr>
          <w:rFonts w:ascii="Verdana" w:hAnsi="Verdana"/>
          <w:color w:val="000000"/>
          <w:szCs w:val="24"/>
        </w:rPr>
      </w:pPr>
      <w:r w:rsidRPr="001869FF">
        <w:rPr>
          <w:rFonts w:ascii="Verdana" w:hAnsi="Verdana"/>
          <w:b/>
          <w:bCs/>
          <w:caps/>
          <w:color w:val="000000"/>
          <w:szCs w:val="24"/>
        </w:rPr>
        <w:t>23. PREKIŲ MODELIO AR GAMINTOJO KEITIMAS</w:t>
      </w:r>
    </w:p>
    <w:p w14:paraId="538F0529" w14:textId="77777777" w:rsidR="0049291D" w:rsidRPr="001869FF" w:rsidRDefault="0049291D" w:rsidP="001869FF">
      <w:pPr>
        <w:ind w:firstLine="62"/>
        <w:jc w:val="both"/>
        <w:rPr>
          <w:rFonts w:ascii="Verdana" w:hAnsi="Verdana"/>
          <w:color w:val="000000"/>
          <w:szCs w:val="24"/>
        </w:rPr>
      </w:pPr>
    </w:p>
    <w:p w14:paraId="30C5CFBC" w14:textId="7BC037D8" w:rsidR="0049291D" w:rsidRPr="001869FF" w:rsidRDefault="00000000" w:rsidP="001869FF">
      <w:pPr>
        <w:jc w:val="both"/>
        <w:rPr>
          <w:rFonts w:ascii="Verdana" w:hAnsi="Verdana"/>
          <w:color w:val="000000"/>
          <w:szCs w:val="24"/>
        </w:rPr>
      </w:pPr>
      <w:r w:rsidRPr="001869FF">
        <w:rPr>
          <w:rFonts w:ascii="Verdana" w:hAnsi="Verdana"/>
          <w:caps/>
          <w:color w:val="000000"/>
          <w:szCs w:val="24"/>
        </w:rPr>
        <w:t>23.1.</w:t>
      </w:r>
      <w:r w:rsidR="002B757C" w:rsidRPr="001869FF">
        <w:rPr>
          <w:rFonts w:ascii="Verdana" w:hAnsi="Verdana"/>
          <w:caps/>
          <w:color w:val="000000"/>
          <w:szCs w:val="24"/>
        </w:rPr>
        <w:t xml:space="preserve"> </w:t>
      </w:r>
      <w:r w:rsidRPr="001869FF">
        <w:rPr>
          <w:rFonts w:ascii="Verdana" w:hAnsi="Verdana"/>
          <w:color w:val="000000"/>
          <w:szCs w:val="24"/>
        </w:rPr>
        <w:t>Tiekėjas turi teisę keisti Prekių modelį ir (ar) gamintoją, jei yra visos toliau nurodytos sąlygos:</w:t>
      </w:r>
    </w:p>
    <w:p w14:paraId="2FBF30F8" w14:textId="2EEC4A6B" w:rsidR="0049291D" w:rsidRPr="001869FF" w:rsidRDefault="00000000" w:rsidP="001869FF">
      <w:pPr>
        <w:jc w:val="both"/>
        <w:rPr>
          <w:rFonts w:ascii="Verdana" w:hAnsi="Verdana"/>
          <w:szCs w:val="24"/>
        </w:rPr>
      </w:pPr>
      <w:r w:rsidRPr="001869FF">
        <w:rPr>
          <w:rFonts w:ascii="Verdana" w:hAnsi="Verdana"/>
          <w:szCs w:val="24"/>
        </w:rPr>
        <w:t>23.1.1.</w:t>
      </w:r>
      <w:r w:rsidR="002B757C" w:rsidRPr="001869FF">
        <w:rPr>
          <w:rFonts w:ascii="Verdana" w:hAnsi="Verdana"/>
          <w:szCs w:val="24"/>
        </w:rPr>
        <w:t xml:space="preserve"> </w:t>
      </w:r>
      <w:r w:rsidRPr="001869FF">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1869FF">
        <w:rPr>
          <w:rFonts w:ascii="Verdana" w:hAnsi="Verdana"/>
          <w:szCs w:val="24"/>
        </w:rPr>
        <w:t xml:space="preserve"> </w:t>
      </w:r>
      <w:r w:rsidRPr="001869FF">
        <w:rPr>
          <w:rFonts w:ascii="Verdana" w:hAnsi="Verdana"/>
          <w:szCs w:val="24"/>
        </w:rPr>
        <w:t>45</w:t>
      </w:r>
      <w:r w:rsidR="002B757C" w:rsidRPr="001869FF">
        <w:rPr>
          <w:rFonts w:ascii="Verdana" w:hAnsi="Verdana"/>
          <w:szCs w:val="24"/>
        </w:rPr>
        <w:t xml:space="preserve"> </w:t>
      </w:r>
      <w:r w:rsidRPr="001869FF">
        <w:rPr>
          <w:rFonts w:ascii="Verdana" w:hAnsi="Verdana"/>
          <w:szCs w:val="24"/>
        </w:rPr>
        <w:t>straipsnio</w:t>
      </w:r>
      <w:r w:rsidR="002B757C" w:rsidRPr="001869FF">
        <w:rPr>
          <w:rFonts w:ascii="Verdana" w:hAnsi="Verdana"/>
          <w:szCs w:val="24"/>
        </w:rPr>
        <w:t xml:space="preserve"> </w:t>
      </w:r>
      <w:r w:rsidRPr="001869FF">
        <w:rPr>
          <w:rFonts w:ascii="Verdana" w:hAnsi="Verdana"/>
          <w:szCs w:val="24"/>
        </w:rPr>
        <w:t>2</w:t>
      </w:r>
      <w:r w:rsidRPr="001869FF">
        <w:rPr>
          <w:rFonts w:ascii="Verdana" w:hAnsi="Verdana"/>
          <w:szCs w:val="24"/>
          <w:vertAlign w:val="superscript"/>
        </w:rPr>
        <w:t>1</w:t>
      </w:r>
      <w:r w:rsidR="002B757C" w:rsidRPr="001869FF">
        <w:rPr>
          <w:rFonts w:ascii="Verdana" w:hAnsi="Verdana"/>
          <w:szCs w:val="24"/>
          <w:vertAlign w:val="superscript"/>
        </w:rPr>
        <w:t xml:space="preserve"> </w:t>
      </w:r>
      <w:r w:rsidRPr="001869FF">
        <w:rPr>
          <w:rFonts w:ascii="Verdana" w:hAnsi="Verdana"/>
          <w:szCs w:val="24"/>
        </w:rPr>
        <w:t>dalies</w:t>
      </w:r>
      <w:r w:rsidR="002B757C" w:rsidRPr="001869FF">
        <w:rPr>
          <w:rFonts w:ascii="Verdana" w:hAnsi="Verdana"/>
          <w:szCs w:val="24"/>
        </w:rPr>
        <w:t xml:space="preserve"> </w:t>
      </w:r>
      <w:r w:rsidRPr="001869FF">
        <w:rPr>
          <w:rFonts w:ascii="Verdana" w:hAnsi="Verdana"/>
          <w:szCs w:val="24"/>
        </w:rPr>
        <w:t>nuostatų;</w:t>
      </w:r>
    </w:p>
    <w:p w14:paraId="54C6737B" w14:textId="3B830C82" w:rsidR="0049291D" w:rsidRPr="001869FF" w:rsidRDefault="00000000" w:rsidP="001869FF">
      <w:pPr>
        <w:jc w:val="both"/>
        <w:rPr>
          <w:rFonts w:ascii="Verdana" w:hAnsi="Verdana"/>
          <w:color w:val="000000"/>
          <w:szCs w:val="24"/>
        </w:rPr>
      </w:pPr>
      <w:r w:rsidRPr="001869FF">
        <w:rPr>
          <w:rFonts w:ascii="Verdana" w:hAnsi="Verdana"/>
          <w:color w:val="000000"/>
          <w:szCs w:val="24"/>
        </w:rPr>
        <w:t>23.1.2.</w:t>
      </w:r>
      <w:r w:rsidR="002B757C" w:rsidRPr="001869FF">
        <w:rPr>
          <w:rFonts w:ascii="Verdana" w:hAnsi="Verdana"/>
          <w:color w:val="000000"/>
          <w:szCs w:val="24"/>
        </w:rPr>
        <w:t xml:space="preserve"> </w:t>
      </w:r>
      <w:r w:rsidRPr="001869FF">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1869FF" w:rsidRDefault="00000000" w:rsidP="001869FF">
      <w:pPr>
        <w:jc w:val="both"/>
        <w:rPr>
          <w:rFonts w:ascii="Verdana" w:hAnsi="Verdana"/>
          <w:color w:val="000000"/>
          <w:szCs w:val="24"/>
        </w:rPr>
      </w:pPr>
      <w:r w:rsidRPr="001869FF">
        <w:rPr>
          <w:rFonts w:ascii="Verdana" w:hAnsi="Verdana"/>
          <w:color w:val="000000"/>
          <w:szCs w:val="24"/>
        </w:rPr>
        <w:t>23.1.3.</w:t>
      </w:r>
      <w:r w:rsidR="002B757C" w:rsidRPr="001869FF">
        <w:rPr>
          <w:rFonts w:ascii="Verdana" w:hAnsi="Verdana"/>
          <w:color w:val="000000"/>
          <w:szCs w:val="24"/>
        </w:rPr>
        <w:t xml:space="preserve"> </w:t>
      </w:r>
      <w:r w:rsidRPr="001869FF">
        <w:rPr>
          <w:rFonts w:ascii="Verdana" w:hAnsi="Verdana"/>
          <w:color w:val="000000"/>
          <w:szCs w:val="24"/>
        </w:rPr>
        <w:t>jei Tiekėjas, ne vėliau kaip prieš 10</w:t>
      </w:r>
      <w:r w:rsidR="002B757C" w:rsidRPr="001869FF">
        <w:rPr>
          <w:rFonts w:ascii="Verdana" w:hAnsi="Verdana"/>
          <w:color w:val="000000"/>
          <w:szCs w:val="24"/>
        </w:rPr>
        <w:t xml:space="preserve"> </w:t>
      </w:r>
      <w:r w:rsidRPr="001869FF">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1869FF">
        <w:rPr>
          <w:rFonts w:ascii="Verdana" w:hAnsi="Verdana"/>
          <w:color w:val="000000"/>
          <w:szCs w:val="24"/>
        </w:rPr>
        <w:lastRenderedPageBreak/>
        <w:t>nepagrindžia keičiamos Prekės atitikimo pirkimo dokumentams</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ir lygiavertiškumo ar geresnės kokybės nei Sutartyje nurodytos Prekės</w:t>
      </w:r>
      <w:r w:rsidRPr="001869FF">
        <w:rPr>
          <w:rFonts w:ascii="Verdana" w:hAnsi="Verdana"/>
          <w:color w:val="000000"/>
          <w:szCs w:val="24"/>
        </w:rPr>
        <w:t>;</w:t>
      </w:r>
    </w:p>
    <w:p w14:paraId="7DE78B2E" w14:textId="6AD194CA" w:rsidR="0049291D" w:rsidRPr="001869FF" w:rsidRDefault="00000000" w:rsidP="001869FF">
      <w:pPr>
        <w:jc w:val="both"/>
        <w:rPr>
          <w:rFonts w:ascii="Verdana" w:hAnsi="Verdana"/>
          <w:color w:val="000000"/>
          <w:szCs w:val="24"/>
        </w:rPr>
      </w:pPr>
      <w:r w:rsidRPr="001869FF">
        <w:rPr>
          <w:rFonts w:ascii="Verdana" w:hAnsi="Verdana"/>
          <w:color w:val="000000"/>
          <w:szCs w:val="24"/>
        </w:rPr>
        <w:t>23.1.4.</w:t>
      </w:r>
      <w:r w:rsidR="002B757C" w:rsidRPr="001869FF">
        <w:rPr>
          <w:rFonts w:ascii="Verdana" w:hAnsi="Verdana"/>
          <w:color w:val="000000"/>
          <w:szCs w:val="24"/>
        </w:rPr>
        <w:t xml:space="preserve"> </w:t>
      </w:r>
      <w:r w:rsidRPr="001869FF">
        <w:rPr>
          <w:rFonts w:ascii="Verdana" w:hAnsi="Verdana"/>
          <w:color w:val="000000"/>
          <w:szCs w:val="24"/>
        </w:rPr>
        <w:t>Šalys sudarė rašytinį Susitarimą prie Sutarties dėl Prekių keitimo.</w:t>
      </w:r>
    </w:p>
    <w:p w14:paraId="36D3560D" w14:textId="67165D69" w:rsidR="0049291D" w:rsidRPr="001869FF" w:rsidRDefault="00000000" w:rsidP="001869FF">
      <w:pPr>
        <w:jc w:val="both"/>
        <w:rPr>
          <w:rFonts w:ascii="Verdana" w:hAnsi="Verdana"/>
          <w:color w:val="000000"/>
          <w:szCs w:val="24"/>
        </w:rPr>
      </w:pPr>
      <w:r w:rsidRPr="001869FF">
        <w:rPr>
          <w:rFonts w:ascii="Verdana" w:hAnsi="Verdana"/>
          <w:color w:val="000000"/>
          <w:szCs w:val="24"/>
        </w:rPr>
        <w:t>23.2.</w:t>
      </w:r>
      <w:r w:rsidR="002B757C" w:rsidRPr="001869FF">
        <w:rPr>
          <w:rFonts w:ascii="Verdana" w:hAnsi="Verdana"/>
          <w:color w:val="000000"/>
          <w:szCs w:val="24"/>
        </w:rPr>
        <w:t xml:space="preserve"> </w:t>
      </w:r>
      <w:r w:rsidRPr="001869FF">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1869FF" w:rsidRDefault="0049291D" w:rsidP="001869FF">
      <w:pPr>
        <w:ind w:firstLine="62"/>
        <w:jc w:val="both"/>
        <w:rPr>
          <w:rFonts w:ascii="Verdana" w:hAnsi="Verdana"/>
          <w:color w:val="000000"/>
          <w:szCs w:val="24"/>
        </w:rPr>
      </w:pPr>
    </w:p>
    <w:p w14:paraId="5F4AFB91" w14:textId="5C773BBC" w:rsidR="0049291D" w:rsidRPr="001869FF" w:rsidRDefault="00000000" w:rsidP="001869FF">
      <w:pPr>
        <w:ind w:left="360" w:hanging="360"/>
        <w:jc w:val="center"/>
        <w:rPr>
          <w:rFonts w:ascii="Verdana" w:hAnsi="Verdana"/>
          <w:color w:val="000000"/>
          <w:szCs w:val="24"/>
        </w:rPr>
      </w:pPr>
      <w:r w:rsidRPr="001869FF">
        <w:rPr>
          <w:rFonts w:ascii="Verdana" w:hAnsi="Verdana"/>
          <w:b/>
          <w:bCs/>
          <w:caps/>
          <w:color w:val="000000"/>
          <w:szCs w:val="24"/>
        </w:rPr>
        <w:t>24. BENDRAVIMO TVARKA IR KALBA</w:t>
      </w:r>
    </w:p>
    <w:p w14:paraId="5AA1DD70" w14:textId="77777777" w:rsidR="0049291D" w:rsidRPr="001869FF" w:rsidRDefault="0049291D" w:rsidP="001869FF">
      <w:pPr>
        <w:ind w:left="360" w:firstLine="62"/>
        <w:jc w:val="both"/>
        <w:rPr>
          <w:rFonts w:ascii="Verdana" w:hAnsi="Verdana"/>
          <w:color w:val="000000"/>
          <w:szCs w:val="24"/>
        </w:rPr>
      </w:pPr>
    </w:p>
    <w:p w14:paraId="0EB903E2" w14:textId="78B49C8B" w:rsidR="0049291D" w:rsidRPr="001869FF" w:rsidRDefault="00000000" w:rsidP="001869FF">
      <w:pPr>
        <w:jc w:val="both"/>
        <w:rPr>
          <w:rFonts w:ascii="Verdana" w:hAnsi="Verdana"/>
          <w:color w:val="000000"/>
          <w:szCs w:val="24"/>
        </w:rPr>
      </w:pPr>
      <w:r w:rsidRPr="001869FF">
        <w:rPr>
          <w:rFonts w:ascii="Verdana" w:hAnsi="Verdana"/>
          <w:color w:val="000000"/>
          <w:szCs w:val="24"/>
        </w:rPr>
        <w:t>24.1.</w:t>
      </w:r>
      <w:r w:rsidR="002B757C" w:rsidRPr="001869FF">
        <w:rPr>
          <w:rFonts w:ascii="Verdana" w:hAnsi="Verdana"/>
          <w:color w:val="000000"/>
          <w:szCs w:val="24"/>
        </w:rPr>
        <w:t xml:space="preserve"> </w:t>
      </w:r>
      <w:r w:rsidRPr="001869FF">
        <w:rPr>
          <w:rFonts w:ascii="Verdana" w:hAnsi="Verdana"/>
          <w:color w:val="000000"/>
          <w:szCs w:val="24"/>
        </w:rPr>
        <w:t>Sutartis sudaroma lietuvių kalba. Jeigu Sutartis ar kuris nors ją sudarantis dokumentas sudaromas kita kalba arba išverčiamas į kitą kalbą, visais atvejais</w:t>
      </w:r>
      <w:r w:rsidR="002B757C" w:rsidRPr="001869FF">
        <w:rPr>
          <w:rFonts w:ascii="Verdana" w:hAnsi="Verdana"/>
          <w:color w:val="000000"/>
          <w:szCs w:val="24"/>
        </w:rPr>
        <w:t xml:space="preserve"> </w:t>
      </w:r>
      <w:r w:rsidRPr="001869FF">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1869FF" w:rsidRDefault="00000000" w:rsidP="001869FF">
      <w:pPr>
        <w:jc w:val="both"/>
        <w:rPr>
          <w:rFonts w:ascii="Verdana" w:hAnsi="Verdana"/>
          <w:color w:val="000000"/>
          <w:szCs w:val="24"/>
        </w:rPr>
      </w:pPr>
      <w:r w:rsidRPr="001869FF">
        <w:rPr>
          <w:rFonts w:ascii="Verdana" w:hAnsi="Verdana"/>
          <w:color w:val="000000"/>
          <w:szCs w:val="24"/>
        </w:rPr>
        <w:t>24.2.</w:t>
      </w:r>
      <w:r w:rsidR="002B757C" w:rsidRPr="001869FF">
        <w:rPr>
          <w:rFonts w:ascii="Verdana" w:hAnsi="Verdana"/>
          <w:color w:val="000000"/>
          <w:szCs w:val="24"/>
        </w:rPr>
        <w:t xml:space="preserve"> </w:t>
      </w:r>
      <w:r w:rsidRPr="001869FF">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1869FF" w:rsidRDefault="00000000" w:rsidP="001869FF">
      <w:pPr>
        <w:jc w:val="both"/>
        <w:rPr>
          <w:rFonts w:ascii="Verdana" w:hAnsi="Verdana"/>
          <w:color w:val="000000"/>
          <w:szCs w:val="24"/>
        </w:rPr>
      </w:pPr>
      <w:r w:rsidRPr="001869FF">
        <w:rPr>
          <w:rFonts w:ascii="Verdana" w:hAnsi="Verdana"/>
          <w:color w:val="000000"/>
          <w:szCs w:val="24"/>
        </w:rPr>
        <w:t>24.3.</w:t>
      </w:r>
      <w:r w:rsidR="002B757C" w:rsidRPr="001869FF">
        <w:rPr>
          <w:rFonts w:ascii="Verdana" w:hAnsi="Verdana"/>
          <w:color w:val="000000"/>
          <w:szCs w:val="24"/>
        </w:rPr>
        <w:t xml:space="preserve"> </w:t>
      </w:r>
      <w:r w:rsidRPr="001869FF">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1869FF" w:rsidRDefault="00000000" w:rsidP="001869FF">
      <w:pPr>
        <w:jc w:val="both"/>
        <w:rPr>
          <w:rFonts w:ascii="Verdana" w:hAnsi="Verdana"/>
          <w:color w:val="000000"/>
          <w:szCs w:val="24"/>
        </w:rPr>
      </w:pPr>
      <w:r w:rsidRPr="001869FF">
        <w:rPr>
          <w:rFonts w:ascii="Verdana" w:hAnsi="Verdana"/>
          <w:color w:val="000000"/>
          <w:szCs w:val="24"/>
        </w:rPr>
        <w:t>24.4.</w:t>
      </w:r>
      <w:r w:rsidR="002B757C" w:rsidRPr="001869FF">
        <w:rPr>
          <w:rFonts w:ascii="Verdana" w:hAnsi="Verdana"/>
          <w:color w:val="000000"/>
          <w:szCs w:val="24"/>
        </w:rPr>
        <w:t xml:space="preserve"> </w:t>
      </w:r>
      <w:r w:rsidRPr="001869FF">
        <w:rPr>
          <w:rFonts w:ascii="Verdana" w:hAnsi="Verdana"/>
          <w:color w:val="000000"/>
          <w:szCs w:val="24"/>
        </w:rPr>
        <w:t>Jeigu pranešimas siunčiamas el. paštu, laikoma, kad Šalis jį gavo kitą darbo dieną.</w:t>
      </w:r>
    </w:p>
    <w:p w14:paraId="52A71394" w14:textId="6E2A9428" w:rsidR="0049291D" w:rsidRPr="001869FF" w:rsidRDefault="00000000" w:rsidP="001869FF">
      <w:pPr>
        <w:jc w:val="both"/>
        <w:rPr>
          <w:rFonts w:ascii="Verdana" w:hAnsi="Verdana"/>
          <w:color w:val="000000"/>
          <w:szCs w:val="24"/>
        </w:rPr>
      </w:pPr>
      <w:r w:rsidRPr="001869FF">
        <w:rPr>
          <w:rFonts w:ascii="Verdana" w:hAnsi="Verdana"/>
          <w:color w:val="000000"/>
          <w:szCs w:val="24"/>
        </w:rPr>
        <w:t>24.5.</w:t>
      </w:r>
      <w:r w:rsidR="002B757C" w:rsidRPr="001869FF">
        <w:rPr>
          <w:rFonts w:ascii="Verdana" w:hAnsi="Verdana"/>
          <w:color w:val="000000"/>
          <w:szCs w:val="24"/>
        </w:rPr>
        <w:t xml:space="preserve"> </w:t>
      </w:r>
      <w:r w:rsidRPr="001869FF">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1869FF" w:rsidRDefault="0049291D" w:rsidP="001869FF">
      <w:pPr>
        <w:ind w:firstLine="62"/>
        <w:jc w:val="both"/>
        <w:rPr>
          <w:rFonts w:ascii="Verdana" w:hAnsi="Verdana"/>
          <w:color w:val="000000"/>
          <w:szCs w:val="24"/>
        </w:rPr>
      </w:pPr>
    </w:p>
    <w:p w14:paraId="14534B09" w14:textId="7282C26E" w:rsidR="0049291D" w:rsidRPr="001869FF" w:rsidRDefault="00000000" w:rsidP="001869FF">
      <w:pPr>
        <w:ind w:left="360" w:hanging="360"/>
        <w:jc w:val="center"/>
        <w:rPr>
          <w:rFonts w:ascii="Verdana" w:hAnsi="Verdana"/>
          <w:color w:val="000000"/>
          <w:szCs w:val="24"/>
        </w:rPr>
      </w:pPr>
      <w:r w:rsidRPr="001869FF">
        <w:rPr>
          <w:rFonts w:ascii="Verdana" w:hAnsi="Verdana"/>
          <w:b/>
          <w:bCs/>
          <w:caps/>
          <w:color w:val="000000"/>
          <w:szCs w:val="24"/>
        </w:rPr>
        <w:t>25. PRETENZIJOS IR GINČŲ SPRENDIMAS</w:t>
      </w:r>
    </w:p>
    <w:p w14:paraId="5A725F3A" w14:textId="77777777" w:rsidR="0049291D" w:rsidRPr="001869FF" w:rsidRDefault="0049291D" w:rsidP="001869FF">
      <w:pPr>
        <w:ind w:left="360" w:firstLine="62"/>
        <w:jc w:val="both"/>
        <w:rPr>
          <w:rFonts w:ascii="Verdana" w:hAnsi="Verdana"/>
          <w:color w:val="000000"/>
          <w:szCs w:val="24"/>
        </w:rPr>
      </w:pPr>
    </w:p>
    <w:p w14:paraId="70BC0E6E" w14:textId="057176DF" w:rsidR="0049291D" w:rsidRPr="001869FF" w:rsidRDefault="00000000" w:rsidP="001869FF">
      <w:pPr>
        <w:jc w:val="both"/>
        <w:rPr>
          <w:rFonts w:ascii="Verdana" w:hAnsi="Verdana"/>
          <w:color w:val="000000"/>
          <w:szCs w:val="24"/>
        </w:rPr>
      </w:pPr>
      <w:r w:rsidRPr="001869FF">
        <w:rPr>
          <w:rFonts w:ascii="Verdana" w:hAnsi="Verdana"/>
          <w:color w:val="000000"/>
          <w:szCs w:val="24"/>
        </w:rPr>
        <w:t>25.1.</w:t>
      </w:r>
      <w:r w:rsidR="002B757C" w:rsidRPr="001869FF">
        <w:rPr>
          <w:rFonts w:ascii="Verdana" w:hAnsi="Verdana"/>
          <w:color w:val="000000"/>
          <w:szCs w:val="24"/>
        </w:rPr>
        <w:t xml:space="preserve"> </w:t>
      </w:r>
      <w:r w:rsidRPr="001869FF">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1869FF" w:rsidRDefault="00000000" w:rsidP="001869FF">
      <w:pPr>
        <w:jc w:val="both"/>
        <w:rPr>
          <w:rFonts w:ascii="Verdana" w:hAnsi="Verdana"/>
          <w:color w:val="000000"/>
          <w:szCs w:val="24"/>
        </w:rPr>
      </w:pPr>
      <w:r w:rsidRPr="001869FF">
        <w:rPr>
          <w:rFonts w:ascii="Verdana" w:hAnsi="Verdana"/>
          <w:color w:val="000000"/>
          <w:szCs w:val="24"/>
        </w:rPr>
        <w:t>25.2.</w:t>
      </w:r>
      <w:r w:rsidR="002B757C" w:rsidRPr="001869FF">
        <w:rPr>
          <w:rFonts w:ascii="Verdana" w:hAnsi="Verdana"/>
          <w:color w:val="000000"/>
          <w:szCs w:val="24"/>
        </w:rPr>
        <w:t xml:space="preserve"> </w:t>
      </w:r>
      <w:r w:rsidRPr="001869FF">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1869FF">
        <w:rPr>
          <w:rFonts w:ascii="Verdana" w:hAnsi="Verdana"/>
          <w:color w:val="000000"/>
          <w:szCs w:val="24"/>
        </w:rPr>
        <w:t xml:space="preserve"> </w:t>
      </w:r>
      <w:r w:rsidRPr="001869FF">
        <w:rPr>
          <w:rFonts w:ascii="Verdana" w:hAnsi="Verdana"/>
          <w:color w:val="000000"/>
          <w:szCs w:val="24"/>
        </w:rPr>
        <w:t>Lietuvos Respublikos įstatymuose nustatyta tvarka.</w:t>
      </w:r>
    </w:p>
    <w:p w14:paraId="21846321" w14:textId="25EF02D3" w:rsidR="0049291D" w:rsidRPr="001869FF" w:rsidRDefault="00000000" w:rsidP="001869FF">
      <w:pPr>
        <w:jc w:val="both"/>
        <w:rPr>
          <w:rFonts w:ascii="Verdana" w:hAnsi="Verdana"/>
          <w:color w:val="000000"/>
          <w:szCs w:val="24"/>
        </w:rPr>
      </w:pPr>
      <w:r w:rsidRPr="001869FF">
        <w:rPr>
          <w:rFonts w:ascii="Verdana" w:hAnsi="Verdana"/>
          <w:color w:val="000000"/>
          <w:szCs w:val="24"/>
        </w:rPr>
        <w:t>25.3.</w:t>
      </w:r>
      <w:r w:rsidR="002B757C" w:rsidRPr="001869FF">
        <w:rPr>
          <w:rFonts w:ascii="Verdana" w:hAnsi="Verdana"/>
          <w:color w:val="000000"/>
          <w:szCs w:val="24"/>
        </w:rPr>
        <w:t xml:space="preserve"> </w:t>
      </w:r>
      <w:r w:rsidRPr="001869FF">
        <w:rPr>
          <w:rFonts w:ascii="Verdana" w:hAnsi="Verdana"/>
          <w:color w:val="000000"/>
          <w:szCs w:val="24"/>
        </w:rPr>
        <w:t>Kilę ginčai nesudaro pagrindo Šalims atsisakyti vykdyti savo prievoles pagal Sutartį.</w:t>
      </w:r>
    </w:p>
    <w:p w14:paraId="6EDB9A83" w14:textId="77777777" w:rsidR="0049291D" w:rsidRPr="001869FF" w:rsidRDefault="0049291D" w:rsidP="001869FF">
      <w:pPr>
        <w:textAlignment w:val="center"/>
        <w:rPr>
          <w:rFonts w:ascii="Verdana" w:hAnsi="Verdana"/>
          <w:color w:val="000000"/>
          <w:szCs w:val="24"/>
        </w:rPr>
      </w:pPr>
    </w:p>
    <w:p w14:paraId="77358760" w14:textId="2AB1E375" w:rsidR="0049291D" w:rsidRPr="001869FF" w:rsidRDefault="00000000" w:rsidP="001869FF">
      <w:pPr>
        <w:jc w:val="center"/>
        <w:rPr>
          <w:rFonts w:ascii="Verdana" w:hAnsi="Verdana"/>
          <w:szCs w:val="24"/>
        </w:rPr>
      </w:pPr>
      <w:r w:rsidRPr="001869FF">
        <w:rPr>
          <w:rFonts w:ascii="Verdana" w:hAnsi="Verdana"/>
          <w:kern w:val="2"/>
          <w:szCs w:val="24"/>
        </w:rPr>
        <w:t>________________</w:t>
      </w:r>
    </w:p>
    <w:sectPr w:rsidR="0049291D" w:rsidRPr="001869FF"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2230" w14:textId="77777777" w:rsidR="00105533" w:rsidRDefault="00105533">
      <w:r>
        <w:separator/>
      </w:r>
    </w:p>
  </w:endnote>
  <w:endnote w:type="continuationSeparator" w:id="0">
    <w:p w14:paraId="714D4BC4" w14:textId="77777777" w:rsidR="00105533" w:rsidRDefault="001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F6C3" w14:textId="77777777" w:rsidR="00105533" w:rsidRDefault="00105533">
      <w:r>
        <w:separator/>
      </w:r>
    </w:p>
  </w:footnote>
  <w:footnote w:type="continuationSeparator" w:id="0">
    <w:p w14:paraId="69B15176" w14:textId="77777777" w:rsidR="00105533" w:rsidRDefault="00105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A65" w14:textId="77777777" w:rsidR="0049291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4C177D2" w14:textId="77777777" w:rsidR="0049291D" w:rsidRDefault="004929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E30073"/>
    <w:multiLevelType w:val="multilevel"/>
    <w:tmpl w:val="CA3CD6C8"/>
    <w:lvl w:ilvl="0">
      <w:start w:val="11"/>
      <w:numFmt w:val="decimal"/>
      <w:lvlText w:val="%1."/>
      <w:lvlJc w:val="left"/>
      <w:pPr>
        <w:ind w:left="870" w:hanging="870"/>
      </w:pPr>
      <w:rPr>
        <w:rFonts w:hint="default"/>
      </w:rPr>
    </w:lvl>
    <w:lvl w:ilvl="1">
      <w:start w:val="2"/>
      <w:numFmt w:val="decimal"/>
      <w:lvlText w:val="%1.%2."/>
      <w:lvlJc w:val="left"/>
      <w:pPr>
        <w:ind w:left="1295" w:hanging="870"/>
      </w:pPr>
      <w:rPr>
        <w:rFonts w:hint="default"/>
      </w:rPr>
    </w:lvl>
    <w:lvl w:ilvl="2">
      <w:start w:val="3"/>
      <w:numFmt w:val="decimal"/>
      <w:lvlText w:val="%1.%2.%3."/>
      <w:lvlJc w:val="left"/>
      <w:pPr>
        <w:ind w:left="1930" w:hanging="1080"/>
      </w:pPr>
      <w:rPr>
        <w:rFonts w:hint="default"/>
      </w:rPr>
    </w:lvl>
    <w:lvl w:ilvl="3">
      <w:start w:val="1"/>
      <w:numFmt w:val="decimal"/>
      <w:lvlText w:val="%1.%2.%3.%4."/>
      <w:lvlJc w:val="left"/>
      <w:pPr>
        <w:ind w:left="2715" w:hanging="144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495" w:hanging="2520"/>
      </w:pPr>
      <w:rPr>
        <w:rFonts w:hint="default"/>
      </w:rPr>
    </w:lvl>
    <w:lvl w:ilvl="8">
      <w:start w:val="1"/>
      <w:numFmt w:val="decimal"/>
      <w:lvlText w:val="%1.%2.%3.%4.%5.%6.%7.%8.%9."/>
      <w:lvlJc w:val="left"/>
      <w:pPr>
        <w:ind w:left="6280" w:hanging="2880"/>
      </w:pPr>
      <w:rPr>
        <w:rFonts w:hint="default"/>
      </w:rPr>
    </w:lvl>
  </w:abstractNum>
  <w:abstractNum w:abstractNumId="5"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989235D"/>
    <w:multiLevelType w:val="multilevel"/>
    <w:tmpl w:val="CFC2ED38"/>
    <w:lvl w:ilvl="0">
      <w:start w:val="13"/>
      <w:numFmt w:val="decimal"/>
      <w:lvlText w:val="%1."/>
      <w:lvlJc w:val="left"/>
      <w:pPr>
        <w:ind w:left="870" w:hanging="870"/>
      </w:pPr>
      <w:rPr>
        <w:rFonts w:hint="default"/>
        <w:color w:val="000000"/>
      </w:rPr>
    </w:lvl>
    <w:lvl w:ilvl="1">
      <w:start w:val="1"/>
      <w:numFmt w:val="decimal"/>
      <w:lvlText w:val="%1.%2."/>
      <w:lvlJc w:val="left"/>
      <w:pPr>
        <w:ind w:left="870" w:hanging="87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440" w:hanging="144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880" w:hanging="2880"/>
      </w:pPr>
      <w:rPr>
        <w:rFonts w:hint="default"/>
        <w:color w:val="000000"/>
      </w:rPr>
    </w:lvl>
  </w:abstractNum>
  <w:abstractNum w:abstractNumId="7"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7E957207"/>
    <w:multiLevelType w:val="hybridMultilevel"/>
    <w:tmpl w:val="3B22FCA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035600">
    <w:abstractNumId w:val="2"/>
  </w:num>
  <w:num w:numId="2" w16cid:durableId="743331549">
    <w:abstractNumId w:val="0"/>
  </w:num>
  <w:num w:numId="3" w16cid:durableId="1754430716">
    <w:abstractNumId w:val="1"/>
  </w:num>
  <w:num w:numId="4" w16cid:durableId="1660619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68289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310417">
    <w:abstractNumId w:val="6"/>
  </w:num>
  <w:num w:numId="7" w16cid:durableId="538325702">
    <w:abstractNumId w:val="4"/>
  </w:num>
  <w:num w:numId="8" w16cid:durableId="1869683400">
    <w:abstractNumId w:val="8"/>
  </w:num>
  <w:num w:numId="9" w16cid:durableId="151988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2FA6"/>
    <w:rsid w:val="00075926"/>
    <w:rsid w:val="001025DE"/>
    <w:rsid w:val="00105533"/>
    <w:rsid w:val="001869FF"/>
    <w:rsid w:val="002A1176"/>
    <w:rsid w:val="002B362D"/>
    <w:rsid w:val="002B757C"/>
    <w:rsid w:val="002E6D5B"/>
    <w:rsid w:val="0030665C"/>
    <w:rsid w:val="00380795"/>
    <w:rsid w:val="00383C31"/>
    <w:rsid w:val="003F4158"/>
    <w:rsid w:val="004530A5"/>
    <w:rsid w:val="00485990"/>
    <w:rsid w:val="0049123A"/>
    <w:rsid w:val="0049291D"/>
    <w:rsid w:val="005172DA"/>
    <w:rsid w:val="0053182F"/>
    <w:rsid w:val="00546AE2"/>
    <w:rsid w:val="005C4243"/>
    <w:rsid w:val="005E7479"/>
    <w:rsid w:val="0063732E"/>
    <w:rsid w:val="006736EA"/>
    <w:rsid w:val="006E1949"/>
    <w:rsid w:val="00726E5D"/>
    <w:rsid w:val="007320B3"/>
    <w:rsid w:val="00737D62"/>
    <w:rsid w:val="007517FB"/>
    <w:rsid w:val="00816B57"/>
    <w:rsid w:val="008738A1"/>
    <w:rsid w:val="008A34F2"/>
    <w:rsid w:val="008A3C58"/>
    <w:rsid w:val="008A3E8C"/>
    <w:rsid w:val="008C399B"/>
    <w:rsid w:val="00931B72"/>
    <w:rsid w:val="00A64FDA"/>
    <w:rsid w:val="00A7091D"/>
    <w:rsid w:val="00A972CF"/>
    <w:rsid w:val="00AA215B"/>
    <w:rsid w:val="00B679BA"/>
    <w:rsid w:val="00B70B22"/>
    <w:rsid w:val="00B70BB8"/>
    <w:rsid w:val="00B92658"/>
    <w:rsid w:val="00BA7A7A"/>
    <w:rsid w:val="00BB68EF"/>
    <w:rsid w:val="00C87C03"/>
    <w:rsid w:val="00C91F8E"/>
    <w:rsid w:val="00CC0B09"/>
    <w:rsid w:val="00D76815"/>
    <w:rsid w:val="00DE09DC"/>
    <w:rsid w:val="00E31AF8"/>
    <w:rsid w:val="00E9141E"/>
    <w:rsid w:val="00EF6FEB"/>
    <w:rsid w:val="00F05812"/>
    <w:rsid w:val="00F35BD5"/>
    <w:rsid w:val="00F53592"/>
    <w:rsid w:val="00FC0979"/>
    <w:rsid w:val="00FC7A31"/>
    <w:rsid w:val="00FE1393"/>
    <w:rsid w:val="00FF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8A34F2"/>
    <w:pPr>
      <w:ind w:left="720"/>
      <w:contextualSpacing/>
    </w:pPr>
  </w:style>
  <w:style w:type="character" w:styleId="Hipersaitas">
    <w:name w:val="Hyperlink"/>
    <w:aliases w:val="Alna"/>
    <w:uiPriority w:val="99"/>
    <w:qFormat/>
    <w:rsid w:val="00075926"/>
    <w:rPr>
      <w:rFonts w:cs="Times New Roman"/>
      <w:color w:val="0000FF"/>
      <w:u w:val="single"/>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075926"/>
  </w:style>
  <w:style w:type="paragraph" w:styleId="Komentarotekstas">
    <w:name w:val="annotation text"/>
    <w:aliases w:val="Diagrama Diagrama Diagrama,Diagrama Diagrama Diagrama Diagrama,Diagrama Diagrama Char Char,Char3,Char,Char1,Diagrama Diagrama Char, Diagrama Diagrama Diagrama, Diagrama Diagrama Diagrama Diagrama, Diagrama Diagrama Char Char"/>
    <w:basedOn w:val="prastasis"/>
    <w:link w:val="KomentarotekstasDiagrama"/>
    <w:uiPriority w:val="99"/>
    <w:qFormat/>
    <w:rsid w:val="008A3E8C"/>
    <w:rPr>
      <w:rFonts w:eastAsia="Calibri"/>
      <w:sz w:val="20"/>
    </w:rPr>
  </w:style>
  <w:style w:type="character" w:customStyle="1" w:styleId="KomentarotekstasDiagrama">
    <w:name w:val="Komentaro tekstas Diagrama"/>
    <w:aliases w:val="Diagrama Diagrama Diagrama Diagrama1,Diagrama Diagrama Diagrama Diagrama Diagrama,Diagrama Diagrama Char Char Diagrama,Char3 Diagrama,Char Diagrama,Char1 Diagrama,Diagrama Diagrama Char Diagrama"/>
    <w:basedOn w:val="Numatytasispastraiposriftas"/>
    <w:link w:val="Komentarotekstas"/>
    <w:uiPriority w:val="99"/>
    <w:qFormat/>
    <w:rsid w:val="008A3E8C"/>
    <w:rPr>
      <w:rFonts w:eastAsia="Calibri"/>
      <w:sz w:val="20"/>
    </w:rPr>
  </w:style>
  <w:style w:type="character" w:styleId="Komentaronuoroda">
    <w:name w:val="annotation reference"/>
    <w:basedOn w:val="Numatytasispastraiposriftas"/>
    <w:uiPriority w:val="99"/>
    <w:unhideWhenUsed/>
    <w:qFormat/>
    <w:rsid w:val="008A3E8C"/>
    <w:rPr>
      <w:sz w:val="16"/>
      <w:szCs w:val="16"/>
    </w:rPr>
  </w:style>
  <w:style w:type="character" w:customStyle="1" w:styleId="FontStyle73">
    <w:name w:val="Font Style73"/>
    <w:uiPriority w:val="99"/>
    <w:rsid w:val="008A3E8C"/>
    <w:rPr>
      <w:rFonts w:ascii="Times New Roman" w:hAnsi="Times New Roman" w:cs="Times New Roman"/>
      <w:sz w:val="22"/>
      <w:szCs w:val="22"/>
    </w:rPr>
  </w:style>
  <w:style w:type="paragraph" w:styleId="Komentarotema">
    <w:name w:val="annotation subject"/>
    <w:basedOn w:val="Komentarotekstas"/>
    <w:next w:val="Komentarotekstas"/>
    <w:link w:val="KomentarotemaDiagrama"/>
    <w:semiHidden/>
    <w:unhideWhenUsed/>
    <w:rsid w:val="003F4158"/>
    <w:rPr>
      <w:rFonts w:eastAsia="Times New Roman"/>
      <w:b/>
      <w:bCs/>
    </w:rPr>
  </w:style>
  <w:style w:type="character" w:customStyle="1" w:styleId="KomentarotemaDiagrama">
    <w:name w:val="Komentaro tema Diagrama"/>
    <w:basedOn w:val="KomentarotekstasDiagrama"/>
    <w:link w:val="Komentarotema"/>
    <w:semiHidden/>
    <w:rsid w:val="003F4158"/>
    <w:rPr>
      <w:rFonts w:eastAsia="Calibri"/>
      <w:b/>
      <w:bCs/>
      <w:sz w:val="20"/>
    </w:rPr>
  </w:style>
  <w:style w:type="paragraph" w:styleId="Pataisymai">
    <w:name w:val="Revision"/>
    <w:hidden/>
    <w:semiHidden/>
    <w:rsid w:val="00C87C03"/>
  </w:style>
  <w:style w:type="character" w:styleId="Neapdorotaspaminjimas">
    <w:name w:val="Unresolved Mention"/>
    <w:basedOn w:val="Numatytasispastraiposriftas"/>
    <w:uiPriority w:val="99"/>
    <w:semiHidden/>
    <w:unhideWhenUsed/>
    <w:rsid w:val="00AA2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ius.cinaitis@marijampol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file:///C:\Users\rut.kurt\Downloads\administracija@marijampole.lt"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65322</Words>
  <Characters>37235</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2</cp:revision>
  <dcterms:created xsi:type="dcterms:W3CDTF">2025-11-12T11:50:00Z</dcterms:created>
  <dcterms:modified xsi:type="dcterms:W3CDTF">2025-11-12T11:50:00Z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