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8D69A" w14:textId="77777777" w:rsidR="00D87954" w:rsidRPr="00064BFD" w:rsidRDefault="00D87954" w:rsidP="00D87954">
      <w:pPr>
        <w:spacing w:after="0" w:line="240" w:lineRule="auto"/>
        <w:jc w:val="right"/>
        <w:rPr>
          <w:rFonts w:ascii="Archivo Light" w:hAnsi="Archivo Light" w:cs="Archivo Light"/>
          <w:b/>
        </w:rPr>
      </w:pPr>
      <w:r w:rsidRPr="00064BFD">
        <w:rPr>
          <w:rFonts w:ascii="Archivo Light" w:hAnsi="Archivo Light" w:cs="Archivo Light"/>
          <w:b/>
        </w:rPr>
        <w:t>1 PRIEDAS</w:t>
      </w:r>
    </w:p>
    <w:p w14:paraId="076DAE69" w14:textId="77777777" w:rsidR="00D87954" w:rsidRPr="00064BFD" w:rsidRDefault="00D87954" w:rsidP="00D87954">
      <w:pPr>
        <w:pStyle w:val="BodyText"/>
        <w:spacing w:after="0" w:line="240" w:lineRule="auto"/>
        <w:ind w:left="5670"/>
        <w:rPr>
          <w:rFonts w:ascii="Archivo Light" w:hAnsi="Archivo Light" w:cs="Archivo Light"/>
          <w:sz w:val="20"/>
          <w:lang w:val="lt-LT"/>
        </w:rPr>
      </w:pPr>
    </w:p>
    <w:p w14:paraId="15C8AB2B" w14:textId="77777777" w:rsidR="00D87954" w:rsidRPr="00064BFD" w:rsidRDefault="00D87954" w:rsidP="00D87954">
      <w:pPr>
        <w:spacing w:after="0" w:line="240" w:lineRule="auto"/>
        <w:ind w:right="-178"/>
        <w:jc w:val="center"/>
        <w:rPr>
          <w:rFonts w:ascii="Archivo Light" w:hAnsi="Archivo Light" w:cs="Archivo Light"/>
          <w:b/>
          <w:sz w:val="28"/>
          <w:szCs w:val="28"/>
        </w:rPr>
      </w:pPr>
      <w:r w:rsidRPr="00064BFD">
        <w:rPr>
          <w:rFonts w:ascii="Archivo Light" w:hAnsi="Archivo Light" w:cs="Archivo Light"/>
          <w:b/>
        </w:rPr>
        <w:t>PASIŪLYMO FORMA</w:t>
      </w:r>
    </w:p>
    <w:p w14:paraId="4E5B4CDD" w14:textId="77777777" w:rsidR="00D87954" w:rsidRPr="00064BFD" w:rsidRDefault="00D87954" w:rsidP="00D87954">
      <w:pPr>
        <w:pStyle w:val="BodyText"/>
        <w:spacing w:after="0" w:line="240" w:lineRule="auto"/>
        <w:jc w:val="center"/>
        <w:rPr>
          <w:rFonts w:ascii="Archivo Light" w:hAnsi="Archivo Light" w:cs="Archivo Light"/>
          <w:bCs/>
          <w:szCs w:val="24"/>
          <w:lang w:val="lt-LT"/>
        </w:rPr>
      </w:pPr>
    </w:p>
    <w:p w14:paraId="1FA095A0" w14:textId="77777777" w:rsidR="00D87954" w:rsidRPr="00557A84" w:rsidRDefault="00D87954" w:rsidP="00D87954">
      <w:pPr>
        <w:pStyle w:val="BodyText"/>
        <w:spacing w:after="0" w:line="240" w:lineRule="auto"/>
        <w:jc w:val="center"/>
        <w:rPr>
          <w:rFonts w:ascii="Archivo Light" w:hAnsi="Archivo Light" w:cs="Archivo Light"/>
          <w:b/>
          <w:szCs w:val="24"/>
          <w:lang w:val="lt-LT"/>
        </w:rPr>
      </w:pPr>
      <w:r w:rsidRPr="00557A84">
        <w:rPr>
          <w:rFonts w:ascii="Archivo Light" w:hAnsi="Archivo Light" w:cs="Archivo Light"/>
          <w:b/>
          <w:bCs/>
          <w:szCs w:val="24"/>
          <w:lang w:val="lt-LT"/>
        </w:rPr>
        <w:t xml:space="preserve">DĖL </w:t>
      </w:r>
      <w:r w:rsidRPr="00557A84">
        <w:rPr>
          <w:rFonts w:ascii="Archivo Light" w:hAnsi="Archivo Light" w:cs="Archivo Light"/>
          <w:b/>
          <w:szCs w:val="24"/>
          <w:lang w:val="lt-LT"/>
        </w:rPr>
        <w:t>ATVIRO (</w:t>
      </w:r>
      <w:r w:rsidRPr="00557A84">
        <w:rPr>
          <w:rFonts w:ascii="Archivo Light" w:hAnsi="Archivo Light" w:cs="Archivo Light"/>
          <w:b/>
          <w:bCs/>
          <w:szCs w:val="24"/>
          <w:lang w:val="lt-LT"/>
        </w:rPr>
        <w:t>TARPTAUTINIO</w:t>
      </w:r>
      <w:r w:rsidRPr="00557A84">
        <w:rPr>
          <w:rFonts w:ascii="Archivo Light" w:hAnsi="Archivo Light" w:cs="Archivo Light"/>
          <w:b/>
          <w:szCs w:val="24"/>
          <w:lang w:val="lt-LT"/>
        </w:rPr>
        <w:t xml:space="preserve">) KONKURSO  </w:t>
      </w:r>
    </w:p>
    <w:p w14:paraId="6E98DEB5" w14:textId="77777777" w:rsidR="00D87954" w:rsidRPr="00064BFD" w:rsidRDefault="00D87954" w:rsidP="00D87954">
      <w:pPr>
        <w:pStyle w:val="BodyText"/>
        <w:spacing w:after="0" w:line="240" w:lineRule="auto"/>
        <w:jc w:val="center"/>
        <w:rPr>
          <w:rFonts w:ascii="Archivo Light" w:hAnsi="Archivo Light" w:cs="Archivo Light"/>
          <w:lang w:val="lt-LT"/>
        </w:rPr>
      </w:pPr>
      <w:r w:rsidRPr="00557A84">
        <w:rPr>
          <w:rFonts w:ascii="Archivo Light" w:hAnsi="Archivo Light" w:cs="Archivo Light"/>
          <w:b/>
          <w:caps/>
        </w:rPr>
        <w:t>„Objekto „Klaipėdos valstybinio jūrų uosto krantinių Nr. 154, 155, Smiltynės g. 32, Klaipėda</w:t>
      </w:r>
      <w:r w:rsidRPr="00F02559">
        <w:rPr>
          <w:rFonts w:ascii="Archivo Light" w:hAnsi="Archivo Light" w:cs="Archivo Light"/>
          <w:b/>
          <w:caps/>
        </w:rPr>
        <w:t>, kapitalinio remonto projektas“ konstrukcinių projekto pasiūlymų ir techninio darbo projekto parengimo bei objekto statinio projekto vykdymo priežiūros paslaugų pirkimas</w:t>
      </w:r>
      <w:r w:rsidRPr="00064BFD">
        <w:rPr>
          <w:rFonts w:ascii="Archivo Light" w:hAnsi="Archivo Light" w:cs="Archivo Light"/>
          <w:b/>
          <w:caps/>
        </w:rPr>
        <w:t>“</w:t>
      </w:r>
    </w:p>
    <w:p w14:paraId="79A4BFCF" w14:textId="77777777" w:rsidR="00D87954" w:rsidRPr="00064BFD" w:rsidRDefault="00D87954" w:rsidP="00D87954">
      <w:pPr>
        <w:pStyle w:val="BodyText"/>
        <w:jc w:val="center"/>
        <w:rPr>
          <w:rFonts w:ascii="Archivo Light" w:hAnsi="Archivo Light" w:cs="Archivo Light"/>
          <w:lang w:val="lt-LT"/>
        </w:rPr>
      </w:pPr>
    </w:p>
    <w:p w14:paraId="405F645B" w14:textId="77777777" w:rsidR="00D87954" w:rsidRPr="00064BFD" w:rsidRDefault="00D87954" w:rsidP="00D87954">
      <w:pPr>
        <w:pStyle w:val="BodyText"/>
        <w:jc w:val="center"/>
        <w:rPr>
          <w:rFonts w:ascii="Archivo Light" w:hAnsi="Archivo Light" w:cs="Archivo Light"/>
          <w:lang w:val="lt-LT"/>
        </w:rPr>
      </w:pPr>
      <w:r w:rsidRPr="00064BFD">
        <w:rPr>
          <w:rFonts w:ascii="Archivo Light" w:hAnsi="Archivo Light" w:cs="Archivo Light"/>
          <w:lang w:val="lt-LT"/>
        </w:rPr>
        <w:t>20</w:t>
      </w:r>
      <w:r>
        <w:rPr>
          <w:rFonts w:ascii="Archivo Light" w:hAnsi="Archivo Light" w:cs="Archivo Light"/>
          <w:lang w:val="lt-LT"/>
        </w:rPr>
        <w:t>25</w:t>
      </w:r>
      <w:r w:rsidRPr="00064BFD">
        <w:rPr>
          <w:rFonts w:ascii="Archivo Light" w:hAnsi="Archivo Light" w:cs="Archivo Light"/>
          <w:lang w:val="lt-LT"/>
        </w:rPr>
        <w:t>-___-___</w:t>
      </w:r>
    </w:p>
    <w:p w14:paraId="2699D026" w14:textId="77777777" w:rsidR="00D87954" w:rsidRPr="00064BFD" w:rsidRDefault="00D87954" w:rsidP="00D87954">
      <w:pPr>
        <w:pStyle w:val="BodyText"/>
        <w:jc w:val="center"/>
        <w:rPr>
          <w:rFonts w:ascii="Archivo Light" w:hAnsi="Archivo Light" w:cs="Archivo Light"/>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4105"/>
      </w:tblGrid>
      <w:tr w:rsidR="00D87954" w:rsidRPr="00064BFD" w14:paraId="646EDAA6" w14:textId="77777777" w:rsidTr="0062348B">
        <w:tc>
          <w:tcPr>
            <w:tcW w:w="5637" w:type="dxa"/>
          </w:tcPr>
          <w:p w14:paraId="75D31A84" w14:textId="77777777" w:rsidR="00D87954" w:rsidRPr="00064BFD" w:rsidRDefault="00D87954" w:rsidP="0062348B">
            <w:pPr>
              <w:pStyle w:val="BodyText"/>
              <w:spacing w:after="0" w:line="240" w:lineRule="auto"/>
              <w:rPr>
                <w:rFonts w:ascii="Archivo Light" w:hAnsi="Archivo Light" w:cs="Archivo Light"/>
                <w:lang w:val="lt-LT"/>
              </w:rPr>
            </w:pPr>
            <w:r w:rsidRPr="00064BFD">
              <w:rPr>
                <w:rFonts w:ascii="Archivo Light" w:hAnsi="Archivo Light" w:cs="Archivo Light"/>
                <w:lang w:val="lt-LT"/>
              </w:rPr>
              <w:t>Tiekėjo pavadinimas ir kodas</w:t>
            </w:r>
          </w:p>
          <w:p w14:paraId="3EAD3C8E" w14:textId="77777777" w:rsidR="00D87954" w:rsidRPr="00064BFD" w:rsidRDefault="00D87954" w:rsidP="0062348B">
            <w:pPr>
              <w:pStyle w:val="BodyText"/>
              <w:spacing w:after="0" w:line="240" w:lineRule="auto"/>
              <w:rPr>
                <w:rFonts w:ascii="Archivo Light" w:hAnsi="Archivo Light" w:cs="Archivo Light"/>
                <w:sz w:val="20"/>
                <w:lang w:val="lt-LT"/>
              </w:rPr>
            </w:pPr>
            <w:r w:rsidRPr="00064BFD">
              <w:rPr>
                <w:rFonts w:ascii="Archivo Light" w:hAnsi="Archivo Light" w:cs="Archivo Light"/>
                <w:i/>
                <w:sz w:val="20"/>
                <w:lang w:val="lt-LT"/>
              </w:rPr>
              <w:t>(jei pasiūlymą pateikia tiekėjų grupė, nurodomi visų partnerių pavadinimai ir kodai)</w:t>
            </w:r>
          </w:p>
        </w:tc>
        <w:tc>
          <w:tcPr>
            <w:tcW w:w="4217" w:type="dxa"/>
          </w:tcPr>
          <w:p w14:paraId="16F8DE24" w14:textId="77777777" w:rsidR="00D87954" w:rsidRPr="00064BFD" w:rsidRDefault="00D87954" w:rsidP="0062348B">
            <w:pPr>
              <w:pStyle w:val="BodyText"/>
              <w:spacing w:after="0" w:line="240" w:lineRule="auto"/>
              <w:rPr>
                <w:rFonts w:ascii="Archivo Light" w:hAnsi="Archivo Light" w:cs="Archivo Light"/>
                <w:lang w:val="lt-LT"/>
              </w:rPr>
            </w:pPr>
          </w:p>
        </w:tc>
      </w:tr>
      <w:tr w:rsidR="00D87954" w:rsidRPr="00064BFD" w14:paraId="4BC47E13" w14:textId="77777777" w:rsidTr="0062348B">
        <w:tc>
          <w:tcPr>
            <w:tcW w:w="5637" w:type="dxa"/>
          </w:tcPr>
          <w:p w14:paraId="0BC70EC4" w14:textId="77777777" w:rsidR="00D87954" w:rsidRPr="00064BFD" w:rsidRDefault="00D87954" w:rsidP="0062348B">
            <w:pPr>
              <w:pStyle w:val="BodyText"/>
              <w:spacing w:after="0" w:line="240" w:lineRule="auto"/>
              <w:rPr>
                <w:rFonts w:ascii="Archivo Light" w:hAnsi="Archivo Light" w:cs="Archivo Light"/>
                <w:lang w:val="lt-LT"/>
              </w:rPr>
            </w:pPr>
            <w:r w:rsidRPr="00064BFD">
              <w:rPr>
                <w:rFonts w:ascii="Archivo Light" w:hAnsi="Archivo Light" w:cs="Archivo Light"/>
                <w:lang w:val="lt-LT"/>
              </w:rPr>
              <w:t>Tiekėjo adresas</w:t>
            </w:r>
          </w:p>
          <w:p w14:paraId="6E8E1D5D" w14:textId="77777777" w:rsidR="00D87954" w:rsidRPr="00064BFD" w:rsidRDefault="00D87954" w:rsidP="0062348B">
            <w:pPr>
              <w:pStyle w:val="BodyText"/>
              <w:spacing w:after="0" w:line="240" w:lineRule="auto"/>
              <w:rPr>
                <w:rFonts w:ascii="Archivo Light" w:hAnsi="Archivo Light" w:cs="Archivo Light"/>
                <w:sz w:val="20"/>
                <w:lang w:val="lt-LT"/>
              </w:rPr>
            </w:pPr>
            <w:r w:rsidRPr="00064BFD">
              <w:rPr>
                <w:rFonts w:ascii="Archivo Light" w:hAnsi="Archivo Light" w:cs="Archivo Light"/>
                <w:i/>
                <w:sz w:val="20"/>
                <w:lang w:val="lt-LT"/>
              </w:rPr>
              <w:t>(jei pasiūlymą pateikia tiekėjų grupė, nurodomi visų partnerių adresai)</w:t>
            </w:r>
          </w:p>
        </w:tc>
        <w:tc>
          <w:tcPr>
            <w:tcW w:w="4217" w:type="dxa"/>
          </w:tcPr>
          <w:p w14:paraId="5D096069" w14:textId="77777777" w:rsidR="00D87954" w:rsidRPr="00064BFD" w:rsidRDefault="00D87954" w:rsidP="0062348B">
            <w:pPr>
              <w:pStyle w:val="BodyText"/>
              <w:spacing w:after="0" w:line="240" w:lineRule="auto"/>
              <w:rPr>
                <w:rFonts w:ascii="Archivo Light" w:hAnsi="Archivo Light" w:cs="Archivo Light"/>
                <w:lang w:val="lt-LT"/>
              </w:rPr>
            </w:pPr>
          </w:p>
        </w:tc>
      </w:tr>
      <w:tr w:rsidR="00D87954" w:rsidRPr="00064BFD" w14:paraId="40163F6C" w14:textId="77777777" w:rsidTr="0062348B">
        <w:tc>
          <w:tcPr>
            <w:tcW w:w="5637" w:type="dxa"/>
          </w:tcPr>
          <w:p w14:paraId="4C258840" w14:textId="77777777" w:rsidR="00D87954" w:rsidRPr="00064BFD" w:rsidRDefault="00D87954" w:rsidP="0062348B">
            <w:pPr>
              <w:pStyle w:val="BodyText"/>
              <w:spacing w:after="0" w:line="240" w:lineRule="auto"/>
              <w:rPr>
                <w:rFonts w:ascii="Archivo Light" w:hAnsi="Archivo Light" w:cs="Archivo Light"/>
                <w:lang w:val="lt-LT"/>
              </w:rPr>
            </w:pPr>
            <w:r w:rsidRPr="00064BFD">
              <w:rPr>
                <w:rFonts w:ascii="Archivo Light" w:hAnsi="Archivo Light" w:cs="Archivo Light"/>
                <w:lang w:val="lt-LT"/>
              </w:rPr>
              <w:t>Tiekėjo įgaliotas asmuo pasirašyti pasiūlymą</w:t>
            </w:r>
          </w:p>
        </w:tc>
        <w:tc>
          <w:tcPr>
            <w:tcW w:w="4217" w:type="dxa"/>
          </w:tcPr>
          <w:p w14:paraId="56E8E7EC" w14:textId="77777777" w:rsidR="00D87954" w:rsidRPr="00064BFD" w:rsidRDefault="00D87954" w:rsidP="0062348B">
            <w:pPr>
              <w:pStyle w:val="BodyText"/>
              <w:spacing w:after="0" w:line="240" w:lineRule="auto"/>
              <w:rPr>
                <w:rFonts w:ascii="Archivo Light" w:hAnsi="Archivo Light" w:cs="Archivo Light"/>
                <w:lang w:val="lt-LT"/>
              </w:rPr>
            </w:pPr>
          </w:p>
        </w:tc>
      </w:tr>
      <w:tr w:rsidR="00D87954" w:rsidRPr="00064BFD" w14:paraId="3A8C5E89" w14:textId="77777777" w:rsidTr="0062348B">
        <w:tc>
          <w:tcPr>
            <w:tcW w:w="5637" w:type="dxa"/>
          </w:tcPr>
          <w:p w14:paraId="308BE149" w14:textId="77777777" w:rsidR="00D87954" w:rsidRPr="00064BFD" w:rsidRDefault="00D87954" w:rsidP="0062348B">
            <w:pPr>
              <w:pStyle w:val="BodyText"/>
              <w:spacing w:after="0" w:line="240" w:lineRule="auto"/>
              <w:rPr>
                <w:rFonts w:ascii="Archivo Light" w:hAnsi="Archivo Light" w:cs="Archivo Light"/>
                <w:lang w:val="lt-LT"/>
              </w:rPr>
            </w:pPr>
            <w:r w:rsidRPr="00064BFD">
              <w:rPr>
                <w:rFonts w:ascii="Archivo Light" w:hAnsi="Archivo Light" w:cs="Archivo Light"/>
                <w:lang w:val="lt-LT"/>
              </w:rPr>
              <w:t>Tiekėjo įgaliotas asmuo bendrauti pateikto pasiūlymo klausimais</w:t>
            </w:r>
          </w:p>
        </w:tc>
        <w:tc>
          <w:tcPr>
            <w:tcW w:w="4217" w:type="dxa"/>
          </w:tcPr>
          <w:p w14:paraId="014E7934" w14:textId="77777777" w:rsidR="00D87954" w:rsidRPr="00064BFD" w:rsidRDefault="00D87954" w:rsidP="0062348B">
            <w:pPr>
              <w:pStyle w:val="BodyText"/>
              <w:spacing w:after="0" w:line="240" w:lineRule="auto"/>
              <w:rPr>
                <w:rFonts w:ascii="Archivo Light" w:hAnsi="Archivo Light" w:cs="Archivo Light"/>
                <w:lang w:val="lt-LT"/>
              </w:rPr>
            </w:pPr>
          </w:p>
        </w:tc>
      </w:tr>
      <w:tr w:rsidR="00D87954" w:rsidRPr="00064BFD" w14:paraId="205FA048" w14:textId="77777777" w:rsidTr="0062348B">
        <w:tc>
          <w:tcPr>
            <w:tcW w:w="5637" w:type="dxa"/>
          </w:tcPr>
          <w:p w14:paraId="361392C6" w14:textId="77777777" w:rsidR="00D87954" w:rsidRPr="00064BFD" w:rsidRDefault="00D87954" w:rsidP="0062348B">
            <w:pPr>
              <w:pStyle w:val="BodyText"/>
              <w:spacing w:after="0" w:line="240" w:lineRule="auto"/>
              <w:rPr>
                <w:rFonts w:ascii="Archivo Light" w:hAnsi="Archivo Light" w:cs="Archivo Light"/>
                <w:szCs w:val="24"/>
                <w:lang w:val="lt-LT"/>
              </w:rPr>
            </w:pPr>
            <w:r w:rsidRPr="00064BFD">
              <w:rPr>
                <w:rFonts w:ascii="Archivo Light" w:hAnsi="Archivo Light" w:cs="Archivo Light"/>
                <w:szCs w:val="24"/>
                <w:lang w:val="lt-LT"/>
              </w:rPr>
              <w:t>Telefono Nr.</w:t>
            </w:r>
          </w:p>
        </w:tc>
        <w:tc>
          <w:tcPr>
            <w:tcW w:w="4217" w:type="dxa"/>
          </w:tcPr>
          <w:p w14:paraId="27F2958A" w14:textId="77777777" w:rsidR="00D87954" w:rsidRPr="00064BFD" w:rsidRDefault="00D87954" w:rsidP="0062348B">
            <w:pPr>
              <w:pStyle w:val="BodyText"/>
              <w:spacing w:after="0" w:line="240" w:lineRule="auto"/>
              <w:rPr>
                <w:rFonts w:ascii="Archivo Light" w:hAnsi="Archivo Light" w:cs="Archivo Light"/>
                <w:lang w:val="lt-LT"/>
              </w:rPr>
            </w:pPr>
          </w:p>
        </w:tc>
      </w:tr>
      <w:tr w:rsidR="00D87954" w:rsidRPr="00064BFD" w14:paraId="26B4B8F2" w14:textId="77777777" w:rsidTr="0062348B">
        <w:tc>
          <w:tcPr>
            <w:tcW w:w="5637" w:type="dxa"/>
          </w:tcPr>
          <w:p w14:paraId="0F94B922" w14:textId="77777777" w:rsidR="00D87954" w:rsidRPr="00064BFD" w:rsidRDefault="00D87954" w:rsidP="0062348B">
            <w:pPr>
              <w:pStyle w:val="BodyText"/>
              <w:spacing w:after="0" w:line="240" w:lineRule="auto"/>
              <w:rPr>
                <w:rFonts w:ascii="Archivo Light" w:hAnsi="Archivo Light" w:cs="Archivo Light"/>
                <w:lang w:val="lt-LT"/>
              </w:rPr>
            </w:pPr>
            <w:r w:rsidRPr="00064BFD">
              <w:rPr>
                <w:rFonts w:ascii="Archivo Light" w:hAnsi="Archivo Light" w:cs="Archivo Light"/>
                <w:lang w:val="lt-LT"/>
              </w:rPr>
              <w:t>Tiekėjo el. pašto adresas</w:t>
            </w:r>
          </w:p>
        </w:tc>
        <w:tc>
          <w:tcPr>
            <w:tcW w:w="4217" w:type="dxa"/>
          </w:tcPr>
          <w:p w14:paraId="578F120F" w14:textId="77777777" w:rsidR="00D87954" w:rsidRPr="00064BFD" w:rsidRDefault="00D87954" w:rsidP="0062348B">
            <w:pPr>
              <w:pStyle w:val="BodyText"/>
              <w:spacing w:after="0" w:line="240" w:lineRule="auto"/>
              <w:rPr>
                <w:rFonts w:ascii="Archivo Light" w:hAnsi="Archivo Light" w:cs="Archivo Light"/>
                <w:lang w:val="lt-LT"/>
              </w:rPr>
            </w:pPr>
          </w:p>
        </w:tc>
      </w:tr>
    </w:tbl>
    <w:p w14:paraId="7E27DA2D" w14:textId="77777777" w:rsidR="00D87954" w:rsidRPr="00064BFD" w:rsidRDefault="00D87954" w:rsidP="00D87954">
      <w:pPr>
        <w:pStyle w:val="BodyText"/>
        <w:spacing w:after="0"/>
        <w:rPr>
          <w:rFonts w:ascii="Archivo Light" w:hAnsi="Archivo Light" w:cs="Archivo Light"/>
          <w:lang w:val="lt-LT"/>
        </w:rPr>
      </w:pPr>
    </w:p>
    <w:p w14:paraId="59E9EE60" w14:textId="77777777" w:rsidR="00D87954" w:rsidRPr="00064BFD" w:rsidRDefault="00D87954" w:rsidP="00D87954">
      <w:pPr>
        <w:suppressAutoHyphens/>
        <w:spacing w:after="0"/>
        <w:rPr>
          <w:rFonts w:ascii="Archivo Light" w:hAnsi="Archivo Light" w:cs="Archivo Light"/>
        </w:rPr>
      </w:pPr>
      <w:r w:rsidRPr="00064BFD">
        <w:rPr>
          <w:rFonts w:ascii="Archivo Light" w:hAnsi="Archivo Light" w:cs="Archivo Light"/>
        </w:rPr>
        <w:t>Pažymime, kad sutinkame su visomis pirkimo dokumentų sąlygomis.</w:t>
      </w:r>
    </w:p>
    <w:p w14:paraId="7E6AC6CB" w14:textId="77777777" w:rsidR="00D87954" w:rsidRPr="00064BFD" w:rsidRDefault="00D87954" w:rsidP="00D87954">
      <w:pPr>
        <w:pStyle w:val="BodyText"/>
        <w:spacing w:after="0"/>
        <w:rPr>
          <w:rFonts w:ascii="Archivo Light" w:hAnsi="Archivo Light" w:cs="Archivo Light"/>
          <w:lang w:val="lt-LT"/>
        </w:rPr>
      </w:pPr>
    </w:p>
    <w:p w14:paraId="6159457E" w14:textId="77777777" w:rsidR="00D87954" w:rsidRPr="00557A84" w:rsidRDefault="00D87954" w:rsidP="00D87954">
      <w:pPr>
        <w:pStyle w:val="BodyText"/>
        <w:spacing w:after="0"/>
        <w:rPr>
          <w:rFonts w:ascii="Archivo Light" w:hAnsi="Archivo Light" w:cs="Archivo Light"/>
          <w:lang w:val="lt-LT"/>
        </w:rPr>
      </w:pPr>
      <w:r w:rsidRPr="00557A84">
        <w:rPr>
          <w:rFonts w:ascii="Archivo Light" w:hAnsi="Archivo Light" w:cs="Archivo Light"/>
          <w:lang w:val="lt-LT"/>
        </w:rPr>
        <w:t>Siūlome šias paslaugas: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6650"/>
        <w:gridCol w:w="2438"/>
      </w:tblGrid>
      <w:tr w:rsidR="00D87954" w:rsidRPr="00557A84" w14:paraId="026A77D5" w14:textId="77777777" w:rsidTr="00D87954">
        <w:trPr>
          <w:trHeight w:val="518"/>
        </w:trPr>
        <w:tc>
          <w:tcPr>
            <w:tcW w:w="546" w:type="dxa"/>
          </w:tcPr>
          <w:p w14:paraId="38CBD468" w14:textId="77777777" w:rsidR="00D87954" w:rsidRPr="00557A84" w:rsidRDefault="00D87954" w:rsidP="0062348B">
            <w:pPr>
              <w:pStyle w:val="BodyText"/>
              <w:spacing w:after="0" w:line="240" w:lineRule="auto"/>
              <w:rPr>
                <w:rFonts w:ascii="Archivo Light" w:hAnsi="Archivo Light" w:cs="Archivo Light"/>
                <w:b/>
                <w:szCs w:val="24"/>
                <w:lang w:val="lt-LT"/>
              </w:rPr>
            </w:pPr>
            <w:r w:rsidRPr="00557A84">
              <w:rPr>
                <w:rFonts w:ascii="Archivo Light" w:hAnsi="Archivo Light" w:cs="Archivo Light"/>
                <w:b/>
                <w:szCs w:val="24"/>
                <w:lang w:val="lt-LT"/>
              </w:rPr>
              <w:t>Eil. Nr.</w:t>
            </w:r>
          </w:p>
        </w:tc>
        <w:tc>
          <w:tcPr>
            <w:tcW w:w="6650" w:type="dxa"/>
          </w:tcPr>
          <w:p w14:paraId="7EA06741" w14:textId="77777777" w:rsidR="00D87954" w:rsidRPr="00557A84" w:rsidRDefault="00D87954" w:rsidP="0062348B">
            <w:pPr>
              <w:pStyle w:val="BodyText"/>
              <w:spacing w:after="0" w:line="240" w:lineRule="auto"/>
              <w:rPr>
                <w:rFonts w:ascii="Archivo Light" w:hAnsi="Archivo Light" w:cs="Archivo Light"/>
                <w:b/>
                <w:szCs w:val="24"/>
                <w:lang w:val="lt-LT"/>
              </w:rPr>
            </w:pPr>
            <w:r w:rsidRPr="00557A84">
              <w:rPr>
                <w:rFonts w:ascii="Archivo Light" w:hAnsi="Archivo Light" w:cs="Archivo Light"/>
                <w:b/>
                <w:szCs w:val="24"/>
                <w:lang w:val="lt-LT"/>
              </w:rPr>
              <w:t>Pavadinimas</w:t>
            </w:r>
          </w:p>
        </w:tc>
        <w:tc>
          <w:tcPr>
            <w:tcW w:w="2438" w:type="dxa"/>
          </w:tcPr>
          <w:p w14:paraId="6AA621C5" w14:textId="77777777" w:rsidR="00D87954" w:rsidRPr="00557A84" w:rsidRDefault="00D87954" w:rsidP="0062348B">
            <w:pPr>
              <w:pStyle w:val="BodyText"/>
              <w:spacing w:after="0" w:line="240" w:lineRule="auto"/>
              <w:jc w:val="center"/>
              <w:rPr>
                <w:rFonts w:ascii="Archivo Light" w:hAnsi="Archivo Light" w:cs="Archivo Light"/>
                <w:b/>
                <w:szCs w:val="24"/>
                <w:lang w:val="lt-LT"/>
              </w:rPr>
            </w:pPr>
            <w:r w:rsidRPr="00557A84">
              <w:rPr>
                <w:rFonts w:ascii="Archivo Light" w:hAnsi="Archivo Light" w:cs="Archivo Light"/>
                <w:b/>
                <w:szCs w:val="24"/>
                <w:lang w:val="lt-LT"/>
              </w:rPr>
              <w:t>Kaina be PVM, Eur</w:t>
            </w:r>
          </w:p>
        </w:tc>
      </w:tr>
      <w:tr w:rsidR="00D87954" w:rsidRPr="00557A84" w14:paraId="62BDF8F4" w14:textId="77777777" w:rsidTr="00D87954">
        <w:trPr>
          <w:trHeight w:val="607"/>
        </w:trPr>
        <w:tc>
          <w:tcPr>
            <w:tcW w:w="546" w:type="dxa"/>
          </w:tcPr>
          <w:p w14:paraId="4983E41F" w14:textId="77777777" w:rsidR="00D87954" w:rsidRPr="00557A84" w:rsidRDefault="00D87954" w:rsidP="0062348B">
            <w:pPr>
              <w:pStyle w:val="BodyText"/>
              <w:spacing w:after="0" w:line="240" w:lineRule="auto"/>
              <w:rPr>
                <w:rFonts w:ascii="Archivo Light" w:hAnsi="Archivo Light" w:cs="Archivo Light"/>
                <w:szCs w:val="24"/>
                <w:lang w:val="lt-LT"/>
              </w:rPr>
            </w:pPr>
            <w:r w:rsidRPr="00557A84">
              <w:rPr>
                <w:rFonts w:ascii="Archivo Light" w:hAnsi="Archivo Light" w:cs="Archivo Light"/>
                <w:szCs w:val="24"/>
                <w:lang w:val="lt-LT"/>
              </w:rPr>
              <w:t>1.</w:t>
            </w:r>
          </w:p>
        </w:tc>
        <w:tc>
          <w:tcPr>
            <w:tcW w:w="6650" w:type="dxa"/>
          </w:tcPr>
          <w:p w14:paraId="63D34683" w14:textId="77777777" w:rsidR="00D87954" w:rsidRPr="00557A84" w:rsidRDefault="00D87954" w:rsidP="0062348B">
            <w:pPr>
              <w:pStyle w:val="BodyText"/>
              <w:spacing w:after="0" w:line="240" w:lineRule="auto"/>
              <w:jc w:val="both"/>
              <w:rPr>
                <w:rFonts w:ascii="Archivo Light" w:hAnsi="Archivo Light" w:cs="Archivo Light"/>
                <w:bCs/>
                <w:szCs w:val="24"/>
                <w:lang w:val="lt-LT"/>
              </w:rPr>
            </w:pPr>
            <w:r w:rsidRPr="00557A84">
              <w:rPr>
                <w:rFonts w:ascii="Archivo Light" w:hAnsi="Archivo Light" w:cs="Archivo Light"/>
                <w:szCs w:val="24"/>
                <w:lang w:val="lt-LT"/>
              </w:rPr>
              <w:t xml:space="preserve">Objekto „Klaipėdos valstybinio jūrų uosto krantinių Nr. 154, 155, Smiltynės g. 32, Klaipėda, kapitalinio remonto projektas“ </w:t>
            </w:r>
            <w:r w:rsidRPr="00557A84">
              <w:rPr>
                <w:rFonts w:ascii="Archivo Light" w:hAnsi="Archivo Light" w:cs="Archivo Light"/>
                <w:b/>
                <w:bCs/>
                <w:szCs w:val="24"/>
                <w:lang w:val="lt-LT"/>
              </w:rPr>
              <w:t>konstrukcinių projekto pasiūlymų parengimo kaina (sutarties projekto 3.2.1 p.)</w:t>
            </w:r>
          </w:p>
        </w:tc>
        <w:tc>
          <w:tcPr>
            <w:tcW w:w="2438" w:type="dxa"/>
          </w:tcPr>
          <w:p w14:paraId="3B450AD9" w14:textId="77777777" w:rsidR="00D87954" w:rsidRPr="00557A84" w:rsidRDefault="00D87954" w:rsidP="0062348B">
            <w:pPr>
              <w:pStyle w:val="BodyText"/>
              <w:spacing w:after="0" w:line="240" w:lineRule="auto"/>
              <w:rPr>
                <w:rFonts w:ascii="Archivo Light" w:hAnsi="Archivo Light" w:cs="Archivo Light"/>
                <w:szCs w:val="24"/>
                <w:lang w:val="lt-LT"/>
              </w:rPr>
            </w:pPr>
          </w:p>
        </w:tc>
      </w:tr>
      <w:tr w:rsidR="00D87954" w:rsidRPr="00557A84" w14:paraId="1081681E" w14:textId="77777777" w:rsidTr="00D87954">
        <w:trPr>
          <w:trHeight w:val="405"/>
        </w:trPr>
        <w:tc>
          <w:tcPr>
            <w:tcW w:w="546" w:type="dxa"/>
          </w:tcPr>
          <w:p w14:paraId="2D04857A" w14:textId="77777777" w:rsidR="00D87954" w:rsidRPr="00557A84" w:rsidRDefault="00D87954" w:rsidP="0062348B">
            <w:pPr>
              <w:pStyle w:val="BodyText"/>
              <w:spacing w:after="0" w:line="240" w:lineRule="auto"/>
              <w:rPr>
                <w:rFonts w:ascii="Archivo Light" w:hAnsi="Archivo Light" w:cs="Archivo Light"/>
                <w:szCs w:val="24"/>
                <w:lang w:val="lt-LT"/>
              </w:rPr>
            </w:pPr>
            <w:r w:rsidRPr="00557A84">
              <w:rPr>
                <w:rFonts w:ascii="Archivo Light" w:hAnsi="Archivo Light" w:cs="Archivo Light"/>
                <w:szCs w:val="24"/>
                <w:lang w:val="lt-LT"/>
              </w:rPr>
              <w:t>2.</w:t>
            </w:r>
          </w:p>
        </w:tc>
        <w:tc>
          <w:tcPr>
            <w:tcW w:w="6650" w:type="dxa"/>
          </w:tcPr>
          <w:p w14:paraId="2181752F" w14:textId="77777777" w:rsidR="00D87954" w:rsidRPr="00557A84" w:rsidRDefault="00D87954" w:rsidP="0062348B">
            <w:pPr>
              <w:pStyle w:val="BodyText"/>
              <w:spacing w:after="0" w:line="240" w:lineRule="auto"/>
              <w:jc w:val="both"/>
              <w:rPr>
                <w:rFonts w:ascii="Archivo Light" w:eastAsia="SimSun" w:hAnsi="Archivo Light" w:cs="Archivo Light"/>
                <w:szCs w:val="24"/>
                <w:lang w:val="lt-LT"/>
              </w:rPr>
            </w:pPr>
            <w:r w:rsidRPr="00557A84">
              <w:rPr>
                <w:rFonts w:ascii="Archivo Light" w:hAnsi="Archivo Light" w:cs="Archivo Light"/>
                <w:szCs w:val="24"/>
                <w:lang w:val="lt-LT"/>
              </w:rPr>
              <w:t xml:space="preserve">Objekto „Klaipėdos valstybinio jūrų uosto krantinių Nr. 154, 155, Smiltynės g. 32, Klaipėda, kapitalinio remonto projektas“ </w:t>
            </w:r>
            <w:r w:rsidRPr="00557A84">
              <w:rPr>
                <w:rFonts w:ascii="Archivo Light" w:hAnsi="Archivo Light" w:cs="Archivo Light"/>
                <w:b/>
                <w:bCs/>
                <w:szCs w:val="24"/>
                <w:lang w:val="lt-LT"/>
              </w:rPr>
              <w:t>techninio darbo projekto parengimo kaina (sutarties projekto 3.2.2 p.)</w:t>
            </w:r>
          </w:p>
        </w:tc>
        <w:tc>
          <w:tcPr>
            <w:tcW w:w="2438" w:type="dxa"/>
          </w:tcPr>
          <w:p w14:paraId="7E795A12" w14:textId="77777777" w:rsidR="00D87954" w:rsidRPr="00557A84" w:rsidRDefault="00D87954" w:rsidP="0062348B">
            <w:pPr>
              <w:pStyle w:val="BodyText"/>
              <w:spacing w:after="0" w:line="240" w:lineRule="auto"/>
              <w:rPr>
                <w:rFonts w:ascii="Archivo Light" w:hAnsi="Archivo Light" w:cs="Archivo Light"/>
                <w:szCs w:val="24"/>
                <w:lang w:val="lt-LT"/>
              </w:rPr>
            </w:pPr>
          </w:p>
        </w:tc>
      </w:tr>
      <w:tr w:rsidR="00D87954" w:rsidRPr="00557A84" w14:paraId="1A85DB6C" w14:textId="77777777" w:rsidTr="00D87954">
        <w:trPr>
          <w:trHeight w:val="405"/>
        </w:trPr>
        <w:tc>
          <w:tcPr>
            <w:tcW w:w="546" w:type="dxa"/>
          </w:tcPr>
          <w:p w14:paraId="4F83F8E0" w14:textId="77777777" w:rsidR="00D87954" w:rsidRPr="00557A84" w:rsidRDefault="00D87954" w:rsidP="0062348B">
            <w:pPr>
              <w:pStyle w:val="BodyText"/>
              <w:spacing w:after="0" w:line="240" w:lineRule="auto"/>
              <w:rPr>
                <w:rFonts w:ascii="Archivo Light" w:hAnsi="Archivo Light" w:cs="Archivo Light"/>
                <w:szCs w:val="24"/>
                <w:lang w:val="lt-LT"/>
              </w:rPr>
            </w:pPr>
            <w:r w:rsidRPr="00557A84">
              <w:rPr>
                <w:rFonts w:ascii="Archivo Light" w:hAnsi="Archivo Light" w:cs="Archivo Light"/>
                <w:szCs w:val="24"/>
                <w:lang w:val="lt-LT"/>
              </w:rPr>
              <w:t>3.</w:t>
            </w:r>
          </w:p>
        </w:tc>
        <w:tc>
          <w:tcPr>
            <w:tcW w:w="6650" w:type="dxa"/>
          </w:tcPr>
          <w:p w14:paraId="14EF8923" w14:textId="77777777" w:rsidR="00D87954" w:rsidRPr="00557A84" w:rsidRDefault="00D87954" w:rsidP="0062348B">
            <w:pPr>
              <w:pStyle w:val="BodyText"/>
              <w:spacing w:after="0" w:line="240" w:lineRule="auto"/>
              <w:jc w:val="both"/>
              <w:rPr>
                <w:rFonts w:ascii="Archivo Light" w:hAnsi="Archivo Light" w:cs="Archivo Light"/>
                <w:szCs w:val="24"/>
                <w:lang w:val="lt-LT"/>
              </w:rPr>
            </w:pPr>
            <w:r w:rsidRPr="00557A84">
              <w:rPr>
                <w:rFonts w:ascii="Archivo Light" w:hAnsi="Archivo Light" w:cs="Archivo Light"/>
                <w:szCs w:val="24"/>
                <w:lang w:val="lt-LT"/>
              </w:rPr>
              <w:t xml:space="preserve">Objekto „Klaipėdos valstybinio jūrų uosto krantinių Nr. 154, 155, Smiltynės g. 32, Klaipėda, kapitalinio remonto projektas“ </w:t>
            </w:r>
            <w:r w:rsidRPr="00557A84">
              <w:rPr>
                <w:rFonts w:ascii="Archivo Light" w:hAnsi="Archivo Light" w:cs="Archivo Light"/>
                <w:b/>
                <w:szCs w:val="24"/>
              </w:rPr>
              <w:t>statinio projekto vykdymo priežiūros</w:t>
            </w:r>
            <w:r w:rsidRPr="00557A84">
              <w:rPr>
                <w:rFonts w:ascii="Archivo" w:hAnsi="Archivo" w:cs="Archivo"/>
                <w:b/>
                <w:sz w:val="22"/>
              </w:rPr>
              <w:t xml:space="preserve"> </w:t>
            </w:r>
            <w:r w:rsidRPr="00557A84">
              <w:rPr>
                <w:rFonts w:ascii="Archivo Light" w:hAnsi="Archivo Light" w:cs="Archivo Light"/>
                <w:b/>
                <w:szCs w:val="24"/>
                <w:lang w:val="lt-LT"/>
              </w:rPr>
              <w:t>kaina (sutarties projekto 3.2.3 p.)</w:t>
            </w:r>
          </w:p>
        </w:tc>
        <w:tc>
          <w:tcPr>
            <w:tcW w:w="2438" w:type="dxa"/>
          </w:tcPr>
          <w:p w14:paraId="446CBC70" w14:textId="77777777" w:rsidR="00D87954" w:rsidRPr="00557A84" w:rsidRDefault="00D87954" w:rsidP="0062348B">
            <w:pPr>
              <w:pStyle w:val="BodyText"/>
              <w:spacing w:after="0" w:line="240" w:lineRule="auto"/>
              <w:rPr>
                <w:rFonts w:ascii="Archivo Light" w:hAnsi="Archivo Light" w:cs="Archivo Light"/>
                <w:szCs w:val="24"/>
                <w:lang w:val="lt-LT"/>
              </w:rPr>
            </w:pPr>
          </w:p>
        </w:tc>
      </w:tr>
      <w:tr w:rsidR="00D87954" w:rsidRPr="00557A84" w14:paraId="4CCDD4D1" w14:textId="77777777" w:rsidTr="00D87954">
        <w:trPr>
          <w:trHeight w:val="295"/>
        </w:trPr>
        <w:tc>
          <w:tcPr>
            <w:tcW w:w="546" w:type="dxa"/>
          </w:tcPr>
          <w:p w14:paraId="1C3F83B2" w14:textId="77777777" w:rsidR="00D87954" w:rsidRPr="00557A84" w:rsidRDefault="00D87954" w:rsidP="0062348B">
            <w:pPr>
              <w:pStyle w:val="BodyText"/>
              <w:spacing w:after="0" w:line="240" w:lineRule="auto"/>
              <w:rPr>
                <w:rFonts w:ascii="Archivo Light" w:hAnsi="Archivo Light" w:cs="Archivo Light"/>
                <w:szCs w:val="24"/>
                <w:lang w:val="lt-LT"/>
              </w:rPr>
            </w:pPr>
          </w:p>
        </w:tc>
        <w:tc>
          <w:tcPr>
            <w:tcW w:w="6650" w:type="dxa"/>
          </w:tcPr>
          <w:p w14:paraId="4BAC05C0" w14:textId="77777777" w:rsidR="00D87954" w:rsidRPr="00557A84" w:rsidRDefault="00D87954" w:rsidP="0062348B">
            <w:pPr>
              <w:pStyle w:val="BodyText"/>
              <w:spacing w:after="0" w:line="240" w:lineRule="auto"/>
              <w:jc w:val="right"/>
              <w:rPr>
                <w:rFonts w:ascii="Archivo Light" w:eastAsia="SimSun" w:hAnsi="Archivo Light" w:cs="Archivo Light"/>
                <w:b/>
                <w:szCs w:val="24"/>
                <w:lang w:val="lt-LT"/>
              </w:rPr>
            </w:pPr>
            <w:r w:rsidRPr="00557A84">
              <w:rPr>
                <w:rFonts w:ascii="Archivo Light" w:eastAsia="SimSun" w:hAnsi="Archivo Light" w:cs="Archivo Light"/>
                <w:b/>
                <w:szCs w:val="24"/>
                <w:lang w:val="lt-LT"/>
              </w:rPr>
              <w:t>Bendra kaina be PVM, Eur</w:t>
            </w:r>
          </w:p>
        </w:tc>
        <w:tc>
          <w:tcPr>
            <w:tcW w:w="2438" w:type="dxa"/>
          </w:tcPr>
          <w:p w14:paraId="21657889" w14:textId="77777777" w:rsidR="00D87954" w:rsidRPr="00557A84" w:rsidRDefault="00D87954" w:rsidP="0062348B">
            <w:pPr>
              <w:pStyle w:val="BodyText"/>
              <w:spacing w:after="0" w:line="240" w:lineRule="auto"/>
              <w:rPr>
                <w:rFonts w:ascii="Archivo Light" w:hAnsi="Archivo Light" w:cs="Archivo Light"/>
                <w:szCs w:val="24"/>
                <w:lang w:val="lt-LT"/>
              </w:rPr>
            </w:pPr>
          </w:p>
        </w:tc>
      </w:tr>
      <w:tr w:rsidR="00D87954" w:rsidRPr="00557A84" w14:paraId="1EEDC8F5" w14:textId="77777777" w:rsidTr="00D87954">
        <w:trPr>
          <w:trHeight w:val="272"/>
        </w:trPr>
        <w:tc>
          <w:tcPr>
            <w:tcW w:w="546" w:type="dxa"/>
          </w:tcPr>
          <w:p w14:paraId="0F6A46D9" w14:textId="77777777" w:rsidR="00D87954" w:rsidRPr="00557A84" w:rsidRDefault="00D87954" w:rsidP="0062348B">
            <w:pPr>
              <w:pStyle w:val="BodyText"/>
              <w:spacing w:after="0" w:line="240" w:lineRule="auto"/>
              <w:rPr>
                <w:rFonts w:ascii="Archivo Light" w:hAnsi="Archivo Light" w:cs="Archivo Light"/>
                <w:szCs w:val="24"/>
                <w:lang w:val="lt-LT"/>
              </w:rPr>
            </w:pPr>
          </w:p>
        </w:tc>
        <w:tc>
          <w:tcPr>
            <w:tcW w:w="6650" w:type="dxa"/>
          </w:tcPr>
          <w:p w14:paraId="7B2C9C0A" w14:textId="77777777" w:rsidR="00D87954" w:rsidRPr="00557A84" w:rsidRDefault="00D87954" w:rsidP="0062348B">
            <w:pPr>
              <w:pStyle w:val="BodyText"/>
              <w:spacing w:after="0" w:line="240" w:lineRule="auto"/>
              <w:jc w:val="right"/>
              <w:rPr>
                <w:rFonts w:ascii="Archivo Light" w:eastAsia="SimSun" w:hAnsi="Archivo Light" w:cs="Archivo Light"/>
                <w:szCs w:val="24"/>
                <w:lang w:val="lt-LT"/>
              </w:rPr>
            </w:pPr>
            <w:r w:rsidRPr="00557A84">
              <w:rPr>
                <w:rFonts w:ascii="Archivo Light" w:hAnsi="Archivo Light" w:cs="Archivo Light"/>
                <w:b/>
                <w:szCs w:val="24"/>
                <w:lang w:val="lt-LT"/>
              </w:rPr>
              <w:t>PVM, Eur</w:t>
            </w:r>
          </w:p>
        </w:tc>
        <w:tc>
          <w:tcPr>
            <w:tcW w:w="2438" w:type="dxa"/>
          </w:tcPr>
          <w:p w14:paraId="796B2816" w14:textId="77777777" w:rsidR="00D87954" w:rsidRPr="00557A84" w:rsidRDefault="00D87954" w:rsidP="0062348B">
            <w:pPr>
              <w:pStyle w:val="BodyText"/>
              <w:spacing w:after="0" w:line="240" w:lineRule="auto"/>
              <w:rPr>
                <w:rFonts w:ascii="Archivo Light" w:hAnsi="Archivo Light" w:cs="Archivo Light"/>
                <w:szCs w:val="24"/>
                <w:lang w:val="lt-LT"/>
              </w:rPr>
            </w:pPr>
          </w:p>
        </w:tc>
      </w:tr>
      <w:tr w:rsidR="00D87954" w:rsidRPr="00064BFD" w14:paraId="012CC860" w14:textId="77777777" w:rsidTr="00D87954">
        <w:trPr>
          <w:trHeight w:val="276"/>
        </w:trPr>
        <w:tc>
          <w:tcPr>
            <w:tcW w:w="546" w:type="dxa"/>
          </w:tcPr>
          <w:p w14:paraId="23432750" w14:textId="77777777" w:rsidR="00D87954" w:rsidRPr="00557A84" w:rsidRDefault="00D87954" w:rsidP="0062348B">
            <w:pPr>
              <w:pStyle w:val="BodyText"/>
              <w:spacing w:after="0" w:line="240" w:lineRule="auto"/>
              <w:rPr>
                <w:rFonts w:ascii="Archivo Light" w:hAnsi="Archivo Light" w:cs="Archivo Light"/>
                <w:szCs w:val="24"/>
                <w:lang w:val="lt-LT"/>
              </w:rPr>
            </w:pPr>
          </w:p>
        </w:tc>
        <w:tc>
          <w:tcPr>
            <w:tcW w:w="6650" w:type="dxa"/>
          </w:tcPr>
          <w:p w14:paraId="6247E667" w14:textId="77777777" w:rsidR="00D87954" w:rsidRPr="00064BFD" w:rsidRDefault="00D87954" w:rsidP="0062348B">
            <w:pPr>
              <w:pStyle w:val="BodyText"/>
              <w:spacing w:after="0" w:line="240" w:lineRule="auto"/>
              <w:jc w:val="right"/>
              <w:rPr>
                <w:rFonts w:ascii="Archivo Light" w:eastAsia="SimSun" w:hAnsi="Archivo Light" w:cs="Archivo Light"/>
                <w:szCs w:val="24"/>
                <w:lang w:val="lt-LT"/>
              </w:rPr>
            </w:pPr>
            <w:r w:rsidRPr="00557A84">
              <w:rPr>
                <w:rFonts w:ascii="Archivo Light" w:hAnsi="Archivo Light" w:cs="Archivo Light"/>
                <w:b/>
                <w:szCs w:val="24"/>
                <w:lang w:val="lt-LT"/>
              </w:rPr>
              <w:t>Bendra kaina su PVM, Eur</w:t>
            </w:r>
          </w:p>
        </w:tc>
        <w:tc>
          <w:tcPr>
            <w:tcW w:w="2438" w:type="dxa"/>
          </w:tcPr>
          <w:p w14:paraId="7B5EDC0D" w14:textId="77777777" w:rsidR="00D87954" w:rsidRPr="00064BFD" w:rsidRDefault="00D87954" w:rsidP="0062348B">
            <w:pPr>
              <w:pStyle w:val="BodyText"/>
              <w:spacing w:after="0" w:line="240" w:lineRule="auto"/>
              <w:rPr>
                <w:rFonts w:ascii="Archivo Light" w:hAnsi="Archivo Light" w:cs="Archivo Light"/>
                <w:szCs w:val="24"/>
                <w:lang w:val="lt-LT"/>
              </w:rPr>
            </w:pPr>
          </w:p>
        </w:tc>
      </w:tr>
    </w:tbl>
    <w:p w14:paraId="2E0FC2D9" w14:textId="77777777" w:rsidR="00D87954" w:rsidRPr="00064BFD" w:rsidRDefault="00D87954" w:rsidP="00D87954">
      <w:pPr>
        <w:pStyle w:val="BodyText"/>
        <w:spacing w:after="0"/>
        <w:rPr>
          <w:rFonts w:ascii="Archivo Light" w:hAnsi="Archivo Light" w:cs="Archivo Light"/>
          <w:lang w:val="lt-LT"/>
        </w:rPr>
      </w:pPr>
    </w:p>
    <w:p w14:paraId="2DB2CC9C" w14:textId="77777777" w:rsidR="00D87954" w:rsidRPr="00064BFD" w:rsidRDefault="00D87954" w:rsidP="00D87954">
      <w:pPr>
        <w:widowControl w:val="0"/>
        <w:snapToGrid w:val="0"/>
        <w:spacing w:after="0" w:line="240" w:lineRule="auto"/>
        <w:jc w:val="center"/>
        <w:rPr>
          <w:rFonts w:ascii="Archivo Light" w:hAnsi="Archivo Light" w:cs="Archivo Light"/>
          <w:szCs w:val="24"/>
        </w:rPr>
      </w:pPr>
      <w:r w:rsidRPr="00064BFD">
        <w:rPr>
          <w:rFonts w:ascii="Archivo Light" w:hAnsi="Archivo Light" w:cs="Archivo Light"/>
          <w:szCs w:val="24"/>
        </w:rPr>
        <w:t>____________________________________________________________________________</w:t>
      </w:r>
    </w:p>
    <w:p w14:paraId="3F60507B" w14:textId="77777777" w:rsidR="00D87954" w:rsidRPr="00064BFD" w:rsidRDefault="00D87954" w:rsidP="00D87954">
      <w:pPr>
        <w:widowControl w:val="0"/>
        <w:snapToGrid w:val="0"/>
        <w:spacing w:after="0" w:line="240" w:lineRule="auto"/>
        <w:jc w:val="center"/>
        <w:rPr>
          <w:rFonts w:ascii="Archivo Light" w:hAnsi="Archivo Light" w:cs="Archivo Light"/>
          <w:szCs w:val="24"/>
        </w:rPr>
      </w:pPr>
      <w:r w:rsidRPr="00064BFD">
        <w:rPr>
          <w:rFonts w:ascii="Archivo Light" w:hAnsi="Archivo Light" w:cs="Archivo Light"/>
          <w:szCs w:val="24"/>
        </w:rPr>
        <w:t>(Bendra pasiūlymo suma žodžiais įskaitant PVM ir visas išlaidas ir mokesčius)</w:t>
      </w:r>
    </w:p>
    <w:p w14:paraId="6CFC4BAC" w14:textId="77777777" w:rsidR="00D87954" w:rsidRPr="00064BFD" w:rsidRDefault="00D87954" w:rsidP="00D87954">
      <w:pPr>
        <w:suppressAutoHyphens/>
        <w:spacing w:after="0" w:line="240" w:lineRule="auto"/>
        <w:jc w:val="both"/>
        <w:rPr>
          <w:rFonts w:ascii="Archivo Light" w:hAnsi="Archivo Light" w:cs="Archivo Light"/>
          <w:b/>
          <w:szCs w:val="24"/>
        </w:rPr>
      </w:pPr>
    </w:p>
    <w:p w14:paraId="25EFE47F" w14:textId="77777777" w:rsidR="00D87954" w:rsidRPr="00064BFD" w:rsidRDefault="00D87954" w:rsidP="00D87954">
      <w:pPr>
        <w:widowControl w:val="0"/>
        <w:snapToGrid w:val="0"/>
        <w:spacing w:after="0" w:line="240" w:lineRule="auto"/>
        <w:jc w:val="both"/>
        <w:rPr>
          <w:rFonts w:ascii="Archivo Light" w:hAnsi="Archivo Light" w:cs="Archivo Light"/>
        </w:rPr>
      </w:pPr>
      <w:r w:rsidRPr="00064BFD">
        <w:rPr>
          <w:rFonts w:ascii="Archivo Light" w:hAnsi="Archivo Light" w:cs="Archivo Light"/>
        </w:rPr>
        <w:t>Į pasiūlymo kainą įskaityti visi tiekėjo mokami mokesčiai ir visos tiekėjo patiriamos su pirkimo sutarties vykdymu susijusios išlaidos.</w:t>
      </w:r>
    </w:p>
    <w:p w14:paraId="7F1D9BE6" w14:textId="77777777" w:rsidR="00D87954" w:rsidRPr="00064BFD" w:rsidRDefault="00D87954" w:rsidP="00D87954">
      <w:pPr>
        <w:suppressAutoHyphens/>
        <w:spacing w:after="0" w:line="240" w:lineRule="auto"/>
        <w:jc w:val="both"/>
        <w:rPr>
          <w:rFonts w:ascii="Archivo Light" w:hAnsi="Archivo Light" w:cs="Archivo Light"/>
          <w:b/>
          <w:szCs w:val="24"/>
        </w:rPr>
      </w:pPr>
    </w:p>
    <w:p w14:paraId="2DF2B680" w14:textId="77777777" w:rsidR="00D87954" w:rsidRPr="00064BFD" w:rsidRDefault="00D87954" w:rsidP="00D87954">
      <w:pPr>
        <w:spacing w:after="0" w:line="240" w:lineRule="auto"/>
        <w:jc w:val="both"/>
        <w:rPr>
          <w:rFonts w:ascii="Archivo Light" w:eastAsia="Times New Roman" w:hAnsi="Archivo Light" w:cs="Archivo Light"/>
          <w:b/>
          <w:color w:val="000000"/>
          <w:szCs w:val="24"/>
        </w:rPr>
      </w:pPr>
      <w:bookmarkStart w:id="0" w:name="_Hlk172711438"/>
      <w:r w:rsidRPr="00064BFD">
        <w:rPr>
          <w:rFonts w:ascii="Archivo Light" w:eastAsia="Times New Roman" w:hAnsi="Archivo Light" w:cs="Archivo Light"/>
          <w:b/>
          <w:color w:val="000000"/>
          <w:szCs w:val="24"/>
        </w:rPr>
        <w:lastRenderedPageBreak/>
        <w:t xml:space="preserve">Tiekėjas / teikėjas / rangovas užtikrina, kad pirkimo laimėjimo ir sutarties pasirašymo su tiekėju / teikėju / rangovu atveju visą pirkimo sutarties galiojimo laikotarpį, nepriklausomai nuo to, ar tiekėjo / teikėjo / rangovo kvalifikacija dėl teisės verstis atitinkama veikla pirkimo vykdymo metu nebuvo tikrinama arba tikrinama ne visa apimtimi, tiekėjas / teikėjas / rangovas, jo darbuotojai ir (ar) jo pasamdyti ūkio subjektai, kurių pajėgumu remiasi, subtiekėjai, </w:t>
      </w:r>
      <w:r w:rsidRPr="00064BFD">
        <w:rPr>
          <w:rFonts w:ascii="Archivo Light" w:hAnsi="Archivo Light" w:cs="Archivo Light"/>
          <w:b/>
          <w:szCs w:val="24"/>
        </w:rPr>
        <w:t>kuriuos planuoja pasitelkti sutarčiai vykdyti,</w:t>
      </w:r>
      <w:r w:rsidRPr="00064BFD">
        <w:rPr>
          <w:rFonts w:ascii="Archivo Light" w:eastAsia="Times New Roman" w:hAnsi="Archivo Light" w:cs="Archivo Light"/>
          <w:b/>
          <w:color w:val="000000"/>
          <w:szCs w:val="24"/>
        </w:rPr>
        <w:t xml:space="preserve"> jų darbuotojai atitiktų galiojančiuose Lietuvos Respublikos teisės aktuose nustatytus kvalifikacinius reikalavimus ir turėtų teisę tiekti prekes, teikti paslaugas ar atlikti darbus, ir tai vykdytų kvalifikuoti, turintys reikiamus galiojančius kvalifikaciją ir (ar) teisę tiekti prekes, teikti paslaugas ar atlikti darbus patvirtinančius dokumentus, specialistai ir kiti asmenys.</w:t>
      </w:r>
      <w:bookmarkEnd w:id="0"/>
    </w:p>
    <w:p w14:paraId="53500E5C" w14:textId="77777777" w:rsidR="00D87954" w:rsidRPr="00064BFD" w:rsidRDefault="00D87954" w:rsidP="00D87954">
      <w:pPr>
        <w:spacing w:after="0" w:line="240" w:lineRule="auto"/>
        <w:jc w:val="both"/>
        <w:rPr>
          <w:rFonts w:ascii="Archivo Light" w:eastAsia="Times New Roman" w:hAnsi="Archivo Light" w:cs="Archivo Light"/>
          <w:b/>
          <w:color w:val="000000"/>
          <w:szCs w:val="24"/>
        </w:rPr>
      </w:pPr>
    </w:p>
    <w:p w14:paraId="4143D2A9" w14:textId="77777777" w:rsidR="00D87954" w:rsidRPr="00064BFD" w:rsidRDefault="00D87954" w:rsidP="00D87954">
      <w:pPr>
        <w:pStyle w:val="ListParagraph"/>
        <w:ind w:left="0"/>
        <w:rPr>
          <w:rFonts w:ascii="Archivo Light" w:hAnsi="Archivo Light" w:cs="Archivo Light"/>
        </w:rPr>
      </w:pPr>
      <w:r w:rsidRPr="00064BFD">
        <w:rPr>
          <w:rFonts w:ascii="Archivo Light" w:hAnsi="Archivo Light" w:cs="Archivo Light"/>
          <w:b/>
        </w:rPr>
        <w:t xml:space="preserve">Pastaba. </w:t>
      </w:r>
      <w:r w:rsidRPr="00064BFD">
        <w:rPr>
          <w:rFonts w:ascii="Archivo Light" w:hAnsi="Archivo Light" w:cs="Archivo Light"/>
        </w:rPr>
        <w:t>Tiekėjo, tiekėjų grupės partnerių,</w:t>
      </w:r>
      <w:r w:rsidRPr="00064BFD">
        <w:rPr>
          <w:rFonts w:ascii="Archivo Light" w:hAnsi="Archivo Light" w:cs="Archivo Light"/>
          <w:color w:val="FF0000"/>
        </w:rPr>
        <w:t xml:space="preserve"> </w:t>
      </w:r>
      <w:r w:rsidRPr="00064BFD">
        <w:rPr>
          <w:rFonts w:ascii="Archivo Light" w:hAnsi="Archivo Light" w:cs="Archivo Light"/>
        </w:rPr>
        <w:t xml:space="preserve">ūkio subjektų, kurių pajėgumais remiasi, ir subtiekėjų, kurių pajėgumais nesiremia, bendra numatomų teikti </w:t>
      </w:r>
      <w:r w:rsidRPr="00064BFD">
        <w:rPr>
          <w:rFonts w:ascii="Archivo Light" w:hAnsi="Archivo Light" w:cs="Archivo Light"/>
          <w:szCs w:val="24"/>
        </w:rPr>
        <w:t>darbų/paslaugų/prekių</w:t>
      </w:r>
      <w:r w:rsidRPr="00064BFD">
        <w:rPr>
          <w:rFonts w:ascii="Archivo Light" w:hAnsi="Archivo Light" w:cs="Archivo Light"/>
        </w:rPr>
        <w:t xml:space="preserve"> vertė turi atitikti bendrą pasiūlymo sumą Eur su PVM.</w:t>
      </w:r>
    </w:p>
    <w:p w14:paraId="61F5852B" w14:textId="77777777" w:rsidR="00D87954" w:rsidRPr="00064BFD" w:rsidRDefault="00D87954" w:rsidP="00D87954">
      <w:pPr>
        <w:pStyle w:val="ListParagraph"/>
        <w:ind w:left="0"/>
        <w:rPr>
          <w:rFonts w:ascii="Archivo Light" w:hAnsi="Archivo Light" w:cs="Archivo Light"/>
        </w:rPr>
      </w:pPr>
      <w:r w:rsidRPr="00064BFD">
        <w:rPr>
          <w:rFonts w:ascii="Archivo Light" w:hAnsi="Archivo Light" w:cs="Archivo Light"/>
        </w:rPr>
        <w:t>Siūlomos paslaugos visiškai atitinka pirkimo dokumentuose nurodytus reikalavimus.</w:t>
      </w:r>
    </w:p>
    <w:p w14:paraId="2302B26B" w14:textId="77777777" w:rsidR="00D87954" w:rsidRPr="00064BFD" w:rsidRDefault="00D87954" w:rsidP="00D87954">
      <w:pPr>
        <w:pStyle w:val="ListParagraph"/>
        <w:ind w:left="0"/>
        <w:rPr>
          <w:rFonts w:ascii="Archivo Light" w:hAnsi="Archivo Light" w:cs="Archivo Light"/>
        </w:rPr>
      </w:pPr>
    </w:p>
    <w:p w14:paraId="398366A6" w14:textId="77777777" w:rsidR="00D87954" w:rsidRPr="00064BFD" w:rsidRDefault="00D87954" w:rsidP="00D87954">
      <w:pPr>
        <w:pStyle w:val="ListParagraph"/>
        <w:ind w:left="0"/>
        <w:rPr>
          <w:rFonts w:ascii="Archivo Light" w:hAnsi="Archivo Light" w:cs="Archivo Light"/>
          <w:szCs w:val="24"/>
        </w:rPr>
      </w:pPr>
      <w:r w:rsidRPr="00064BFD">
        <w:rPr>
          <w:rFonts w:ascii="Archivo Light" w:hAnsi="Archivo Light" w:cs="Archivo Light"/>
          <w:szCs w:val="24"/>
        </w:rPr>
        <w:t>Jeigu pasiūlymą pateikia Tiekėjų grupė pagal jungtinės veiklos sutartį: sutinkame, kad pasirašant  sutartį, papildomai į ją bus įrašytos šio pirkimo dokumentų 4.3 p. nurodytos nuostatos.</w:t>
      </w:r>
    </w:p>
    <w:p w14:paraId="0105B57E" w14:textId="77777777" w:rsidR="00D87954" w:rsidRPr="00064BFD" w:rsidRDefault="00D87954" w:rsidP="00D87954">
      <w:pPr>
        <w:pStyle w:val="BodyText"/>
        <w:spacing w:after="0" w:line="240" w:lineRule="auto"/>
        <w:jc w:val="both"/>
        <w:rPr>
          <w:rFonts w:ascii="Archivo Light" w:hAnsi="Archivo Light" w:cs="Archivo Light"/>
          <w:szCs w:val="24"/>
          <w:lang w:val="lt-LT"/>
        </w:rPr>
      </w:pPr>
    </w:p>
    <w:p w14:paraId="53104551" w14:textId="77777777" w:rsidR="00D87954" w:rsidRPr="00064BFD" w:rsidRDefault="00D87954" w:rsidP="00D87954">
      <w:pPr>
        <w:pStyle w:val="BodyText"/>
        <w:spacing w:after="0" w:line="240" w:lineRule="auto"/>
        <w:jc w:val="both"/>
        <w:rPr>
          <w:rFonts w:ascii="Archivo Light" w:hAnsi="Archivo Light" w:cs="Archivo Light"/>
          <w:b/>
          <w:szCs w:val="24"/>
          <w:lang w:val="lt-LT"/>
        </w:rPr>
      </w:pPr>
      <w:r w:rsidRPr="00064BFD">
        <w:rPr>
          <w:rFonts w:ascii="Archivo Light" w:hAnsi="Archivo Light" w:cs="Archivo Light"/>
          <w:b/>
          <w:szCs w:val="24"/>
          <w:lang w:val="lt-LT"/>
        </w:rPr>
        <w:t>Dalyvis pasiūlyme privalo išviešinti ūkio subjektus, kurių pajėgumais remiasi bei nurodyti, kokiai sutarties daliai ir kokius subrangovus/subtiekėjus/subteikėjus, kurių pajėgumais nesiremia, ketina pasitelkti sutarties vykdymui.</w:t>
      </w:r>
    </w:p>
    <w:p w14:paraId="32400427" w14:textId="77777777" w:rsidR="00D87954" w:rsidRPr="00064BFD" w:rsidRDefault="00D87954" w:rsidP="00D87954">
      <w:pPr>
        <w:pStyle w:val="BodyText"/>
        <w:spacing w:after="0" w:line="240" w:lineRule="auto"/>
        <w:jc w:val="both"/>
        <w:rPr>
          <w:rFonts w:ascii="Archivo Light" w:hAnsi="Archivo Light" w:cs="Archivo Light"/>
          <w:szCs w:val="24"/>
          <w:lang w:val="lt-LT"/>
        </w:rPr>
      </w:pPr>
    </w:p>
    <w:p w14:paraId="5CEC154C" w14:textId="77777777" w:rsidR="00D87954" w:rsidRPr="00064BFD" w:rsidRDefault="00D87954" w:rsidP="00D87954">
      <w:pPr>
        <w:pStyle w:val="BodyText"/>
        <w:spacing w:after="0" w:line="240" w:lineRule="auto"/>
        <w:jc w:val="both"/>
        <w:rPr>
          <w:rFonts w:ascii="Archivo Light" w:hAnsi="Archivo Light" w:cs="Archivo Light"/>
          <w:szCs w:val="24"/>
          <w:lang w:val="lt-LT"/>
        </w:rPr>
      </w:pPr>
      <w:r w:rsidRPr="00064BFD">
        <w:rPr>
          <w:rFonts w:ascii="Archivo Light" w:hAnsi="Archivo Light" w:cs="Archivo Light"/>
          <w:szCs w:val="24"/>
          <w:lang w:val="lt-LT"/>
        </w:rPr>
        <w:t>Informacija apie ūkio subjektus, kurių pajėgumais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70"/>
        <w:gridCol w:w="3176"/>
        <w:gridCol w:w="3414"/>
      </w:tblGrid>
      <w:tr w:rsidR="00D87954" w:rsidRPr="00064BFD" w14:paraId="162F3498" w14:textId="77777777" w:rsidTr="0062348B">
        <w:trPr>
          <w:trHeight w:val="1837"/>
        </w:trPr>
        <w:tc>
          <w:tcPr>
            <w:tcW w:w="675" w:type="dxa"/>
            <w:vAlign w:val="center"/>
          </w:tcPr>
          <w:p w14:paraId="67F9E93C" w14:textId="77777777" w:rsidR="00D87954" w:rsidRPr="00064BFD" w:rsidRDefault="00D87954" w:rsidP="0062348B">
            <w:pPr>
              <w:pStyle w:val="BodyText"/>
              <w:spacing w:after="0" w:line="240" w:lineRule="auto"/>
              <w:jc w:val="center"/>
              <w:rPr>
                <w:rFonts w:ascii="Archivo Light" w:hAnsi="Archivo Light" w:cs="Archivo Light"/>
                <w:b/>
                <w:szCs w:val="24"/>
                <w:lang w:val="lt-LT"/>
              </w:rPr>
            </w:pPr>
            <w:r w:rsidRPr="00064BFD">
              <w:rPr>
                <w:rFonts w:ascii="Archivo Light" w:hAnsi="Archivo Light" w:cs="Archivo Light"/>
                <w:b/>
                <w:szCs w:val="24"/>
                <w:lang w:val="lt-LT"/>
              </w:rPr>
              <w:t>Eil. Nr.</w:t>
            </w:r>
          </w:p>
        </w:tc>
        <w:tc>
          <w:tcPr>
            <w:tcW w:w="2410" w:type="dxa"/>
            <w:vAlign w:val="center"/>
          </w:tcPr>
          <w:p w14:paraId="7975A0D3" w14:textId="77777777" w:rsidR="00D87954" w:rsidRPr="00064BFD" w:rsidRDefault="00D87954" w:rsidP="0062348B">
            <w:pPr>
              <w:pStyle w:val="BodyText"/>
              <w:spacing w:after="0" w:line="240" w:lineRule="auto"/>
              <w:jc w:val="center"/>
              <w:rPr>
                <w:rFonts w:ascii="Archivo Light" w:hAnsi="Archivo Light" w:cs="Archivo Light"/>
                <w:b/>
                <w:szCs w:val="24"/>
                <w:lang w:val="lt-LT"/>
              </w:rPr>
            </w:pPr>
            <w:r w:rsidRPr="00064BFD">
              <w:rPr>
                <w:rFonts w:ascii="Archivo Light" w:hAnsi="Archivo Light" w:cs="Archivo Light"/>
                <w:b/>
                <w:szCs w:val="24"/>
                <w:lang w:val="lt-LT"/>
              </w:rPr>
              <w:t>Ūkio subjekto, pavadinimas, kodas ir adresas</w:t>
            </w:r>
          </w:p>
        </w:tc>
        <w:tc>
          <w:tcPr>
            <w:tcW w:w="3260" w:type="dxa"/>
            <w:vAlign w:val="center"/>
          </w:tcPr>
          <w:p w14:paraId="30A7AC6C" w14:textId="77777777" w:rsidR="00D87954" w:rsidRPr="00064BFD" w:rsidRDefault="00D87954" w:rsidP="0062348B">
            <w:pPr>
              <w:pStyle w:val="BodyText"/>
              <w:spacing w:after="0" w:line="240" w:lineRule="auto"/>
              <w:jc w:val="center"/>
              <w:rPr>
                <w:rFonts w:ascii="Archivo Light" w:hAnsi="Archivo Light" w:cs="Archivo Light"/>
                <w:b/>
                <w:szCs w:val="24"/>
                <w:lang w:val="lt-LT"/>
              </w:rPr>
            </w:pPr>
            <w:r w:rsidRPr="00064BFD">
              <w:rPr>
                <w:rFonts w:ascii="Archivo Light" w:hAnsi="Archivo Light" w:cs="Archivo Light"/>
                <w:b/>
                <w:szCs w:val="24"/>
                <w:lang w:val="lt-LT"/>
              </w:rPr>
              <w:t>Kvalifikacijos reikalavimas, kuriam atitikti bus pasitelkiami kito ūkio subjekto pajėgumai</w:t>
            </w:r>
          </w:p>
        </w:tc>
        <w:tc>
          <w:tcPr>
            <w:tcW w:w="3509" w:type="dxa"/>
            <w:vAlign w:val="center"/>
          </w:tcPr>
          <w:p w14:paraId="2B8E891F" w14:textId="77777777" w:rsidR="00D87954" w:rsidRPr="00064BFD" w:rsidRDefault="00D87954" w:rsidP="0062348B">
            <w:pPr>
              <w:pStyle w:val="BodyText"/>
              <w:spacing w:after="0" w:line="240" w:lineRule="auto"/>
              <w:jc w:val="center"/>
              <w:rPr>
                <w:rFonts w:ascii="Archivo Light" w:hAnsi="Archivo Light" w:cs="Archivo Light"/>
                <w:b/>
                <w:szCs w:val="24"/>
                <w:lang w:val="lt-LT"/>
              </w:rPr>
            </w:pPr>
            <w:r w:rsidRPr="00064BFD">
              <w:rPr>
                <w:rFonts w:ascii="Archivo Light" w:hAnsi="Archivo Light" w:cs="Archivo Light"/>
                <w:b/>
                <w:szCs w:val="24"/>
                <w:lang w:val="lt-LT"/>
              </w:rPr>
              <w:t xml:space="preserve">Ūkio subjektui vykdyti perduodama sutarties dalis (konkretūs darbai, paslaugos)  (jei perduodama) </w:t>
            </w:r>
          </w:p>
        </w:tc>
      </w:tr>
      <w:tr w:rsidR="00D87954" w:rsidRPr="00064BFD" w14:paraId="761CFF70" w14:textId="77777777" w:rsidTr="0062348B">
        <w:tc>
          <w:tcPr>
            <w:tcW w:w="675" w:type="dxa"/>
          </w:tcPr>
          <w:p w14:paraId="2C0165E4" w14:textId="77777777" w:rsidR="00D87954" w:rsidRPr="00064BFD" w:rsidRDefault="00D87954" w:rsidP="0062348B">
            <w:pPr>
              <w:pStyle w:val="BodyText"/>
              <w:spacing w:after="0" w:line="240" w:lineRule="auto"/>
              <w:rPr>
                <w:rFonts w:ascii="Archivo Light" w:hAnsi="Archivo Light" w:cs="Archivo Light"/>
                <w:szCs w:val="24"/>
                <w:lang w:val="lt-LT"/>
              </w:rPr>
            </w:pPr>
            <w:r w:rsidRPr="00064BFD">
              <w:rPr>
                <w:rFonts w:ascii="Archivo Light" w:hAnsi="Archivo Light" w:cs="Archivo Light"/>
                <w:szCs w:val="24"/>
                <w:lang w:val="lt-LT"/>
              </w:rPr>
              <w:t>1.</w:t>
            </w:r>
          </w:p>
        </w:tc>
        <w:tc>
          <w:tcPr>
            <w:tcW w:w="2410" w:type="dxa"/>
          </w:tcPr>
          <w:p w14:paraId="4CAE97EC" w14:textId="77777777" w:rsidR="00D87954" w:rsidRPr="00064BFD" w:rsidRDefault="00D87954" w:rsidP="0062348B">
            <w:pPr>
              <w:pStyle w:val="BodyText"/>
              <w:spacing w:after="0" w:line="240" w:lineRule="auto"/>
              <w:rPr>
                <w:rFonts w:ascii="Archivo Light" w:hAnsi="Archivo Light" w:cs="Archivo Light"/>
                <w:szCs w:val="24"/>
                <w:lang w:val="lt-LT"/>
              </w:rPr>
            </w:pPr>
          </w:p>
        </w:tc>
        <w:tc>
          <w:tcPr>
            <w:tcW w:w="3260" w:type="dxa"/>
          </w:tcPr>
          <w:p w14:paraId="61070622" w14:textId="77777777" w:rsidR="00D87954" w:rsidRPr="00064BFD" w:rsidRDefault="00D87954" w:rsidP="0062348B">
            <w:pPr>
              <w:pStyle w:val="BodyText"/>
              <w:spacing w:after="0" w:line="240" w:lineRule="auto"/>
              <w:rPr>
                <w:rFonts w:ascii="Archivo Light" w:hAnsi="Archivo Light" w:cs="Archivo Light"/>
                <w:szCs w:val="24"/>
                <w:lang w:val="lt-LT"/>
              </w:rPr>
            </w:pPr>
          </w:p>
        </w:tc>
        <w:tc>
          <w:tcPr>
            <w:tcW w:w="3509" w:type="dxa"/>
          </w:tcPr>
          <w:p w14:paraId="6583388A" w14:textId="77777777" w:rsidR="00D87954" w:rsidRPr="00064BFD" w:rsidRDefault="00D87954" w:rsidP="0062348B">
            <w:pPr>
              <w:pStyle w:val="BodyText"/>
              <w:spacing w:after="0" w:line="240" w:lineRule="auto"/>
              <w:rPr>
                <w:rFonts w:ascii="Archivo Light" w:hAnsi="Archivo Light" w:cs="Archivo Light"/>
                <w:szCs w:val="24"/>
                <w:lang w:val="lt-LT"/>
              </w:rPr>
            </w:pPr>
          </w:p>
        </w:tc>
      </w:tr>
      <w:tr w:rsidR="00D87954" w:rsidRPr="00064BFD" w14:paraId="2D2E8FA3" w14:textId="77777777" w:rsidTr="0062348B">
        <w:tc>
          <w:tcPr>
            <w:tcW w:w="675" w:type="dxa"/>
          </w:tcPr>
          <w:p w14:paraId="51806ED0" w14:textId="77777777" w:rsidR="00D87954" w:rsidRPr="00064BFD" w:rsidRDefault="00D87954" w:rsidP="0062348B">
            <w:pPr>
              <w:pStyle w:val="BodyText"/>
              <w:spacing w:after="0" w:line="240" w:lineRule="auto"/>
              <w:rPr>
                <w:rFonts w:ascii="Archivo Light" w:hAnsi="Archivo Light" w:cs="Archivo Light"/>
                <w:szCs w:val="24"/>
                <w:lang w:val="lt-LT"/>
              </w:rPr>
            </w:pPr>
            <w:r w:rsidRPr="00064BFD">
              <w:rPr>
                <w:rFonts w:ascii="Archivo Light" w:hAnsi="Archivo Light" w:cs="Archivo Light"/>
                <w:szCs w:val="24"/>
                <w:lang w:val="lt-LT"/>
              </w:rPr>
              <w:t>2.</w:t>
            </w:r>
          </w:p>
        </w:tc>
        <w:tc>
          <w:tcPr>
            <w:tcW w:w="2410" w:type="dxa"/>
          </w:tcPr>
          <w:p w14:paraId="4727F69B" w14:textId="77777777" w:rsidR="00D87954" w:rsidRPr="00064BFD" w:rsidRDefault="00D87954" w:rsidP="0062348B">
            <w:pPr>
              <w:pStyle w:val="BodyText"/>
              <w:spacing w:after="0" w:line="240" w:lineRule="auto"/>
              <w:rPr>
                <w:rFonts w:ascii="Archivo Light" w:hAnsi="Archivo Light" w:cs="Archivo Light"/>
                <w:szCs w:val="24"/>
                <w:lang w:val="lt-LT"/>
              </w:rPr>
            </w:pPr>
          </w:p>
        </w:tc>
        <w:tc>
          <w:tcPr>
            <w:tcW w:w="3260" w:type="dxa"/>
          </w:tcPr>
          <w:p w14:paraId="632C785D" w14:textId="77777777" w:rsidR="00D87954" w:rsidRPr="00064BFD" w:rsidRDefault="00D87954" w:rsidP="0062348B">
            <w:pPr>
              <w:pStyle w:val="BodyText"/>
              <w:spacing w:after="0" w:line="240" w:lineRule="auto"/>
              <w:rPr>
                <w:rFonts w:ascii="Archivo Light" w:hAnsi="Archivo Light" w:cs="Archivo Light"/>
                <w:szCs w:val="24"/>
                <w:lang w:val="lt-LT"/>
              </w:rPr>
            </w:pPr>
          </w:p>
        </w:tc>
        <w:tc>
          <w:tcPr>
            <w:tcW w:w="3509" w:type="dxa"/>
          </w:tcPr>
          <w:p w14:paraId="3C1282BE" w14:textId="77777777" w:rsidR="00D87954" w:rsidRPr="00064BFD" w:rsidRDefault="00D87954" w:rsidP="0062348B">
            <w:pPr>
              <w:pStyle w:val="BodyText"/>
              <w:spacing w:after="0" w:line="240" w:lineRule="auto"/>
              <w:rPr>
                <w:rFonts w:ascii="Archivo Light" w:hAnsi="Archivo Light" w:cs="Archivo Light"/>
                <w:szCs w:val="24"/>
                <w:lang w:val="lt-LT"/>
              </w:rPr>
            </w:pPr>
          </w:p>
        </w:tc>
      </w:tr>
    </w:tbl>
    <w:p w14:paraId="6E49272B" w14:textId="77777777" w:rsidR="00D87954" w:rsidRPr="00064BFD" w:rsidRDefault="00D87954" w:rsidP="00D87954">
      <w:pPr>
        <w:pStyle w:val="BodyText"/>
        <w:spacing w:after="0" w:line="240" w:lineRule="auto"/>
        <w:jc w:val="both"/>
        <w:rPr>
          <w:rFonts w:ascii="Archivo Light" w:hAnsi="Archivo Light" w:cs="Archivo Light"/>
          <w:szCs w:val="24"/>
          <w:highlight w:val="yellow"/>
          <w:lang w:val="lt-LT"/>
        </w:rPr>
      </w:pPr>
    </w:p>
    <w:p w14:paraId="07709D5A" w14:textId="77777777" w:rsidR="00D87954" w:rsidRPr="00064BFD" w:rsidRDefault="00D87954" w:rsidP="00D87954">
      <w:pPr>
        <w:pStyle w:val="BodyText"/>
        <w:spacing w:after="0" w:line="240" w:lineRule="auto"/>
        <w:jc w:val="both"/>
        <w:rPr>
          <w:rFonts w:ascii="Archivo Light" w:hAnsi="Archivo Light" w:cs="Archivo Light"/>
          <w:szCs w:val="24"/>
          <w:lang w:val="lt-LT"/>
        </w:rPr>
      </w:pPr>
      <w:r w:rsidRPr="00064BFD">
        <w:rPr>
          <w:rFonts w:ascii="Archivo Light" w:hAnsi="Archivo Light" w:cs="Archivo Light"/>
          <w:szCs w:val="24"/>
          <w:lang w:val="lt-LT"/>
        </w:rPr>
        <w:t>Informacija apie specialistus ir ekspertus (</w:t>
      </w:r>
      <w:proofErr w:type="spellStart"/>
      <w:r w:rsidRPr="00064BFD">
        <w:rPr>
          <w:rFonts w:ascii="Archivo Light" w:hAnsi="Archivo Light" w:cs="Archivo Light"/>
          <w:szCs w:val="24"/>
          <w:lang w:val="lt-LT"/>
        </w:rPr>
        <w:t>kvazisubtiekėjus</w:t>
      </w:r>
      <w:proofErr w:type="spellEnd"/>
      <w:r w:rsidRPr="00064BFD">
        <w:rPr>
          <w:rFonts w:ascii="Archivo Light" w:hAnsi="Archivo Light" w:cs="Archivo Light"/>
          <w:szCs w:val="24"/>
          <w:lang w:val="lt-LT"/>
        </w:rPr>
        <w:t xml:space="preserve">), kuriais bus </w:t>
      </w:r>
      <w:r w:rsidRPr="00064BFD">
        <w:rPr>
          <w:rFonts w:ascii="Archivo Light" w:hAnsi="Archivo Light" w:cs="Archivo Light"/>
          <w:b/>
          <w:szCs w:val="24"/>
          <w:lang w:val="lt-LT"/>
        </w:rPr>
        <w:t xml:space="preserve">remiamasi </w:t>
      </w:r>
      <w:r w:rsidRPr="00064BFD">
        <w:rPr>
          <w:rFonts w:ascii="Archivo Light" w:hAnsi="Archivo Light" w:cs="Archivo Light"/>
          <w:szCs w:val="24"/>
          <w:lang w:val="lt-LT"/>
        </w:rPr>
        <w:t>įrodinėjant tiekėjo kvalifikaciją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194"/>
        <w:gridCol w:w="5286"/>
        <w:gridCol w:w="2582"/>
      </w:tblGrid>
      <w:tr w:rsidR="00D87954" w:rsidRPr="00064BFD" w14:paraId="26427B4D" w14:textId="77777777" w:rsidTr="0062348B">
        <w:tc>
          <w:tcPr>
            <w:tcW w:w="570" w:type="dxa"/>
          </w:tcPr>
          <w:p w14:paraId="06513B93" w14:textId="77777777" w:rsidR="00D87954" w:rsidRPr="00064BFD" w:rsidRDefault="00D87954" w:rsidP="0062348B">
            <w:pPr>
              <w:pStyle w:val="BodyText"/>
              <w:spacing w:after="0" w:line="240" w:lineRule="auto"/>
              <w:jc w:val="center"/>
              <w:rPr>
                <w:rFonts w:ascii="Archivo Light" w:hAnsi="Archivo Light" w:cs="Archivo Light"/>
                <w:b/>
                <w:szCs w:val="24"/>
                <w:lang w:val="lt-LT"/>
              </w:rPr>
            </w:pPr>
            <w:r w:rsidRPr="00064BFD">
              <w:rPr>
                <w:rFonts w:ascii="Archivo Light" w:hAnsi="Archivo Light" w:cs="Archivo Light"/>
                <w:b/>
                <w:szCs w:val="24"/>
                <w:lang w:val="lt-LT"/>
              </w:rPr>
              <w:t>Eil. Nr.</w:t>
            </w:r>
          </w:p>
        </w:tc>
        <w:tc>
          <w:tcPr>
            <w:tcW w:w="1225" w:type="dxa"/>
          </w:tcPr>
          <w:p w14:paraId="75671A84" w14:textId="77777777" w:rsidR="00D87954" w:rsidRPr="00064BFD" w:rsidRDefault="00D87954" w:rsidP="0062348B">
            <w:pPr>
              <w:pStyle w:val="BodyText"/>
              <w:spacing w:after="0" w:line="240" w:lineRule="auto"/>
              <w:jc w:val="center"/>
              <w:rPr>
                <w:rFonts w:ascii="Archivo Light" w:hAnsi="Archivo Light" w:cs="Archivo Light"/>
                <w:b/>
                <w:szCs w:val="24"/>
                <w:lang w:val="lt-LT"/>
              </w:rPr>
            </w:pPr>
            <w:r w:rsidRPr="00064BFD">
              <w:rPr>
                <w:rFonts w:ascii="Archivo Light" w:hAnsi="Archivo Light" w:cs="Archivo Light"/>
                <w:b/>
                <w:szCs w:val="24"/>
                <w:lang w:val="lt-LT"/>
              </w:rPr>
              <w:t>Vardas ir pavardė</w:t>
            </w:r>
          </w:p>
        </w:tc>
        <w:tc>
          <w:tcPr>
            <w:tcW w:w="5616" w:type="dxa"/>
          </w:tcPr>
          <w:p w14:paraId="0F7128ED" w14:textId="77777777" w:rsidR="00D87954" w:rsidRPr="00557A84" w:rsidRDefault="00D87954" w:rsidP="0062348B">
            <w:pPr>
              <w:pStyle w:val="BodyText"/>
              <w:spacing w:after="0" w:line="240" w:lineRule="auto"/>
              <w:jc w:val="center"/>
              <w:rPr>
                <w:rFonts w:ascii="Archivo Light" w:hAnsi="Archivo Light" w:cs="Archivo Light"/>
                <w:b/>
                <w:szCs w:val="24"/>
                <w:lang w:val="lt-LT"/>
              </w:rPr>
            </w:pPr>
            <w:r w:rsidRPr="00557A84">
              <w:rPr>
                <w:rFonts w:ascii="Archivo Light" w:hAnsi="Archivo Light" w:cs="Archivo Light"/>
                <w:b/>
                <w:lang w:val="lt-LT"/>
              </w:rPr>
              <w:t xml:space="preserve">Kvalifikacijos reikalavimas, kurį atitinka specialistas/ekspertas/kvalifikacijos atestato ar teisės pripažinimo dokumento Nr. </w:t>
            </w:r>
            <w:r w:rsidRPr="00557A84">
              <w:rPr>
                <w:rFonts w:ascii="Archivo Light" w:hAnsi="Archivo Light" w:cs="Archivo Light"/>
                <w:b/>
                <w:iCs/>
                <w:u w:val="single"/>
                <w:lang w:val="lt-LT"/>
              </w:rPr>
              <w:t xml:space="preserve">(jeigu siūlomas specialistas neturi teisės pripažinimo pažymos, tada turi nurodyti, kad yra </w:t>
            </w:r>
            <w:r w:rsidRPr="00557A84">
              <w:rPr>
                <w:rFonts w:ascii="Archivo Light" w:hAnsi="Archivo Light" w:cs="Archivo Light"/>
                <w:b/>
                <w:u w:val="single"/>
                <w:lang w:val="lt-LT"/>
              </w:rPr>
              <w:t>pateikęs prašymą SSVA atestavimui ir (ar) teisės pripažinimui reikalingus dokumentus</w:t>
            </w:r>
            <w:r w:rsidRPr="00557A84">
              <w:rPr>
                <w:rFonts w:ascii="Archivo Light" w:hAnsi="Archivo Light" w:cs="Archivo Light"/>
                <w:b/>
                <w:iCs/>
                <w:u w:val="single"/>
                <w:lang w:val="lt-LT"/>
              </w:rPr>
              <w:t>)</w:t>
            </w:r>
          </w:p>
        </w:tc>
        <w:tc>
          <w:tcPr>
            <w:tcW w:w="2443" w:type="dxa"/>
          </w:tcPr>
          <w:p w14:paraId="033BC007" w14:textId="77777777" w:rsidR="00D87954" w:rsidRPr="00064BFD" w:rsidRDefault="00D87954" w:rsidP="0062348B">
            <w:pPr>
              <w:pStyle w:val="BodyText"/>
              <w:spacing w:after="0" w:line="240" w:lineRule="auto"/>
              <w:jc w:val="center"/>
              <w:rPr>
                <w:rFonts w:ascii="Archivo Light" w:hAnsi="Archivo Light" w:cs="Archivo Light"/>
                <w:b/>
                <w:szCs w:val="24"/>
                <w:lang w:val="lt-LT"/>
              </w:rPr>
            </w:pPr>
            <w:r w:rsidRPr="00064BFD">
              <w:rPr>
                <w:rFonts w:ascii="Archivo Light" w:hAnsi="Archivo Light" w:cs="Archivo Light"/>
                <w:b/>
                <w:szCs w:val="24"/>
                <w:lang w:val="lt-LT"/>
              </w:rPr>
              <w:t>Specialistas/ekspertas pasiūlymo teikimo momentu yra/nėra Tiekėjo personalo dalimi („YRA“/“NĖRA“)</w:t>
            </w:r>
          </w:p>
        </w:tc>
      </w:tr>
      <w:tr w:rsidR="00D87954" w:rsidRPr="00064BFD" w14:paraId="0AAFDCDB" w14:textId="77777777" w:rsidTr="0062348B">
        <w:tc>
          <w:tcPr>
            <w:tcW w:w="570" w:type="dxa"/>
          </w:tcPr>
          <w:p w14:paraId="5F80F9A3" w14:textId="77777777" w:rsidR="00D87954" w:rsidRPr="00064BFD" w:rsidRDefault="00D87954" w:rsidP="0062348B">
            <w:pPr>
              <w:pStyle w:val="BodyText"/>
              <w:spacing w:after="0" w:line="240" w:lineRule="auto"/>
              <w:rPr>
                <w:rFonts w:ascii="Archivo Light" w:hAnsi="Archivo Light" w:cs="Archivo Light"/>
                <w:szCs w:val="24"/>
                <w:lang w:val="lt-LT"/>
              </w:rPr>
            </w:pPr>
            <w:r w:rsidRPr="00064BFD">
              <w:rPr>
                <w:rFonts w:ascii="Archivo Light" w:hAnsi="Archivo Light" w:cs="Archivo Light"/>
                <w:szCs w:val="24"/>
                <w:lang w:val="lt-LT"/>
              </w:rPr>
              <w:t>1.</w:t>
            </w:r>
          </w:p>
        </w:tc>
        <w:tc>
          <w:tcPr>
            <w:tcW w:w="1225" w:type="dxa"/>
          </w:tcPr>
          <w:p w14:paraId="71F5C9B0" w14:textId="77777777" w:rsidR="00D87954" w:rsidRPr="00064BFD" w:rsidRDefault="00D87954" w:rsidP="0062348B">
            <w:pPr>
              <w:pStyle w:val="BodyText"/>
              <w:spacing w:after="0" w:line="240" w:lineRule="auto"/>
              <w:rPr>
                <w:rFonts w:ascii="Archivo Light" w:hAnsi="Archivo Light" w:cs="Archivo Light"/>
                <w:szCs w:val="24"/>
                <w:lang w:val="lt-LT"/>
              </w:rPr>
            </w:pPr>
          </w:p>
        </w:tc>
        <w:tc>
          <w:tcPr>
            <w:tcW w:w="5616" w:type="dxa"/>
          </w:tcPr>
          <w:p w14:paraId="7D475F38" w14:textId="77777777" w:rsidR="00D87954" w:rsidRPr="00557A84" w:rsidRDefault="00D87954" w:rsidP="0062348B">
            <w:pPr>
              <w:pStyle w:val="BodyText"/>
              <w:spacing w:after="0" w:line="240" w:lineRule="auto"/>
              <w:rPr>
                <w:rFonts w:ascii="Archivo Light" w:hAnsi="Archivo Light" w:cs="Archivo Light"/>
                <w:szCs w:val="24"/>
                <w:lang w:val="lt-LT"/>
              </w:rPr>
            </w:pPr>
          </w:p>
        </w:tc>
        <w:tc>
          <w:tcPr>
            <w:tcW w:w="2443" w:type="dxa"/>
          </w:tcPr>
          <w:p w14:paraId="361CD1F8" w14:textId="77777777" w:rsidR="00D87954" w:rsidRPr="00064BFD" w:rsidRDefault="00D87954" w:rsidP="0062348B">
            <w:pPr>
              <w:pStyle w:val="BodyText"/>
              <w:spacing w:after="0" w:line="240" w:lineRule="auto"/>
              <w:rPr>
                <w:rFonts w:ascii="Archivo Light" w:hAnsi="Archivo Light" w:cs="Archivo Light"/>
                <w:szCs w:val="24"/>
                <w:lang w:val="lt-LT"/>
              </w:rPr>
            </w:pPr>
          </w:p>
        </w:tc>
      </w:tr>
      <w:tr w:rsidR="00D87954" w:rsidRPr="00064BFD" w14:paraId="1D917B58" w14:textId="77777777" w:rsidTr="0062348B">
        <w:tc>
          <w:tcPr>
            <w:tcW w:w="570" w:type="dxa"/>
          </w:tcPr>
          <w:p w14:paraId="17B87528" w14:textId="77777777" w:rsidR="00D87954" w:rsidRPr="00064BFD" w:rsidRDefault="00D87954" w:rsidP="0062348B">
            <w:pPr>
              <w:pStyle w:val="BodyText"/>
              <w:spacing w:after="0" w:line="240" w:lineRule="auto"/>
              <w:rPr>
                <w:rFonts w:ascii="Archivo Light" w:hAnsi="Archivo Light" w:cs="Archivo Light"/>
                <w:szCs w:val="24"/>
                <w:lang w:val="lt-LT"/>
              </w:rPr>
            </w:pPr>
            <w:r w:rsidRPr="00064BFD">
              <w:rPr>
                <w:rFonts w:ascii="Archivo Light" w:hAnsi="Archivo Light" w:cs="Archivo Light"/>
                <w:szCs w:val="24"/>
                <w:lang w:val="lt-LT"/>
              </w:rPr>
              <w:t>2.</w:t>
            </w:r>
          </w:p>
        </w:tc>
        <w:tc>
          <w:tcPr>
            <w:tcW w:w="1225" w:type="dxa"/>
          </w:tcPr>
          <w:p w14:paraId="1A7350D5" w14:textId="77777777" w:rsidR="00D87954" w:rsidRPr="00064BFD" w:rsidRDefault="00D87954" w:rsidP="0062348B">
            <w:pPr>
              <w:pStyle w:val="BodyText"/>
              <w:spacing w:after="0" w:line="240" w:lineRule="auto"/>
              <w:rPr>
                <w:rFonts w:ascii="Archivo Light" w:hAnsi="Archivo Light" w:cs="Archivo Light"/>
                <w:szCs w:val="24"/>
                <w:lang w:val="lt-LT"/>
              </w:rPr>
            </w:pPr>
          </w:p>
        </w:tc>
        <w:tc>
          <w:tcPr>
            <w:tcW w:w="5616" w:type="dxa"/>
          </w:tcPr>
          <w:p w14:paraId="54F0B1ED" w14:textId="77777777" w:rsidR="00D87954" w:rsidRPr="00064BFD" w:rsidRDefault="00D87954" w:rsidP="0062348B">
            <w:pPr>
              <w:pStyle w:val="BodyText"/>
              <w:spacing w:after="0" w:line="240" w:lineRule="auto"/>
              <w:rPr>
                <w:rFonts w:ascii="Archivo Light" w:hAnsi="Archivo Light" w:cs="Archivo Light"/>
                <w:szCs w:val="24"/>
                <w:lang w:val="lt-LT"/>
              </w:rPr>
            </w:pPr>
          </w:p>
        </w:tc>
        <w:tc>
          <w:tcPr>
            <w:tcW w:w="2443" w:type="dxa"/>
          </w:tcPr>
          <w:p w14:paraId="30E6B3EE" w14:textId="77777777" w:rsidR="00D87954" w:rsidRPr="00064BFD" w:rsidRDefault="00D87954" w:rsidP="0062348B">
            <w:pPr>
              <w:pStyle w:val="BodyText"/>
              <w:spacing w:after="0" w:line="240" w:lineRule="auto"/>
              <w:rPr>
                <w:rFonts w:ascii="Archivo Light" w:hAnsi="Archivo Light" w:cs="Archivo Light"/>
                <w:szCs w:val="24"/>
                <w:lang w:val="lt-LT"/>
              </w:rPr>
            </w:pPr>
          </w:p>
        </w:tc>
      </w:tr>
    </w:tbl>
    <w:p w14:paraId="71359630" w14:textId="77777777" w:rsidR="00D87954" w:rsidRPr="00064BFD" w:rsidRDefault="00D87954" w:rsidP="00D87954">
      <w:pPr>
        <w:pStyle w:val="BodyText"/>
        <w:spacing w:after="0" w:line="240" w:lineRule="auto"/>
        <w:jc w:val="both"/>
        <w:rPr>
          <w:rFonts w:ascii="Archivo Light" w:hAnsi="Archivo Light" w:cs="Archivo Light"/>
          <w:szCs w:val="24"/>
          <w:lang w:val="lt-LT"/>
        </w:rPr>
      </w:pPr>
    </w:p>
    <w:p w14:paraId="2FCFAA9F" w14:textId="77777777" w:rsidR="00D87954" w:rsidRPr="00064BFD" w:rsidRDefault="00D87954" w:rsidP="00D87954">
      <w:pPr>
        <w:pStyle w:val="BodyText"/>
        <w:spacing w:after="0" w:line="240" w:lineRule="auto"/>
        <w:jc w:val="both"/>
        <w:rPr>
          <w:rFonts w:ascii="Archivo Light" w:hAnsi="Archivo Light" w:cs="Archivo Light"/>
          <w:szCs w:val="24"/>
          <w:lang w:val="lt-LT"/>
        </w:rPr>
      </w:pPr>
      <w:r w:rsidRPr="00064BFD">
        <w:rPr>
          <w:rFonts w:ascii="Archivo Light" w:hAnsi="Archivo Light" w:cs="Archivo Light"/>
          <w:szCs w:val="24"/>
          <w:lang w:val="lt-LT"/>
        </w:rPr>
        <w:t>Informacija apie sutarties vykdymui ketinamus pasitelkti subrangovus/subtiekėjus/subteikėjus,</w:t>
      </w:r>
      <w:r w:rsidRPr="00064BFD">
        <w:rPr>
          <w:rFonts w:ascii="Archivo Light" w:hAnsi="Archivo Light" w:cs="Archivo Light"/>
          <w:color w:val="FF0000"/>
          <w:szCs w:val="24"/>
          <w:lang w:val="lt-LT"/>
        </w:rPr>
        <w:t xml:space="preserve"> </w:t>
      </w:r>
      <w:r w:rsidRPr="00064BFD">
        <w:rPr>
          <w:rFonts w:ascii="Archivo Light" w:hAnsi="Archivo Light" w:cs="Archivo Light"/>
          <w:szCs w:val="24"/>
          <w:lang w:val="lt-LT"/>
        </w:rPr>
        <w:t>kurių pajėgumais nesiremia: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869"/>
        <w:gridCol w:w="5089"/>
      </w:tblGrid>
      <w:tr w:rsidR="00D87954" w:rsidRPr="00064BFD" w14:paraId="22F551DE" w14:textId="77777777" w:rsidTr="0062348B">
        <w:trPr>
          <w:trHeight w:val="1837"/>
        </w:trPr>
        <w:tc>
          <w:tcPr>
            <w:tcW w:w="675" w:type="dxa"/>
            <w:vAlign w:val="center"/>
          </w:tcPr>
          <w:p w14:paraId="4CD160EA" w14:textId="77777777" w:rsidR="00D87954" w:rsidRPr="00064BFD" w:rsidRDefault="00D87954" w:rsidP="0062348B">
            <w:pPr>
              <w:pStyle w:val="BodyText"/>
              <w:spacing w:after="0" w:line="240" w:lineRule="auto"/>
              <w:jc w:val="center"/>
              <w:rPr>
                <w:rFonts w:ascii="Archivo Light" w:hAnsi="Archivo Light" w:cs="Archivo Light"/>
                <w:b/>
                <w:szCs w:val="24"/>
                <w:lang w:val="lt-LT"/>
              </w:rPr>
            </w:pPr>
            <w:r w:rsidRPr="00064BFD">
              <w:rPr>
                <w:rFonts w:ascii="Archivo Light" w:hAnsi="Archivo Light" w:cs="Archivo Light"/>
                <w:b/>
                <w:szCs w:val="24"/>
                <w:lang w:val="lt-LT"/>
              </w:rPr>
              <w:lastRenderedPageBreak/>
              <w:t>Eil. Nr.</w:t>
            </w:r>
          </w:p>
        </w:tc>
        <w:tc>
          <w:tcPr>
            <w:tcW w:w="3969" w:type="dxa"/>
            <w:vAlign w:val="center"/>
          </w:tcPr>
          <w:p w14:paraId="177FD1F8" w14:textId="77777777" w:rsidR="00D87954" w:rsidRPr="00064BFD" w:rsidRDefault="00D87954" w:rsidP="0062348B">
            <w:pPr>
              <w:pStyle w:val="BodyText"/>
              <w:spacing w:after="0" w:line="240" w:lineRule="auto"/>
              <w:jc w:val="center"/>
              <w:rPr>
                <w:rFonts w:ascii="Archivo Light" w:hAnsi="Archivo Light" w:cs="Archivo Light"/>
                <w:b/>
                <w:szCs w:val="24"/>
                <w:lang w:val="lt-LT"/>
              </w:rPr>
            </w:pPr>
            <w:r w:rsidRPr="00064BFD">
              <w:rPr>
                <w:rFonts w:ascii="Archivo Light" w:hAnsi="Archivo Light" w:cs="Archivo Light"/>
                <w:b/>
                <w:szCs w:val="24"/>
                <w:lang w:val="lt-LT"/>
              </w:rPr>
              <w:t>Subrangovo / subtiekėjo / subteikėjo pavadinimas, kodas ir adresas</w:t>
            </w:r>
          </w:p>
        </w:tc>
        <w:tc>
          <w:tcPr>
            <w:tcW w:w="5245" w:type="dxa"/>
            <w:vAlign w:val="center"/>
          </w:tcPr>
          <w:p w14:paraId="1DA6CC38" w14:textId="77777777" w:rsidR="00D87954" w:rsidRPr="00064BFD" w:rsidRDefault="00D87954" w:rsidP="0062348B">
            <w:pPr>
              <w:pStyle w:val="BodyText"/>
              <w:spacing w:after="0" w:line="240" w:lineRule="auto"/>
              <w:jc w:val="center"/>
              <w:rPr>
                <w:rFonts w:ascii="Archivo Light" w:hAnsi="Archivo Light" w:cs="Archivo Light"/>
                <w:b/>
                <w:szCs w:val="24"/>
                <w:lang w:val="lt-LT"/>
              </w:rPr>
            </w:pPr>
            <w:r w:rsidRPr="00064BFD">
              <w:rPr>
                <w:rFonts w:ascii="Archivo Light" w:hAnsi="Archivo Light" w:cs="Archivo Light"/>
                <w:b/>
                <w:szCs w:val="24"/>
                <w:lang w:val="lt-LT"/>
              </w:rPr>
              <w:t xml:space="preserve">Subrangovui / subtiekėjui / subteikėjui vykdyti perduodama sutarties dalis (konkretūs darbai, paslaugos) </w:t>
            </w:r>
          </w:p>
        </w:tc>
      </w:tr>
      <w:tr w:rsidR="00D87954" w:rsidRPr="00064BFD" w14:paraId="478E761C" w14:textId="77777777" w:rsidTr="0062348B">
        <w:tc>
          <w:tcPr>
            <w:tcW w:w="675" w:type="dxa"/>
          </w:tcPr>
          <w:p w14:paraId="38527D1A" w14:textId="77777777" w:rsidR="00D87954" w:rsidRPr="00064BFD" w:rsidRDefault="00D87954" w:rsidP="0062348B">
            <w:pPr>
              <w:pStyle w:val="BodyText"/>
              <w:spacing w:after="0" w:line="240" w:lineRule="auto"/>
              <w:rPr>
                <w:rFonts w:ascii="Archivo Light" w:hAnsi="Archivo Light" w:cs="Archivo Light"/>
                <w:szCs w:val="24"/>
                <w:lang w:val="lt-LT"/>
              </w:rPr>
            </w:pPr>
            <w:r w:rsidRPr="00064BFD">
              <w:rPr>
                <w:rFonts w:ascii="Archivo Light" w:hAnsi="Archivo Light" w:cs="Archivo Light"/>
                <w:szCs w:val="24"/>
                <w:lang w:val="lt-LT"/>
              </w:rPr>
              <w:t>1.</w:t>
            </w:r>
          </w:p>
        </w:tc>
        <w:tc>
          <w:tcPr>
            <w:tcW w:w="3969" w:type="dxa"/>
          </w:tcPr>
          <w:p w14:paraId="4F9624E9" w14:textId="77777777" w:rsidR="00D87954" w:rsidRPr="00064BFD" w:rsidRDefault="00D87954" w:rsidP="0062348B">
            <w:pPr>
              <w:pStyle w:val="BodyText"/>
              <w:spacing w:after="0" w:line="240" w:lineRule="auto"/>
              <w:rPr>
                <w:rFonts w:ascii="Archivo Light" w:hAnsi="Archivo Light" w:cs="Archivo Light"/>
                <w:szCs w:val="24"/>
                <w:lang w:val="lt-LT"/>
              </w:rPr>
            </w:pPr>
          </w:p>
        </w:tc>
        <w:tc>
          <w:tcPr>
            <w:tcW w:w="5245" w:type="dxa"/>
          </w:tcPr>
          <w:p w14:paraId="4E12F003" w14:textId="77777777" w:rsidR="00D87954" w:rsidRPr="00064BFD" w:rsidRDefault="00D87954" w:rsidP="0062348B">
            <w:pPr>
              <w:pStyle w:val="BodyText"/>
              <w:spacing w:after="0" w:line="240" w:lineRule="auto"/>
              <w:rPr>
                <w:rFonts w:ascii="Archivo Light" w:hAnsi="Archivo Light" w:cs="Archivo Light"/>
                <w:szCs w:val="24"/>
                <w:lang w:val="lt-LT"/>
              </w:rPr>
            </w:pPr>
          </w:p>
        </w:tc>
      </w:tr>
      <w:tr w:rsidR="00D87954" w:rsidRPr="00064BFD" w14:paraId="697F806C" w14:textId="77777777" w:rsidTr="0062348B">
        <w:tc>
          <w:tcPr>
            <w:tcW w:w="675" w:type="dxa"/>
          </w:tcPr>
          <w:p w14:paraId="3F55F3E7" w14:textId="77777777" w:rsidR="00D87954" w:rsidRPr="00064BFD" w:rsidRDefault="00D87954" w:rsidP="0062348B">
            <w:pPr>
              <w:pStyle w:val="BodyText"/>
              <w:spacing w:after="0" w:line="240" w:lineRule="auto"/>
              <w:rPr>
                <w:rFonts w:ascii="Archivo Light" w:hAnsi="Archivo Light" w:cs="Archivo Light"/>
                <w:szCs w:val="24"/>
                <w:lang w:val="lt-LT"/>
              </w:rPr>
            </w:pPr>
            <w:r w:rsidRPr="00064BFD">
              <w:rPr>
                <w:rFonts w:ascii="Archivo Light" w:hAnsi="Archivo Light" w:cs="Archivo Light"/>
                <w:szCs w:val="24"/>
                <w:lang w:val="lt-LT"/>
              </w:rPr>
              <w:t>2.</w:t>
            </w:r>
          </w:p>
        </w:tc>
        <w:tc>
          <w:tcPr>
            <w:tcW w:w="3969" w:type="dxa"/>
          </w:tcPr>
          <w:p w14:paraId="5F7AB5B0" w14:textId="77777777" w:rsidR="00D87954" w:rsidRPr="00064BFD" w:rsidRDefault="00D87954" w:rsidP="0062348B">
            <w:pPr>
              <w:pStyle w:val="BodyText"/>
              <w:spacing w:after="0" w:line="240" w:lineRule="auto"/>
              <w:rPr>
                <w:rFonts w:ascii="Archivo Light" w:hAnsi="Archivo Light" w:cs="Archivo Light"/>
                <w:szCs w:val="24"/>
                <w:lang w:val="lt-LT"/>
              </w:rPr>
            </w:pPr>
          </w:p>
        </w:tc>
        <w:tc>
          <w:tcPr>
            <w:tcW w:w="5245" w:type="dxa"/>
          </w:tcPr>
          <w:p w14:paraId="019919CD" w14:textId="77777777" w:rsidR="00D87954" w:rsidRPr="00064BFD" w:rsidRDefault="00D87954" w:rsidP="0062348B">
            <w:pPr>
              <w:pStyle w:val="BodyText"/>
              <w:spacing w:after="0" w:line="240" w:lineRule="auto"/>
              <w:rPr>
                <w:rFonts w:ascii="Archivo Light" w:hAnsi="Archivo Light" w:cs="Archivo Light"/>
                <w:szCs w:val="24"/>
                <w:lang w:val="lt-LT"/>
              </w:rPr>
            </w:pPr>
          </w:p>
        </w:tc>
      </w:tr>
    </w:tbl>
    <w:p w14:paraId="5B6E9CDB" w14:textId="77777777" w:rsidR="00D87954" w:rsidRPr="00064BFD" w:rsidRDefault="00D87954" w:rsidP="00D87954">
      <w:pPr>
        <w:pStyle w:val="BodyText"/>
        <w:spacing w:after="0" w:line="240" w:lineRule="auto"/>
        <w:rPr>
          <w:rFonts w:ascii="Archivo Light" w:hAnsi="Archivo Light" w:cs="Archivo Light"/>
          <w:szCs w:val="24"/>
          <w:lang w:val="lt-LT"/>
        </w:rPr>
      </w:pPr>
    </w:p>
    <w:p w14:paraId="3D8458E6" w14:textId="77777777" w:rsidR="00D87954" w:rsidRPr="00064BFD" w:rsidRDefault="00D87954" w:rsidP="00D87954">
      <w:pPr>
        <w:pStyle w:val="BodyText"/>
        <w:spacing w:after="0" w:line="240" w:lineRule="auto"/>
        <w:rPr>
          <w:rFonts w:ascii="Archivo Light" w:hAnsi="Archivo Light" w:cs="Archivo Light"/>
          <w:szCs w:val="24"/>
          <w:lang w:val="lt-LT"/>
        </w:rPr>
      </w:pPr>
      <w:r w:rsidRPr="00064BFD">
        <w:rPr>
          <w:rFonts w:ascii="Archivo Light" w:hAnsi="Archivo Light" w:cs="Archivo Light"/>
          <w:szCs w:val="24"/>
          <w:lang w:val="lt-LT"/>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D87954" w:rsidRPr="00064BFD" w14:paraId="0112E4A7" w14:textId="77777777" w:rsidTr="0062348B">
        <w:tc>
          <w:tcPr>
            <w:tcW w:w="675" w:type="dxa"/>
          </w:tcPr>
          <w:p w14:paraId="19533325" w14:textId="77777777" w:rsidR="00D87954" w:rsidRPr="00064BFD" w:rsidRDefault="00D87954" w:rsidP="0062348B">
            <w:pPr>
              <w:pStyle w:val="BodyText"/>
              <w:spacing w:after="0" w:line="240" w:lineRule="auto"/>
              <w:jc w:val="center"/>
              <w:rPr>
                <w:rFonts w:ascii="Archivo Light" w:hAnsi="Archivo Light" w:cs="Archivo Light"/>
                <w:b/>
                <w:szCs w:val="24"/>
                <w:lang w:val="lt-LT"/>
              </w:rPr>
            </w:pPr>
            <w:r w:rsidRPr="00064BFD">
              <w:rPr>
                <w:rFonts w:ascii="Archivo Light" w:hAnsi="Archivo Light" w:cs="Archivo Light"/>
                <w:b/>
                <w:szCs w:val="24"/>
                <w:lang w:val="lt-LT"/>
              </w:rPr>
              <w:t>Eil. Nr.</w:t>
            </w:r>
          </w:p>
        </w:tc>
        <w:tc>
          <w:tcPr>
            <w:tcW w:w="9179" w:type="dxa"/>
          </w:tcPr>
          <w:p w14:paraId="27DDBFC6" w14:textId="77777777" w:rsidR="00D87954" w:rsidRPr="00064BFD" w:rsidRDefault="00D87954" w:rsidP="0062348B">
            <w:pPr>
              <w:pStyle w:val="BodyText"/>
              <w:spacing w:after="0" w:line="240" w:lineRule="auto"/>
              <w:jc w:val="center"/>
              <w:rPr>
                <w:rFonts w:ascii="Archivo Light" w:hAnsi="Archivo Light" w:cs="Archivo Light"/>
                <w:b/>
                <w:szCs w:val="24"/>
                <w:lang w:val="lt-LT"/>
              </w:rPr>
            </w:pPr>
            <w:r w:rsidRPr="00064BFD">
              <w:rPr>
                <w:rFonts w:ascii="Archivo Light" w:hAnsi="Archivo Light" w:cs="Archivo Light"/>
                <w:b/>
                <w:szCs w:val="24"/>
                <w:lang w:val="lt-LT"/>
              </w:rPr>
              <w:t>Dokumentų (ar jų dalių) pavadinimai</w:t>
            </w:r>
          </w:p>
        </w:tc>
      </w:tr>
      <w:tr w:rsidR="00D87954" w:rsidRPr="00064BFD" w14:paraId="025F7FC4" w14:textId="77777777" w:rsidTr="0062348B">
        <w:tc>
          <w:tcPr>
            <w:tcW w:w="675" w:type="dxa"/>
          </w:tcPr>
          <w:p w14:paraId="4CDA865A" w14:textId="77777777" w:rsidR="00D87954" w:rsidRPr="00064BFD" w:rsidRDefault="00D87954" w:rsidP="0062348B">
            <w:pPr>
              <w:pStyle w:val="BodyText"/>
              <w:spacing w:after="0" w:line="240" w:lineRule="auto"/>
              <w:rPr>
                <w:rFonts w:ascii="Archivo Light" w:hAnsi="Archivo Light" w:cs="Archivo Light"/>
                <w:szCs w:val="24"/>
                <w:lang w:val="lt-LT"/>
              </w:rPr>
            </w:pPr>
            <w:r w:rsidRPr="00064BFD">
              <w:rPr>
                <w:rFonts w:ascii="Archivo Light" w:hAnsi="Archivo Light" w:cs="Archivo Light"/>
                <w:szCs w:val="24"/>
                <w:lang w:val="lt-LT"/>
              </w:rPr>
              <w:t>1.</w:t>
            </w:r>
          </w:p>
        </w:tc>
        <w:tc>
          <w:tcPr>
            <w:tcW w:w="9179" w:type="dxa"/>
          </w:tcPr>
          <w:p w14:paraId="76610090" w14:textId="77777777" w:rsidR="00D87954" w:rsidRPr="00064BFD" w:rsidRDefault="00D87954" w:rsidP="0062348B">
            <w:pPr>
              <w:pStyle w:val="BodyText"/>
              <w:spacing w:after="0" w:line="240" w:lineRule="auto"/>
              <w:rPr>
                <w:rFonts w:ascii="Archivo Light" w:hAnsi="Archivo Light" w:cs="Archivo Light"/>
                <w:szCs w:val="24"/>
                <w:lang w:val="lt-LT"/>
              </w:rPr>
            </w:pPr>
          </w:p>
        </w:tc>
      </w:tr>
      <w:tr w:rsidR="00D87954" w:rsidRPr="00064BFD" w14:paraId="71D864CB" w14:textId="77777777" w:rsidTr="0062348B">
        <w:tc>
          <w:tcPr>
            <w:tcW w:w="675" w:type="dxa"/>
          </w:tcPr>
          <w:p w14:paraId="24B5219A" w14:textId="77777777" w:rsidR="00D87954" w:rsidRPr="00064BFD" w:rsidRDefault="00D87954" w:rsidP="0062348B">
            <w:pPr>
              <w:pStyle w:val="BodyText"/>
              <w:spacing w:after="0" w:line="240" w:lineRule="auto"/>
              <w:rPr>
                <w:rFonts w:ascii="Archivo Light" w:hAnsi="Archivo Light" w:cs="Archivo Light"/>
                <w:szCs w:val="24"/>
                <w:lang w:val="lt-LT"/>
              </w:rPr>
            </w:pPr>
            <w:r w:rsidRPr="00064BFD">
              <w:rPr>
                <w:rFonts w:ascii="Archivo Light" w:hAnsi="Archivo Light" w:cs="Archivo Light"/>
                <w:szCs w:val="24"/>
                <w:lang w:val="lt-LT"/>
              </w:rPr>
              <w:t>2.</w:t>
            </w:r>
          </w:p>
        </w:tc>
        <w:tc>
          <w:tcPr>
            <w:tcW w:w="9179" w:type="dxa"/>
          </w:tcPr>
          <w:p w14:paraId="53D6C88B" w14:textId="77777777" w:rsidR="00D87954" w:rsidRPr="00064BFD" w:rsidRDefault="00D87954" w:rsidP="0062348B">
            <w:pPr>
              <w:pStyle w:val="BodyText"/>
              <w:spacing w:after="0" w:line="240" w:lineRule="auto"/>
              <w:rPr>
                <w:rFonts w:ascii="Archivo Light" w:hAnsi="Archivo Light" w:cs="Archivo Light"/>
                <w:szCs w:val="24"/>
                <w:lang w:val="lt-LT"/>
              </w:rPr>
            </w:pPr>
          </w:p>
        </w:tc>
      </w:tr>
    </w:tbl>
    <w:p w14:paraId="159FB9F5" w14:textId="77777777" w:rsidR="00D87954" w:rsidRPr="00064BFD" w:rsidRDefault="00D87954" w:rsidP="00D87954">
      <w:pPr>
        <w:pStyle w:val="BodyText"/>
        <w:spacing w:after="0" w:line="240" w:lineRule="auto"/>
        <w:rPr>
          <w:rFonts w:ascii="Archivo Light" w:hAnsi="Archivo Light" w:cs="Archivo Light"/>
          <w:szCs w:val="24"/>
          <w:lang w:val="lt-LT"/>
        </w:rPr>
      </w:pPr>
      <w:r w:rsidRPr="00064BFD">
        <w:rPr>
          <w:rFonts w:ascii="Archivo Light" w:hAnsi="Archivo Light" w:cs="Archivo Light"/>
          <w:szCs w:val="24"/>
          <w:lang w:val="lt-LT"/>
        </w:rPr>
        <w:t>Pastaba. Jei dalyvis šios lentelės neužpildo ir (ar) failo (bylos) pavadinime nenurodo „konfidencialu“, AB KVJUD laiko, kad jo pateiktame pasiūlyme nėra konfidencialios informacijos.</w:t>
      </w:r>
    </w:p>
    <w:p w14:paraId="2BADA95F" w14:textId="77777777" w:rsidR="00D87954" w:rsidRPr="00064BFD" w:rsidRDefault="00D87954" w:rsidP="00D87954">
      <w:pPr>
        <w:pStyle w:val="BodyText"/>
        <w:spacing w:after="0" w:line="240" w:lineRule="auto"/>
        <w:rPr>
          <w:rFonts w:ascii="Archivo Light" w:hAnsi="Archivo Light" w:cs="Archivo Light"/>
          <w:szCs w:val="24"/>
          <w:lang w:val="lt-LT"/>
        </w:rPr>
      </w:pPr>
    </w:p>
    <w:p w14:paraId="40477249" w14:textId="77777777" w:rsidR="00D87954" w:rsidRPr="00064BFD" w:rsidRDefault="00D87954" w:rsidP="00D87954">
      <w:pPr>
        <w:pStyle w:val="BodyText"/>
        <w:spacing w:after="0" w:line="240" w:lineRule="auto"/>
        <w:rPr>
          <w:rFonts w:ascii="Archivo Light" w:hAnsi="Archivo Light" w:cs="Archivo Light"/>
          <w:szCs w:val="24"/>
          <w:lang w:val="lt-LT"/>
        </w:rPr>
      </w:pPr>
      <w:r w:rsidRPr="00064BFD">
        <w:rPr>
          <w:rFonts w:ascii="Archivo Light" w:hAnsi="Archivo Light" w:cs="Archivo Light"/>
          <w:szCs w:val="24"/>
          <w:lang w:val="lt-LT"/>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D87954" w:rsidRPr="00064BFD" w14:paraId="440D0BD3" w14:textId="77777777" w:rsidTr="0062348B">
        <w:tc>
          <w:tcPr>
            <w:tcW w:w="675" w:type="dxa"/>
          </w:tcPr>
          <w:p w14:paraId="0FF82D05" w14:textId="77777777" w:rsidR="00D87954" w:rsidRPr="00064BFD" w:rsidRDefault="00D87954" w:rsidP="0062348B">
            <w:pPr>
              <w:pStyle w:val="BodyText"/>
              <w:spacing w:after="0" w:line="240" w:lineRule="auto"/>
              <w:jc w:val="center"/>
              <w:rPr>
                <w:rFonts w:ascii="Archivo Light" w:hAnsi="Archivo Light" w:cs="Archivo Light"/>
                <w:b/>
                <w:szCs w:val="24"/>
                <w:lang w:val="lt-LT"/>
              </w:rPr>
            </w:pPr>
            <w:r w:rsidRPr="00064BFD">
              <w:rPr>
                <w:rFonts w:ascii="Archivo Light" w:hAnsi="Archivo Light" w:cs="Archivo Light"/>
                <w:b/>
                <w:szCs w:val="24"/>
                <w:lang w:val="lt-LT"/>
              </w:rPr>
              <w:t>Eil. Nr.</w:t>
            </w:r>
          </w:p>
        </w:tc>
        <w:tc>
          <w:tcPr>
            <w:tcW w:w="9179" w:type="dxa"/>
          </w:tcPr>
          <w:p w14:paraId="3EE3CBC5" w14:textId="77777777" w:rsidR="00D87954" w:rsidRPr="00064BFD" w:rsidRDefault="00D87954" w:rsidP="0062348B">
            <w:pPr>
              <w:pStyle w:val="BodyText"/>
              <w:spacing w:after="0" w:line="240" w:lineRule="auto"/>
              <w:jc w:val="center"/>
              <w:rPr>
                <w:rFonts w:ascii="Archivo Light" w:hAnsi="Archivo Light" w:cs="Archivo Light"/>
                <w:b/>
                <w:szCs w:val="24"/>
                <w:lang w:val="lt-LT"/>
              </w:rPr>
            </w:pPr>
            <w:r w:rsidRPr="00064BFD">
              <w:rPr>
                <w:rFonts w:ascii="Archivo Light" w:hAnsi="Archivo Light" w:cs="Archivo Light"/>
                <w:b/>
                <w:szCs w:val="24"/>
                <w:lang w:val="lt-LT"/>
              </w:rPr>
              <w:t>Dokumentų pavadinimai</w:t>
            </w:r>
          </w:p>
        </w:tc>
      </w:tr>
      <w:tr w:rsidR="00D87954" w:rsidRPr="00064BFD" w14:paraId="27FA6159" w14:textId="77777777" w:rsidTr="0062348B">
        <w:tc>
          <w:tcPr>
            <w:tcW w:w="675" w:type="dxa"/>
          </w:tcPr>
          <w:p w14:paraId="438B6D87" w14:textId="77777777" w:rsidR="00D87954" w:rsidRPr="00064BFD" w:rsidRDefault="00D87954" w:rsidP="0062348B">
            <w:pPr>
              <w:pStyle w:val="BodyText"/>
              <w:spacing w:after="0" w:line="240" w:lineRule="auto"/>
              <w:rPr>
                <w:rFonts w:ascii="Archivo Light" w:hAnsi="Archivo Light" w:cs="Archivo Light"/>
                <w:szCs w:val="24"/>
                <w:lang w:val="lt-LT"/>
              </w:rPr>
            </w:pPr>
            <w:r w:rsidRPr="00064BFD">
              <w:rPr>
                <w:rFonts w:ascii="Archivo Light" w:hAnsi="Archivo Light" w:cs="Archivo Light"/>
                <w:szCs w:val="24"/>
                <w:lang w:val="lt-LT"/>
              </w:rPr>
              <w:t>1.</w:t>
            </w:r>
          </w:p>
        </w:tc>
        <w:tc>
          <w:tcPr>
            <w:tcW w:w="9179" w:type="dxa"/>
          </w:tcPr>
          <w:p w14:paraId="56F59FA5" w14:textId="77777777" w:rsidR="00D87954" w:rsidRPr="00064BFD" w:rsidRDefault="00D87954" w:rsidP="0062348B">
            <w:pPr>
              <w:pStyle w:val="BodyText"/>
              <w:spacing w:after="0" w:line="240" w:lineRule="auto"/>
              <w:rPr>
                <w:rFonts w:ascii="Archivo Light" w:hAnsi="Archivo Light" w:cs="Archivo Light"/>
                <w:szCs w:val="24"/>
                <w:lang w:val="lt-LT"/>
              </w:rPr>
            </w:pPr>
          </w:p>
        </w:tc>
      </w:tr>
      <w:tr w:rsidR="00D87954" w:rsidRPr="00064BFD" w14:paraId="69BD5A18" w14:textId="77777777" w:rsidTr="0062348B">
        <w:tc>
          <w:tcPr>
            <w:tcW w:w="675" w:type="dxa"/>
          </w:tcPr>
          <w:p w14:paraId="4B755618" w14:textId="77777777" w:rsidR="00D87954" w:rsidRPr="00064BFD" w:rsidRDefault="00D87954" w:rsidP="0062348B">
            <w:pPr>
              <w:pStyle w:val="BodyText"/>
              <w:spacing w:after="0" w:line="240" w:lineRule="auto"/>
              <w:rPr>
                <w:rFonts w:ascii="Archivo Light" w:hAnsi="Archivo Light" w:cs="Archivo Light"/>
                <w:szCs w:val="24"/>
                <w:lang w:val="lt-LT"/>
              </w:rPr>
            </w:pPr>
            <w:r w:rsidRPr="00064BFD">
              <w:rPr>
                <w:rFonts w:ascii="Archivo Light" w:hAnsi="Archivo Light" w:cs="Archivo Light"/>
                <w:szCs w:val="24"/>
                <w:lang w:val="lt-LT"/>
              </w:rPr>
              <w:t>2.</w:t>
            </w:r>
          </w:p>
        </w:tc>
        <w:tc>
          <w:tcPr>
            <w:tcW w:w="9179" w:type="dxa"/>
          </w:tcPr>
          <w:p w14:paraId="6F74AA7C" w14:textId="77777777" w:rsidR="00D87954" w:rsidRPr="00064BFD" w:rsidRDefault="00D87954" w:rsidP="0062348B">
            <w:pPr>
              <w:pStyle w:val="BodyText"/>
              <w:spacing w:after="0" w:line="240" w:lineRule="auto"/>
              <w:rPr>
                <w:rFonts w:ascii="Archivo Light" w:hAnsi="Archivo Light" w:cs="Archivo Light"/>
                <w:szCs w:val="24"/>
                <w:lang w:val="lt-LT"/>
              </w:rPr>
            </w:pPr>
          </w:p>
        </w:tc>
      </w:tr>
    </w:tbl>
    <w:p w14:paraId="20363F16" w14:textId="77777777" w:rsidR="00D87954" w:rsidRPr="00064BFD" w:rsidRDefault="00D87954" w:rsidP="00D87954">
      <w:pPr>
        <w:spacing w:after="0" w:line="240" w:lineRule="auto"/>
        <w:rPr>
          <w:rFonts w:ascii="Archivo Light" w:hAnsi="Archivo Light" w:cs="Archivo Light"/>
          <w:szCs w:val="24"/>
        </w:rPr>
      </w:pPr>
    </w:p>
    <w:p w14:paraId="5C1EE5D7" w14:textId="77777777" w:rsidR="00D87954" w:rsidRPr="00064BFD" w:rsidRDefault="00D87954" w:rsidP="00D87954">
      <w:pPr>
        <w:spacing w:after="0" w:line="240" w:lineRule="auto"/>
        <w:rPr>
          <w:rFonts w:ascii="Archivo Light" w:hAnsi="Archivo Light" w:cs="Archivo Light"/>
          <w:szCs w:val="24"/>
        </w:rPr>
      </w:pPr>
      <w:r w:rsidRPr="00064BFD">
        <w:rPr>
          <w:rFonts w:ascii="Archivo Light" w:hAnsi="Archivo Light" w:cs="Archivo Light"/>
          <w:szCs w:val="24"/>
        </w:rPr>
        <w:t>Pasiūlymas galioja 90 dienų po pasiūlymų pateikimo galutinės datos.</w:t>
      </w:r>
    </w:p>
    <w:p w14:paraId="28644173" w14:textId="77777777" w:rsidR="00D87954" w:rsidRPr="00064BFD" w:rsidRDefault="00D87954" w:rsidP="00D87954">
      <w:pPr>
        <w:spacing w:after="0" w:line="240" w:lineRule="auto"/>
        <w:rPr>
          <w:rFonts w:ascii="Archivo Light" w:hAnsi="Archivo Light" w:cs="Archivo Light"/>
          <w:szCs w:val="24"/>
        </w:rPr>
      </w:pPr>
    </w:p>
    <w:p w14:paraId="292F922D" w14:textId="77777777" w:rsidR="00D87954" w:rsidRPr="00064BFD" w:rsidRDefault="00D87954" w:rsidP="00D87954">
      <w:pPr>
        <w:suppressAutoHyphens/>
        <w:spacing w:after="0" w:line="240" w:lineRule="auto"/>
        <w:ind w:right="-2"/>
        <w:rPr>
          <w:rFonts w:ascii="Archivo Light" w:hAnsi="Archivo Light" w:cs="Archivo Light"/>
          <w:szCs w:val="24"/>
        </w:rPr>
      </w:pPr>
      <w:r w:rsidRPr="00064BFD">
        <w:rPr>
          <w:rFonts w:ascii="Archivo Light" w:hAnsi="Archivo Light" w:cs="Archivo Light"/>
          <w:szCs w:val="24"/>
        </w:rPr>
        <w:t>__________________________</w:t>
      </w:r>
      <w:r w:rsidRPr="00064BFD">
        <w:rPr>
          <w:rFonts w:ascii="Archivo Light" w:hAnsi="Archivo Light" w:cs="Archivo Light"/>
          <w:szCs w:val="24"/>
        </w:rPr>
        <w:tab/>
        <w:t>__________</w:t>
      </w:r>
      <w:r w:rsidRPr="00064BFD">
        <w:rPr>
          <w:rFonts w:ascii="Archivo Light" w:hAnsi="Archivo Light" w:cs="Archivo Light"/>
          <w:szCs w:val="24"/>
        </w:rPr>
        <w:tab/>
      </w:r>
      <w:r w:rsidRPr="00064BFD">
        <w:rPr>
          <w:rFonts w:ascii="Archivo Light" w:hAnsi="Archivo Light" w:cs="Archivo Light"/>
          <w:szCs w:val="24"/>
        </w:rPr>
        <w:tab/>
        <w:t>__________________________</w:t>
      </w:r>
    </w:p>
    <w:p w14:paraId="21078112" w14:textId="77777777" w:rsidR="00D87954" w:rsidRPr="00064BFD" w:rsidRDefault="00D87954" w:rsidP="00D87954">
      <w:pPr>
        <w:suppressAutoHyphens/>
        <w:spacing w:after="0" w:line="240" w:lineRule="auto"/>
        <w:rPr>
          <w:rFonts w:ascii="Archivo Light" w:hAnsi="Archivo Light" w:cs="Archivo Light"/>
          <w:i/>
          <w:sz w:val="22"/>
        </w:rPr>
      </w:pPr>
      <w:r w:rsidRPr="00064BFD">
        <w:rPr>
          <w:rFonts w:ascii="Archivo Light" w:hAnsi="Archivo Light" w:cs="Archivo Light"/>
          <w:i/>
          <w:sz w:val="22"/>
        </w:rPr>
        <w:t>Dalyvio  arba jo  įgalioto asmens                     parašas</w:t>
      </w:r>
      <w:r w:rsidRPr="00064BFD">
        <w:rPr>
          <w:rFonts w:ascii="Archivo Light" w:hAnsi="Archivo Light" w:cs="Archivo Light"/>
          <w:i/>
          <w:sz w:val="22"/>
        </w:rPr>
        <w:tab/>
      </w:r>
      <w:r w:rsidRPr="00064BFD">
        <w:rPr>
          <w:rFonts w:ascii="Archivo Light" w:hAnsi="Archivo Light" w:cs="Archivo Light"/>
          <w:i/>
          <w:sz w:val="22"/>
        </w:rPr>
        <w:tab/>
        <w:t xml:space="preserve">               vardas ir pavardė</w:t>
      </w:r>
    </w:p>
    <w:p w14:paraId="37EF5646" w14:textId="77777777" w:rsidR="00D87954" w:rsidRPr="00064BFD" w:rsidRDefault="00D87954" w:rsidP="00D87954">
      <w:pPr>
        <w:suppressAutoHyphens/>
        <w:spacing w:after="0" w:line="240" w:lineRule="auto"/>
        <w:rPr>
          <w:rFonts w:ascii="Archivo Light" w:hAnsi="Archivo Light" w:cs="Archivo Light"/>
          <w:i/>
          <w:sz w:val="22"/>
        </w:rPr>
      </w:pPr>
      <w:r w:rsidRPr="00064BFD">
        <w:rPr>
          <w:rFonts w:ascii="Archivo Light" w:hAnsi="Archivo Light" w:cs="Archivo Light"/>
          <w:i/>
          <w:sz w:val="22"/>
        </w:rPr>
        <w:t>pareigų pavadinimas</w:t>
      </w:r>
      <w:r w:rsidRPr="00064BFD">
        <w:rPr>
          <w:rFonts w:ascii="Archivo Light" w:hAnsi="Archivo Light" w:cs="Archivo Light"/>
          <w:i/>
          <w:sz w:val="22"/>
        </w:rPr>
        <w:tab/>
      </w:r>
    </w:p>
    <w:p w14:paraId="73CD80E3" w14:textId="77777777" w:rsidR="00D87954" w:rsidRPr="00064BFD" w:rsidRDefault="00D87954" w:rsidP="00D87954">
      <w:pPr>
        <w:suppressAutoHyphens/>
        <w:spacing w:after="0" w:line="240" w:lineRule="auto"/>
        <w:rPr>
          <w:rFonts w:ascii="Archivo Light" w:hAnsi="Archivo Light" w:cs="Archivo Light"/>
          <w:i/>
          <w:sz w:val="22"/>
        </w:rPr>
      </w:pPr>
      <w:r w:rsidRPr="00064BFD">
        <w:rPr>
          <w:rFonts w:ascii="Archivo Light" w:hAnsi="Archivo Light" w:cs="Archivo Light"/>
          <w:i/>
          <w:sz w:val="22"/>
        </w:rPr>
        <w:t xml:space="preserve">   </w:t>
      </w:r>
      <w:r w:rsidRPr="00064BFD">
        <w:rPr>
          <w:rFonts w:ascii="Archivo Light" w:hAnsi="Archivo Light" w:cs="Archivo Light"/>
          <w:i/>
          <w:sz w:val="22"/>
        </w:rPr>
        <w:tab/>
      </w:r>
      <w:r w:rsidRPr="00064BFD">
        <w:rPr>
          <w:rFonts w:ascii="Archivo Light" w:hAnsi="Archivo Light" w:cs="Archivo Light"/>
          <w:i/>
          <w:sz w:val="22"/>
        </w:rPr>
        <w:tab/>
      </w:r>
      <w:r w:rsidRPr="00064BFD">
        <w:rPr>
          <w:rFonts w:ascii="Archivo Light" w:hAnsi="Archivo Light" w:cs="Archivo Light"/>
          <w:i/>
          <w:sz w:val="22"/>
        </w:rPr>
        <w:tab/>
      </w:r>
      <w:r w:rsidRPr="00064BFD">
        <w:rPr>
          <w:rFonts w:ascii="Archivo Light" w:hAnsi="Archivo Light" w:cs="Archivo Light"/>
          <w:i/>
          <w:sz w:val="22"/>
        </w:rPr>
        <w:tab/>
      </w:r>
    </w:p>
    <w:p w14:paraId="2DD66CEB" w14:textId="77777777" w:rsidR="00D87954" w:rsidRPr="00064BFD" w:rsidRDefault="00D87954" w:rsidP="00D87954">
      <w:pPr>
        <w:tabs>
          <w:tab w:val="left" w:pos="720"/>
        </w:tabs>
        <w:spacing w:after="0" w:line="240" w:lineRule="auto"/>
        <w:ind w:right="-1"/>
        <w:jc w:val="center"/>
        <w:rPr>
          <w:rFonts w:ascii="Archivo Light" w:hAnsi="Archivo Light" w:cs="Archivo Light"/>
          <w:szCs w:val="24"/>
        </w:rPr>
      </w:pPr>
      <w:r w:rsidRPr="00064BFD">
        <w:rPr>
          <w:rFonts w:ascii="Archivo Light" w:hAnsi="Archivo Light" w:cs="Archivo Light"/>
          <w:szCs w:val="24"/>
        </w:rPr>
        <w:t>Pastaba. Šis dokumentas teikiamas pasirašytas įmonės vadovo ar jo įgalioto asmens.</w:t>
      </w:r>
    </w:p>
    <w:p w14:paraId="161D2EF1" w14:textId="77777777" w:rsidR="00D87954" w:rsidRPr="00064BFD" w:rsidRDefault="00D87954" w:rsidP="00D87954">
      <w:pPr>
        <w:pStyle w:val="BodyText"/>
        <w:spacing w:after="0" w:line="240" w:lineRule="auto"/>
        <w:rPr>
          <w:rFonts w:ascii="Archivo Light" w:hAnsi="Archivo Light" w:cs="Archivo Light"/>
          <w:b/>
          <w:lang w:val="lt-LT"/>
        </w:rPr>
      </w:pPr>
    </w:p>
    <w:p w14:paraId="789E9689" w14:textId="77777777" w:rsidR="00D87954" w:rsidRPr="00064BFD" w:rsidRDefault="00D87954" w:rsidP="00D87954">
      <w:pPr>
        <w:tabs>
          <w:tab w:val="left" w:pos="720"/>
        </w:tabs>
        <w:spacing w:after="0" w:line="240" w:lineRule="auto"/>
        <w:ind w:right="-1"/>
        <w:jc w:val="center"/>
        <w:rPr>
          <w:rFonts w:ascii="Archivo Light" w:hAnsi="Archivo Light" w:cs="Archivo Light"/>
          <w:szCs w:val="24"/>
        </w:rPr>
      </w:pPr>
      <w:r w:rsidRPr="00064BFD">
        <w:rPr>
          <w:rFonts w:ascii="Archivo Light" w:hAnsi="Archivo Light" w:cs="Archivo Light"/>
          <w:szCs w:val="24"/>
        </w:rPr>
        <w:br w:type="page"/>
      </w:r>
    </w:p>
    <w:p w14:paraId="7701EE71" w14:textId="77777777" w:rsidR="00D87954" w:rsidRPr="00064BFD" w:rsidRDefault="00D87954" w:rsidP="00D87954">
      <w:pPr>
        <w:tabs>
          <w:tab w:val="left" w:pos="720"/>
        </w:tabs>
        <w:spacing w:after="0" w:line="240" w:lineRule="auto"/>
        <w:ind w:right="-1"/>
        <w:jc w:val="right"/>
        <w:rPr>
          <w:rFonts w:ascii="Archivo Light" w:hAnsi="Archivo Light" w:cs="Archivo Light"/>
          <w:b/>
          <w:szCs w:val="24"/>
        </w:rPr>
      </w:pPr>
      <w:r w:rsidRPr="00064BFD">
        <w:rPr>
          <w:rFonts w:ascii="Archivo Light" w:hAnsi="Archivo Light" w:cs="Archivo Light"/>
          <w:b/>
          <w:sz w:val="22"/>
        </w:rPr>
        <w:lastRenderedPageBreak/>
        <w:t xml:space="preserve">2 </w:t>
      </w:r>
      <w:r w:rsidRPr="00064BFD">
        <w:rPr>
          <w:rFonts w:ascii="Archivo Light" w:hAnsi="Archivo Light" w:cs="Archivo Light"/>
          <w:b/>
          <w:szCs w:val="24"/>
        </w:rPr>
        <w:t>PRIEDAS</w:t>
      </w:r>
    </w:p>
    <w:p w14:paraId="20255BD0" w14:textId="77777777" w:rsidR="00D87954" w:rsidRPr="00064BFD" w:rsidRDefault="00D87954" w:rsidP="00D87954">
      <w:pPr>
        <w:tabs>
          <w:tab w:val="left" w:pos="720"/>
        </w:tabs>
        <w:spacing w:after="0" w:line="240" w:lineRule="auto"/>
        <w:ind w:right="-1"/>
        <w:jc w:val="center"/>
        <w:rPr>
          <w:rFonts w:ascii="Archivo Light" w:hAnsi="Archivo Light" w:cs="Archivo Light"/>
          <w:b/>
          <w:sz w:val="22"/>
        </w:rPr>
      </w:pPr>
    </w:p>
    <w:p w14:paraId="544010A7" w14:textId="77777777" w:rsidR="00D87954" w:rsidRPr="00064BFD" w:rsidRDefault="00D87954" w:rsidP="00D87954">
      <w:pPr>
        <w:spacing w:after="0" w:line="240" w:lineRule="auto"/>
        <w:jc w:val="center"/>
        <w:rPr>
          <w:rFonts w:ascii="Archivo Light" w:hAnsi="Archivo Light" w:cs="Archivo Light"/>
          <w:b/>
          <w:bCs/>
        </w:rPr>
      </w:pPr>
      <w:r w:rsidRPr="00064BFD">
        <w:rPr>
          <w:rFonts w:ascii="Archivo Light" w:eastAsia="Times New Roman" w:hAnsi="Archivo Light" w:cs="Archivo Light"/>
          <w:b/>
          <w:bCs/>
          <w:szCs w:val="24"/>
          <w:lang w:eastAsia="lt-LT"/>
        </w:rPr>
        <w:t>TIEKĖJO DEKLARACIJA</w:t>
      </w:r>
      <w:r w:rsidRPr="00064BFD">
        <w:rPr>
          <w:rFonts w:ascii="Archivo Light" w:hAnsi="Archivo Light" w:cs="Archivo Light"/>
          <w:b/>
          <w:bCs/>
        </w:rPr>
        <w:t xml:space="preserve"> APIE TIEKĖJĄ, JO SUBTIEKĖJUS, ŪKIO SUBJEKTUS, KURIŲ PAJĖGUMAIS REMIAMASI</w:t>
      </w:r>
    </w:p>
    <w:p w14:paraId="38CBCB8F" w14:textId="77777777" w:rsidR="00D87954" w:rsidRPr="00064BFD" w:rsidRDefault="00D87954" w:rsidP="00D87954">
      <w:pPr>
        <w:spacing w:after="0" w:line="240" w:lineRule="auto"/>
        <w:jc w:val="center"/>
        <w:rPr>
          <w:rFonts w:ascii="Archivo Light" w:hAnsi="Archivo Light" w:cs="Archivo Light"/>
          <w:b/>
          <w:bCs/>
        </w:rPr>
      </w:pPr>
    </w:p>
    <w:p w14:paraId="7D4CEE35" w14:textId="77777777" w:rsidR="00D87954" w:rsidRPr="00557A84" w:rsidRDefault="00D87954" w:rsidP="00D87954">
      <w:pPr>
        <w:pStyle w:val="BodyText"/>
        <w:spacing w:after="0" w:line="240" w:lineRule="auto"/>
        <w:jc w:val="center"/>
        <w:rPr>
          <w:rFonts w:ascii="Archivo Light" w:hAnsi="Archivo Light" w:cs="Archivo Light"/>
          <w:b/>
          <w:bCs/>
          <w:caps/>
          <w:lang w:val="lt-LT"/>
        </w:rPr>
      </w:pPr>
      <w:r w:rsidRPr="00557A84">
        <w:rPr>
          <w:rFonts w:ascii="Archivo Light" w:hAnsi="Archivo Light" w:cs="Archivo Light"/>
          <w:b/>
          <w:bCs/>
          <w:caps/>
          <w:lang w:val="lt-LT"/>
        </w:rPr>
        <w:t>Atviras (</w:t>
      </w:r>
      <w:r w:rsidRPr="00557A84">
        <w:rPr>
          <w:rFonts w:ascii="Archivo Light" w:hAnsi="Archivo Light" w:cs="Archivo Light"/>
          <w:b/>
          <w:bCs/>
          <w:szCs w:val="24"/>
          <w:lang w:val="lt-LT"/>
        </w:rPr>
        <w:t>TARPTAUTINIO</w:t>
      </w:r>
      <w:r w:rsidRPr="00557A84">
        <w:rPr>
          <w:rFonts w:ascii="Archivo Light" w:hAnsi="Archivo Light" w:cs="Archivo Light"/>
          <w:b/>
          <w:bCs/>
          <w:caps/>
          <w:lang w:val="lt-LT"/>
        </w:rPr>
        <w:t xml:space="preserve">) konkursas </w:t>
      </w:r>
    </w:p>
    <w:p w14:paraId="0B5B6F7A" w14:textId="77777777" w:rsidR="00D87954" w:rsidRPr="00557A84" w:rsidRDefault="00D87954" w:rsidP="00D87954">
      <w:pPr>
        <w:pStyle w:val="BodyText"/>
        <w:spacing w:after="0" w:line="240" w:lineRule="auto"/>
        <w:jc w:val="center"/>
        <w:rPr>
          <w:rFonts w:ascii="Archivo Light" w:hAnsi="Archivo Light" w:cs="Archivo Light"/>
          <w:b/>
          <w:caps/>
          <w:lang w:val="lt-LT"/>
        </w:rPr>
      </w:pPr>
      <w:r w:rsidRPr="00557A84">
        <w:rPr>
          <w:rFonts w:ascii="Archivo Light" w:hAnsi="Archivo Light" w:cs="Archivo Light"/>
          <w:b/>
          <w:caps/>
        </w:rPr>
        <w:t>„Objekto „Klaipėdos valstybinio jūrų uosto krantinių Nr. 154, 155, Smiltynės g. 32, Klaipėda, kapitalinio remonto projektas“ konstrukcinių projekto pasiūlymų ir techninio darbo projekto parengimo bei objekto statinio projekto vykdymo priežiūros paslaugų pirkimas“</w:t>
      </w:r>
    </w:p>
    <w:p w14:paraId="4DD0577D" w14:textId="77777777" w:rsidR="00D87954" w:rsidRPr="00557A84" w:rsidRDefault="00D87954" w:rsidP="00D87954">
      <w:pPr>
        <w:shd w:val="clear" w:color="auto" w:fill="FFFFFF"/>
        <w:spacing w:after="0" w:line="240" w:lineRule="auto"/>
        <w:jc w:val="center"/>
        <w:rPr>
          <w:rFonts w:ascii="Archivo Light" w:eastAsia="Times New Roman" w:hAnsi="Archivo Light" w:cs="Archivo Light"/>
          <w:b/>
          <w:bCs/>
          <w:color w:val="000000"/>
          <w:szCs w:val="24"/>
          <w:lang w:eastAsia="lt-LT"/>
        </w:rPr>
      </w:pPr>
      <w:r w:rsidRPr="00557A84">
        <w:rPr>
          <w:rFonts w:ascii="Archivo Light" w:eastAsia="Times New Roman" w:hAnsi="Archivo Light" w:cs="Archivo Light"/>
          <w:szCs w:val="24"/>
          <w:lang w:eastAsia="lt-LT"/>
        </w:rPr>
        <w:t>____________</w:t>
      </w:r>
    </w:p>
    <w:p w14:paraId="4CB92AC7" w14:textId="77777777" w:rsidR="00D87954" w:rsidRPr="00557A84" w:rsidRDefault="00D87954" w:rsidP="00D87954">
      <w:pPr>
        <w:shd w:val="clear" w:color="auto" w:fill="FFFFFF"/>
        <w:spacing w:after="0" w:line="240" w:lineRule="auto"/>
        <w:jc w:val="center"/>
        <w:rPr>
          <w:rFonts w:ascii="Archivo Light" w:eastAsia="Times New Roman" w:hAnsi="Archivo Light" w:cs="Archivo Light"/>
          <w:b/>
          <w:bCs/>
          <w:color w:val="000000"/>
          <w:szCs w:val="24"/>
          <w:lang w:eastAsia="lt-LT"/>
        </w:rPr>
      </w:pPr>
      <w:r w:rsidRPr="00557A84">
        <w:rPr>
          <w:rFonts w:ascii="Archivo Light" w:eastAsia="Times New Roman" w:hAnsi="Archivo Light" w:cs="Archivo Light"/>
          <w:bCs/>
          <w:color w:val="000000"/>
          <w:szCs w:val="24"/>
          <w:lang w:eastAsia="lt-LT"/>
        </w:rPr>
        <w:t>(Data)</w:t>
      </w:r>
    </w:p>
    <w:p w14:paraId="76AB025C" w14:textId="77777777" w:rsidR="00D87954" w:rsidRPr="00557A84" w:rsidRDefault="00D87954" w:rsidP="00D87954">
      <w:pPr>
        <w:shd w:val="clear" w:color="auto" w:fill="FFFFFF"/>
        <w:spacing w:after="0" w:line="240" w:lineRule="auto"/>
        <w:jc w:val="center"/>
        <w:rPr>
          <w:rFonts w:ascii="Archivo Light" w:eastAsia="Times New Roman" w:hAnsi="Archivo Light" w:cs="Archivo Light"/>
          <w:bCs/>
          <w:color w:val="000000"/>
          <w:szCs w:val="24"/>
          <w:lang w:eastAsia="lt-LT"/>
        </w:rPr>
      </w:pPr>
      <w:r w:rsidRPr="00557A84">
        <w:rPr>
          <w:rFonts w:ascii="Archivo Light" w:eastAsia="Times New Roman" w:hAnsi="Archivo Light" w:cs="Archivo Light"/>
          <w:bCs/>
          <w:color w:val="000000"/>
          <w:szCs w:val="24"/>
          <w:lang w:eastAsia="lt-LT"/>
        </w:rPr>
        <w:t>_____________</w:t>
      </w:r>
    </w:p>
    <w:p w14:paraId="19867D1C" w14:textId="77777777" w:rsidR="00D87954" w:rsidRPr="00557A84" w:rsidRDefault="00D87954" w:rsidP="00D87954">
      <w:pPr>
        <w:shd w:val="clear" w:color="auto" w:fill="FFFFFF"/>
        <w:spacing w:after="0" w:line="240" w:lineRule="auto"/>
        <w:jc w:val="center"/>
        <w:rPr>
          <w:rFonts w:ascii="Archivo Light" w:eastAsia="Times New Roman" w:hAnsi="Archivo Light" w:cs="Archivo Light"/>
          <w:bCs/>
          <w:color w:val="000000"/>
          <w:szCs w:val="24"/>
          <w:lang w:eastAsia="lt-LT"/>
        </w:rPr>
      </w:pPr>
      <w:r w:rsidRPr="00557A84">
        <w:rPr>
          <w:rFonts w:ascii="Archivo Light" w:eastAsia="Times New Roman" w:hAnsi="Archivo Light" w:cs="Archivo Light"/>
          <w:bCs/>
          <w:color w:val="000000"/>
          <w:szCs w:val="24"/>
          <w:lang w:eastAsia="lt-LT"/>
        </w:rPr>
        <w:t>(Vieta)</w:t>
      </w:r>
    </w:p>
    <w:p w14:paraId="577A4E0C" w14:textId="77777777" w:rsidR="00D87954" w:rsidRPr="00557A84" w:rsidRDefault="00D87954" w:rsidP="00D87954">
      <w:pPr>
        <w:spacing w:after="0" w:line="240" w:lineRule="auto"/>
        <w:jc w:val="both"/>
        <w:rPr>
          <w:rFonts w:ascii="Archivo Light" w:hAnsi="Archivo Light" w:cs="Archivo Light"/>
          <w:szCs w:val="24"/>
          <w:u w:val="single"/>
        </w:rPr>
      </w:pPr>
      <w:r w:rsidRPr="00557A84">
        <w:rPr>
          <w:rFonts w:ascii="Archivo Light" w:eastAsia="Times New Roman" w:hAnsi="Archivo Light" w:cs="Archivo Light"/>
          <w:b/>
          <w:szCs w:val="24"/>
          <w:u w:val="single"/>
        </w:rPr>
        <w:t>Akcinė bendrovė Klaipėdos valstybinio jūrų uosto direkcija</w:t>
      </w:r>
      <w:r w:rsidRPr="00557A84">
        <w:rPr>
          <w:rFonts w:ascii="Archivo Light" w:hAnsi="Archivo Light" w:cs="Archivo Light"/>
          <w:szCs w:val="24"/>
          <w:u w:val="single"/>
        </w:rPr>
        <w:t xml:space="preserve"> </w:t>
      </w:r>
    </w:p>
    <w:p w14:paraId="0A110904" w14:textId="77777777" w:rsidR="00D87954" w:rsidRPr="00557A84" w:rsidRDefault="00D87954" w:rsidP="00D87954">
      <w:pPr>
        <w:spacing w:after="0" w:line="240" w:lineRule="auto"/>
        <w:jc w:val="both"/>
        <w:rPr>
          <w:rFonts w:ascii="Archivo Light" w:hAnsi="Archivo Light" w:cs="Archivo Light"/>
          <w:szCs w:val="24"/>
        </w:rPr>
      </w:pPr>
      <w:r w:rsidRPr="00557A84">
        <w:rPr>
          <w:rFonts w:ascii="Archivo Light" w:hAnsi="Archivo Light" w:cs="Archivo Light"/>
          <w:szCs w:val="24"/>
        </w:rPr>
        <w:t>(adresatas)</w:t>
      </w:r>
    </w:p>
    <w:p w14:paraId="4A938C16" w14:textId="77777777" w:rsidR="00D87954" w:rsidRPr="00557A84" w:rsidRDefault="00D87954" w:rsidP="00D87954">
      <w:pPr>
        <w:tabs>
          <w:tab w:val="left" w:pos="851"/>
        </w:tabs>
        <w:snapToGrid w:val="0"/>
        <w:spacing w:after="0" w:line="240" w:lineRule="auto"/>
        <w:ind w:right="-1"/>
        <w:jc w:val="both"/>
        <w:rPr>
          <w:rFonts w:ascii="Archivo Light" w:hAnsi="Archivo Light" w:cs="Archivo Light"/>
          <w:spacing w:val="-2"/>
          <w:szCs w:val="24"/>
        </w:rPr>
      </w:pPr>
      <w:r w:rsidRPr="00557A84">
        <w:rPr>
          <w:rFonts w:ascii="Archivo Light" w:hAnsi="Archivo Light" w:cs="Archivo Light"/>
          <w:spacing w:val="-2"/>
          <w:szCs w:val="24"/>
        </w:rPr>
        <w:t>Aš, ____________________________________________________________________________         (Tiekėjo vadovo ar jo įgalioto asmens pareigų pavadinimas, vardas ir pavardė)</w:t>
      </w:r>
    </w:p>
    <w:p w14:paraId="1971F339" w14:textId="77777777" w:rsidR="00D87954" w:rsidRPr="00557A84" w:rsidRDefault="00D87954" w:rsidP="00D87954">
      <w:pPr>
        <w:snapToGrid w:val="0"/>
        <w:spacing w:after="0" w:line="240" w:lineRule="auto"/>
        <w:ind w:right="-1"/>
        <w:jc w:val="both"/>
        <w:rPr>
          <w:rFonts w:ascii="Archivo Light" w:hAnsi="Archivo Light" w:cs="Archivo Light"/>
          <w:spacing w:val="-2"/>
          <w:szCs w:val="24"/>
        </w:rPr>
      </w:pPr>
    </w:p>
    <w:p w14:paraId="438C9345" w14:textId="77777777" w:rsidR="00D87954" w:rsidRPr="00557A84" w:rsidRDefault="00D87954" w:rsidP="00D87954">
      <w:pPr>
        <w:tabs>
          <w:tab w:val="left" w:pos="851"/>
        </w:tabs>
        <w:snapToGrid w:val="0"/>
        <w:spacing w:after="0" w:line="240" w:lineRule="auto"/>
        <w:ind w:right="-1"/>
        <w:jc w:val="both"/>
        <w:rPr>
          <w:rFonts w:ascii="Archivo Light" w:hAnsi="Archivo Light" w:cs="Archivo Light"/>
          <w:szCs w:val="24"/>
        </w:rPr>
      </w:pPr>
      <w:r w:rsidRPr="00557A84">
        <w:rPr>
          <w:rFonts w:ascii="Archivo Light" w:hAnsi="Archivo Light" w:cs="Archivo Light"/>
          <w:spacing w:val="-2"/>
        </w:rPr>
        <w:t xml:space="preserve">deklaruoju, kad mūsų siūlomos paslaugos/prekės/darbai nekelia grėsmės nacionaliniam saugumui kaip tai nurodyta </w:t>
      </w:r>
      <w:r w:rsidRPr="00557A84">
        <w:rPr>
          <w:rFonts w:ascii="Archivo Light" w:hAnsi="Archivo Light" w:cs="Archivo Light"/>
          <w:szCs w:val="24"/>
        </w:rPr>
        <w:t xml:space="preserve">Komunalinio sektoriaus pirkimų </w:t>
      </w:r>
      <w:r w:rsidRPr="00557A84">
        <w:rPr>
          <w:rFonts w:ascii="Archivo Light" w:hAnsi="Archivo Light" w:cs="Archivo Light"/>
          <w:spacing w:val="-2"/>
        </w:rPr>
        <w:t xml:space="preserve">įstatyme ir patvirtinu, kad nėra </w:t>
      </w:r>
      <w:r w:rsidRPr="00557A84">
        <w:rPr>
          <w:rFonts w:ascii="Archivo Light" w:hAnsi="Archivo Light" w:cs="Archivo Light"/>
          <w:szCs w:val="24"/>
        </w:rPr>
        <w:t xml:space="preserve">Komunalinio sektoriaus pirkimų </w:t>
      </w:r>
      <w:r w:rsidRPr="00557A84">
        <w:rPr>
          <w:rFonts w:ascii="Archivo Light" w:hAnsi="Archivo Light" w:cs="Archivo Light"/>
          <w:spacing w:val="-2"/>
        </w:rPr>
        <w:t>įstatymo</w:t>
      </w:r>
      <w:r w:rsidRPr="00557A84">
        <w:rPr>
          <w:rFonts w:ascii="Archivo Light" w:hAnsi="Archivo Light" w:cs="Archivo Light"/>
          <w:szCs w:val="24"/>
        </w:rPr>
        <w:t xml:space="preserve"> 58 str. 4</w:t>
      </w:r>
      <w:r w:rsidRPr="00557A84">
        <w:rPr>
          <w:rFonts w:ascii="Archivo Light" w:hAnsi="Archivo Light" w:cs="Archivo Light"/>
          <w:szCs w:val="24"/>
          <w:vertAlign w:val="superscript"/>
        </w:rPr>
        <w:t>1</w:t>
      </w:r>
      <w:r w:rsidRPr="00557A84">
        <w:rPr>
          <w:rFonts w:ascii="Archivo Light" w:hAnsi="Archivo Light" w:cs="Archivo Light"/>
          <w:szCs w:val="24"/>
        </w:rPr>
        <w:t xml:space="preserve"> d. dalyje nurodytų aplinkybių/sąlygų dėl kurių mūsų pasiūlymas galėtų būti atmestas. Taip pat įsipareigojame, perkančiajam subjektui paprašius, pateikti dokumentus, įrodančius Komunalinio sektoriaus pirkimų </w:t>
      </w:r>
      <w:r w:rsidRPr="00557A84">
        <w:rPr>
          <w:rFonts w:ascii="Archivo Light" w:hAnsi="Archivo Light" w:cs="Archivo Light"/>
          <w:spacing w:val="-2"/>
        </w:rPr>
        <w:t>įstatymo</w:t>
      </w:r>
      <w:r w:rsidRPr="00557A84">
        <w:rPr>
          <w:rFonts w:ascii="Archivo Light" w:hAnsi="Archivo Light" w:cs="Archivo Light"/>
          <w:szCs w:val="24"/>
        </w:rPr>
        <w:t xml:space="preserve"> 58 str. 4</w:t>
      </w:r>
      <w:r w:rsidRPr="00557A84">
        <w:rPr>
          <w:rFonts w:ascii="Archivo Light" w:hAnsi="Archivo Light" w:cs="Archivo Light"/>
          <w:szCs w:val="24"/>
          <w:vertAlign w:val="superscript"/>
        </w:rPr>
        <w:t>1</w:t>
      </w:r>
      <w:r w:rsidRPr="00557A84">
        <w:rPr>
          <w:rFonts w:ascii="Archivo Light" w:hAnsi="Archivo Light" w:cs="Archivo Light"/>
          <w:szCs w:val="24"/>
        </w:rPr>
        <w:t xml:space="preserve"> d. dalyje nurodytų aplinkybių/sąlygų nebuvimą.</w:t>
      </w:r>
    </w:p>
    <w:p w14:paraId="02FA9570" w14:textId="77777777" w:rsidR="00D87954" w:rsidRPr="00557A84" w:rsidRDefault="00D87954" w:rsidP="00D87954">
      <w:pPr>
        <w:spacing w:after="0" w:line="240" w:lineRule="auto"/>
        <w:jc w:val="both"/>
        <w:rPr>
          <w:rFonts w:ascii="Archivo Light" w:hAnsi="Archivo Light" w:cs="Archivo Light"/>
          <w:b/>
          <w:szCs w:val="24"/>
        </w:rPr>
      </w:pPr>
      <w:r w:rsidRPr="00557A84">
        <w:rPr>
          <w:rFonts w:ascii="Archivo Light" w:hAnsi="Archivo Light" w:cs="Archivo Light"/>
          <w:b/>
          <w:szCs w:val="24"/>
        </w:rPr>
        <w:t xml:space="preserve">Perkančiajam subjektui </w:t>
      </w:r>
      <w:r w:rsidRPr="00557A84">
        <w:rPr>
          <w:rFonts w:ascii="Archivo Light" w:hAnsi="Archivo Light" w:cs="Archivo Light"/>
          <w:b/>
          <w:bCs/>
          <w:szCs w:val="24"/>
        </w:rPr>
        <w:t>paprašius</w:t>
      </w:r>
      <w:r w:rsidRPr="00557A84">
        <w:rPr>
          <w:rFonts w:ascii="Archivo Light" w:hAnsi="Archivo Light" w:cs="Archivo Light"/>
          <w:b/>
          <w:szCs w:val="24"/>
        </w:rPr>
        <w:t>, įsipareigojame pateikti</w:t>
      </w:r>
      <w:r w:rsidRPr="00557A84">
        <w:rPr>
          <w:rFonts w:ascii="Archivo Light" w:hAnsi="Archivo Light" w:cs="Archivo Light"/>
          <w:b/>
          <w:color w:val="FF0000"/>
          <w:szCs w:val="24"/>
        </w:rPr>
        <w:t xml:space="preserve"> </w:t>
      </w:r>
      <w:r w:rsidRPr="00557A84">
        <w:rPr>
          <w:rFonts w:ascii="Archivo Light" w:hAnsi="Archivo Light" w:cs="Archivo Light"/>
          <w:b/>
          <w:szCs w:val="24"/>
        </w:rPr>
        <w:t>šioje deklaracijoje nurodytą informaciją patvirtinančius (viena ar kelis) dokumentus:</w:t>
      </w:r>
    </w:p>
    <w:p w14:paraId="62439538" w14:textId="77777777" w:rsidR="00D87954" w:rsidRPr="00557A84" w:rsidRDefault="00D87954" w:rsidP="00D87954">
      <w:pPr>
        <w:spacing w:after="0" w:line="240" w:lineRule="auto"/>
        <w:jc w:val="both"/>
        <w:rPr>
          <w:rFonts w:ascii="Archivo Light" w:hAnsi="Archivo Light" w:cs="Archivo Light"/>
          <w:bCs/>
          <w:szCs w:val="24"/>
        </w:rPr>
      </w:pPr>
      <w:r w:rsidRPr="00557A84">
        <w:rPr>
          <w:rFonts w:ascii="Archivo Light" w:hAnsi="Archivo Light" w:cs="Archivo Light"/>
          <w:szCs w:val="24"/>
        </w:rPr>
        <w:t xml:space="preserve">juridinio asmens vadovo </w:t>
      </w:r>
      <w:r w:rsidRPr="00557A84">
        <w:rPr>
          <w:rFonts w:ascii="Archivo Light" w:hAnsi="Archivo Light" w:cs="Archivo Light"/>
          <w:bCs/>
          <w:szCs w:val="24"/>
        </w:rPr>
        <w:t>patvirtintą</w:t>
      </w:r>
      <w:r w:rsidRPr="00557A84">
        <w:rPr>
          <w:rFonts w:ascii="Archivo Light" w:hAnsi="Archivo Light" w:cs="Archivo Light"/>
          <w:szCs w:val="24"/>
        </w:rPr>
        <w:t xml:space="preserve"> juridinio asmens steigimo dokumentų </w:t>
      </w:r>
      <w:r w:rsidRPr="00557A84">
        <w:rPr>
          <w:rFonts w:ascii="Archivo Light" w:hAnsi="Archivo Light" w:cs="Archivo Light"/>
          <w:bCs/>
          <w:szCs w:val="24"/>
        </w:rPr>
        <w:t>kopiją</w:t>
      </w:r>
      <w:r w:rsidRPr="00557A84">
        <w:rPr>
          <w:rFonts w:ascii="Archivo Light" w:hAnsi="Archivo Light" w:cs="Archivo Light"/>
          <w:szCs w:val="24"/>
        </w:rPr>
        <w:t xml:space="preserve">, Juridinių asmenų registro išplėstinį išrašą su istorija, </w:t>
      </w:r>
      <w:r w:rsidRPr="00557A84">
        <w:rPr>
          <w:rFonts w:ascii="Archivo Light" w:hAnsi="Archivo Light" w:cs="Archivo Light"/>
          <w:bCs/>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557A84">
        <w:rPr>
          <w:rFonts w:ascii="Archivo Light" w:hAnsi="Archivo Light" w:cs="Archivo Light"/>
          <w:szCs w:val="24"/>
        </w:rPr>
        <w:t xml:space="preserve">arba </w:t>
      </w:r>
      <w:r w:rsidRPr="00557A84">
        <w:rPr>
          <w:rFonts w:ascii="Archivo Light" w:hAnsi="Archivo Light" w:cs="Archivo Light"/>
          <w:bCs/>
          <w:szCs w:val="24"/>
        </w:rPr>
        <w:t xml:space="preserve">atitinkamus </w:t>
      </w:r>
      <w:r w:rsidRPr="00557A84">
        <w:rPr>
          <w:rFonts w:ascii="Archivo Light" w:hAnsi="Archivo Light" w:cs="Archivo Light"/>
          <w:szCs w:val="24"/>
        </w:rPr>
        <w:t xml:space="preserve">valstybės narės ar trečiosios šalies </w:t>
      </w:r>
      <w:r w:rsidRPr="00557A84">
        <w:rPr>
          <w:rFonts w:ascii="Archivo Light" w:hAnsi="Archivo Light" w:cs="Archivo Light"/>
          <w:bCs/>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55C073A4" w14:textId="77777777" w:rsidR="00D87954" w:rsidRPr="00557A84" w:rsidRDefault="00D87954" w:rsidP="00D87954">
      <w:pPr>
        <w:tabs>
          <w:tab w:val="left" w:pos="851"/>
        </w:tabs>
        <w:snapToGrid w:val="0"/>
        <w:spacing w:after="0" w:line="240" w:lineRule="auto"/>
        <w:ind w:right="-1"/>
        <w:jc w:val="both"/>
        <w:rPr>
          <w:rFonts w:ascii="Archivo Light" w:hAnsi="Archivo Light" w:cs="Archivo Light"/>
          <w:szCs w:val="24"/>
        </w:rPr>
      </w:pPr>
    </w:p>
    <w:p w14:paraId="53213371" w14:textId="77777777" w:rsidR="00D87954" w:rsidRPr="00557A84" w:rsidRDefault="00D87954" w:rsidP="00D87954">
      <w:pPr>
        <w:spacing w:after="0" w:line="240" w:lineRule="auto"/>
        <w:jc w:val="both"/>
        <w:rPr>
          <w:rFonts w:ascii="Archivo Light" w:hAnsi="Archivo Light" w:cs="Archivo Light"/>
          <w:b/>
          <w:i/>
          <w:iCs/>
          <w:sz w:val="22"/>
        </w:rPr>
      </w:pPr>
      <w:r w:rsidRPr="00557A84">
        <w:rPr>
          <w:rFonts w:ascii="Archivo Light" w:hAnsi="Archivo Light" w:cs="Archivo Light"/>
          <w:b/>
          <w:sz w:val="22"/>
        </w:rPr>
        <w:t>Patvirtiname, kad:</w:t>
      </w:r>
    </w:p>
    <w:p w14:paraId="3BBF603A" w14:textId="77777777" w:rsidR="00D87954" w:rsidRPr="00557A84" w:rsidRDefault="00D87954" w:rsidP="00D87954">
      <w:pPr>
        <w:pStyle w:val="ListParagraph"/>
        <w:numPr>
          <w:ilvl w:val="0"/>
          <w:numId w:val="4"/>
        </w:numPr>
        <w:spacing w:after="0" w:line="240" w:lineRule="auto"/>
        <w:jc w:val="both"/>
        <w:rPr>
          <w:rFonts w:ascii="Archivo Light" w:hAnsi="Archivo Light" w:cs="Archivo Light"/>
          <w:sz w:val="22"/>
        </w:rPr>
      </w:pPr>
      <w:r w:rsidRPr="00557A84">
        <w:rPr>
          <w:rFonts w:ascii="Archivo Light" w:hAnsi="Archivo Light" w:cs="Archivo Light"/>
          <w:sz w:val="22"/>
        </w:rPr>
        <w:t xml:space="preserve">mūsų siūlomų </w:t>
      </w:r>
      <w:r w:rsidRPr="00557A84">
        <w:rPr>
          <w:rFonts w:ascii="Archivo Light" w:hAnsi="Archivo Light" w:cs="Archivo Light"/>
          <w:bCs/>
          <w:sz w:val="22"/>
        </w:rPr>
        <w:t>prekių (įskaitant pakuotes) kilmė nėra ar paslaugos nėra teikiamos iš Viešųjų pirkimų įstatymo 92 straipsnio 15 dalyje numatytame sąraše nurodytų valstybių ar teritorijų</w:t>
      </w:r>
      <w:r w:rsidRPr="00557A84">
        <w:rPr>
          <w:rFonts w:ascii="Archivo Light" w:hAnsi="Archivo Light" w:cs="Archivo Light"/>
          <w:sz w:val="22"/>
        </w:rPr>
        <w:t>;</w:t>
      </w:r>
    </w:p>
    <w:p w14:paraId="37DB534F" w14:textId="77777777" w:rsidR="00D87954" w:rsidRPr="00557A84" w:rsidRDefault="00D87954" w:rsidP="00D87954">
      <w:pPr>
        <w:numPr>
          <w:ilvl w:val="0"/>
          <w:numId w:val="4"/>
        </w:numPr>
        <w:spacing w:after="120" w:line="240" w:lineRule="auto"/>
        <w:ind w:left="357" w:firstLine="0"/>
        <w:jc w:val="both"/>
        <w:rPr>
          <w:rFonts w:ascii="Archivo Light" w:hAnsi="Archivo Light" w:cs="Archivo Light"/>
          <w:color w:val="000000"/>
          <w:sz w:val="22"/>
          <w:lang w:eastAsia="lt-LT"/>
        </w:rPr>
      </w:pPr>
      <w:r w:rsidRPr="00557A84">
        <w:rPr>
          <w:rFonts w:ascii="Archivo Light" w:hAnsi="Archivo Light" w:cs="Archivo Light"/>
          <w:color w:val="000000"/>
          <w:sz w:val="22"/>
          <w:lang w:eastAsia="lt-LT"/>
        </w:rPr>
        <w:t>tiekėjas, jo subtiekėjas, ūkio subjektas, kurio pajėgumais remiamasi, nevykdo veiklos Viešųjų pirkimų įstatymo 92 straipsnio 15 dalyje numatytame sąraše nurodytose valstybėse ar teritorijose arba nėra ūkio subjektų grupės, kurios bet kuris narys nevykdo veiklos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nedalyvauja tokių ūkio subjektų grupių ir (ar) ūkio subjektų veikloje.</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D87954" w:rsidRPr="00064BFD" w14:paraId="1B65C17B" w14:textId="77777777" w:rsidTr="0062348B">
        <w:trPr>
          <w:trHeight w:val="285"/>
        </w:trPr>
        <w:tc>
          <w:tcPr>
            <w:tcW w:w="3450" w:type="dxa"/>
            <w:tcBorders>
              <w:top w:val="nil"/>
              <w:left w:val="nil"/>
              <w:bottom w:val="single" w:sz="4" w:space="0" w:color="auto"/>
              <w:right w:val="nil"/>
            </w:tcBorders>
          </w:tcPr>
          <w:p w14:paraId="7417C70D" w14:textId="77777777" w:rsidR="00D87954" w:rsidRPr="00064BFD" w:rsidRDefault="00D87954" w:rsidP="0062348B">
            <w:pPr>
              <w:spacing w:after="0" w:line="240" w:lineRule="auto"/>
              <w:ind w:right="-1"/>
              <w:jc w:val="both"/>
              <w:rPr>
                <w:rFonts w:ascii="Archivo Light" w:eastAsia="Times New Roman" w:hAnsi="Archivo Light" w:cs="Archivo Light"/>
                <w:sz w:val="22"/>
                <w:lang w:eastAsia="lt-LT"/>
              </w:rPr>
            </w:pPr>
          </w:p>
        </w:tc>
        <w:tc>
          <w:tcPr>
            <w:tcW w:w="634" w:type="dxa"/>
          </w:tcPr>
          <w:p w14:paraId="4F3C3741" w14:textId="77777777" w:rsidR="00D87954" w:rsidRPr="00064BFD" w:rsidRDefault="00D87954" w:rsidP="0062348B">
            <w:pPr>
              <w:spacing w:after="0" w:line="240" w:lineRule="auto"/>
              <w:ind w:right="-1"/>
              <w:jc w:val="center"/>
              <w:rPr>
                <w:rFonts w:ascii="Archivo Light" w:eastAsia="Times New Roman" w:hAnsi="Archivo Light" w:cs="Archivo Light"/>
                <w:sz w:val="22"/>
                <w:lang w:eastAsia="lt-LT"/>
              </w:rPr>
            </w:pPr>
          </w:p>
        </w:tc>
        <w:tc>
          <w:tcPr>
            <w:tcW w:w="2080" w:type="dxa"/>
            <w:tcBorders>
              <w:top w:val="nil"/>
              <w:left w:val="nil"/>
              <w:bottom w:val="single" w:sz="4" w:space="0" w:color="auto"/>
              <w:right w:val="nil"/>
            </w:tcBorders>
          </w:tcPr>
          <w:p w14:paraId="5420AA6E" w14:textId="77777777" w:rsidR="00D87954" w:rsidRPr="00064BFD" w:rsidRDefault="00D87954" w:rsidP="0062348B">
            <w:pPr>
              <w:spacing w:after="0" w:line="240" w:lineRule="auto"/>
              <w:ind w:right="-1"/>
              <w:jc w:val="center"/>
              <w:rPr>
                <w:rFonts w:ascii="Archivo Light" w:eastAsia="Times New Roman" w:hAnsi="Archivo Light" w:cs="Archivo Light"/>
                <w:sz w:val="22"/>
                <w:lang w:eastAsia="lt-LT"/>
              </w:rPr>
            </w:pPr>
          </w:p>
        </w:tc>
        <w:tc>
          <w:tcPr>
            <w:tcW w:w="736" w:type="dxa"/>
          </w:tcPr>
          <w:p w14:paraId="0437146F" w14:textId="77777777" w:rsidR="00D87954" w:rsidRPr="00064BFD" w:rsidRDefault="00D87954" w:rsidP="0062348B">
            <w:pPr>
              <w:spacing w:after="0" w:line="240" w:lineRule="auto"/>
              <w:ind w:right="-1"/>
              <w:jc w:val="center"/>
              <w:rPr>
                <w:rFonts w:ascii="Archivo Light" w:eastAsia="Times New Roman" w:hAnsi="Archivo Light" w:cs="Archivo Light"/>
                <w:sz w:val="22"/>
                <w:lang w:eastAsia="lt-LT"/>
              </w:rPr>
            </w:pPr>
          </w:p>
        </w:tc>
        <w:tc>
          <w:tcPr>
            <w:tcW w:w="2743" w:type="dxa"/>
            <w:tcBorders>
              <w:top w:val="nil"/>
              <w:left w:val="nil"/>
              <w:bottom w:val="single" w:sz="4" w:space="0" w:color="auto"/>
              <w:right w:val="nil"/>
            </w:tcBorders>
          </w:tcPr>
          <w:p w14:paraId="50178AF7" w14:textId="77777777" w:rsidR="00D87954" w:rsidRPr="00064BFD" w:rsidRDefault="00D87954" w:rsidP="0062348B">
            <w:pPr>
              <w:spacing w:after="0" w:line="240" w:lineRule="auto"/>
              <w:ind w:right="-1"/>
              <w:jc w:val="right"/>
              <w:rPr>
                <w:rFonts w:ascii="Archivo Light" w:eastAsia="Times New Roman" w:hAnsi="Archivo Light" w:cs="Archivo Light"/>
                <w:sz w:val="22"/>
                <w:lang w:eastAsia="lt-LT"/>
              </w:rPr>
            </w:pPr>
          </w:p>
        </w:tc>
        <w:tc>
          <w:tcPr>
            <w:tcW w:w="681" w:type="dxa"/>
          </w:tcPr>
          <w:p w14:paraId="323AF8C1" w14:textId="77777777" w:rsidR="00D87954" w:rsidRPr="00064BFD" w:rsidRDefault="00D87954" w:rsidP="0062348B">
            <w:pPr>
              <w:spacing w:after="0" w:line="240" w:lineRule="auto"/>
              <w:ind w:right="-1"/>
              <w:jc w:val="right"/>
              <w:rPr>
                <w:rFonts w:ascii="Archivo Light" w:eastAsia="Times New Roman" w:hAnsi="Archivo Light" w:cs="Archivo Light"/>
                <w:sz w:val="22"/>
                <w:lang w:eastAsia="lt-LT"/>
              </w:rPr>
            </w:pPr>
          </w:p>
        </w:tc>
      </w:tr>
      <w:tr w:rsidR="00D87954" w:rsidRPr="00064BFD" w14:paraId="2B9C6FE8" w14:textId="77777777" w:rsidTr="0062348B">
        <w:trPr>
          <w:trHeight w:val="186"/>
        </w:trPr>
        <w:tc>
          <w:tcPr>
            <w:tcW w:w="3450" w:type="dxa"/>
            <w:tcBorders>
              <w:top w:val="single" w:sz="4" w:space="0" w:color="auto"/>
              <w:left w:val="nil"/>
              <w:bottom w:val="nil"/>
              <w:right w:val="nil"/>
            </w:tcBorders>
          </w:tcPr>
          <w:p w14:paraId="29BC5C75" w14:textId="77777777" w:rsidR="00D87954" w:rsidRPr="00064BFD" w:rsidRDefault="00D87954" w:rsidP="0062348B">
            <w:pPr>
              <w:snapToGrid w:val="0"/>
              <w:spacing w:after="0" w:line="240" w:lineRule="auto"/>
              <w:jc w:val="both"/>
              <w:rPr>
                <w:rFonts w:ascii="Archivo Light" w:eastAsia="Times New Roman" w:hAnsi="Archivo Light" w:cs="Archivo Light"/>
                <w:position w:val="6"/>
                <w:sz w:val="22"/>
                <w:lang w:eastAsia="lt-LT"/>
              </w:rPr>
            </w:pPr>
            <w:r w:rsidRPr="00064BFD">
              <w:rPr>
                <w:rFonts w:ascii="Archivo Light" w:eastAsia="Times New Roman" w:hAnsi="Archivo Light" w:cs="Archivo Light"/>
                <w:position w:val="6"/>
                <w:sz w:val="22"/>
                <w:lang w:eastAsia="lt-LT"/>
              </w:rPr>
              <w:t>(Tiekėjo arba jo įgalioto asmens pareigų pavadinimas)</w:t>
            </w:r>
          </w:p>
        </w:tc>
        <w:tc>
          <w:tcPr>
            <w:tcW w:w="634" w:type="dxa"/>
          </w:tcPr>
          <w:p w14:paraId="3A33C700" w14:textId="77777777" w:rsidR="00D87954" w:rsidRPr="00064BFD" w:rsidRDefault="00D87954" w:rsidP="0062348B">
            <w:pPr>
              <w:spacing w:after="0" w:line="240" w:lineRule="auto"/>
              <w:ind w:right="-1"/>
              <w:jc w:val="center"/>
              <w:rPr>
                <w:rFonts w:ascii="Archivo Light" w:eastAsia="Times New Roman" w:hAnsi="Archivo Light" w:cs="Archivo Light"/>
                <w:sz w:val="22"/>
                <w:lang w:eastAsia="lt-LT"/>
              </w:rPr>
            </w:pPr>
          </w:p>
        </w:tc>
        <w:tc>
          <w:tcPr>
            <w:tcW w:w="2080" w:type="dxa"/>
            <w:tcBorders>
              <w:top w:val="single" w:sz="4" w:space="0" w:color="auto"/>
              <w:left w:val="nil"/>
              <w:bottom w:val="nil"/>
              <w:right w:val="nil"/>
            </w:tcBorders>
          </w:tcPr>
          <w:p w14:paraId="6F662450" w14:textId="77777777" w:rsidR="00D87954" w:rsidRPr="00064BFD" w:rsidRDefault="00D87954" w:rsidP="0062348B">
            <w:pPr>
              <w:spacing w:after="0" w:line="240" w:lineRule="auto"/>
              <w:ind w:right="-1"/>
              <w:jc w:val="center"/>
              <w:rPr>
                <w:rFonts w:ascii="Archivo Light" w:eastAsia="Times New Roman" w:hAnsi="Archivo Light" w:cs="Archivo Light"/>
                <w:sz w:val="22"/>
                <w:lang w:eastAsia="lt-LT"/>
              </w:rPr>
            </w:pPr>
            <w:r w:rsidRPr="00064BFD">
              <w:rPr>
                <w:rFonts w:ascii="Archivo Light" w:eastAsia="Times New Roman" w:hAnsi="Archivo Light" w:cs="Archivo Light"/>
                <w:position w:val="6"/>
                <w:sz w:val="22"/>
                <w:lang w:eastAsia="lt-LT"/>
              </w:rPr>
              <w:t>(Parašas)</w:t>
            </w:r>
            <w:r w:rsidRPr="00064BFD">
              <w:rPr>
                <w:rFonts w:ascii="Archivo Light" w:eastAsia="Times New Roman" w:hAnsi="Archivo Light" w:cs="Archivo Light"/>
                <w:i/>
                <w:sz w:val="22"/>
                <w:lang w:eastAsia="lt-LT"/>
              </w:rPr>
              <w:t xml:space="preserve"> </w:t>
            </w:r>
          </w:p>
        </w:tc>
        <w:tc>
          <w:tcPr>
            <w:tcW w:w="736" w:type="dxa"/>
          </w:tcPr>
          <w:p w14:paraId="3C8BFEAF" w14:textId="77777777" w:rsidR="00D87954" w:rsidRPr="00064BFD" w:rsidRDefault="00D87954" w:rsidP="0062348B">
            <w:pPr>
              <w:spacing w:after="0" w:line="240" w:lineRule="auto"/>
              <w:ind w:right="-1"/>
              <w:jc w:val="center"/>
              <w:rPr>
                <w:rFonts w:ascii="Archivo Light" w:eastAsia="Times New Roman" w:hAnsi="Archivo Light" w:cs="Archivo Light"/>
                <w:sz w:val="22"/>
                <w:lang w:eastAsia="lt-LT"/>
              </w:rPr>
            </w:pPr>
          </w:p>
        </w:tc>
        <w:tc>
          <w:tcPr>
            <w:tcW w:w="2743" w:type="dxa"/>
            <w:tcBorders>
              <w:top w:val="single" w:sz="4" w:space="0" w:color="auto"/>
              <w:left w:val="nil"/>
              <w:bottom w:val="nil"/>
              <w:right w:val="nil"/>
            </w:tcBorders>
          </w:tcPr>
          <w:p w14:paraId="61B64F85" w14:textId="77777777" w:rsidR="00D87954" w:rsidRPr="00064BFD" w:rsidRDefault="00D87954" w:rsidP="0062348B">
            <w:pPr>
              <w:spacing w:after="0" w:line="240" w:lineRule="auto"/>
              <w:ind w:right="-1"/>
              <w:jc w:val="center"/>
              <w:rPr>
                <w:rFonts w:ascii="Archivo Light" w:eastAsia="Times New Roman" w:hAnsi="Archivo Light" w:cs="Archivo Light"/>
                <w:position w:val="6"/>
                <w:sz w:val="22"/>
                <w:lang w:eastAsia="lt-LT"/>
              </w:rPr>
            </w:pPr>
            <w:r w:rsidRPr="00064BFD">
              <w:rPr>
                <w:rFonts w:ascii="Archivo Light" w:eastAsia="Times New Roman" w:hAnsi="Archivo Light" w:cs="Archivo Light"/>
                <w:position w:val="6"/>
                <w:sz w:val="22"/>
                <w:lang w:eastAsia="lt-LT"/>
              </w:rPr>
              <w:t>(Vardas ir pavardė)</w:t>
            </w:r>
          </w:p>
          <w:p w14:paraId="2A159A41" w14:textId="77777777" w:rsidR="00D87954" w:rsidRPr="00064BFD" w:rsidRDefault="00D87954" w:rsidP="0062348B">
            <w:pPr>
              <w:spacing w:after="0" w:line="240" w:lineRule="auto"/>
              <w:ind w:right="-1"/>
              <w:jc w:val="center"/>
              <w:rPr>
                <w:rFonts w:ascii="Archivo Light" w:eastAsia="Times New Roman" w:hAnsi="Archivo Light" w:cs="Archivo Light"/>
                <w:sz w:val="22"/>
                <w:lang w:eastAsia="lt-LT"/>
              </w:rPr>
            </w:pPr>
          </w:p>
        </w:tc>
        <w:tc>
          <w:tcPr>
            <w:tcW w:w="681" w:type="dxa"/>
          </w:tcPr>
          <w:p w14:paraId="19CB6989" w14:textId="77777777" w:rsidR="00D87954" w:rsidRPr="00064BFD" w:rsidRDefault="00D87954" w:rsidP="0062348B">
            <w:pPr>
              <w:spacing w:after="0" w:line="240" w:lineRule="auto"/>
              <w:ind w:right="-1"/>
              <w:jc w:val="center"/>
              <w:rPr>
                <w:rFonts w:ascii="Archivo Light" w:eastAsia="Times New Roman" w:hAnsi="Archivo Light" w:cs="Archivo Light"/>
                <w:sz w:val="22"/>
                <w:lang w:eastAsia="lt-LT"/>
              </w:rPr>
            </w:pPr>
          </w:p>
        </w:tc>
      </w:tr>
    </w:tbl>
    <w:p w14:paraId="2B7DE788" w14:textId="77777777" w:rsidR="00D87954" w:rsidRPr="00064BFD" w:rsidRDefault="00D87954" w:rsidP="00D87954">
      <w:pPr>
        <w:jc w:val="center"/>
        <w:rPr>
          <w:rFonts w:ascii="Archivo Light" w:hAnsi="Archivo Light" w:cs="Archivo Light"/>
          <w:sz w:val="20"/>
          <w:szCs w:val="20"/>
        </w:rPr>
      </w:pPr>
      <w:r w:rsidRPr="00064BFD">
        <w:rPr>
          <w:rFonts w:ascii="Archivo Light" w:hAnsi="Archivo Light" w:cs="Archivo Light"/>
          <w:sz w:val="20"/>
          <w:szCs w:val="20"/>
        </w:rPr>
        <w:t>*Ši deklaracija privalo būti pasirašyta įmonės vadovo ar jo įgalioto asmens</w:t>
      </w:r>
    </w:p>
    <w:p w14:paraId="1828147D" w14:textId="77777777" w:rsidR="00D87954" w:rsidRPr="00064BFD" w:rsidRDefault="00D87954" w:rsidP="00D87954">
      <w:pPr>
        <w:shd w:val="clear" w:color="auto" w:fill="FFFFFF"/>
        <w:suppressAutoHyphens/>
        <w:spacing w:after="0" w:line="240" w:lineRule="auto"/>
        <w:ind w:left="3888" w:firstLine="1296"/>
        <w:rPr>
          <w:rFonts w:ascii="Archivo Light" w:hAnsi="Archivo Light" w:cs="Archivo Light"/>
          <w:sz w:val="20"/>
          <w:szCs w:val="20"/>
        </w:rPr>
      </w:pPr>
      <w:r w:rsidRPr="00064BFD">
        <w:rPr>
          <w:rFonts w:ascii="Archivo Light" w:hAnsi="Archivo Light" w:cs="Archivo Light"/>
          <w:sz w:val="20"/>
          <w:szCs w:val="20"/>
        </w:rPr>
        <w:br w:type="page"/>
      </w:r>
      <w:r w:rsidRPr="00064BFD">
        <w:rPr>
          <w:rFonts w:ascii="Archivo Light" w:hAnsi="Archivo Light" w:cs="Archivo Light"/>
          <w:szCs w:val="24"/>
        </w:rPr>
        <w:lastRenderedPageBreak/>
        <w:t xml:space="preserve">       </w:t>
      </w:r>
    </w:p>
    <w:p w14:paraId="54A6CF35" w14:textId="77777777" w:rsidR="00D87954" w:rsidRPr="00064BFD" w:rsidRDefault="00D87954" w:rsidP="00D87954">
      <w:pPr>
        <w:spacing w:after="0" w:line="240" w:lineRule="auto"/>
        <w:jc w:val="right"/>
        <w:rPr>
          <w:rFonts w:ascii="Archivo Light" w:hAnsi="Archivo Light" w:cs="Archivo Light"/>
          <w:b/>
          <w:bCs/>
        </w:rPr>
      </w:pPr>
      <w:r w:rsidRPr="00064BFD">
        <w:rPr>
          <w:rFonts w:ascii="Archivo Light" w:hAnsi="Archivo Light" w:cs="Archivo Light"/>
          <w:b/>
          <w:bCs/>
        </w:rPr>
        <w:t>3 PRIEDAS</w:t>
      </w:r>
    </w:p>
    <w:p w14:paraId="1E680F41" w14:textId="77777777" w:rsidR="00D87954" w:rsidRPr="00064BFD" w:rsidRDefault="00D87954" w:rsidP="00D87954">
      <w:pPr>
        <w:spacing w:after="0" w:line="240" w:lineRule="auto"/>
        <w:jc w:val="center"/>
        <w:rPr>
          <w:rFonts w:ascii="Archivo Light" w:hAnsi="Archivo Light" w:cs="Archivo Light"/>
        </w:rPr>
      </w:pPr>
    </w:p>
    <w:p w14:paraId="191DF2C7" w14:textId="77777777" w:rsidR="00D87954" w:rsidRPr="00064BFD" w:rsidRDefault="00D87954" w:rsidP="00D87954">
      <w:pPr>
        <w:spacing w:after="0" w:line="240" w:lineRule="auto"/>
        <w:jc w:val="center"/>
        <w:rPr>
          <w:rFonts w:ascii="Archivo Light" w:hAnsi="Archivo Light" w:cs="Archivo Light"/>
        </w:rPr>
      </w:pPr>
      <w:r w:rsidRPr="00064BFD">
        <w:rPr>
          <w:rFonts w:ascii="Archivo Light" w:hAnsi="Archivo Light" w:cs="Archivo Light"/>
        </w:rPr>
        <w:t>Herbas arba prekių ženklas</w:t>
      </w:r>
    </w:p>
    <w:p w14:paraId="2CF77EAE" w14:textId="77777777" w:rsidR="00D87954" w:rsidRPr="00064BFD" w:rsidRDefault="00D87954" w:rsidP="00D87954">
      <w:pPr>
        <w:spacing w:after="0" w:line="240" w:lineRule="auto"/>
        <w:jc w:val="center"/>
        <w:rPr>
          <w:rFonts w:ascii="Archivo Light" w:hAnsi="Archivo Light" w:cs="Archivo Light"/>
          <w:sz w:val="20"/>
          <w:szCs w:val="20"/>
        </w:rPr>
      </w:pPr>
      <w:r w:rsidRPr="00064BFD">
        <w:rPr>
          <w:rFonts w:ascii="Archivo Light" w:hAnsi="Archivo Light" w:cs="Archivo Light"/>
          <w:sz w:val="20"/>
          <w:szCs w:val="20"/>
        </w:rPr>
        <w:t>(Tiekėjo pavadinimas)</w:t>
      </w:r>
    </w:p>
    <w:p w14:paraId="2DC3B081" w14:textId="77777777" w:rsidR="00D87954" w:rsidRPr="00064BFD" w:rsidRDefault="00D87954" w:rsidP="00D87954">
      <w:pPr>
        <w:spacing w:after="0" w:line="240" w:lineRule="auto"/>
        <w:jc w:val="both"/>
        <w:rPr>
          <w:rFonts w:ascii="Archivo Light" w:hAnsi="Archivo Light" w:cs="Archivo Light"/>
          <w:sz w:val="20"/>
          <w:szCs w:val="20"/>
        </w:rPr>
      </w:pPr>
      <w:r w:rsidRPr="00064BFD">
        <w:rPr>
          <w:rFonts w:ascii="Archivo Light" w:hAnsi="Archivo Light" w:cs="Archivo Light"/>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570FCB" w14:textId="77777777" w:rsidR="00D87954" w:rsidRPr="00064BFD" w:rsidRDefault="00D87954" w:rsidP="00D87954">
      <w:pPr>
        <w:spacing w:after="0" w:line="240" w:lineRule="auto"/>
        <w:jc w:val="both"/>
        <w:rPr>
          <w:rFonts w:ascii="Archivo Light" w:hAnsi="Archivo Light" w:cs="Archivo Light"/>
          <w:sz w:val="20"/>
          <w:szCs w:val="20"/>
        </w:rPr>
      </w:pPr>
    </w:p>
    <w:p w14:paraId="7205AACC" w14:textId="77777777" w:rsidR="00D87954" w:rsidRPr="00064BFD" w:rsidRDefault="00D87954" w:rsidP="00D87954">
      <w:pPr>
        <w:spacing w:after="0" w:line="240" w:lineRule="auto"/>
        <w:jc w:val="center"/>
        <w:rPr>
          <w:rFonts w:ascii="Archivo Light" w:hAnsi="Archivo Light" w:cs="Archivo Light"/>
          <w:szCs w:val="24"/>
        </w:rPr>
      </w:pPr>
      <w:r w:rsidRPr="00064BFD">
        <w:rPr>
          <w:rFonts w:ascii="Archivo Light" w:hAnsi="Archivo Light" w:cs="Archivo Light"/>
        </w:rPr>
        <w:t>__________________________</w:t>
      </w:r>
    </w:p>
    <w:p w14:paraId="5E763BF5" w14:textId="77777777" w:rsidR="00D87954" w:rsidRPr="00064BFD" w:rsidRDefault="00D87954" w:rsidP="00D87954">
      <w:pPr>
        <w:tabs>
          <w:tab w:val="center" w:pos="2520"/>
        </w:tabs>
        <w:spacing w:after="0" w:line="240" w:lineRule="auto"/>
        <w:jc w:val="center"/>
        <w:rPr>
          <w:rFonts w:ascii="Archivo Light" w:hAnsi="Archivo Light" w:cs="Archivo Light"/>
          <w:i/>
          <w:iCs/>
          <w:sz w:val="20"/>
          <w:szCs w:val="20"/>
        </w:rPr>
      </w:pPr>
      <w:r w:rsidRPr="00064BFD">
        <w:rPr>
          <w:rFonts w:ascii="Archivo Light" w:hAnsi="Archivo Light" w:cs="Archivo Light"/>
          <w:i/>
          <w:iCs/>
          <w:sz w:val="20"/>
          <w:szCs w:val="20"/>
        </w:rPr>
        <w:t>(Adresatas (perkančioji organizacija))</w:t>
      </w:r>
    </w:p>
    <w:p w14:paraId="78E71CE9" w14:textId="77777777" w:rsidR="00D87954" w:rsidRPr="00064BFD" w:rsidRDefault="00D87954" w:rsidP="00D87954">
      <w:pPr>
        <w:spacing w:after="0" w:line="240" w:lineRule="auto"/>
        <w:jc w:val="center"/>
        <w:rPr>
          <w:rFonts w:ascii="Archivo Light" w:hAnsi="Archivo Light" w:cs="Archivo Light"/>
          <w:b/>
          <w:szCs w:val="24"/>
        </w:rPr>
      </w:pPr>
    </w:p>
    <w:p w14:paraId="554D20F6" w14:textId="77777777" w:rsidR="00D87954" w:rsidRPr="00064BFD" w:rsidRDefault="00D87954" w:rsidP="00D87954">
      <w:pPr>
        <w:autoSpaceDE w:val="0"/>
        <w:autoSpaceDN w:val="0"/>
        <w:adjustRightInd w:val="0"/>
        <w:spacing w:after="0" w:line="240" w:lineRule="auto"/>
        <w:jc w:val="center"/>
        <w:rPr>
          <w:rFonts w:ascii="Archivo Light" w:hAnsi="Archivo Light" w:cs="Archivo Light"/>
        </w:rPr>
      </w:pPr>
      <w:r w:rsidRPr="00064BFD">
        <w:rPr>
          <w:rFonts w:ascii="Archivo Light" w:hAnsi="Archivo Light" w:cs="Archivo Light"/>
          <w:b/>
          <w:bCs/>
        </w:rPr>
        <w:t>TIEKĖJO DEKLARACIJA</w:t>
      </w:r>
    </w:p>
    <w:p w14:paraId="0AF66333" w14:textId="77777777" w:rsidR="00D87954" w:rsidRPr="00064BFD" w:rsidRDefault="00D87954" w:rsidP="00D87954">
      <w:pPr>
        <w:shd w:val="clear" w:color="auto" w:fill="FFFFFF"/>
        <w:spacing w:after="0" w:line="240" w:lineRule="auto"/>
        <w:jc w:val="center"/>
        <w:rPr>
          <w:rFonts w:ascii="Archivo Light" w:hAnsi="Archivo Light" w:cs="Archivo Light"/>
          <w:b/>
          <w:bCs/>
        </w:rPr>
      </w:pPr>
      <w:r w:rsidRPr="00064BFD">
        <w:rPr>
          <w:rFonts w:ascii="Archivo Light" w:hAnsi="Archivo Light" w:cs="Archivo Light"/>
        </w:rPr>
        <w:t>_____________</w:t>
      </w:r>
      <w:r w:rsidRPr="00064BFD">
        <w:rPr>
          <w:rFonts w:ascii="Archivo Light" w:hAnsi="Archivo Light" w:cs="Archivo Light"/>
          <w:b/>
          <w:bCs/>
        </w:rPr>
        <w:t xml:space="preserve"> </w:t>
      </w:r>
      <w:r w:rsidRPr="00064BFD">
        <w:rPr>
          <w:rFonts w:ascii="Archivo Light" w:hAnsi="Archivo Light" w:cs="Archivo Light"/>
        </w:rPr>
        <w:t>Nr.______</w:t>
      </w:r>
    </w:p>
    <w:p w14:paraId="2948493C" w14:textId="77777777" w:rsidR="00D87954" w:rsidRPr="00064BFD" w:rsidRDefault="00D87954" w:rsidP="00D87954">
      <w:pPr>
        <w:shd w:val="clear" w:color="auto" w:fill="FFFFFF"/>
        <w:spacing w:after="0" w:line="240" w:lineRule="auto"/>
        <w:ind w:firstLine="3969"/>
        <w:rPr>
          <w:rFonts w:ascii="Archivo Light" w:hAnsi="Archivo Light" w:cs="Archivo Light"/>
          <w:bCs/>
          <w:i/>
          <w:iCs/>
          <w:color w:val="000000"/>
          <w:sz w:val="20"/>
          <w:szCs w:val="20"/>
        </w:rPr>
      </w:pPr>
      <w:r w:rsidRPr="00064BFD">
        <w:rPr>
          <w:rFonts w:ascii="Archivo Light" w:hAnsi="Archivo Light" w:cs="Archivo Light"/>
          <w:bCs/>
          <w:i/>
          <w:iCs/>
          <w:color w:val="000000"/>
          <w:sz w:val="20"/>
          <w:szCs w:val="20"/>
        </w:rPr>
        <w:t xml:space="preserve">           (Data)</w:t>
      </w:r>
    </w:p>
    <w:p w14:paraId="552E54FE" w14:textId="77777777" w:rsidR="00D87954" w:rsidRPr="00064BFD" w:rsidRDefault="00D87954" w:rsidP="00D87954">
      <w:pPr>
        <w:shd w:val="clear" w:color="auto" w:fill="FFFFFF"/>
        <w:spacing w:after="0" w:line="240" w:lineRule="auto"/>
        <w:ind w:firstLine="3969"/>
        <w:rPr>
          <w:rFonts w:ascii="Archivo Light" w:hAnsi="Archivo Light" w:cs="Archivo Light"/>
          <w:bCs/>
          <w:color w:val="000000"/>
          <w:sz w:val="20"/>
          <w:szCs w:val="20"/>
        </w:rPr>
      </w:pPr>
    </w:p>
    <w:p w14:paraId="6D7F7813" w14:textId="77777777" w:rsidR="00D87954" w:rsidRPr="00064BFD" w:rsidRDefault="00D87954" w:rsidP="00D87954">
      <w:pPr>
        <w:shd w:val="clear" w:color="auto" w:fill="FFFFFF"/>
        <w:spacing w:after="0" w:line="240" w:lineRule="auto"/>
        <w:jc w:val="center"/>
        <w:rPr>
          <w:rFonts w:ascii="Archivo Light" w:hAnsi="Archivo Light" w:cs="Archivo Light"/>
          <w:bCs/>
          <w:color w:val="000000"/>
          <w:szCs w:val="24"/>
        </w:rPr>
      </w:pPr>
      <w:r w:rsidRPr="00064BFD">
        <w:rPr>
          <w:rFonts w:ascii="Archivo Light" w:hAnsi="Archivo Light" w:cs="Archivo Light"/>
          <w:bCs/>
          <w:color w:val="000000"/>
        </w:rPr>
        <w:t>_____________</w:t>
      </w:r>
    </w:p>
    <w:p w14:paraId="4E2E6F02" w14:textId="77777777" w:rsidR="00D87954" w:rsidRPr="00064BFD" w:rsidRDefault="00D87954" w:rsidP="00D87954">
      <w:pPr>
        <w:shd w:val="clear" w:color="auto" w:fill="FFFFFF"/>
        <w:spacing w:after="0" w:line="240" w:lineRule="auto"/>
        <w:jc w:val="center"/>
        <w:rPr>
          <w:rFonts w:ascii="Archivo Light" w:hAnsi="Archivo Light" w:cs="Archivo Light"/>
          <w:bCs/>
          <w:i/>
          <w:iCs/>
          <w:color w:val="000000"/>
          <w:sz w:val="20"/>
          <w:szCs w:val="20"/>
        </w:rPr>
      </w:pPr>
      <w:r w:rsidRPr="00064BFD">
        <w:rPr>
          <w:rFonts w:ascii="Archivo Light" w:hAnsi="Archivo Light" w:cs="Archivo Light"/>
          <w:bCs/>
          <w:i/>
          <w:iCs/>
          <w:color w:val="000000"/>
          <w:sz w:val="20"/>
          <w:szCs w:val="20"/>
        </w:rPr>
        <w:t>(Sudarymo vieta)</w:t>
      </w:r>
    </w:p>
    <w:p w14:paraId="66656E2D" w14:textId="77777777" w:rsidR="00D87954" w:rsidRPr="00064BFD" w:rsidRDefault="00D87954" w:rsidP="00D87954">
      <w:pPr>
        <w:shd w:val="clear" w:color="auto" w:fill="FFFFFF"/>
        <w:spacing w:after="0" w:line="240" w:lineRule="auto"/>
        <w:jc w:val="center"/>
        <w:rPr>
          <w:rFonts w:ascii="Archivo Light" w:hAnsi="Archivo Light" w:cs="Archivo Light"/>
          <w:bCs/>
          <w:color w:val="000000"/>
          <w:sz w:val="20"/>
          <w:szCs w:val="20"/>
        </w:rPr>
      </w:pPr>
    </w:p>
    <w:p w14:paraId="5C409501" w14:textId="77777777" w:rsidR="00D87954" w:rsidRPr="00064BFD" w:rsidRDefault="00D87954" w:rsidP="00D87954">
      <w:pPr>
        <w:tabs>
          <w:tab w:val="left" w:pos="851"/>
        </w:tabs>
        <w:snapToGrid w:val="0"/>
        <w:spacing w:after="0" w:line="240" w:lineRule="auto"/>
        <w:ind w:right="-1"/>
        <w:jc w:val="both"/>
        <w:rPr>
          <w:rFonts w:ascii="Archivo Light" w:hAnsi="Archivo Light" w:cs="Archivo Light"/>
          <w:spacing w:val="-2"/>
        </w:rPr>
      </w:pPr>
      <w:r w:rsidRPr="00064BFD">
        <w:rPr>
          <w:rFonts w:ascii="Archivo Light" w:hAnsi="Archivo Light" w:cs="Archivo Light"/>
          <w:spacing w:val="-2"/>
        </w:rPr>
        <w:t>Aš, ______________________________________________________________________</w:t>
      </w:r>
      <w:r w:rsidRPr="00064BFD">
        <w:rPr>
          <w:rFonts w:ascii="Archivo Light" w:hAnsi="Archivo Light" w:cs="Archivo Light"/>
          <w:spacing w:val="-2"/>
        </w:rPr>
        <w:softHyphen/>
      </w:r>
      <w:r w:rsidRPr="00064BFD">
        <w:rPr>
          <w:rFonts w:ascii="Archivo Light" w:hAnsi="Archivo Light" w:cs="Archivo Light"/>
          <w:spacing w:val="-2"/>
        </w:rPr>
        <w:softHyphen/>
      </w:r>
      <w:r w:rsidRPr="00064BFD">
        <w:rPr>
          <w:rFonts w:ascii="Archivo Light" w:hAnsi="Archivo Light" w:cs="Archivo Light"/>
          <w:spacing w:val="-2"/>
        </w:rPr>
        <w:softHyphen/>
      </w:r>
      <w:r w:rsidRPr="00064BFD">
        <w:rPr>
          <w:rFonts w:ascii="Archivo Light" w:hAnsi="Archivo Light" w:cs="Archivo Light"/>
          <w:spacing w:val="-2"/>
        </w:rPr>
        <w:softHyphen/>
        <w:t>______ ,</w:t>
      </w:r>
    </w:p>
    <w:p w14:paraId="34A12D57" w14:textId="77777777" w:rsidR="00D87954" w:rsidRPr="00064BFD" w:rsidRDefault="00D87954" w:rsidP="00D87954">
      <w:pPr>
        <w:tabs>
          <w:tab w:val="left" w:pos="851"/>
        </w:tabs>
        <w:snapToGrid w:val="0"/>
        <w:spacing w:after="0" w:line="240" w:lineRule="auto"/>
        <w:ind w:right="-1"/>
        <w:jc w:val="both"/>
        <w:rPr>
          <w:rFonts w:ascii="Archivo Light" w:hAnsi="Archivo Light" w:cs="Archivo Light"/>
          <w:i/>
          <w:iCs/>
          <w:spacing w:val="-2"/>
          <w:sz w:val="20"/>
          <w:szCs w:val="20"/>
        </w:rPr>
      </w:pPr>
      <w:r w:rsidRPr="00064BFD">
        <w:rPr>
          <w:rFonts w:ascii="Archivo Light" w:hAnsi="Archivo Light" w:cs="Archivo Light"/>
          <w:spacing w:val="-2"/>
        </w:rPr>
        <w:tab/>
      </w:r>
      <w:r w:rsidRPr="00064BFD">
        <w:rPr>
          <w:rFonts w:ascii="Archivo Light" w:hAnsi="Archivo Light" w:cs="Archivo Light"/>
          <w:spacing w:val="-2"/>
        </w:rPr>
        <w:tab/>
      </w:r>
      <w:r w:rsidRPr="00064BFD">
        <w:rPr>
          <w:rFonts w:ascii="Archivo Light" w:hAnsi="Archivo Light" w:cs="Archivo Light"/>
          <w:spacing w:val="-2"/>
          <w:sz w:val="20"/>
          <w:szCs w:val="20"/>
        </w:rPr>
        <w:t xml:space="preserve">                 </w:t>
      </w:r>
      <w:r w:rsidRPr="00064BFD">
        <w:rPr>
          <w:rFonts w:ascii="Archivo Light" w:hAnsi="Archivo Light" w:cs="Archivo Light"/>
          <w:i/>
          <w:iCs/>
          <w:spacing w:val="-2"/>
          <w:sz w:val="20"/>
          <w:szCs w:val="20"/>
        </w:rPr>
        <w:t>(Tiekėjo vadovo ar jo įgalioto asmens pareigų pavadinimas, vardas ir pavardė)</w:t>
      </w:r>
    </w:p>
    <w:p w14:paraId="2655449D" w14:textId="77777777" w:rsidR="00D87954" w:rsidRPr="00064BFD" w:rsidRDefault="00D87954" w:rsidP="00D87954">
      <w:pPr>
        <w:snapToGrid w:val="0"/>
        <w:spacing w:after="0" w:line="240" w:lineRule="auto"/>
        <w:jc w:val="both"/>
        <w:rPr>
          <w:rFonts w:ascii="Archivo Light" w:hAnsi="Archivo Light" w:cs="Archivo Light"/>
          <w:spacing w:val="-2"/>
        </w:rPr>
      </w:pPr>
    </w:p>
    <w:p w14:paraId="303604FE" w14:textId="77777777" w:rsidR="00D87954" w:rsidRPr="00064BFD" w:rsidRDefault="00D87954" w:rsidP="00D87954">
      <w:pPr>
        <w:snapToGrid w:val="0"/>
        <w:spacing w:after="0" w:line="240" w:lineRule="auto"/>
        <w:rPr>
          <w:rFonts w:ascii="Archivo Light" w:hAnsi="Archivo Light" w:cs="Archivo Light"/>
          <w:spacing w:val="-2"/>
        </w:rPr>
      </w:pPr>
      <w:r w:rsidRPr="00064BFD">
        <w:rPr>
          <w:rFonts w:ascii="Archivo Light" w:hAnsi="Archivo Light" w:cs="Archivo Light"/>
          <w:spacing w:val="-2"/>
        </w:rPr>
        <w:t>tvirtinu, kad mano vadovaujamas (-a) (atstovaujamas (-a)) _________________________________,</w:t>
      </w:r>
    </w:p>
    <w:p w14:paraId="236A4277" w14:textId="77777777" w:rsidR="00D87954" w:rsidRPr="00064BFD" w:rsidRDefault="00D87954" w:rsidP="00D87954">
      <w:pPr>
        <w:snapToGrid w:val="0"/>
        <w:spacing w:after="0" w:line="240" w:lineRule="auto"/>
        <w:jc w:val="both"/>
        <w:rPr>
          <w:rFonts w:ascii="Archivo Light" w:hAnsi="Archivo Light" w:cs="Archivo Light"/>
          <w:i/>
          <w:iCs/>
          <w:spacing w:val="-2"/>
          <w:sz w:val="20"/>
          <w:szCs w:val="20"/>
        </w:rPr>
      </w:pPr>
      <w:r w:rsidRPr="00064BFD">
        <w:rPr>
          <w:rFonts w:ascii="Archivo Light" w:hAnsi="Archivo Light" w:cs="Archivo Light"/>
          <w:spacing w:val="-2"/>
          <w:sz w:val="20"/>
          <w:szCs w:val="20"/>
        </w:rPr>
        <w:t xml:space="preserve">                                      </w:t>
      </w:r>
      <w:r w:rsidRPr="00064BFD">
        <w:rPr>
          <w:rFonts w:ascii="Archivo Light" w:hAnsi="Archivo Light" w:cs="Archivo Light"/>
          <w:spacing w:val="-2"/>
          <w:sz w:val="20"/>
          <w:szCs w:val="20"/>
        </w:rPr>
        <w:tab/>
      </w:r>
      <w:r w:rsidRPr="00064BFD">
        <w:rPr>
          <w:rFonts w:ascii="Archivo Light" w:hAnsi="Archivo Light" w:cs="Archivo Light"/>
          <w:spacing w:val="-2"/>
          <w:sz w:val="20"/>
          <w:szCs w:val="20"/>
        </w:rPr>
        <w:tab/>
      </w:r>
      <w:r w:rsidRPr="00064BFD">
        <w:rPr>
          <w:rFonts w:ascii="Archivo Light" w:hAnsi="Archivo Light" w:cs="Archivo Light"/>
          <w:spacing w:val="-2"/>
          <w:sz w:val="20"/>
          <w:szCs w:val="20"/>
        </w:rPr>
        <w:tab/>
      </w:r>
      <w:r w:rsidRPr="00064BFD">
        <w:rPr>
          <w:rFonts w:ascii="Archivo Light" w:hAnsi="Archivo Light" w:cs="Archivo Light"/>
          <w:spacing w:val="-2"/>
          <w:sz w:val="20"/>
          <w:szCs w:val="20"/>
        </w:rPr>
        <w:tab/>
      </w:r>
      <w:r w:rsidRPr="00064BFD">
        <w:rPr>
          <w:rFonts w:ascii="Archivo Light" w:hAnsi="Archivo Light" w:cs="Archivo Light"/>
          <w:i/>
          <w:iCs/>
          <w:spacing w:val="-2"/>
          <w:sz w:val="20"/>
          <w:szCs w:val="20"/>
        </w:rPr>
        <w:t>(Tiekėjo pavadinimas)</w:t>
      </w:r>
    </w:p>
    <w:p w14:paraId="3E849FEE" w14:textId="77777777" w:rsidR="00D87954" w:rsidRPr="00064BFD" w:rsidRDefault="00D87954" w:rsidP="00D87954">
      <w:pPr>
        <w:snapToGrid w:val="0"/>
        <w:spacing w:after="0" w:line="240" w:lineRule="auto"/>
        <w:rPr>
          <w:rFonts w:ascii="Archivo Light" w:hAnsi="Archivo Light" w:cs="Archivo Light"/>
          <w:spacing w:val="-2"/>
          <w:szCs w:val="24"/>
        </w:rPr>
      </w:pPr>
      <w:r w:rsidRPr="00064BFD">
        <w:rPr>
          <w:rFonts w:ascii="Archivo Light" w:hAnsi="Archivo Light" w:cs="Archivo Light"/>
          <w:spacing w:val="-2"/>
        </w:rPr>
        <w:t>dalyvaujantis (-i) __________________________________________________________________</w:t>
      </w:r>
    </w:p>
    <w:p w14:paraId="00F838FE" w14:textId="77777777" w:rsidR="00D87954" w:rsidRPr="00064BFD" w:rsidRDefault="00D87954" w:rsidP="00D87954">
      <w:pPr>
        <w:snapToGrid w:val="0"/>
        <w:spacing w:after="0" w:line="240" w:lineRule="auto"/>
        <w:ind w:firstLine="1296"/>
        <w:jc w:val="center"/>
        <w:rPr>
          <w:rFonts w:ascii="Archivo Light" w:hAnsi="Archivo Light" w:cs="Archivo Light"/>
          <w:i/>
          <w:iCs/>
          <w:spacing w:val="-2"/>
          <w:sz w:val="20"/>
          <w:szCs w:val="20"/>
        </w:rPr>
      </w:pPr>
      <w:r w:rsidRPr="00064BFD">
        <w:rPr>
          <w:rFonts w:ascii="Archivo Light" w:hAnsi="Archivo Light" w:cs="Archivo Light"/>
          <w:i/>
          <w:iCs/>
          <w:spacing w:val="-2"/>
          <w:sz w:val="20"/>
          <w:szCs w:val="20"/>
        </w:rPr>
        <w:t>(perkančiosios organizacijos pavadinimas)</w:t>
      </w:r>
    </w:p>
    <w:p w14:paraId="4DAF1F58" w14:textId="77777777" w:rsidR="00D87954" w:rsidRPr="00064BFD" w:rsidRDefault="00D87954" w:rsidP="00D87954">
      <w:pPr>
        <w:snapToGrid w:val="0"/>
        <w:spacing w:after="0" w:line="240" w:lineRule="auto"/>
        <w:ind w:right="-1"/>
        <w:jc w:val="both"/>
        <w:rPr>
          <w:rFonts w:ascii="Archivo Light" w:hAnsi="Archivo Light" w:cs="Archivo Light"/>
          <w:spacing w:val="-2"/>
        </w:rPr>
      </w:pPr>
    </w:p>
    <w:p w14:paraId="52526037" w14:textId="77777777" w:rsidR="00D87954" w:rsidRPr="00064BFD" w:rsidRDefault="00D87954" w:rsidP="00D87954">
      <w:pPr>
        <w:snapToGrid w:val="0"/>
        <w:spacing w:after="0" w:line="240" w:lineRule="auto"/>
        <w:jc w:val="both"/>
        <w:rPr>
          <w:rFonts w:ascii="Archivo Light" w:hAnsi="Archivo Light" w:cs="Archivo Light"/>
          <w:spacing w:val="-2"/>
          <w:szCs w:val="24"/>
        </w:rPr>
      </w:pPr>
      <w:r w:rsidRPr="00064BFD">
        <w:rPr>
          <w:rFonts w:ascii="Archivo Light" w:hAnsi="Archivo Light" w:cs="Archivo Light"/>
          <w:spacing w:val="-2"/>
        </w:rPr>
        <w:t>atliekamame ______________________________________________________________________</w:t>
      </w:r>
    </w:p>
    <w:p w14:paraId="3D41FCD7" w14:textId="77777777" w:rsidR="00D87954" w:rsidRPr="00064BFD" w:rsidRDefault="00D87954" w:rsidP="00D87954">
      <w:pPr>
        <w:snapToGrid w:val="0"/>
        <w:spacing w:after="0" w:line="240" w:lineRule="auto"/>
        <w:ind w:left="1296" w:firstLine="1296"/>
        <w:jc w:val="both"/>
        <w:rPr>
          <w:rFonts w:ascii="Archivo Light" w:hAnsi="Archivo Light" w:cs="Archivo Light"/>
          <w:i/>
          <w:iCs/>
          <w:spacing w:val="-2"/>
          <w:sz w:val="20"/>
          <w:szCs w:val="20"/>
        </w:rPr>
      </w:pPr>
      <w:r w:rsidRPr="00064BFD">
        <w:rPr>
          <w:rFonts w:ascii="Archivo Light" w:hAnsi="Archivo Light" w:cs="Archivo Light"/>
          <w:i/>
          <w:iCs/>
          <w:spacing w:val="-2"/>
          <w:sz w:val="20"/>
          <w:szCs w:val="20"/>
        </w:rPr>
        <w:t>(Pirkimo objekto pavadinimas, pirkimo numeris)</w:t>
      </w:r>
    </w:p>
    <w:p w14:paraId="278D9C4C" w14:textId="77777777" w:rsidR="00D87954" w:rsidRPr="00064BFD" w:rsidRDefault="00D87954" w:rsidP="00D87954">
      <w:pPr>
        <w:snapToGrid w:val="0"/>
        <w:spacing w:after="0" w:line="240" w:lineRule="auto"/>
        <w:ind w:right="-1"/>
        <w:jc w:val="both"/>
        <w:rPr>
          <w:rFonts w:ascii="Archivo Light" w:hAnsi="Archivo Light" w:cs="Archivo Light"/>
          <w:spacing w:val="-2"/>
        </w:rPr>
      </w:pPr>
    </w:p>
    <w:p w14:paraId="7EB1E16D" w14:textId="77777777" w:rsidR="00D87954" w:rsidRPr="00064BFD" w:rsidRDefault="00D87954" w:rsidP="00D87954">
      <w:pPr>
        <w:snapToGrid w:val="0"/>
        <w:spacing w:after="0" w:line="240" w:lineRule="auto"/>
        <w:jc w:val="both"/>
        <w:rPr>
          <w:rFonts w:ascii="Archivo Light" w:hAnsi="Archivo Light" w:cs="Archivo Light"/>
          <w:spacing w:val="-2"/>
        </w:rPr>
      </w:pPr>
      <w:r w:rsidRPr="00064BFD">
        <w:rPr>
          <w:rFonts w:ascii="Archivo Light" w:hAnsi="Archivo Light" w:cs="Archivo Light"/>
          <w:spacing w:val="-2"/>
        </w:rPr>
        <w:t>skelbtame ________________________________________________________________________,</w:t>
      </w:r>
    </w:p>
    <w:p w14:paraId="0922204A" w14:textId="77777777" w:rsidR="00D87954" w:rsidRPr="00064BFD" w:rsidRDefault="00D87954" w:rsidP="00D87954">
      <w:pPr>
        <w:snapToGrid w:val="0"/>
        <w:spacing w:after="0" w:line="240" w:lineRule="auto"/>
        <w:jc w:val="center"/>
        <w:rPr>
          <w:rFonts w:ascii="Archivo Light" w:hAnsi="Archivo Light" w:cs="Archivo Light"/>
          <w:i/>
          <w:iCs/>
          <w:spacing w:val="-2"/>
          <w:sz w:val="20"/>
          <w:szCs w:val="20"/>
        </w:rPr>
      </w:pPr>
      <w:r w:rsidRPr="00064BFD">
        <w:rPr>
          <w:rFonts w:ascii="Archivo Light" w:hAnsi="Archivo Light" w:cs="Archivo Light"/>
          <w:i/>
          <w:iCs/>
          <w:spacing w:val="-2"/>
          <w:sz w:val="20"/>
          <w:szCs w:val="20"/>
        </w:rPr>
        <w:t xml:space="preserve">        (Skelbimo data)</w:t>
      </w:r>
    </w:p>
    <w:p w14:paraId="7D3D7CF0" w14:textId="77777777" w:rsidR="00D87954" w:rsidRPr="00064BFD" w:rsidRDefault="00D87954" w:rsidP="00D87954">
      <w:pPr>
        <w:spacing w:after="0" w:line="240" w:lineRule="auto"/>
        <w:jc w:val="both"/>
        <w:rPr>
          <w:rFonts w:ascii="Archivo Light" w:hAnsi="Archivo Light" w:cs="Archivo Light"/>
          <w:szCs w:val="24"/>
        </w:rPr>
      </w:pPr>
    </w:p>
    <w:p w14:paraId="3AEEFD06" w14:textId="77777777" w:rsidR="00D87954" w:rsidRPr="00064BFD" w:rsidRDefault="00D87954" w:rsidP="00D87954">
      <w:pPr>
        <w:spacing w:after="0" w:line="240" w:lineRule="auto"/>
        <w:jc w:val="both"/>
        <w:rPr>
          <w:rFonts w:ascii="Archivo Light" w:hAnsi="Archivo Light" w:cs="Archivo Light"/>
          <w:sz w:val="20"/>
          <w:szCs w:val="20"/>
        </w:rPr>
      </w:pPr>
      <w:r w:rsidRPr="00064BFD">
        <w:rPr>
          <w:rFonts w:ascii="Archivo Light" w:hAnsi="Archivo Light" w:cs="Archivo Light"/>
          <w:sz w:val="20"/>
          <w:szCs w:val="20"/>
        </w:rPr>
        <w:t xml:space="preserve">nėra įtakojama Rusijos, kaip nurodyta </w:t>
      </w:r>
      <w:r w:rsidRPr="00064BFD">
        <w:rPr>
          <w:rFonts w:ascii="Archivo Light" w:hAnsi="Archivo Light" w:cs="Archivo Light"/>
          <w:b/>
          <w:bCs/>
          <w:sz w:val="20"/>
          <w:szCs w:val="20"/>
        </w:rPr>
        <w:t>Tarybos reglamento</w:t>
      </w:r>
      <w:r w:rsidRPr="00064BFD">
        <w:rPr>
          <w:rFonts w:ascii="Archivo Light" w:hAnsi="Archivo Light" w:cs="Archivo Light"/>
          <w:sz w:val="20"/>
          <w:szCs w:val="20"/>
        </w:rPr>
        <w:t xml:space="preserve"> </w:t>
      </w:r>
      <w:r w:rsidRPr="00064BFD">
        <w:rPr>
          <w:rFonts w:ascii="Archivo Light" w:hAnsi="Archivo Light" w:cs="Archivo Light"/>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064BFD">
        <w:rPr>
          <w:rFonts w:ascii="Archivo Light" w:hAnsi="Archivo Light" w:cs="Archivo Light"/>
          <w:sz w:val="20"/>
          <w:szCs w:val="20"/>
        </w:rPr>
        <w:t>5k straipsnyje nustatytuose apribojimuose. Visų pirma pareiškiu, kad:</w:t>
      </w:r>
    </w:p>
    <w:p w14:paraId="7D6D9024" w14:textId="77777777" w:rsidR="00D87954" w:rsidRPr="00064BFD" w:rsidRDefault="00D87954" w:rsidP="00D87954">
      <w:pPr>
        <w:spacing w:after="0" w:line="240" w:lineRule="auto"/>
        <w:jc w:val="both"/>
        <w:rPr>
          <w:rFonts w:ascii="Archivo Light" w:hAnsi="Archivo Light" w:cs="Archivo Light"/>
          <w:sz w:val="20"/>
          <w:szCs w:val="20"/>
        </w:rPr>
      </w:pPr>
      <w:r w:rsidRPr="00064BFD">
        <w:rPr>
          <w:rFonts w:ascii="Archivo Light" w:hAnsi="Archivo Light" w:cs="Archivo Light"/>
          <w:sz w:val="20"/>
          <w:szCs w:val="20"/>
        </w:rPr>
        <w:t>(a) mano atstovaujama įmonė (ir nė viena iš bendrovių, kurios yra mūsų konsorciumo nariais) nėra įsteigta Rusijoje;</w:t>
      </w:r>
    </w:p>
    <w:p w14:paraId="6F3FA16C" w14:textId="77777777" w:rsidR="00D87954" w:rsidRPr="00064BFD" w:rsidRDefault="00D87954" w:rsidP="00D87954">
      <w:pPr>
        <w:spacing w:after="0" w:line="240" w:lineRule="auto"/>
        <w:jc w:val="both"/>
        <w:rPr>
          <w:rFonts w:ascii="Archivo Light" w:hAnsi="Archivo Light" w:cs="Archivo Light"/>
          <w:sz w:val="20"/>
          <w:szCs w:val="20"/>
        </w:rPr>
      </w:pPr>
      <w:r w:rsidRPr="00064BFD">
        <w:rPr>
          <w:rFonts w:ascii="Archivo Light" w:hAnsi="Archivo Light" w:cs="Archivo Light"/>
          <w:sz w:val="20"/>
          <w:szCs w:val="20"/>
        </w:rPr>
        <w:t xml:space="preserve">(b) mano atstovaujama įmonė (ir nė viena iš įmonių, kurios yra mūsų konsorciumo nariais) nėra juridinis asmuo, subjektas ar įstaiga, </w:t>
      </w:r>
      <w:r w:rsidRPr="00064BFD">
        <w:rPr>
          <w:rFonts w:ascii="Archivo Light" w:hAnsi="Archivo Light" w:cs="Archivo Light"/>
          <w:color w:val="333333"/>
          <w:sz w:val="20"/>
          <w:szCs w:val="20"/>
          <w:shd w:val="clear" w:color="auto" w:fill="FFFFFF"/>
        </w:rPr>
        <w:t>kuriuose daugiau kaip 50 % nuosavybės teisių tiesiogiai ar netiesiogiai priklauso šios deklaracijos a) punkte nurodytam subjektui</w:t>
      </w:r>
      <w:r w:rsidRPr="00064BFD">
        <w:rPr>
          <w:rFonts w:ascii="Archivo Light" w:hAnsi="Archivo Light" w:cs="Archivo Light"/>
          <w:sz w:val="20"/>
          <w:szCs w:val="20"/>
        </w:rPr>
        <w:t xml:space="preserve">; </w:t>
      </w:r>
    </w:p>
    <w:p w14:paraId="77209F3F" w14:textId="77777777" w:rsidR="00D87954" w:rsidRPr="00064BFD" w:rsidRDefault="00D87954" w:rsidP="00D87954">
      <w:pPr>
        <w:spacing w:after="0" w:line="240" w:lineRule="auto"/>
        <w:jc w:val="both"/>
        <w:rPr>
          <w:rFonts w:ascii="Archivo Light" w:hAnsi="Archivo Light" w:cs="Archivo Light"/>
          <w:sz w:val="20"/>
          <w:szCs w:val="20"/>
          <w:shd w:val="clear" w:color="auto" w:fill="FFFFFF"/>
        </w:rPr>
      </w:pPr>
      <w:r w:rsidRPr="00064BFD">
        <w:rPr>
          <w:rFonts w:ascii="Archivo Light" w:hAnsi="Archivo Light" w:cs="Archivo Light"/>
          <w:sz w:val="20"/>
          <w:szCs w:val="20"/>
        </w:rPr>
        <w:t xml:space="preserve">(c) nei aš, nei mano atstovaujama bendrovė nesame </w:t>
      </w:r>
      <w:r w:rsidRPr="00064BFD">
        <w:rPr>
          <w:rFonts w:ascii="Archivo Light" w:hAnsi="Archivo Light" w:cs="Archivo Light"/>
          <w:sz w:val="20"/>
          <w:szCs w:val="20"/>
          <w:shd w:val="clear" w:color="auto" w:fill="FFFFFF"/>
        </w:rPr>
        <w:t>fiziniu ar juridiniu asmeniu, subjektu ar organizacija, veikiančia šios deklaracijos a) arba b) punkte nurodyto subjekto vardu ar jo nurodymu;</w:t>
      </w:r>
    </w:p>
    <w:p w14:paraId="398A2D32" w14:textId="77777777" w:rsidR="00D87954" w:rsidRPr="00064BFD" w:rsidRDefault="00D87954" w:rsidP="00D87954">
      <w:pPr>
        <w:spacing w:after="0" w:line="240" w:lineRule="auto"/>
        <w:jc w:val="both"/>
        <w:rPr>
          <w:rFonts w:ascii="Archivo Light" w:hAnsi="Archivo Light" w:cs="Archivo Light"/>
          <w:sz w:val="20"/>
          <w:szCs w:val="20"/>
        </w:rPr>
      </w:pPr>
      <w:r w:rsidRPr="00064BFD">
        <w:rPr>
          <w:rFonts w:ascii="Archivo Light" w:hAnsi="Archivo Light" w:cs="Archivo Light"/>
          <w:sz w:val="20"/>
          <w:szCs w:val="20"/>
        </w:rPr>
        <w:t xml:space="preserve">d) sutartis nebus paskirta vykdyti </w:t>
      </w:r>
      <w:r w:rsidRPr="00064BFD">
        <w:rPr>
          <w:rFonts w:ascii="Archivo Light" w:hAnsi="Archivo Light" w:cs="Archivo Light"/>
          <w:sz w:val="20"/>
          <w:szCs w:val="20"/>
          <w:shd w:val="clear" w:color="auto" w:fill="FFFFFF"/>
        </w:rPr>
        <w:t>subrangovui (-</w:t>
      </w:r>
      <w:proofErr w:type="spellStart"/>
      <w:r w:rsidRPr="00064BFD">
        <w:rPr>
          <w:rFonts w:ascii="Archivo Light" w:hAnsi="Archivo Light" w:cs="Archivo Light"/>
          <w:sz w:val="20"/>
          <w:szCs w:val="20"/>
          <w:shd w:val="clear" w:color="auto" w:fill="FFFFFF"/>
        </w:rPr>
        <w:t>ams</w:t>
      </w:r>
      <w:proofErr w:type="spellEnd"/>
      <w:r w:rsidRPr="00064BFD">
        <w:rPr>
          <w:rFonts w:ascii="Archivo Light" w:hAnsi="Archivo Light" w:cs="Archivo Light"/>
          <w:sz w:val="20"/>
          <w:szCs w:val="20"/>
          <w:shd w:val="clear" w:color="auto" w:fill="FFFFFF"/>
        </w:rPr>
        <w:t>), ar kitam (-</w:t>
      </w:r>
      <w:proofErr w:type="spellStart"/>
      <w:r w:rsidRPr="00064BFD">
        <w:rPr>
          <w:rFonts w:ascii="Archivo Light" w:hAnsi="Archivo Light" w:cs="Archivo Light"/>
          <w:sz w:val="20"/>
          <w:szCs w:val="20"/>
          <w:shd w:val="clear" w:color="auto" w:fill="FFFFFF"/>
        </w:rPr>
        <w:t>iems</w:t>
      </w:r>
      <w:proofErr w:type="spellEnd"/>
      <w:r w:rsidRPr="00064BFD">
        <w:rPr>
          <w:rFonts w:ascii="Archivo Light" w:hAnsi="Archivo Light" w:cs="Archivo Light"/>
          <w:sz w:val="20"/>
          <w:szCs w:val="20"/>
          <w:shd w:val="clear" w:color="auto" w:fill="FFFFFF"/>
        </w:rPr>
        <w:t>) subjektui (-tams), kurių pajėgumais remiasi, kurie priskirtini šios deklaracijos a) arba b), arba c) punktuose nurodytiems subjektams.</w:t>
      </w:r>
    </w:p>
    <w:p w14:paraId="04F4B401" w14:textId="77777777" w:rsidR="00D87954" w:rsidRPr="00064BFD" w:rsidRDefault="00D87954" w:rsidP="00D87954">
      <w:pPr>
        <w:spacing w:after="0" w:line="240" w:lineRule="auto"/>
        <w:rPr>
          <w:rFonts w:ascii="Archivo Light" w:hAnsi="Archivo Light" w:cs="Archivo Light"/>
          <w:sz w:val="20"/>
          <w:szCs w:val="20"/>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D87954" w:rsidRPr="00064BFD" w14:paraId="7823D5F7" w14:textId="77777777" w:rsidTr="0062348B">
        <w:trPr>
          <w:trHeight w:val="285"/>
        </w:trPr>
        <w:tc>
          <w:tcPr>
            <w:tcW w:w="3450" w:type="dxa"/>
            <w:tcBorders>
              <w:top w:val="nil"/>
              <w:left w:val="nil"/>
              <w:bottom w:val="single" w:sz="4" w:space="0" w:color="auto"/>
              <w:right w:val="nil"/>
            </w:tcBorders>
          </w:tcPr>
          <w:p w14:paraId="3AAA3FDD" w14:textId="77777777" w:rsidR="00D87954" w:rsidRPr="00064BFD" w:rsidRDefault="00D87954" w:rsidP="0062348B">
            <w:pPr>
              <w:spacing w:after="0" w:line="240" w:lineRule="auto"/>
              <w:ind w:right="-1"/>
              <w:jc w:val="both"/>
              <w:rPr>
                <w:rFonts w:ascii="Archivo Light" w:eastAsia="Times New Roman" w:hAnsi="Archivo Light" w:cs="Archivo Light"/>
                <w:szCs w:val="24"/>
                <w:lang w:eastAsia="lt-LT"/>
              </w:rPr>
            </w:pPr>
          </w:p>
          <w:p w14:paraId="3060CF49" w14:textId="77777777" w:rsidR="00D87954" w:rsidRPr="00064BFD" w:rsidRDefault="00D87954" w:rsidP="0062348B">
            <w:pPr>
              <w:spacing w:after="0" w:line="240" w:lineRule="auto"/>
              <w:ind w:right="-1"/>
              <w:jc w:val="both"/>
              <w:rPr>
                <w:rFonts w:ascii="Archivo Light" w:eastAsia="Times New Roman" w:hAnsi="Archivo Light" w:cs="Archivo Light"/>
                <w:szCs w:val="24"/>
                <w:lang w:eastAsia="lt-LT"/>
              </w:rPr>
            </w:pPr>
          </w:p>
        </w:tc>
        <w:tc>
          <w:tcPr>
            <w:tcW w:w="634" w:type="dxa"/>
          </w:tcPr>
          <w:p w14:paraId="0CFD00BC" w14:textId="77777777" w:rsidR="00D87954" w:rsidRPr="00064BFD" w:rsidRDefault="00D87954" w:rsidP="0062348B">
            <w:pPr>
              <w:spacing w:after="0" w:line="240" w:lineRule="auto"/>
              <w:ind w:right="-1"/>
              <w:jc w:val="center"/>
              <w:rPr>
                <w:rFonts w:ascii="Archivo Light" w:eastAsia="Times New Roman" w:hAnsi="Archivo Light" w:cs="Archivo Light"/>
                <w:szCs w:val="24"/>
                <w:lang w:eastAsia="lt-LT"/>
              </w:rPr>
            </w:pPr>
          </w:p>
        </w:tc>
        <w:tc>
          <w:tcPr>
            <w:tcW w:w="2080" w:type="dxa"/>
            <w:tcBorders>
              <w:top w:val="nil"/>
              <w:left w:val="nil"/>
              <w:bottom w:val="single" w:sz="4" w:space="0" w:color="auto"/>
              <w:right w:val="nil"/>
            </w:tcBorders>
          </w:tcPr>
          <w:p w14:paraId="6111DE46" w14:textId="77777777" w:rsidR="00D87954" w:rsidRPr="00064BFD" w:rsidRDefault="00D87954" w:rsidP="0062348B">
            <w:pPr>
              <w:spacing w:after="0" w:line="240" w:lineRule="auto"/>
              <w:ind w:right="-1"/>
              <w:jc w:val="center"/>
              <w:rPr>
                <w:rFonts w:ascii="Archivo Light" w:eastAsia="Times New Roman" w:hAnsi="Archivo Light" w:cs="Archivo Light"/>
                <w:szCs w:val="24"/>
                <w:lang w:eastAsia="lt-LT"/>
              </w:rPr>
            </w:pPr>
          </w:p>
        </w:tc>
        <w:tc>
          <w:tcPr>
            <w:tcW w:w="736" w:type="dxa"/>
          </w:tcPr>
          <w:p w14:paraId="05890331" w14:textId="77777777" w:rsidR="00D87954" w:rsidRPr="00064BFD" w:rsidRDefault="00D87954" w:rsidP="0062348B">
            <w:pPr>
              <w:spacing w:after="0" w:line="240" w:lineRule="auto"/>
              <w:ind w:right="-1"/>
              <w:jc w:val="center"/>
              <w:rPr>
                <w:rFonts w:ascii="Archivo Light" w:eastAsia="Times New Roman" w:hAnsi="Archivo Light" w:cs="Archivo Light"/>
                <w:szCs w:val="24"/>
                <w:lang w:eastAsia="lt-LT"/>
              </w:rPr>
            </w:pPr>
          </w:p>
        </w:tc>
        <w:tc>
          <w:tcPr>
            <w:tcW w:w="2743" w:type="dxa"/>
            <w:tcBorders>
              <w:top w:val="nil"/>
              <w:left w:val="nil"/>
              <w:bottom w:val="single" w:sz="4" w:space="0" w:color="auto"/>
              <w:right w:val="nil"/>
            </w:tcBorders>
          </w:tcPr>
          <w:p w14:paraId="744C2785" w14:textId="77777777" w:rsidR="00D87954" w:rsidRPr="00064BFD" w:rsidRDefault="00D87954" w:rsidP="0062348B">
            <w:pPr>
              <w:spacing w:after="0" w:line="240" w:lineRule="auto"/>
              <w:ind w:right="-1"/>
              <w:jc w:val="right"/>
              <w:rPr>
                <w:rFonts w:ascii="Archivo Light" w:eastAsia="Times New Roman" w:hAnsi="Archivo Light" w:cs="Archivo Light"/>
                <w:szCs w:val="24"/>
                <w:lang w:eastAsia="lt-LT"/>
              </w:rPr>
            </w:pPr>
          </w:p>
        </w:tc>
        <w:tc>
          <w:tcPr>
            <w:tcW w:w="681" w:type="dxa"/>
          </w:tcPr>
          <w:p w14:paraId="2895066A" w14:textId="77777777" w:rsidR="00D87954" w:rsidRPr="00064BFD" w:rsidRDefault="00D87954" w:rsidP="0062348B">
            <w:pPr>
              <w:spacing w:after="0" w:line="240" w:lineRule="auto"/>
              <w:ind w:right="-1"/>
              <w:jc w:val="right"/>
              <w:rPr>
                <w:rFonts w:ascii="Archivo Light" w:eastAsia="Times New Roman" w:hAnsi="Archivo Light" w:cs="Archivo Light"/>
                <w:szCs w:val="24"/>
                <w:lang w:eastAsia="lt-LT"/>
              </w:rPr>
            </w:pPr>
          </w:p>
        </w:tc>
      </w:tr>
      <w:tr w:rsidR="00D87954" w:rsidRPr="00064BFD" w14:paraId="1DC57592" w14:textId="77777777" w:rsidTr="0062348B">
        <w:trPr>
          <w:trHeight w:val="186"/>
        </w:trPr>
        <w:tc>
          <w:tcPr>
            <w:tcW w:w="3450" w:type="dxa"/>
            <w:tcBorders>
              <w:top w:val="single" w:sz="4" w:space="0" w:color="auto"/>
              <w:left w:val="nil"/>
              <w:bottom w:val="nil"/>
              <w:right w:val="nil"/>
            </w:tcBorders>
          </w:tcPr>
          <w:p w14:paraId="11D44D2F" w14:textId="77777777" w:rsidR="00D87954" w:rsidRPr="00064BFD" w:rsidRDefault="00D87954" w:rsidP="0062348B">
            <w:pPr>
              <w:snapToGrid w:val="0"/>
              <w:spacing w:after="0" w:line="240" w:lineRule="auto"/>
              <w:jc w:val="both"/>
              <w:rPr>
                <w:rFonts w:ascii="Archivo Light" w:eastAsia="Times New Roman" w:hAnsi="Archivo Light" w:cs="Archivo Light"/>
                <w:position w:val="6"/>
                <w:szCs w:val="24"/>
                <w:lang w:eastAsia="lt-LT"/>
              </w:rPr>
            </w:pPr>
            <w:r w:rsidRPr="00064BFD">
              <w:rPr>
                <w:rFonts w:ascii="Archivo Light" w:eastAsia="Times New Roman" w:hAnsi="Archivo Light" w:cs="Archivo Light"/>
                <w:position w:val="6"/>
                <w:szCs w:val="24"/>
                <w:lang w:eastAsia="lt-LT"/>
              </w:rPr>
              <w:t>(Tiekėjo arba jo įgalioto asmens pareigų pavadinimas)</w:t>
            </w:r>
          </w:p>
        </w:tc>
        <w:tc>
          <w:tcPr>
            <w:tcW w:w="634" w:type="dxa"/>
          </w:tcPr>
          <w:p w14:paraId="18A1BFA5" w14:textId="77777777" w:rsidR="00D87954" w:rsidRPr="00064BFD" w:rsidRDefault="00D87954" w:rsidP="0062348B">
            <w:pPr>
              <w:spacing w:after="0" w:line="240" w:lineRule="auto"/>
              <w:ind w:right="-1"/>
              <w:jc w:val="center"/>
              <w:rPr>
                <w:rFonts w:ascii="Archivo Light" w:eastAsia="Times New Roman" w:hAnsi="Archivo Light" w:cs="Archivo Light"/>
                <w:szCs w:val="24"/>
                <w:lang w:eastAsia="lt-LT"/>
              </w:rPr>
            </w:pPr>
          </w:p>
        </w:tc>
        <w:tc>
          <w:tcPr>
            <w:tcW w:w="2080" w:type="dxa"/>
            <w:tcBorders>
              <w:top w:val="single" w:sz="4" w:space="0" w:color="auto"/>
              <w:left w:val="nil"/>
              <w:bottom w:val="nil"/>
              <w:right w:val="nil"/>
            </w:tcBorders>
          </w:tcPr>
          <w:p w14:paraId="1041DFEE" w14:textId="77777777" w:rsidR="00D87954" w:rsidRPr="00064BFD" w:rsidRDefault="00D87954" w:rsidP="0062348B">
            <w:pPr>
              <w:spacing w:after="0" w:line="240" w:lineRule="auto"/>
              <w:ind w:right="-1"/>
              <w:jc w:val="center"/>
              <w:rPr>
                <w:rFonts w:ascii="Archivo Light" w:eastAsia="Times New Roman" w:hAnsi="Archivo Light" w:cs="Archivo Light"/>
                <w:szCs w:val="24"/>
                <w:lang w:eastAsia="lt-LT"/>
              </w:rPr>
            </w:pPr>
            <w:r w:rsidRPr="00064BFD">
              <w:rPr>
                <w:rFonts w:ascii="Archivo Light" w:eastAsia="Times New Roman" w:hAnsi="Archivo Light" w:cs="Archivo Light"/>
                <w:position w:val="6"/>
                <w:szCs w:val="24"/>
                <w:lang w:eastAsia="lt-LT"/>
              </w:rPr>
              <w:t>(Parašas)</w:t>
            </w:r>
            <w:r w:rsidRPr="00064BFD">
              <w:rPr>
                <w:rFonts w:ascii="Archivo Light" w:eastAsia="Times New Roman" w:hAnsi="Archivo Light" w:cs="Archivo Light"/>
                <w:i/>
                <w:szCs w:val="24"/>
                <w:lang w:eastAsia="lt-LT"/>
              </w:rPr>
              <w:t xml:space="preserve"> </w:t>
            </w:r>
          </w:p>
        </w:tc>
        <w:tc>
          <w:tcPr>
            <w:tcW w:w="736" w:type="dxa"/>
          </w:tcPr>
          <w:p w14:paraId="4A386FC6" w14:textId="77777777" w:rsidR="00D87954" w:rsidRPr="00064BFD" w:rsidRDefault="00D87954" w:rsidP="0062348B">
            <w:pPr>
              <w:spacing w:after="0" w:line="240" w:lineRule="auto"/>
              <w:ind w:right="-1"/>
              <w:jc w:val="center"/>
              <w:rPr>
                <w:rFonts w:ascii="Archivo Light" w:eastAsia="Times New Roman" w:hAnsi="Archivo Light" w:cs="Archivo Light"/>
                <w:szCs w:val="24"/>
                <w:lang w:eastAsia="lt-LT"/>
              </w:rPr>
            </w:pPr>
          </w:p>
        </w:tc>
        <w:tc>
          <w:tcPr>
            <w:tcW w:w="2743" w:type="dxa"/>
            <w:tcBorders>
              <w:top w:val="single" w:sz="4" w:space="0" w:color="auto"/>
              <w:left w:val="nil"/>
              <w:bottom w:val="nil"/>
              <w:right w:val="nil"/>
            </w:tcBorders>
          </w:tcPr>
          <w:p w14:paraId="7224CF40" w14:textId="77777777" w:rsidR="00D87954" w:rsidRPr="00064BFD" w:rsidRDefault="00D87954" w:rsidP="0062348B">
            <w:pPr>
              <w:spacing w:after="0" w:line="240" w:lineRule="auto"/>
              <w:ind w:right="-1"/>
              <w:jc w:val="center"/>
              <w:rPr>
                <w:rFonts w:ascii="Archivo Light" w:eastAsia="Times New Roman" w:hAnsi="Archivo Light" w:cs="Archivo Light"/>
                <w:position w:val="6"/>
                <w:szCs w:val="24"/>
                <w:lang w:eastAsia="lt-LT"/>
              </w:rPr>
            </w:pPr>
            <w:r w:rsidRPr="00064BFD">
              <w:rPr>
                <w:rFonts w:ascii="Archivo Light" w:eastAsia="Times New Roman" w:hAnsi="Archivo Light" w:cs="Archivo Light"/>
                <w:position w:val="6"/>
                <w:szCs w:val="24"/>
                <w:lang w:eastAsia="lt-LT"/>
              </w:rPr>
              <w:t>(Vardas ir pavardė)</w:t>
            </w:r>
          </w:p>
          <w:p w14:paraId="092FBFAB" w14:textId="77777777" w:rsidR="00D87954" w:rsidRPr="00064BFD" w:rsidRDefault="00D87954" w:rsidP="0062348B">
            <w:pPr>
              <w:spacing w:after="0" w:line="240" w:lineRule="auto"/>
              <w:ind w:right="-1"/>
              <w:jc w:val="center"/>
              <w:rPr>
                <w:rFonts w:ascii="Archivo Light" w:eastAsia="Times New Roman" w:hAnsi="Archivo Light" w:cs="Archivo Light"/>
                <w:szCs w:val="24"/>
                <w:lang w:eastAsia="lt-LT"/>
              </w:rPr>
            </w:pPr>
          </w:p>
        </w:tc>
        <w:tc>
          <w:tcPr>
            <w:tcW w:w="681" w:type="dxa"/>
          </w:tcPr>
          <w:p w14:paraId="07D8A884" w14:textId="77777777" w:rsidR="00D87954" w:rsidRPr="00064BFD" w:rsidRDefault="00D87954" w:rsidP="0062348B">
            <w:pPr>
              <w:spacing w:after="0" w:line="240" w:lineRule="auto"/>
              <w:ind w:right="-1"/>
              <w:jc w:val="center"/>
              <w:rPr>
                <w:rFonts w:ascii="Archivo Light" w:eastAsia="Times New Roman" w:hAnsi="Archivo Light" w:cs="Archivo Light"/>
                <w:szCs w:val="24"/>
                <w:lang w:eastAsia="lt-LT"/>
              </w:rPr>
            </w:pPr>
          </w:p>
        </w:tc>
      </w:tr>
    </w:tbl>
    <w:p w14:paraId="3B3C1C8F" w14:textId="77777777" w:rsidR="00D87954" w:rsidRPr="00064BFD" w:rsidRDefault="00D87954" w:rsidP="00D87954">
      <w:pPr>
        <w:suppressAutoHyphens/>
        <w:spacing w:after="0" w:line="240" w:lineRule="auto"/>
        <w:jc w:val="both"/>
        <w:rPr>
          <w:rFonts w:ascii="Archivo Light" w:eastAsia="Times New Roman" w:hAnsi="Archivo Light" w:cs="Archivo Light"/>
          <w:b/>
          <w:szCs w:val="24"/>
          <w:lang w:eastAsia="lt-LT"/>
        </w:rPr>
      </w:pPr>
    </w:p>
    <w:p w14:paraId="0C206E79" w14:textId="77777777" w:rsidR="00D87954" w:rsidRPr="00064BFD" w:rsidRDefault="00D87954" w:rsidP="00D87954">
      <w:pPr>
        <w:spacing w:after="0" w:line="240" w:lineRule="auto"/>
        <w:jc w:val="both"/>
        <w:rPr>
          <w:rFonts w:ascii="Archivo Light" w:eastAsia="Arial" w:hAnsi="Archivo Light" w:cs="Archivo Light"/>
          <w:bCs/>
          <w:i/>
          <w:iCs/>
          <w:sz w:val="20"/>
          <w:szCs w:val="20"/>
        </w:rPr>
      </w:pPr>
      <w:r w:rsidRPr="00064BFD">
        <w:rPr>
          <w:rFonts w:ascii="Archivo Light" w:hAnsi="Archivo Light" w:cs="Archivo Light"/>
          <w:i/>
          <w:iCs/>
          <w:sz w:val="20"/>
          <w:szCs w:val="20"/>
        </w:rPr>
        <w:t>Jei deklaraciją pasirašo tiekėjo įgaliotas asmuo, kartu su paraiška turi būti pateiktas įgaliojimas</w:t>
      </w:r>
    </w:p>
    <w:p w14:paraId="533AC73C" w14:textId="77777777" w:rsidR="00D87954" w:rsidRPr="00064BFD" w:rsidRDefault="00D87954" w:rsidP="00D87954">
      <w:pPr>
        <w:spacing w:after="0" w:line="240" w:lineRule="auto"/>
        <w:rPr>
          <w:rFonts w:ascii="Archivo Light" w:hAnsi="Archivo Light" w:cs="Archivo Light"/>
          <w:szCs w:val="24"/>
        </w:rPr>
      </w:pPr>
    </w:p>
    <w:p w14:paraId="10FA3A3E" w14:textId="77777777" w:rsidR="00D87954" w:rsidRPr="00064BFD" w:rsidRDefault="00D87954" w:rsidP="00D87954">
      <w:pPr>
        <w:spacing w:after="0" w:line="240" w:lineRule="auto"/>
        <w:rPr>
          <w:rFonts w:ascii="Archivo Light" w:hAnsi="Archivo Light" w:cs="Archivo Light"/>
          <w:sz w:val="20"/>
          <w:szCs w:val="20"/>
        </w:rPr>
      </w:pPr>
      <w:r w:rsidRPr="00064BFD">
        <w:rPr>
          <w:rFonts w:ascii="Archivo Light" w:hAnsi="Archivo Light" w:cs="Archivo Light"/>
          <w:sz w:val="20"/>
          <w:szCs w:val="20"/>
        </w:rPr>
        <w:br w:type="page"/>
      </w:r>
    </w:p>
    <w:p w14:paraId="6A991026" w14:textId="77777777" w:rsidR="00D87954" w:rsidRPr="00064BFD" w:rsidRDefault="00D87954" w:rsidP="00D87954">
      <w:pPr>
        <w:spacing w:after="0" w:line="240" w:lineRule="auto"/>
        <w:rPr>
          <w:rFonts w:ascii="Archivo Light" w:hAnsi="Archivo Light" w:cs="Archivo Light"/>
          <w:sz w:val="20"/>
          <w:szCs w:val="20"/>
        </w:rPr>
      </w:pPr>
    </w:p>
    <w:p w14:paraId="0D0D616B" w14:textId="77777777" w:rsidR="00D87954" w:rsidRPr="00064BFD" w:rsidRDefault="00D87954" w:rsidP="00D87954">
      <w:pPr>
        <w:spacing w:after="0" w:line="240" w:lineRule="auto"/>
        <w:rPr>
          <w:rFonts w:ascii="Archivo Light" w:hAnsi="Archivo Light" w:cs="Archivo Light"/>
        </w:rPr>
      </w:pPr>
    </w:p>
    <w:p w14:paraId="555EF0A7" w14:textId="77777777" w:rsidR="00D87954" w:rsidRPr="00064BFD" w:rsidRDefault="00D87954" w:rsidP="00D87954">
      <w:pPr>
        <w:spacing w:after="0" w:line="240" w:lineRule="auto"/>
        <w:jc w:val="center"/>
        <w:rPr>
          <w:rFonts w:ascii="Archivo Light" w:hAnsi="Archivo Light" w:cs="Archivo Light"/>
          <w:sz w:val="20"/>
          <w:szCs w:val="20"/>
        </w:rPr>
      </w:pPr>
      <w:r w:rsidRPr="00064BFD">
        <w:rPr>
          <w:rFonts w:ascii="Archivo Light" w:hAnsi="Archivo Light" w:cs="Archivo Light"/>
          <w:sz w:val="20"/>
          <w:szCs w:val="20"/>
        </w:rPr>
        <w:t>(Tiekėjo pavadinimas)</w:t>
      </w:r>
    </w:p>
    <w:p w14:paraId="36432C02" w14:textId="77777777" w:rsidR="00D87954" w:rsidRPr="00064BFD" w:rsidRDefault="00D87954" w:rsidP="00D87954">
      <w:pPr>
        <w:spacing w:after="0" w:line="240" w:lineRule="auto"/>
        <w:jc w:val="center"/>
        <w:rPr>
          <w:rFonts w:ascii="Archivo Light" w:hAnsi="Archivo Light" w:cs="Archivo Light"/>
          <w:sz w:val="20"/>
          <w:szCs w:val="20"/>
        </w:rPr>
      </w:pPr>
      <w:r w:rsidRPr="00064BFD">
        <w:rPr>
          <w:rFonts w:ascii="Archivo Light" w:hAnsi="Archivo Light" w:cs="Archivo Light"/>
          <w:sz w:val="20"/>
          <w:szCs w:val="20"/>
        </w:rPr>
        <w:t>(Fizinio asmens vardas, pavardė, kontaktinė informacija, registro, kuriame kaupiami ir saugomi duomenys apie tiekėją, pavadinimas)</w:t>
      </w:r>
    </w:p>
    <w:p w14:paraId="49FC0D6F" w14:textId="77777777" w:rsidR="00D87954" w:rsidRPr="00064BFD" w:rsidRDefault="00D87954" w:rsidP="00D87954">
      <w:pPr>
        <w:spacing w:after="0" w:line="240" w:lineRule="auto"/>
        <w:jc w:val="both"/>
        <w:rPr>
          <w:rFonts w:ascii="Archivo Light" w:hAnsi="Archivo Light" w:cs="Archivo Light"/>
          <w:sz w:val="20"/>
          <w:szCs w:val="20"/>
        </w:rPr>
      </w:pPr>
    </w:p>
    <w:p w14:paraId="659C4AD1" w14:textId="77777777" w:rsidR="00D87954" w:rsidRPr="00064BFD" w:rsidRDefault="00D87954" w:rsidP="00D87954">
      <w:pPr>
        <w:spacing w:after="0" w:line="240" w:lineRule="auto"/>
        <w:jc w:val="center"/>
        <w:rPr>
          <w:rFonts w:ascii="Archivo Light" w:hAnsi="Archivo Light" w:cs="Archivo Light"/>
          <w:szCs w:val="24"/>
        </w:rPr>
      </w:pPr>
      <w:r w:rsidRPr="00064BFD">
        <w:rPr>
          <w:rFonts w:ascii="Archivo Light" w:hAnsi="Archivo Light" w:cs="Archivo Light"/>
        </w:rPr>
        <w:t>__________________________</w:t>
      </w:r>
    </w:p>
    <w:p w14:paraId="37EF188E" w14:textId="77777777" w:rsidR="00D87954" w:rsidRPr="00064BFD" w:rsidRDefault="00D87954" w:rsidP="00D87954">
      <w:pPr>
        <w:tabs>
          <w:tab w:val="center" w:pos="2520"/>
        </w:tabs>
        <w:spacing w:after="0" w:line="240" w:lineRule="auto"/>
        <w:jc w:val="center"/>
        <w:rPr>
          <w:rFonts w:ascii="Archivo Light" w:hAnsi="Archivo Light" w:cs="Archivo Light"/>
          <w:i/>
          <w:iCs/>
          <w:sz w:val="20"/>
          <w:szCs w:val="20"/>
        </w:rPr>
      </w:pPr>
      <w:r w:rsidRPr="00064BFD">
        <w:rPr>
          <w:rFonts w:ascii="Archivo Light" w:hAnsi="Archivo Light" w:cs="Archivo Light"/>
          <w:i/>
          <w:iCs/>
          <w:sz w:val="20"/>
          <w:szCs w:val="20"/>
        </w:rPr>
        <w:t>(Adresatas (perkančioji organizacija))</w:t>
      </w:r>
    </w:p>
    <w:p w14:paraId="6A8DD740" w14:textId="77777777" w:rsidR="00D87954" w:rsidRPr="00064BFD" w:rsidRDefault="00D87954" w:rsidP="00D87954">
      <w:pPr>
        <w:spacing w:after="0" w:line="240" w:lineRule="auto"/>
        <w:jc w:val="center"/>
        <w:rPr>
          <w:rFonts w:ascii="Archivo Light" w:hAnsi="Archivo Light" w:cs="Archivo Light"/>
          <w:b/>
          <w:szCs w:val="24"/>
        </w:rPr>
      </w:pPr>
    </w:p>
    <w:p w14:paraId="5E87A005" w14:textId="77777777" w:rsidR="00D87954" w:rsidRPr="00064BFD" w:rsidRDefault="00D87954" w:rsidP="00D87954">
      <w:pPr>
        <w:autoSpaceDE w:val="0"/>
        <w:autoSpaceDN w:val="0"/>
        <w:adjustRightInd w:val="0"/>
        <w:spacing w:after="0" w:line="240" w:lineRule="auto"/>
        <w:jc w:val="center"/>
        <w:rPr>
          <w:rFonts w:ascii="Archivo Light" w:hAnsi="Archivo Light" w:cs="Archivo Light"/>
        </w:rPr>
      </w:pPr>
      <w:r w:rsidRPr="00064BFD">
        <w:rPr>
          <w:rFonts w:ascii="Archivo Light" w:hAnsi="Archivo Light" w:cs="Archivo Light"/>
          <w:b/>
          <w:bCs/>
        </w:rPr>
        <w:t>TIEKĖJO DEKLARACIJA</w:t>
      </w:r>
    </w:p>
    <w:p w14:paraId="1412BDA1" w14:textId="77777777" w:rsidR="00D87954" w:rsidRPr="00064BFD" w:rsidRDefault="00D87954" w:rsidP="00D87954">
      <w:pPr>
        <w:shd w:val="clear" w:color="auto" w:fill="FFFFFF"/>
        <w:spacing w:after="0" w:line="240" w:lineRule="auto"/>
        <w:jc w:val="center"/>
        <w:rPr>
          <w:rFonts w:ascii="Archivo Light" w:hAnsi="Archivo Light" w:cs="Archivo Light"/>
          <w:b/>
          <w:bCs/>
        </w:rPr>
      </w:pPr>
      <w:r w:rsidRPr="00064BFD">
        <w:rPr>
          <w:rFonts w:ascii="Archivo Light" w:hAnsi="Archivo Light" w:cs="Archivo Light"/>
        </w:rPr>
        <w:t>_____________</w:t>
      </w:r>
      <w:r w:rsidRPr="00064BFD">
        <w:rPr>
          <w:rFonts w:ascii="Archivo Light" w:hAnsi="Archivo Light" w:cs="Archivo Light"/>
          <w:b/>
          <w:bCs/>
        </w:rPr>
        <w:t xml:space="preserve"> </w:t>
      </w:r>
      <w:r w:rsidRPr="00064BFD">
        <w:rPr>
          <w:rFonts w:ascii="Archivo Light" w:hAnsi="Archivo Light" w:cs="Archivo Light"/>
        </w:rPr>
        <w:t>Nr.______</w:t>
      </w:r>
    </w:p>
    <w:p w14:paraId="2E018CDA" w14:textId="77777777" w:rsidR="00D87954" w:rsidRPr="00064BFD" w:rsidRDefault="00D87954" w:rsidP="00D87954">
      <w:pPr>
        <w:shd w:val="clear" w:color="auto" w:fill="FFFFFF"/>
        <w:spacing w:after="0" w:line="240" w:lineRule="auto"/>
        <w:ind w:firstLine="3969"/>
        <w:rPr>
          <w:rFonts w:ascii="Archivo Light" w:hAnsi="Archivo Light" w:cs="Archivo Light"/>
          <w:bCs/>
          <w:i/>
          <w:iCs/>
          <w:color w:val="000000"/>
          <w:sz w:val="20"/>
          <w:szCs w:val="20"/>
        </w:rPr>
      </w:pPr>
      <w:r w:rsidRPr="00064BFD">
        <w:rPr>
          <w:rFonts w:ascii="Archivo Light" w:hAnsi="Archivo Light" w:cs="Archivo Light"/>
          <w:bCs/>
          <w:i/>
          <w:iCs/>
          <w:color w:val="000000"/>
          <w:sz w:val="20"/>
          <w:szCs w:val="20"/>
        </w:rPr>
        <w:t xml:space="preserve">           (Data)</w:t>
      </w:r>
    </w:p>
    <w:p w14:paraId="0C8545FD" w14:textId="77777777" w:rsidR="00D87954" w:rsidRPr="00064BFD" w:rsidRDefault="00D87954" w:rsidP="00D87954">
      <w:pPr>
        <w:shd w:val="clear" w:color="auto" w:fill="FFFFFF"/>
        <w:spacing w:after="0" w:line="240" w:lineRule="auto"/>
        <w:ind w:firstLine="3969"/>
        <w:rPr>
          <w:rFonts w:ascii="Archivo Light" w:hAnsi="Archivo Light" w:cs="Archivo Light"/>
          <w:bCs/>
          <w:color w:val="000000"/>
          <w:sz w:val="20"/>
          <w:szCs w:val="20"/>
        </w:rPr>
      </w:pPr>
    </w:p>
    <w:p w14:paraId="6FDAB6A0" w14:textId="77777777" w:rsidR="00D87954" w:rsidRPr="00064BFD" w:rsidRDefault="00D87954" w:rsidP="00D87954">
      <w:pPr>
        <w:shd w:val="clear" w:color="auto" w:fill="FFFFFF"/>
        <w:spacing w:after="0" w:line="240" w:lineRule="auto"/>
        <w:jc w:val="center"/>
        <w:rPr>
          <w:rFonts w:ascii="Archivo Light" w:hAnsi="Archivo Light" w:cs="Archivo Light"/>
          <w:bCs/>
          <w:color w:val="000000"/>
          <w:szCs w:val="24"/>
        </w:rPr>
      </w:pPr>
      <w:r w:rsidRPr="00064BFD">
        <w:rPr>
          <w:rFonts w:ascii="Archivo Light" w:hAnsi="Archivo Light" w:cs="Archivo Light"/>
          <w:bCs/>
          <w:color w:val="000000"/>
        </w:rPr>
        <w:t>_____________</w:t>
      </w:r>
    </w:p>
    <w:p w14:paraId="349D0F69" w14:textId="77777777" w:rsidR="00D87954" w:rsidRPr="00064BFD" w:rsidRDefault="00D87954" w:rsidP="00D87954">
      <w:pPr>
        <w:shd w:val="clear" w:color="auto" w:fill="FFFFFF"/>
        <w:spacing w:after="0" w:line="240" w:lineRule="auto"/>
        <w:jc w:val="center"/>
        <w:rPr>
          <w:rFonts w:ascii="Archivo Light" w:hAnsi="Archivo Light" w:cs="Archivo Light"/>
          <w:bCs/>
          <w:i/>
          <w:iCs/>
          <w:color w:val="000000"/>
          <w:sz w:val="20"/>
          <w:szCs w:val="20"/>
        </w:rPr>
      </w:pPr>
      <w:r w:rsidRPr="00064BFD">
        <w:rPr>
          <w:rFonts w:ascii="Archivo Light" w:hAnsi="Archivo Light" w:cs="Archivo Light"/>
          <w:bCs/>
          <w:i/>
          <w:iCs/>
          <w:color w:val="000000"/>
          <w:sz w:val="20"/>
          <w:szCs w:val="20"/>
        </w:rPr>
        <w:t>(Sudarymo vieta)</w:t>
      </w:r>
    </w:p>
    <w:p w14:paraId="08650F95" w14:textId="77777777" w:rsidR="00D87954" w:rsidRPr="00064BFD" w:rsidRDefault="00D87954" w:rsidP="00D87954">
      <w:pPr>
        <w:shd w:val="clear" w:color="auto" w:fill="FFFFFF"/>
        <w:spacing w:after="0" w:line="240" w:lineRule="auto"/>
        <w:jc w:val="center"/>
        <w:rPr>
          <w:rFonts w:ascii="Archivo Light" w:hAnsi="Archivo Light" w:cs="Archivo Light"/>
          <w:bCs/>
          <w:color w:val="000000"/>
          <w:sz w:val="20"/>
          <w:szCs w:val="20"/>
        </w:rPr>
      </w:pPr>
    </w:p>
    <w:p w14:paraId="281371D7" w14:textId="77777777" w:rsidR="00D87954" w:rsidRPr="00064BFD" w:rsidRDefault="00D87954" w:rsidP="00D87954">
      <w:pPr>
        <w:tabs>
          <w:tab w:val="left" w:pos="851"/>
        </w:tabs>
        <w:snapToGrid w:val="0"/>
        <w:spacing w:after="0" w:line="240" w:lineRule="auto"/>
        <w:ind w:right="-1"/>
        <w:jc w:val="both"/>
        <w:rPr>
          <w:rFonts w:ascii="Archivo Light" w:hAnsi="Archivo Light" w:cs="Archivo Light"/>
          <w:spacing w:val="-2"/>
        </w:rPr>
      </w:pPr>
      <w:r w:rsidRPr="00064BFD">
        <w:rPr>
          <w:rFonts w:ascii="Archivo Light" w:hAnsi="Archivo Light" w:cs="Archivo Light"/>
          <w:spacing w:val="-2"/>
        </w:rPr>
        <w:t>Aš, _____________________________________________________________________________,</w:t>
      </w:r>
    </w:p>
    <w:p w14:paraId="0D030D1D" w14:textId="77777777" w:rsidR="00D87954" w:rsidRPr="00064BFD" w:rsidRDefault="00D87954" w:rsidP="00D87954">
      <w:pPr>
        <w:tabs>
          <w:tab w:val="left" w:pos="851"/>
        </w:tabs>
        <w:snapToGrid w:val="0"/>
        <w:spacing w:after="0" w:line="240" w:lineRule="auto"/>
        <w:ind w:right="-1"/>
        <w:jc w:val="center"/>
        <w:rPr>
          <w:rFonts w:ascii="Archivo Light" w:hAnsi="Archivo Light" w:cs="Archivo Light"/>
          <w:i/>
          <w:iCs/>
          <w:spacing w:val="-2"/>
          <w:sz w:val="20"/>
          <w:szCs w:val="20"/>
        </w:rPr>
      </w:pPr>
      <w:r w:rsidRPr="00064BFD">
        <w:rPr>
          <w:rFonts w:ascii="Archivo Light" w:hAnsi="Archivo Light" w:cs="Archivo Light"/>
          <w:i/>
          <w:iCs/>
          <w:spacing w:val="-2"/>
          <w:sz w:val="20"/>
          <w:szCs w:val="20"/>
        </w:rPr>
        <w:t>(Tiekėjo vardas ir pavardė)</w:t>
      </w:r>
    </w:p>
    <w:p w14:paraId="491ADA5D" w14:textId="77777777" w:rsidR="00D87954" w:rsidRPr="00064BFD" w:rsidRDefault="00D87954" w:rsidP="00D87954">
      <w:pPr>
        <w:snapToGrid w:val="0"/>
        <w:spacing w:after="0" w:line="240" w:lineRule="auto"/>
        <w:rPr>
          <w:rFonts w:ascii="Archivo Light" w:hAnsi="Archivo Light" w:cs="Archivo Light"/>
          <w:spacing w:val="-2"/>
        </w:rPr>
      </w:pPr>
      <w:r w:rsidRPr="00064BFD">
        <w:rPr>
          <w:rFonts w:ascii="Archivo Light" w:hAnsi="Archivo Light" w:cs="Archivo Light"/>
          <w:spacing w:val="-2"/>
        </w:rPr>
        <w:t>tvirtinu, kad dalyvaudamas (-a) _______________________________________________________</w:t>
      </w:r>
    </w:p>
    <w:p w14:paraId="263810E8" w14:textId="77777777" w:rsidR="00D87954" w:rsidRPr="00064BFD" w:rsidRDefault="00D87954" w:rsidP="00D87954">
      <w:pPr>
        <w:snapToGrid w:val="0"/>
        <w:spacing w:after="0" w:line="240" w:lineRule="auto"/>
        <w:ind w:firstLine="1296"/>
        <w:jc w:val="center"/>
        <w:rPr>
          <w:rFonts w:ascii="Archivo Light" w:hAnsi="Archivo Light" w:cs="Archivo Light"/>
          <w:i/>
          <w:iCs/>
          <w:spacing w:val="-2"/>
          <w:sz w:val="20"/>
          <w:szCs w:val="20"/>
        </w:rPr>
      </w:pPr>
      <w:r w:rsidRPr="00064BFD">
        <w:rPr>
          <w:rFonts w:ascii="Archivo Light" w:hAnsi="Archivo Light" w:cs="Archivo Light"/>
          <w:i/>
          <w:iCs/>
          <w:spacing w:val="-2"/>
          <w:sz w:val="20"/>
          <w:szCs w:val="20"/>
        </w:rPr>
        <w:t>(Perkančiosios organizacijos pavadinimas)</w:t>
      </w:r>
    </w:p>
    <w:p w14:paraId="4FED5611" w14:textId="77777777" w:rsidR="00D87954" w:rsidRPr="00064BFD" w:rsidRDefault="00D87954" w:rsidP="00D87954">
      <w:pPr>
        <w:snapToGrid w:val="0"/>
        <w:spacing w:after="0" w:line="240" w:lineRule="auto"/>
        <w:ind w:right="-1"/>
        <w:jc w:val="both"/>
        <w:rPr>
          <w:rFonts w:ascii="Archivo Light" w:hAnsi="Archivo Light" w:cs="Archivo Light"/>
          <w:spacing w:val="-2"/>
        </w:rPr>
      </w:pPr>
    </w:p>
    <w:p w14:paraId="5F0BB672" w14:textId="77777777" w:rsidR="00D87954" w:rsidRPr="00064BFD" w:rsidRDefault="00D87954" w:rsidP="00D87954">
      <w:pPr>
        <w:snapToGrid w:val="0"/>
        <w:spacing w:after="0" w:line="240" w:lineRule="auto"/>
        <w:jc w:val="both"/>
        <w:rPr>
          <w:rFonts w:ascii="Archivo Light" w:hAnsi="Archivo Light" w:cs="Archivo Light"/>
          <w:spacing w:val="-2"/>
          <w:szCs w:val="24"/>
        </w:rPr>
      </w:pPr>
      <w:r w:rsidRPr="00064BFD">
        <w:rPr>
          <w:rFonts w:ascii="Archivo Light" w:hAnsi="Archivo Light" w:cs="Archivo Light"/>
          <w:spacing w:val="-2"/>
        </w:rPr>
        <w:t>atliekamame ______________________________________________________________________</w:t>
      </w:r>
    </w:p>
    <w:p w14:paraId="5F631F4F" w14:textId="77777777" w:rsidR="00D87954" w:rsidRPr="00064BFD" w:rsidRDefault="00D87954" w:rsidP="00D87954">
      <w:pPr>
        <w:snapToGrid w:val="0"/>
        <w:spacing w:after="0" w:line="240" w:lineRule="auto"/>
        <w:ind w:left="1296" w:firstLine="1296"/>
        <w:jc w:val="both"/>
        <w:rPr>
          <w:rFonts w:ascii="Archivo Light" w:hAnsi="Archivo Light" w:cs="Archivo Light"/>
          <w:i/>
          <w:iCs/>
          <w:spacing w:val="-2"/>
          <w:sz w:val="20"/>
          <w:szCs w:val="20"/>
        </w:rPr>
      </w:pPr>
      <w:r w:rsidRPr="00064BFD">
        <w:rPr>
          <w:rFonts w:ascii="Archivo Light" w:hAnsi="Archivo Light" w:cs="Archivo Light"/>
          <w:i/>
          <w:iCs/>
          <w:spacing w:val="-2"/>
          <w:sz w:val="20"/>
          <w:szCs w:val="20"/>
        </w:rPr>
        <w:t>(Pirkimo objekto pavadinimas, pirkimo numeris)</w:t>
      </w:r>
    </w:p>
    <w:p w14:paraId="78B5091D" w14:textId="77777777" w:rsidR="00D87954" w:rsidRPr="00064BFD" w:rsidRDefault="00D87954" w:rsidP="00D87954">
      <w:pPr>
        <w:snapToGrid w:val="0"/>
        <w:spacing w:after="0" w:line="240" w:lineRule="auto"/>
        <w:ind w:right="-1"/>
        <w:jc w:val="both"/>
        <w:rPr>
          <w:rFonts w:ascii="Archivo Light" w:hAnsi="Archivo Light" w:cs="Archivo Light"/>
          <w:spacing w:val="-2"/>
        </w:rPr>
      </w:pPr>
    </w:p>
    <w:p w14:paraId="542BA18F" w14:textId="77777777" w:rsidR="00D87954" w:rsidRPr="00064BFD" w:rsidRDefault="00D87954" w:rsidP="00D87954">
      <w:pPr>
        <w:snapToGrid w:val="0"/>
        <w:spacing w:after="0" w:line="240" w:lineRule="auto"/>
        <w:jc w:val="both"/>
        <w:rPr>
          <w:rFonts w:ascii="Archivo Light" w:hAnsi="Archivo Light" w:cs="Archivo Light"/>
          <w:spacing w:val="-2"/>
        </w:rPr>
      </w:pPr>
      <w:r w:rsidRPr="00064BFD">
        <w:rPr>
          <w:rFonts w:ascii="Archivo Light" w:hAnsi="Archivo Light" w:cs="Archivo Light"/>
          <w:spacing w:val="-2"/>
        </w:rPr>
        <w:t>skelbtame ________________________________________________________________________,</w:t>
      </w:r>
    </w:p>
    <w:p w14:paraId="28E1C6E3" w14:textId="77777777" w:rsidR="00D87954" w:rsidRPr="00064BFD" w:rsidRDefault="00D87954" w:rsidP="00D87954">
      <w:pPr>
        <w:snapToGrid w:val="0"/>
        <w:spacing w:after="0" w:line="240" w:lineRule="auto"/>
        <w:jc w:val="center"/>
        <w:rPr>
          <w:rFonts w:ascii="Archivo Light" w:hAnsi="Archivo Light" w:cs="Archivo Light"/>
          <w:i/>
          <w:iCs/>
          <w:spacing w:val="-2"/>
          <w:sz w:val="20"/>
          <w:szCs w:val="20"/>
        </w:rPr>
      </w:pPr>
      <w:r w:rsidRPr="00064BFD">
        <w:rPr>
          <w:rFonts w:ascii="Archivo Light" w:hAnsi="Archivo Light" w:cs="Archivo Light"/>
          <w:i/>
          <w:iCs/>
          <w:spacing w:val="-2"/>
          <w:sz w:val="20"/>
          <w:szCs w:val="20"/>
        </w:rPr>
        <w:t xml:space="preserve">        (Skelbimo data)</w:t>
      </w:r>
    </w:p>
    <w:p w14:paraId="7897C76E" w14:textId="77777777" w:rsidR="00D87954" w:rsidRPr="00064BFD" w:rsidRDefault="00D87954" w:rsidP="00D87954">
      <w:pPr>
        <w:spacing w:after="0" w:line="240" w:lineRule="auto"/>
        <w:jc w:val="both"/>
        <w:rPr>
          <w:rFonts w:ascii="Archivo Light" w:hAnsi="Archivo Light" w:cs="Archivo Light"/>
          <w:szCs w:val="24"/>
        </w:rPr>
      </w:pPr>
    </w:p>
    <w:p w14:paraId="71CAC669" w14:textId="77777777" w:rsidR="00D87954" w:rsidRPr="00064BFD" w:rsidRDefault="00D87954" w:rsidP="00D87954">
      <w:pPr>
        <w:spacing w:after="0" w:line="240" w:lineRule="auto"/>
        <w:jc w:val="both"/>
        <w:rPr>
          <w:rFonts w:ascii="Archivo Light" w:hAnsi="Archivo Light" w:cs="Archivo Light"/>
          <w:sz w:val="20"/>
          <w:szCs w:val="20"/>
        </w:rPr>
      </w:pPr>
      <w:r w:rsidRPr="00064BFD">
        <w:rPr>
          <w:rFonts w:ascii="Archivo Light" w:hAnsi="Archivo Light" w:cs="Archivo Light"/>
          <w:sz w:val="20"/>
          <w:szCs w:val="20"/>
        </w:rPr>
        <w:t xml:space="preserve">nesu įtakojamas (-a) Rusijos, kaip nurodyta </w:t>
      </w:r>
      <w:r w:rsidRPr="00064BFD">
        <w:rPr>
          <w:rFonts w:ascii="Archivo Light" w:hAnsi="Archivo Light" w:cs="Archivo Light"/>
          <w:b/>
          <w:bCs/>
          <w:sz w:val="20"/>
          <w:szCs w:val="20"/>
        </w:rPr>
        <w:t>Tarybos reglamento</w:t>
      </w:r>
      <w:r w:rsidRPr="00064BFD">
        <w:rPr>
          <w:rFonts w:ascii="Archivo Light" w:hAnsi="Archivo Light" w:cs="Archivo Light"/>
          <w:sz w:val="20"/>
          <w:szCs w:val="20"/>
        </w:rPr>
        <w:t xml:space="preserve"> </w:t>
      </w:r>
      <w:r w:rsidRPr="00064BFD">
        <w:rPr>
          <w:rFonts w:ascii="Archivo Light" w:hAnsi="Archivo Light" w:cs="Archivo Light"/>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064BFD">
        <w:rPr>
          <w:rFonts w:ascii="Archivo Light" w:hAnsi="Archivo Light" w:cs="Archivo Light"/>
          <w:sz w:val="20"/>
          <w:szCs w:val="20"/>
        </w:rPr>
        <w:t>5k straipsnyje nustatytuose apribojimuose. Visų pirma pareiškiu, kad:</w:t>
      </w:r>
    </w:p>
    <w:p w14:paraId="0B2AA94D" w14:textId="77777777" w:rsidR="00D87954" w:rsidRPr="00064BFD" w:rsidRDefault="00D87954" w:rsidP="00D87954">
      <w:pPr>
        <w:spacing w:after="0" w:line="240" w:lineRule="auto"/>
        <w:jc w:val="both"/>
        <w:rPr>
          <w:rFonts w:ascii="Archivo Light" w:hAnsi="Archivo Light" w:cs="Archivo Light"/>
          <w:sz w:val="20"/>
          <w:szCs w:val="20"/>
        </w:rPr>
      </w:pPr>
      <w:r w:rsidRPr="00064BFD">
        <w:rPr>
          <w:rFonts w:ascii="Archivo Light" w:hAnsi="Archivo Light" w:cs="Archivo Light"/>
          <w:sz w:val="20"/>
          <w:szCs w:val="20"/>
        </w:rPr>
        <w:t>(a) nesu Rusijos pilietis (-ė) ar įsisteigęs Rusijoje;</w:t>
      </w:r>
    </w:p>
    <w:p w14:paraId="7EADABE3" w14:textId="77777777" w:rsidR="00D87954" w:rsidRPr="00064BFD" w:rsidRDefault="00D87954" w:rsidP="00D87954">
      <w:pPr>
        <w:spacing w:after="0" w:line="240" w:lineRule="auto"/>
        <w:jc w:val="both"/>
        <w:rPr>
          <w:rFonts w:ascii="Archivo Light" w:hAnsi="Archivo Light" w:cs="Archivo Light"/>
          <w:sz w:val="20"/>
          <w:szCs w:val="20"/>
        </w:rPr>
      </w:pPr>
      <w:r w:rsidRPr="00064BFD">
        <w:rPr>
          <w:rFonts w:ascii="Archivo Light" w:hAnsi="Archivo Light" w:cs="Archivo Light"/>
          <w:sz w:val="20"/>
          <w:szCs w:val="20"/>
        </w:rPr>
        <w:t xml:space="preserve">(b) neveikiu </w:t>
      </w:r>
      <w:r w:rsidRPr="00064BFD">
        <w:rPr>
          <w:rFonts w:ascii="Archivo Light" w:hAnsi="Archivo Light" w:cs="Archivo Light"/>
          <w:sz w:val="20"/>
          <w:szCs w:val="20"/>
          <w:shd w:val="clear" w:color="auto" w:fill="FFFFFF"/>
        </w:rPr>
        <w:t>šios deklaracijos a) punkte nurodyto subjekto vardu ar jo nurodymu;</w:t>
      </w:r>
    </w:p>
    <w:p w14:paraId="67A81727" w14:textId="77777777" w:rsidR="00D87954" w:rsidRPr="00064BFD" w:rsidRDefault="00D87954" w:rsidP="00D87954">
      <w:pPr>
        <w:spacing w:after="0" w:line="240" w:lineRule="auto"/>
        <w:jc w:val="both"/>
        <w:rPr>
          <w:rFonts w:ascii="Archivo Light" w:hAnsi="Archivo Light" w:cs="Archivo Light"/>
          <w:sz w:val="20"/>
          <w:szCs w:val="20"/>
        </w:rPr>
      </w:pPr>
      <w:r w:rsidRPr="00064BFD">
        <w:rPr>
          <w:rFonts w:ascii="Archivo Light" w:hAnsi="Archivo Light" w:cs="Archivo Light"/>
          <w:sz w:val="20"/>
          <w:szCs w:val="20"/>
        </w:rPr>
        <w:t xml:space="preserve">(c) sutartis nebus paskirta vykdyti </w:t>
      </w:r>
      <w:r w:rsidRPr="00064BFD">
        <w:rPr>
          <w:rFonts w:ascii="Archivo Light" w:hAnsi="Archivo Light" w:cs="Archivo Light"/>
          <w:sz w:val="20"/>
          <w:szCs w:val="20"/>
          <w:shd w:val="clear" w:color="auto" w:fill="FFFFFF"/>
        </w:rPr>
        <w:t>subrangovui (-</w:t>
      </w:r>
      <w:proofErr w:type="spellStart"/>
      <w:r w:rsidRPr="00064BFD">
        <w:rPr>
          <w:rFonts w:ascii="Archivo Light" w:hAnsi="Archivo Light" w:cs="Archivo Light"/>
          <w:sz w:val="20"/>
          <w:szCs w:val="20"/>
          <w:shd w:val="clear" w:color="auto" w:fill="FFFFFF"/>
        </w:rPr>
        <w:t>ams</w:t>
      </w:r>
      <w:proofErr w:type="spellEnd"/>
      <w:r w:rsidRPr="00064BFD">
        <w:rPr>
          <w:rFonts w:ascii="Archivo Light" w:hAnsi="Archivo Light" w:cs="Archivo Light"/>
          <w:sz w:val="20"/>
          <w:szCs w:val="20"/>
          <w:shd w:val="clear" w:color="auto" w:fill="FFFFFF"/>
        </w:rPr>
        <w:t>), ar kitam (-</w:t>
      </w:r>
      <w:proofErr w:type="spellStart"/>
      <w:r w:rsidRPr="00064BFD">
        <w:rPr>
          <w:rFonts w:ascii="Archivo Light" w:hAnsi="Archivo Light" w:cs="Archivo Light"/>
          <w:sz w:val="20"/>
          <w:szCs w:val="20"/>
          <w:shd w:val="clear" w:color="auto" w:fill="FFFFFF"/>
        </w:rPr>
        <w:t>iems</w:t>
      </w:r>
      <w:proofErr w:type="spellEnd"/>
      <w:r w:rsidRPr="00064BFD">
        <w:rPr>
          <w:rFonts w:ascii="Archivo Light" w:hAnsi="Archivo Light" w:cs="Archivo Light"/>
          <w:sz w:val="20"/>
          <w:szCs w:val="20"/>
          <w:shd w:val="clear" w:color="auto" w:fill="FFFFFF"/>
        </w:rPr>
        <w:t>) subjektui (-tams), kurių pajėgumais remiamasi, kurie priskirtini šios deklaracijos a) arba b) punktuose nurodytiems subjektams.</w:t>
      </w:r>
    </w:p>
    <w:p w14:paraId="368D1E64" w14:textId="77777777" w:rsidR="00D87954" w:rsidRPr="00064BFD" w:rsidRDefault="00D87954" w:rsidP="00D87954">
      <w:pPr>
        <w:spacing w:after="0" w:line="240" w:lineRule="auto"/>
        <w:rPr>
          <w:rFonts w:ascii="Archivo Light" w:hAnsi="Archivo Light" w:cs="Archivo Light"/>
          <w:b/>
          <w:bCs/>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D87954" w:rsidRPr="00064BFD" w14:paraId="179BE3C8" w14:textId="77777777" w:rsidTr="0062348B">
        <w:trPr>
          <w:trHeight w:val="285"/>
        </w:trPr>
        <w:tc>
          <w:tcPr>
            <w:tcW w:w="3450" w:type="dxa"/>
            <w:tcBorders>
              <w:top w:val="nil"/>
              <w:left w:val="nil"/>
              <w:bottom w:val="single" w:sz="4" w:space="0" w:color="auto"/>
              <w:right w:val="nil"/>
            </w:tcBorders>
          </w:tcPr>
          <w:p w14:paraId="5ED3B965" w14:textId="77777777" w:rsidR="00D87954" w:rsidRPr="00064BFD" w:rsidRDefault="00D87954" w:rsidP="0062348B">
            <w:pPr>
              <w:spacing w:after="0" w:line="240" w:lineRule="auto"/>
              <w:ind w:right="-1"/>
              <w:jc w:val="both"/>
              <w:rPr>
                <w:rFonts w:ascii="Archivo Light" w:eastAsia="Times New Roman" w:hAnsi="Archivo Light" w:cs="Archivo Light"/>
                <w:szCs w:val="24"/>
                <w:lang w:eastAsia="lt-LT"/>
              </w:rPr>
            </w:pPr>
          </w:p>
          <w:p w14:paraId="7B7C3413" w14:textId="77777777" w:rsidR="00D87954" w:rsidRPr="00064BFD" w:rsidRDefault="00D87954" w:rsidP="0062348B">
            <w:pPr>
              <w:spacing w:after="0" w:line="240" w:lineRule="auto"/>
              <w:ind w:right="-1"/>
              <w:jc w:val="both"/>
              <w:rPr>
                <w:rFonts w:ascii="Archivo Light" w:eastAsia="Times New Roman" w:hAnsi="Archivo Light" w:cs="Archivo Light"/>
                <w:szCs w:val="24"/>
                <w:lang w:eastAsia="lt-LT"/>
              </w:rPr>
            </w:pPr>
          </w:p>
        </w:tc>
        <w:tc>
          <w:tcPr>
            <w:tcW w:w="634" w:type="dxa"/>
          </w:tcPr>
          <w:p w14:paraId="66E6BBAE" w14:textId="77777777" w:rsidR="00D87954" w:rsidRPr="00064BFD" w:rsidRDefault="00D87954" w:rsidP="0062348B">
            <w:pPr>
              <w:spacing w:after="0" w:line="240" w:lineRule="auto"/>
              <w:ind w:right="-1"/>
              <w:jc w:val="center"/>
              <w:rPr>
                <w:rFonts w:ascii="Archivo Light" w:eastAsia="Times New Roman" w:hAnsi="Archivo Light" w:cs="Archivo Light"/>
                <w:szCs w:val="24"/>
                <w:lang w:eastAsia="lt-LT"/>
              </w:rPr>
            </w:pPr>
          </w:p>
        </w:tc>
        <w:tc>
          <w:tcPr>
            <w:tcW w:w="2080" w:type="dxa"/>
            <w:tcBorders>
              <w:top w:val="nil"/>
              <w:left w:val="nil"/>
              <w:bottom w:val="single" w:sz="4" w:space="0" w:color="auto"/>
              <w:right w:val="nil"/>
            </w:tcBorders>
          </w:tcPr>
          <w:p w14:paraId="3CBAE8F0" w14:textId="77777777" w:rsidR="00D87954" w:rsidRPr="00064BFD" w:rsidRDefault="00D87954" w:rsidP="0062348B">
            <w:pPr>
              <w:spacing w:after="0" w:line="240" w:lineRule="auto"/>
              <w:ind w:right="-1"/>
              <w:jc w:val="center"/>
              <w:rPr>
                <w:rFonts w:ascii="Archivo Light" w:eastAsia="Times New Roman" w:hAnsi="Archivo Light" w:cs="Archivo Light"/>
                <w:szCs w:val="24"/>
                <w:lang w:eastAsia="lt-LT"/>
              </w:rPr>
            </w:pPr>
          </w:p>
        </w:tc>
        <w:tc>
          <w:tcPr>
            <w:tcW w:w="736" w:type="dxa"/>
          </w:tcPr>
          <w:p w14:paraId="69871A26" w14:textId="77777777" w:rsidR="00D87954" w:rsidRPr="00064BFD" w:rsidRDefault="00D87954" w:rsidP="0062348B">
            <w:pPr>
              <w:spacing w:after="0" w:line="240" w:lineRule="auto"/>
              <w:ind w:right="-1"/>
              <w:jc w:val="center"/>
              <w:rPr>
                <w:rFonts w:ascii="Archivo Light" w:eastAsia="Times New Roman" w:hAnsi="Archivo Light" w:cs="Archivo Light"/>
                <w:szCs w:val="24"/>
                <w:lang w:eastAsia="lt-LT"/>
              </w:rPr>
            </w:pPr>
          </w:p>
        </w:tc>
        <w:tc>
          <w:tcPr>
            <w:tcW w:w="2743" w:type="dxa"/>
            <w:tcBorders>
              <w:top w:val="nil"/>
              <w:left w:val="nil"/>
              <w:bottom w:val="single" w:sz="4" w:space="0" w:color="auto"/>
              <w:right w:val="nil"/>
            </w:tcBorders>
          </w:tcPr>
          <w:p w14:paraId="7F031145" w14:textId="77777777" w:rsidR="00D87954" w:rsidRPr="00064BFD" w:rsidRDefault="00D87954" w:rsidP="0062348B">
            <w:pPr>
              <w:spacing w:after="0" w:line="240" w:lineRule="auto"/>
              <w:ind w:right="-1"/>
              <w:jc w:val="right"/>
              <w:rPr>
                <w:rFonts w:ascii="Archivo Light" w:eastAsia="Times New Roman" w:hAnsi="Archivo Light" w:cs="Archivo Light"/>
                <w:szCs w:val="24"/>
                <w:lang w:eastAsia="lt-LT"/>
              </w:rPr>
            </w:pPr>
          </w:p>
        </w:tc>
        <w:tc>
          <w:tcPr>
            <w:tcW w:w="681" w:type="dxa"/>
          </w:tcPr>
          <w:p w14:paraId="33BA92BB" w14:textId="77777777" w:rsidR="00D87954" w:rsidRPr="00064BFD" w:rsidRDefault="00D87954" w:rsidP="0062348B">
            <w:pPr>
              <w:spacing w:after="0" w:line="240" w:lineRule="auto"/>
              <w:ind w:right="-1"/>
              <w:jc w:val="right"/>
              <w:rPr>
                <w:rFonts w:ascii="Archivo Light" w:eastAsia="Times New Roman" w:hAnsi="Archivo Light" w:cs="Archivo Light"/>
                <w:szCs w:val="24"/>
                <w:lang w:eastAsia="lt-LT"/>
              </w:rPr>
            </w:pPr>
          </w:p>
        </w:tc>
      </w:tr>
      <w:tr w:rsidR="00D87954" w:rsidRPr="00064BFD" w14:paraId="77260A1E" w14:textId="77777777" w:rsidTr="0062348B">
        <w:trPr>
          <w:trHeight w:val="186"/>
        </w:trPr>
        <w:tc>
          <w:tcPr>
            <w:tcW w:w="3450" w:type="dxa"/>
            <w:tcBorders>
              <w:top w:val="single" w:sz="4" w:space="0" w:color="auto"/>
              <w:left w:val="nil"/>
              <w:bottom w:val="nil"/>
              <w:right w:val="nil"/>
            </w:tcBorders>
          </w:tcPr>
          <w:p w14:paraId="527E2CF2" w14:textId="77777777" w:rsidR="00D87954" w:rsidRPr="00064BFD" w:rsidRDefault="00D87954" w:rsidP="0062348B">
            <w:pPr>
              <w:snapToGrid w:val="0"/>
              <w:spacing w:after="0" w:line="240" w:lineRule="auto"/>
              <w:jc w:val="both"/>
              <w:rPr>
                <w:rFonts w:ascii="Archivo Light" w:eastAsia="Times New Roman" w:hAnsi="Archivo Light" w:cs="Archivo Light"/>
                <w:position w:val="6"/>
                <w:szCs w:val="24"/>
                <w:lang w:eastAsia="lt-LT"/>
              </w:rPr>
            </w:pPr>
            <w:r w:rsidRPr="00064BFD">
              <w:rPr>
                <w:rFonts w:ascii="Archivo Light" w:eastAsia="Times New Roman" w:hAnsi="Archivo Light" w:cs="Archivo Light"/>
                <w:position w:val="6"/>
                <w:szCs w:val="24"/>
                <w:lang w:eastAsia="lt-LT"/>
              </w:rPr>
              <w:t>(Tiekėjo arba jo įgalioto asmens pareigų pavadinimas)</w:t>
            </w:r>
          </w:p>
        </w:tc>
        <w:tc>
          <w:tcPr>
            <w:tcW w:w="634" w:type="dxa"/>
          </w:tcPr>
          <w:p w14:paraId="4D8F3015" w14:textId="77777777" w:rsidR="00D87954" w:rsidRPr="00064BFD" w:rsidRDefault="00D87954" w:rsidP="0062348B">
            <w:pPr>
              <w:spacing w:after="0" w:line="240" w:lineRule="auto"/>
              <w:ind w:right="-1"/>
              <w:jc w:val="center"/>
              <w:rPr>
                <w:rFonts w:ascii="Archivo Light" w:eastAsia="Times New Roman" w:hAnsi="Archivo Light" w:cs="Archivo Light"/>
                <w:szCs w:val="24"/>
                <w:lang w:eastAsia="lt-LT"/>
              </w:rPr>
            </w:pPr>
          </w:p>
        </w:tc>
        <w:tc>
          <w:tcPr>
            <w:tcW w:w="2080" w:type="dxa"/>
            <w:tcBorders>
              <w:top w:val="single" w:sz="4" w:space="0" w:color="auto"/>
              <w:left w:val="nil"/>
              <w:bottom w:val="nil"/>
              <w:right w:val="nil"/>
            </w:tcBorders>
          </w:tcPr>
          <w:p w14:paraId="09346C40" w14:textId="77777777" w:rsidR="00D87954" w:rsidRPr="00064BFD" w:rsidRDefault="00D87954" w:rsidP="0062348B">
            <w:pPr>
              <w:spacing w:after="0" w:line="240" w:lineRule="auto"/>
              <w:ind w:right="-1"/>
              <w:jc w:val="center"/>
              <w:rPr>
                <w:rFonts w:ascii="Archivo Light" w:eastAsia="Times New Roman" w:hAnsi="Archivo Light" w:cs="Archivo Light"/>
                <w:szCs w:val="24"/>
                <w:lang w:eastAsia="lt-LT"/>
              </w:rPr>
            </w:pPr>
            <w:r w:rsidRPr="00064BFD">
              <w:rPr>
                <w:rFonts w:ascii="Archivo Light" w:eastAsia="Times New Roman" w:hAnsi="Archivo Light" w:cs="Archivo Light"/>
                <w:position w:val="6"/>
                <w:szCs w:val="24"/>
                <w:lang w:eastAsia="lt-LT"/>
              </w:rPr>
              <w:t>(Parašas)</w:t>
            </w:r>
            <w:r w:rsidRPr="00064BFD">
              <w:rPr>
                <w:rFonts w:ascii="Archivo Light" w:eastAsia="Times New Roman" w:hAnsi="Archivo Light" w:cs="Archivo Light"/>
                <w:i/>
                <w:szCs w:val="24"/>
                <w:lang w:eastAsia="lt-LT"/>
              </w:rPr>
              <w:t xml:space="preserve"> </w:t>
            </w:r>
          </w:p>
        </w:tc>
        <w:tc>
          <w:tcPr>
            <w:tcW w:w="736" w:type="dxa"/>
          </w:tcPr>
          <w:p w14:paraId="3B2985D4" w14:textId="77777777" w:rsidR="00D87954" w:rsidRPr="00064BFD" w:rsidRDefault="00D87954" w:rsidP="0062348B">
            <w:pPr>
              <w:spacing w:after="0" w:line="240" w:lineRule="auto"/>
              <w:ind w:right="-1"/>
              <w:jc w:val="center"/>
              <w:rPr>
                <w:rFonts w:ascii="Archivo Light" w:eastAsia="Times New Roman" w:hAnsi="Archivo Light" w:cs="Archivo Light"/>
                <w:szCs w:val="24"/>
                <w:lang w:eastAsia="lt-LT"/>
              </w:rPr>
            </w:pPr>
          </w:p>
        </w:tc>
        <w:tc>
          <w:tcPr>
            <w:tcW w:w="2743" w:type="dxa"/>
            <w:tcBorders>
              <w:top w:val="single" w:sz="4" w:space="0" w:color="auto"/>
              <w:left w:val="nil"/>
              <w:bottom w:val="nil"/>
              <w:right w:val="nil"/>
            </w:tcBorders>
          </w:tcPr>
          <w:p w14:paraId="42FFE0CB" w14:textId="77777777" w:rsidR="00D87954" w:rsidRPr="00064BFD" w:rsidRDefault="00D87954" w:rsidP="0062348B">
            <w:pPr>
              <w:spacing w:after="0" w:line="240" w:lineRule="auto"/>
              <w:ind w:right="-1"/>
              <w:jc w:val="center"/>
              <w:rPr>
                <w:rFonts w:ascii="Archivo Light" w:eastAsia="Times New Roman" w:hAnsi="Archivo Light" w:cs="Archivo Light"/>
                <w:position w:val="6"/>
                <w:szCs w:val="24"/>
                <w:lang w:eastAsia="lt-LT"/>
              </w:rPr>
            </w:pPr>
            <w:r w:rsidRPr="00064BFD">
              <w:rPr>
                <w:rFonts w:ascii="Archivo Light" w:eastAsia="Times New Roman" w:hAnsi="Archivo Light" w:cs="Archivo Light"/>
                <w:position w:val="6"/>
                <w:szCs w:val="24"/>
                <w:lang w:eastAsia="lt-LT"/>
              </w:rPr>
              <w:t>(Vardas ir pavardė)</w:t>
            </w:r>
          </w:p>
          <w:p w14:paraId="6D5FB039" w14:textId="77777777" w:rsidR="00D87954" w:rsidRPr="00064BFD" w:rsidRDefault="00D87954" w:rsidP="0062348B">
            <w:pPr>
              <w:spacing w:after="0" w:line="240" w:lineRule="auto"/>
              <w:ind w:right="-1"/>
              <w:jc w:val="center"/>
              <w:rPr>
                <w:rFonts w:ascii="Archivo Light" w:eastAsia="Times New Roman" w:hAnsi="Archivo Light" w:cs="Archivo Light"/>
                <w:szCs w:val="24"/>
                <w:lang w:eastAsia="lt-LT"/>
              </w:rPr>
            </w:pPr>
          </w:p>
        </w:tc>
        <w:tc>
          <w:tcPr>
            <w:tcW w:w="681" w:type="dxa"/>
          </w:tcPr>
          <w:p w14:paraId="0AF86ACE" w14:textId="77777777" w:rsidR="00D87954" w:rsidRPr="00064BFD" w:rsidRDefault="00D87954" w:rsidP="0062348B">
            <w:pPr>
              <w:spacing w:after="0" w:line="240" w:lineRule="auto"/>
              <w:ind w:right="-1"/>
              <w:jc w:val="center"/>
              <w:rPr>
                <w:rFonts w:ascii="Archivo Light" w:eastAsia="Times New Roman" w:hAnsi="Archivo Light" w:cs="Archivo Light"/>
                <w:szCs w:val="24"/>
                <w:lang w:eastAsia="lt-LT"/>
              </w:rPr>
            </w:pPr>
          </w:p>
        </w:tc>
      </w:tr>
    </w:tbl>
    <w:p w14:paraId="095F2454" w14:textId="77777777" w:rsidR="00D87954" w:rsidRPr="00064BFD" w:rsidRDefault="00D87954" w:rsidP="00D87954">
      <w:pPr>
        <w:suppressAutoHyphens/>
        <w:spacing w:after="0" w:line="240" w:lineRule="auto"/>
        <w:jc w:val="both"/>
        <w:rPr>
          <w:rFonts w:ascii="Archivo Light" w:eastAsia="Times New Roman" w:hAnsi="Archivo Light" w:cs="Archivo Light"/>
          <w:b/>
          <w:szCs w:val="24"/>
          <w:lang w:eastAsia="lt-LT"/>
        </w:rPr>
      </w:pPr>
    </w:p>
    <w:p w14:paraId="22014EB5" w14:textId="77777777" w:rsidR="00D87954" w:rsidRPr="00064BFD" w:rsidRDefault="00D87954" w:rsidP="00D87954">
      <w:pPr>
        <w:spacing w:after="0" w:line="240" w:lineRule="auto"/>
        <w:jc w:val="both"/>
        <w:rPr>
          <w:rFonts w:ascii="Archivo Light" w:hAnsi="Archivo Light" w:cs="Archivo Light"/>
          <w:b/>
          <w:color w:val="00B0F0"/>
          <w:szCs w:val="24"/>
        </w:rPr>
      </w:pPr>
      <w:r w:rsidRPr="00064BFD">
        <w:rPr>
          <w:rFonts w:ascii="Archivo Light" w:hAnsi="Archivo Light" w:cs="Archivo Light"/>
          <w:i/>
          <w:iCs/>
          <w:sz w:val="20"/>
          <w:szCs w:val="20"/>
        </w:rPr>
        <w:t>Jei deklaraciją pasirašo tiekėjo įgaliotas asmuo, kartu su paraiška turi būti pateiktas įgaliojimas</w:t>
      </w:r>
    </w:p>
    <w:p w14:paraId="27354554" w14:textId="77777777" w:rsidR="00D87954" w:rsidRPr="00064BFD" w:rsidRDefault="00D87954" w:rsidP="00D87954">
      <w:pPr>
        <w:tabs>
          <w:tab w:val="left" w:pos="720"/>
        </w:tabs>
        <w:spacing w:after="0" w:line="240" w:lineRule="auto"/>
        <w:ind w:right="-1"/>
        <w:rPr>
          <w:rFonts w:ascii="Archivo Light" w:hAnsi="Archivo Light" w:cs="Archivo Light"/>
          <w:b/>
          <w:szCs w:val="24"/>
        </w:rPr>
      </w:pPr>
    </w:p>
    <w:p w14:paraId="41B17D9C" w14:textId="77777777" w:rsidR="00D87954" w:rsidRPr="00064BFD" w:rsidRDefault="00D87954" w:rsidP="00D87954">
      <w:pPr>
        <w:spacing w:after="0" w:line="240" w:lineRule="auto"/>
        <w:jc w:val="right"/>
        <w:rPr>
          <w:rFonts w:ascii="Archivo Light" w:hAnsi="Archivo Light" w:cs="Archivo Light"/>
          <w:b/>
          <w:bCs/>
        </w:rPr>
      </w:pPr>
      <w:ins w:id="1" w:author="Rūta Balsytė" w:date="2025-02-20T15:54:00Z">
        <w:r w:rsidRPr="00064BFD">
          <w:rPr>
            <w:rFonts w:ascii="Archivo Light" w:hAnsi="Archivo Light" w:cs="Archivo Light"/>
          </w:rPr>
          <w:br w:type="page"/>
        </w:r>
      </w:ins>
      <w:r w:rsidRPr="00064BFD">
        <w:rPr>
          <w:rFonts w:ascii="Archivo Light" w:hAnsi="Archivo Light" w:cs="Archivo Light"/>
          <w:b/>
          <w:bCs/>
        </w:rPr>
        <w:lastRenderedPageBreak/>
        <w:t>4 PRIEDAS</w:t>
      </w:r>
    </w:p>
    <w:p w14:paraId="512C9832" w14:textId="77777777" w:rsidR="00D87954" w:rsidRPr="00064BFD" w:rsidRDefault="00D87954" w:rsidP="00D87954">
      <w:pPr>
        <w:keepNext/>
        <w:spacing w:after="0" w:line="240" w:lineRule="auto"/>
        <w:jc w:val="center"/>
        <w:outlineLvl w:val="2"/>
        <w:rPr>
          <w:rFonts w:ascii="Archivo Light" w:eastAsia="Times New Roman" w:hAnsi="Archivo Light" w:cs="Archivo Light"/>
          <w:b/>
          <w:szCs w:val="20"/>
          <w:lang w:eastAsia="x-none"/>
        </w:rPr>
      </w:pPr>
      <w:r w:rsidRPr="00064BFD">
        <w:rPr>
          <w:rFonts w:ascii="Archivo Light" w:eastAsia="Times New Roman" w:hAnsi="Archivo Light" w:cs="Archivo Light"/>
          <w:b/>
          <w:szCs w:val="20"/>
          <w:lang w:eastAsia="x-none"/>
        </w:rPr>
        <w:t>(Sutarties įvykdymo garantijos Draudimo bendrovės formos pavyzdys)</w:t>
      </w:r>
    </w:p>
    <w:p w14:paraId="36D79DCA" w14:textId="77777777" w:rsidR="00D87954" w:rsidRPr="00064BFD" w:rsidRDefault="00D87954" w:rsidP="00D87954">
      <w:pPr>
        <w:keepNext/>
        <w:spacing w:after="0" w:line="240" w:lineRule="auto"/>
        <w:jc w:val="both"/>
        <w:outlineLvl w:val="2"/>
        <w:rPr>
          <w:rFonts w:ascii="Archivo Light" w:eastAsia="Times New Roman" w:hAnsi="Archivo Light" w:cs="Archivo Light"/>
          <w:b/>
          <w:i/>
          <w:sz w:val="16"/>
          <w:szCs w:val="20"/>
          <w:lang w:eastAsia="x-none"/>
        </w:rPr>
      </w:pPr>
      <w:r w:rsidRPr="00064BFD">
        <w:rPr>
          <w:rFonts w:ascii="Archivo Light" w:eastAsia="Times New Roman" w:hAnsi="Archivo Light" w:cs="Archivo Light"/>
          <w:szCs w:val="20"/>
          <w:lang w:eastAsia="x-none"/>
        </w:rPr>
        <w:t>…………………………………..</w:t>
      </w:r>
      <w:r w:rsidRPr="00064BFD">
        <w:rPr>
          <w:rFonts w:ascii="Archivo Light" w:eastAsia="Times New Roman" w:hAnsi="Archivo Light" w:cs="Archivo Light"/>
          <w:b/>
          <w:i/>
          <w:sz w:val="16"/>
          <w:szCs w:val="20"/>
          <w:lang w:eastAsia="x-none"/>
        </w:rPr>
        <w:t xml:space="preserve">    (Užsakovo pavadinimas ir adresas)</w:t>
      </w:r>
    </w:p>
    <w:p w14:paraId="08CD303E" w14:textId="77777777" w:rsidR="00D87954" w:rsidRPr="00064BFD" w:rsidRDefault="00D87954" w:rsidP="00D87954">
      <w:pPr>
        <w:spacing w:after="0" w:line="240" w:lineRule="auto"/>
        <w:ind w:right="-629"/>
        <w:rPr>
          <w:rFonts w:ascii="Archivo Light" w:hAnsi="Archivo Light" w:cs="Archivo Light"/>
        </w:rPr>
      </w:pPr>
      <w:r w:rsidRPr="00064BFD">
        <w:rPr>
          <w:rFonts w:ascii="Archivo Light" w:hAnsi="Archivo Light" w:cs="Archivo Light"/>
        </w:rPr>
        <w:tab/>
      </w:r>
      <w:r w:rsidRPr="00064BFD">
        <w:rPr>
          <w:rFonts w:ascii="Archivo Light" w:hAnsi="Archivo Light" w:cs="Archivo Light"/>
        </w:rPr>
        <w:tab/>
      </w:r>
      <w:r w:rsidRPr="00064BFD">
        <w:rPr>
          <w:rFonts w:ascii="Archivo Light" w:hAnsi="Archivo Light" w:cs="Archivo Light"/>
        </w:rPr>
        <w:tab/>
      </w:r>
      <w:r w:rsidRPr="00064BFD">
        <w:rPr>
          <w:rFonts w:ascii="Archivo Light" w:hAnsi="Archivo Light" w:cs="Archivo Light"/>
        </w:rPr>
        <w:tab/>
        <w:t xml:space="preserve">    </w:t>
      </w:r>
      <w:r w:rsidRPr="00064BFD">
        <w:rPr>
          <w:rFonts w:ascii="Archivo Light" w:hAnsi="Archivo Light" w:cs="Archivo Light"/>
        </w:rPr>
        <w:tab/>
        <w:t xml:space="preserve">         </w:t>
      </w:r>
      <w:r w:rsidRPr="00064BFD">
        <w:rPr>
          <w:rFonts w:ascii="Archivo Light" w:hAnsi="Archivo Light" w:cs="Archivo Light"/>
        </w:rPr>
        <w:tab/>
      </w:r>
      <w:r w:rsidRPr="00064BFD">
        <w:rPr>
          <w:rFonts w:ascii="Archivo Light" w:hAnsi="Archivo Light" w:cs="Archivo Light"/>
        </w:rPr>
        <w:tab/>
        <w:t xml:space="preserve">     …………………………..</w:t>
      </w:r>
    </w:p>
    <w:p w14:paraId="42C0768B" w14:textId="77777777" w:rsidR="00D87954" w:rsidRPr="00064BFD" w:rsidRDefault="00D87954" w:rsidP="00D87954">
      <w:pPr>
        <w:spacing w:after="0" w:line="240" w:lineRule="auto"/>
        <w:ind w:right="-629"/>
        <w:rPr>
          <w:rFonts w:ascii="Archivo Light" w:hAnsi="Archivo Light" w:cs="Archivo Light"/>
          <w:sz w:val="16"/>
        </w:rPr>
      </w:pPr>
      <w:r w:rsidRPr="00064BFD">
        <w:rPr>
          <w:rFonts w:ascii="Archivo Light" w:hAnsi="Archivo Light" w:cs="Archivo Light"/>
          <w:sz w:val="16"/>
        </w:rPr>
        <w:tab/>
      </w:r>
      <w:r w:rsidRPr="00064BFD">
        <w:rPr>
          <w:rFonts w:ascii="Archivo Light" w:hAnsi="Archivo Light" w:cs="Archivo Light"/>
          <w:sz w:val="16"/>
        </w:rPr>
        <w:tab/>
      </w:r>
      <w:r w:rsidRPr="00064BFD">
        <w:rPr>
          <w:rFonts w:ascii="Archivo Light" w:hAnsi="Archivo Light" w:cs="Archivo Light"/>
          <w:sz w:val="16"/>
        </w:rPr>
        <w:tab/>
      </w:r>
      <w:r w:rsidRPr="00064BFD">
        <w:rPr>
          <w:rFonts w:ascii="Archivo Light" w:hAnsi="Archivo Light" w:cs="Archivo Light"/>
          <w:sz w:val="16"/>
        </w:rPr>
        <w:tab/>
      </w:r>
      <w:r w:rsidRPr="00064BFD">
        <w:rPr>
          <w:rFonts w:ascii="Archivo Light" w:hAnsi="Archivo Light" w:cs="Archivo Light"/>
          <w:sz w:val="16"/>
        </w:rPr>
        <w:tab/>
      </w:r>
      <w:r w:rsidRPr="00064BFD">
        <w:rPr>
          <w:rFonts w:ascii="Archivo Light" w:hAnsi="Archivo Light" w:cs="Archivo Light"/>
          <w:sz w:val="16"/>
        </w:rPr>
        <w:tab/>
      </w:r>
      <w:r w:rsidRPr="00064BFD">
        <w:rPr>
          <w:rFonts w:ascii="Archivo Light" w:hAnsi="Archivo Light" w:cs="Archivo Light"/>
          <w:sz w:val="16"/>
        </w:rPr>
        <w:tab/>
      </w:r>
      <w:r w:rsidRPr="00064BFD">
        <w:rPr>
          <w:rFonts w:ascii="Archivo Light" w:hAnsi="Archivo Light" w:cs="Archivo Light"/>
          <w:sz w:val="16"/>
        </w:rPr>
        <w:tab/>
        <w:t>(data)</w:t>
      </w:r>
    </w:p>
    <w:p w14:paraId="6C9078ED" w14:textId="77777777" w:rsidR="00D87954" w:rsidRPr="00064BFD" w:rsidRDefault="00D87954" w:rsidP="00D87954">
      <w:pPr>
        <w:spacing w:after="0" w:line="240" w:lineRule="auto"/>
        <w:jc w:val="center"/>
        <w:rPr>
          <w:rFonts w:ascii="Archivo Light" w:hAnsi="Archivo Light" w:cs="Archivo Light"/>
          <w:b/>
          <w:szCs w:val="24"/>
        </w:rPr>
      </w:pPr>
      <w:r w:rsidRPr="00064BFD">
        <w:rPr>
          <w:rFonts w:ascii="Archivo Light" w:hAnsi="Archivo Light" w:cs="Archivo Light"/>
          <w:b/>
          <w:szCs w:val="24"/>
        </w:rPr>
        <w:t>SUTARTIES ĮVYKDYMO LAIDAVIMO RAŠTAS Nr. ………………………….…</w:t>
      </w:r>
    </w:p>
    <w:p w14:paraId="7D7C1268" w14:textId="77777777" w:rsidR="00D87954" w:rsidRPr="00064BFD" w:rsidRDefault="00D87954" w:rsidP="00D87954">
      <w:pPr>
        <w:spacing w:after="0" w:line="240" w:lineRule="auto"/>
        <w:jc w:val="center"/>
        <w:rPr>
          <w:rFonts w:ascii="Archivo Light" w:hAnsi="Archivo Light" w:cs="Archivo Light"/>
          <w:szCs w:val="24"/>
        </w:rPr>
      </w:pPr>
      <w:r w:rsidRPr="00064BFD">
        <w:rPr>
          <w:rFonts w:ascii="Archivo Light" w:hAnsi="Archivo Light" w:cs="Archivo Light"/>
          <w:szCs w:val="24"/>
        </w:rPr>
        <w:tab/>
      </w:r>
      <w:r w:rsidRPr="00064BFD">
        <w:rPr>
          <w:rFonts w:ascii="Archivo Light" w:hAnsi="Archivo Light" w:cs="Archivo Light"/>
          <w:szCs w:val="24"/>
        </w:rPr>
        <w:tab/>
      </w:r>
      <w:r w:rsidRPr="00064BFD">
        <w:rPr>
          <w:rFonts w:ascii="Archivo Light" w:hAnsi="Archivo Light" w:cs="Archivo Light"/>
          <w:szCs w:val="24"/>
        </w:rPr>
        <w:tab/>
        <w:t xml:space="preserve">Draudimo bendrovė _________, registruota adresu: _______________ (toliau vadinamas Draudimo bendrovė) yra informuota, kad …………………(įmonės, kuri atliks darbus, pavadinimas ir adresas)……………. (toliau vadinama - Tiekėjas), yra ____________ (data) sudaręs su Jumis Sutartį dėl _____________ (toliau tekste – Sutartis), kurioje iš Tiekėjo reikalaujama pateikti sutarties įvykdymo užtikrinimą. </w:t>
      </w:r>
    </w:p>
    <w:p w14:paraId="1BDB18CB" w14:textId="77777777" w:rsidR="00D87954" w:rsidRPr="00064BFD" w:rsidRDefault="00D87954" w:rsidP="00D87954">
      <w:pPr>
        <w:spacing w:after="0" w:line="240" w:lineRule="auto"/>
        <w:rPr>
          <w:rFonts w:ascii="Archivo Light" w:hAnsi="Archivo Light" w:cs="Archivo Light"/>
          <w:b/>
          <w:szCs w:val="24"/>
        </w:rPr>
      </w:pPr>
      <w:r w:rsidRPr="00064BFD">
        <w:rPr>
          <w:rFonts w:ascii="Archivo Light" w:hAnsi="Archivo Light" w:cs="Archivo Light"/>
          <w:szCs w:val="24"/>
        </w:rPr>
        <w:t xml:space="preserve"> </w:t>
      </w:r>
      <w:r w:rsidRPr="00064BFD">
        <w:rPr>
          <w:rFonts w:ascii="Archivo Light" w:hAnsi="Archivo Light" w:cs="Archivo Light"/>
          <w:szCs w:val="24"/>
        </w:rPr>
        <w:tab/>
        <w:t xml:space="preserve">Šiuo garantiniu raštu pažymime, kad mes, Draudimo bendrovė ________, registruota adresu ___________________, (registro kodas…………….) (toliau vadinamas – Draudimo bendrove), neatšaukiamai ir besąlygiškai įsipareigojame tuo atveju, jei Tiekėjas neįvykdys kurios nors sutartinės prievolės arba įvykus bet kurioms aplinkybėms, dėl kurių Tiekėjas privalėtų AB „Klaipėdos valstybinio jūrų uosto direkcijai“ (toliau tekste – AB KVJUD) mokėti netesybas, nuostolių atlyginimą ar kitas sumas, į kurias turėtų teisę AB KVJUD, sumokėti, bet kurią sumą arba sumas, kurių bendra suma ne didesnė kaip ________ (__________________________), gavęs Jūsų pirmą raštišką reikalavimą mokėti (originalą), patvirtinantį, kad Tiekėjas neatliko arba netinkamai </w:t>
      </w:r>
      <w:r w:rsidRPr="00064BFD">
        <w:rPr>
          <w:rFonts w:ascii="Archivo Light" w:hAnsi="Archivo Light" w:cs="Archivo Light"/>
          <w:b/>
          <w:szCs w:val="24"/>
        </w:rPr>
        <w:t>atliko sutartines prievoles.</w:t>
      </w:r>
    </w:p>
    <w:p w14:paraId="3F52E4B6" w14:textId="77777777" w:rsidR="00D87954" w:rsidRPr="0038587F" w:rsidRDefault="00D87954" w:rsidP="00D87954">
      <w:pPr>
        <w:spacing w:after="0" w:line="240" w:lineRule="auto"/>
        <w:ind w:left="283"/>
        <w:jc w:val="both"/>
        <w:rPr>
          <w:rFonts w:ascii="Archivo Light" w:hAnsi="Archivo Light" w:cs="Archivo Light"/>
          <w:b/>
          <w:szCs w:val="24"/>
        </w:rPr>
      </w:pPr>
      <w:r w:rsidRPr="00064BFD">
        <w:rPr>
          <w:rFonts w:ascii="Archivo Light" w:hAnsi="Archivo Light" w:cs="Archivo Light"/>
          <w:b/>
          <w:szCs w:val="24"/>
        </w:rPr>
        <w:t xml:space="preserve">Šios garantijos </w:t>
      </w:r>
      <w:r w:rsidRPr="0038587F">
        <w:rPr>
          <w:rFonts w:ascii="Archivo Light" w:hAnsi="Archivo Light" w:cs="Archivo Light"/>
          <w:b/>
          <w:szCs w:val="24"/>
        </w:rPr>
        <w:t>suma atitinkamai mažės su kiekviena Draudimo bendrovės AB KVJUD sumokėta suma pagal šią garantiją.</w:t>
      </w:r>
    </w:p>
    <w:p w14:paraId="6A1CE019" w14:textId="77777777" w:rsidR="00D87954" w:rsidRPr="00064BFD" w:rsidRDefault="00D87954" w:rsidP="00D87954">
      <w:pPr>
        <w:spacing w:after="0" w:line="240" w:lineRule="auto"/>
        <w:ind w:firstLine="720"/>
        <w:jc w:val="both"/>
        <w:rPr>
          <w:rFonts w:ascii="Archivo Light" w:hAnsi="Archivo Light" w:cs="Archivo Light"/>
          <w:b/>
        </w:rPr>
      </w:pPr>
      <w:r w:rsidRPr="0038587F">
        <w:rPr>
          <w:rFonts w:ascii="Archivo Light" w:hAnsi="Archivo Light" w:cs="Archivo Light"/>
          <w:b/>
          <w:szCs w:val="24"/>
        </w:rPr>
        <w:t xml:space="preserve">Ši garantija įsigalioja nuo …. ir privalo galioti sutartyje nustatytais terminais. </w:t>
      </w:r>
      <w:r w:rsidRPr="0038587F">
        <w:rPr>
          <w:rFonts w:ascii="Archivo Light" w:hAnsi="Archivo Light" w:cs="Archivo Light"/>
          <w:b/>
        </w:rPr>
        <w:t xml:space="preserve">Sutarties įvykdymo užtikrinimas turi atitikti sutarties sąlygų 5 skyriuje nustatytas sąlygas. </w:t>
      </w:r>
      <w:r w:rsidRPr="0038587F">
        <w:rPr>
          <w:rFonts w:ascii="Archivo Light" w:hAnsi="Archivo Light" w:cs="Archivo Light"/>
          <w:b/>
          <w:szCs w:val="24"/>
        </w:rPr>
        <w:t>Šios garantijos galiojimo terminas savaime visiškai pasibaigs, jei šios garantijos galiojimo laikotarpiu Draudimo bendrovėje, aukščiau nurodytu</w:t>
      </w:r>
      <w:r w:rsidRPr="00064BFD">
        <w:rPr>
          <w:rFonts w:ascii="Archivo Light" w:hAnsi="Archivo Light" w:cs="Archivo Light"/>
          <w:b/>
          <w:szCs w:val="24"/>
        </w:rPr>
        <w:t xml:space="preserve"> adresu, nebus gautas AB KVJUD tinkamai pasirašytas mokėjimo reikalavimas su nuoroda į šią garantiją arba pasibaigs anksčiau, jei šis garantijos raštas bus grąžintas Draudimo bendrovei iki nurodyto galiojimo termino.</w:t>
      </w:r>
    </w:p>
    <w:p w14:paraId="70CE11F2" w14:textId="77777777" w:rsidR="00D87954" w:rsidRPr="00064BFD" w:rsidRDefault="00D87954" w:rsidP="00D87954">
      <w:pPr>
        <w:spacing w:after="0" w:line="240" w:lineRule="auto"/>
        <w:jc w:val="both"/>
        <w:rPr>
          <w:rFonts w:ascii="Archivo Light" w:hAnsi="Archivo Light" w:cs="Archivo Light"/>
          <w:b/>
          <w:szCs w:val="24"/>
        </w:rPr>
      </w:pPr>
      <w:r w:rsidRPr="00064BFD">
        <w:rPr>
          <w:rFonts w:ascii="Archivo Light" w:hAnsi="Archivo Light" w:cs="Archivo Light"/>
          <w:b/>
          <w:szCs w:val="24"/>
        </w:rPr>
        <w:tab/>
        <w:t>Pasibaigus draudimo laidavimo rašto galiojimo terminui, šis laidavimo raštas netenka galios, nepriklausomai nuo to, ar laidavimo raštas grąžinamas Draudimo bendrovei, ar ne.</w:t>
      </w:r>
    </w:p>
    <w:p w14:paraId="2C935C36" w14:textId="77777777" w:rsidR="00D87954" w:rsidRPr="00064BFD" w:rsidRDefault="00D87954" w:rsidP="00D87954">
      <w:pPr>
        <w:spacing w:after="0" w:line="240" w:lineRule="auto"/>
        <w:jc w:val="both"/>
        <w:rPr>
          <w:rFonts w:ascii="Archivo Light" w:hAnsi="Archivo Light" w:cs="Archivo Light"/>
          <w:szCs w:val="24"/>
        </w:rPr>
      </w:pPr>
      <w:r w:rsidRPr="00064BFD">
        <w:rPr>
          <w:rFonts w:ascii="Archivo Light" w:hAnsi="Archivo Light" w:cs="Archivo Light"/>
          <w:b/>
          <w:szCs w:val="24"/>
        </w:rPr>
        <w:tab/>
      </w:r>
      <w:r w:rsidRPr="00064BFD">
        <w:rPr>
          <w:rFonts w:ascii="Archivo Light" w:hAnsi="Archivo Light" w:cs="Archivo Light"/>
          <w:szCs w:val="24"/>
        </w:rPr>
        <w:t>Draudimo bendrovė įsipareigoja tik AB KVJUD, todėl ši garantija yra neperleistina ir neįkeistina.</w:t>
      </w:r>
    </w:p>
    <w:p w14:paraId="2C4561A7" w14:textId="77777777" w:rsidR="00D87954" w:rsidRPr="00064BFD" w:rsidRDefault="00D87954" w:rsidP="00D87954">
      <w:pPr>
        <w:spacing w:after="0" w:line="240" w:lineRule="auto"/>
        <w:ind w:firstLine="720"/>
        <w:jc w:val="both"/>
        <w:rPr>
          <w:rFonts w:ascii="Archivo Light" w:hAnsi="Archivo Light" w:cs="Archivo Light"/>
          <w:szCs w:val="24"/>
        </w:rPr>
      </w:pPr>
      <w:r w:rsidRPr="00064BFD">
        <w:rPr>
          <w:rFonts w:ascii="Archivo Light" w:hAnsi="Archivo Light" w:cs="Archivo Light"/>
          <w:szCs w:val="24"/>
        </w:rPr>
        <w:t>Bet kokie _____________ (nurodyti sutarties sudarymo datą, Nr. ir pavadinimą) pakeitimai ir/ar papildymai neturės įtakos Draudimo bendrovės įsipareigojimams pagal šią garantiją.</w:t>
      </w:r>
    </w:p>
    <w:p w14:paraId="7CC01BEE" w14:textId="77777777" w:rsidR="00D87954" w:rsidRPr="00064BFD" w:rsidRDefault="00D87954" w:rsidP="00D87954">
      <w:pPr>
        <w:widowControl w:val="0"/>
        <w:tabs>
          <w:tab w:val="left" w:pos="720"/>
        </w:tabs>
        <w:autoSpaceDE w:val="0"/>
        <w:autoSpaceDN w:val="0"/>
        <w:adjustRightInd w:val="0"/>
        <w:spacing w:after="0" w:line="240" w:lineRule="auto"/>
        <w:jc w:val="both"/>
        <w:rPr>
          <w:rFonts w:ascii="Archivo Light" w:hAnsi="Archivo Light" w:cs="Archivo Light"/>
          <w:szCs w:val="24"/>
        </w:rPr>
      </w:pPr>
      <w:r w:rsidRPr="00064BFD">
        <w:rPr>
          <w:rFonts w:ascii="Archivo Light" w:hAnsi="Archivo Light" w:cs="Archivo Light"/>
          <w:szCs w:val="24"/>
        </w:rPr>
        <w:tab/>
        <w:t>Bet kokius raštiškus pranešimus AB KVJUD turi pateikti Draudimo bendrovei pasirašytus el. parašu.</w:t>
      </w:r>
    </w:p>
    <w:p w14:paraId="70FC789D" w14:textId="77777777" w:rsidR="00D87954" w:rsidRPr="00064BFD" w:rsidRDefault="00D87954" w:rsidP="00D87954">
      <w:pPr>
        <w:spacing w:after="0" w:line="240" w:lineRule="auto"/>
        <w:ind w:firstLine="720"/>
        <w:jc w:val="both"/>
        <w:rPr>
          <w:rFonts w:ascii="Archivo Light" w:hAnsi="Archivo Light" w:cs="Archivo Light"/>
          <w:b/>
          <w:szCs w:val="24"/>
        </w:rPr>
      </w:pPr>
      <w:r w:rsidRPr="00064BFD">
        <w:rPr>
          <w:rFonts w:ascii="Archivo Light" w:hAnsi="Archivo Light" w:cs="Archivo Light"/>
          <w:szCs w:val="24"/>
        </w:rPr>
        <w:t>Šiai garantijai taikytina Lietuvos Respublikos teisė. Šalių ginčai sprendžiami Lietuvos Respublikos įstatymų nustatyta tvarka</w:t>
      </w:r>
      <w:r w:rsidRPr="00064BFD">
        <w:rPr>
          <w:rFonts w:ascii="Archivo Light" w:hAnsi="Archivo Light" w:cs="Archivo Light"/>
          <w:b/>
          <w:szCs w:val="24"/>
        </w:rPr>
        <w:t>.</w:t>
      </w:r>
    </w:p>
    <w:p w14:paraId="20AC0251" w14:textId="77777777" w:rsidR="00D87954" w:rsidRPr="00064BFD" w:rsidRDefault="00D87954" w:rsidP="00D87954">
      <w:pPr>
        <w:spacing w:after="0" w:line="240" w:lineRule="auto"/>
        <w:ind w:firstLine="720"/>
        <w:jc w:val="both"/>
        <w:rPr>
          <w:rFonts w:ascii="Archivo Light" w:hAnsi="Archivo Light" w:cs="Archivo Light"/>
          <w:szCs w:val="24"/>
        </w:rPr>
      </w:pPr>
      <w:r w:rsidRPr="00064BFD">
        <w:rPr>
          <w:rFonts w:ascii="Archivo Light" w:hAnsi="Archivo Light" w:cs="Archivo Light"/>
          <w:szCs w:val="24"/>
        </w:rPr>
        <w:t>Esant prieštaravimams tarp šio laidavimo draudimo rašto teksto ir Taisyklių nuostatų, pirmumo teisė bus teikiama šio laidavimo draudimo rašto tekstui.</w:t>
      </w:r>
    </w:p>
    <w:p w14:paraId="01E1AAD5" w14:textId="77777777" w:rsidR="00D87954" w:rsidRPr="00064BFD" w:rsidRDefault="00D87954" w:rsidP="00D87954">
      <w:pPr>
        <w:spacing w:after="0" w:line="240" w:lineRule="auto"/>
        <w:ind w:firstLine="720"/>
        <w:jc w:val="both"/>
        <w:rPr>
          <w:rFonts w:ascii="Archivo Light" w:hAnsi="Archivo Light" w:cs="Archivo Light"/>
          <w:szCs w:val="24"/>
        </w:rPr>
      </w:pPr>
    </w:p>
    <w:p w14:paraId="496352D8" w14:textId="77777777" w:rsidR="00D87954" w:rsidRPr="00064BFD" w:rsidRDefault="00D87954" w:rsidP="00D87954">
      <w:pPr>
        <w:spacing w:after="0" w:line="240" w:lineRule="auto"/>
        <w:rPr>
          <w:rFonts w:ascii="Archivo Light" w:hAnsi="Archivo Light" w:cs="Archivo Light"/>
          <w:szCs w:val="24"/>
        </w:rPr>
      </w:pPr>
      <w:r w:rsidRPr="00064BFD">
        <w:rPr>
          <w:rFonts w:ascii="Archivo Light" w:hAnsi="Archivo Light" w:cs="Archivo Light"/>
          <w:szCs w:val="24"/>
        </w:rPr>
        <w:t>___________________ (draudimo bendrovės pagal įstatus (statutą) įgalioto pasirašyti šią garantiją asmens)</w:t>
      </w:r>
    </w:p>
    <w:p w14:paraId="026DFB6C" w14:textId="77777777" w:rsidR="00D87954" w:rsidRPr="00064BFD" w:rsidRDefault="00D87954" w:rsidP="00D87954">
      <w:pPr>
        <w:spacing w:after="0" w:line="240" w:lineRule="auto"/>
        <w:jc w:val="both"/>
        <w:rPr>
          <w:rFonts w:ascii="Archivo Light" w:hAnsi="Archivo Light" w:cs="Archivo Light"/>
          <w:i/>
          <w:szCs w:val="24"/>
        </w:rPr>
      </w:pPr>
      <w:r w:rsidRPr="00064BFD">
        <w:rPr>
          <w:rFonts w:ascii="Archivo Light" w:hAnsi="Archivo Light" w:cs="Archivo Light"/>
          <w:i/>
          <w:szCs w:val="24"/>
        </w:rPr>
        <w:t>/Vardas, pavardė/</w:t>
      </w:r>
    </w:p>
    <w:p w14:paraId="50530545" w14:textId="77777777" w:rsidR="00D87954" w:rsidRPr="00064BFD" w:rsidRDefault="00D87954" w:rsidP="00D87954">
      <w:pPr>
        <w:spacing w:after="0" w:line="240" w:lineRule="auto"/>
        <w:jc w:val="both"/>
        <w:rPr>
          <w:rFonts w:ascii="Archivo Light" w:hAnsi="Archivo Light" w:cs="Archivo Light"/>
          <w:i/>
          <w:szCs w:val="24"/>
        </w:rPr>
      </w:pPr>
      <w:r w:rsidRPr="00064BFD">
        <w:rPr>
          <w:rFonts w:ascii="Archivo Light" w:hAnsi="Archivo Light" w:cs="Archivo Light"/>
          <w:i/>
          <w:szCs w:val="24"/>
        </w:rPr>
        <w:t>/Parašas/</w:t>
      </w:r>
    </w:p>
    <w:p w14:paraId="1BFE1A43" w14:textId="77777777" w:rsidR="00D87954" w:rsidRPr="00064BFD" w:rsidRDefault="00D87954" w:rsidP="00D87954">
      <w:pPr>
        <w:spacing w:after="0" w:line="240" w:lineRule="auto"/>
        <w:jc w:val="both"/>
        <w:rPr>
          <w:rFonts w:ascii="Archivo Light" w:hAnsi="Archivo Light" w:cs="Archivo Light"/>
          <w:b/>
          <w:szCs w:val="24"/>
        </w:rPr>
      </w:pPr>
      <w:r w:rsidRPr="00064BFD">
        <w:rPr>
          <w:rFonts w:ascii="Archivo Light" w:hAnsi="Archivo Light" w:cs="Archivo Light"/>
          <w:i/>
          <w:szCs w:val="24"/>
        </w:rPr>
        <w:t>/Pareigos/                       /Antspaudas/</w:t>
      </w:r>
      <w:r w:rsidRPr="00064BFD">
        <w:rPr>
          <w:rFonts w:ascii="Archivo Light" w:hAnsi="Archivo Light" w:cs="Archivo Light"/>
          <w:b/>
          <w:szCs w:val="24"/>
        </w:rPr>
        <w:t xml:space="preserve"> </w:t>
      </w:r>
    </w:p>
    <w:p w14:paraId="7E423FEC" w14:textId="77777777" w:rsidR="00D87954" w:rsidRPr="00064BFD" w:rsidRDefault="00D87954" w:rsidP="00D87954">
      <w:pPr>
        <w:jc w:val="right"/>
        <w:rPr>
          <w:rFonts w:ascii="Archivo Light" w:hAnsi="Archivo Light" w:cs="Archivo Light"/>
          <w:b/>
          <w:szCs w:val="24"/>
        </w:rPr>
      </w:pPr>
      <w:r w:rsidRPr="00064BFD">
        <w:rPr>
          <w:rFonts w:ascii="Archivo Light" w:hAnsi="Archivo Light" w:cs="Archivo Light"/>
          <w:szCs w:val="24"/>
        </w:rPr>
        <w:br w:type="page"/>
      </w:r>
      <w:r w:rsidRPr="00064BFD">
        <w:rPr>
          <w:rFonts w:ascii="Archivo Light" w:hAnsi="Archivo Light" w:cs="Archivo Light"/>
          <w:szCs w:val="24"/>
        </w:rPr>
        <w:lastRenderedPageBreak/>
        <w:t xml:space="preserve"> </w:t>
      </w:r>
      <w:r w:rsidRPr="00064BFD">
        <w:rPr>
          <w:rFonts w:ascii="Archivo Light" w:hAnsi="Archivo Light" w:cs="Archivo Light"/>
          <w:b/>
          <w:szCs w:val="24"/>
        </w:rPr>
        <w:t>4 PRIEDAS</w:t>
      </w:r>
    </w:p>
    <w:p w14:paraId="4E9B3ACB" w14:textId="77777777" w:rsidR="00D87954" w:rsidRPr="00064BFD" w:rsidRDefault="00D87954" w:rsidP="00D87954">
      <w:pPr>
        <w:keepNext/>
        <w:spacing w:after="0" w:line="240" w:lineRule="auto"/>
        <w:jc w:val="center"/>
        <w:outlineLvl w:val="2"/>
        <w:rPr>
          <w:rFonts w:ascii="Archivo Light" w:eastAsia="Times New Roman" w:hAnsi="Archivo Light" w:cs="Archivo Light"/>
          <w:b/>
          <w:szCs w:val="20"/>
          <w:lang w:eastAsia="x-none"/>
        </w:rPr>
      </w:pPr>
      <w:r w:rsidRPr="00064BFD">
        <w:rPr>
          <w:rFonts w:ascii="Archivo Light" w:eastAsia="Times New Roman" w:hAnsi="Archivo Light" w:cs="Archivo Light"/>
          <w:b/>
          <w:szCs w:val="20"/>
          <w:lang w:eastAsia="x-none"/>
        </w:rPr>
        <w:t>(Sutarties įvykdymo garantijos Banko formos pavyzdys)</w:t>
      </w:r>
    </w:p>
    <w:p w14:paraId="342B538A" w14:textId="77777777" w:rsidR="00D87954" w:rsidRPr="00064BFD" w:rsidRDefault="00D87954" w:rsidP="00D87954">
      <w:pPr>
        <w:keepNext/>
        <w:spacing w:after="0" w:line="240" w:lineRule="auto"/>
        <w:jc w:val="both"/>
        <w:outlineLvl w:val="2"/>
        <w:rPr>
          <w:rFonts w:ascii="Archivo Light" w:eastAsia="Times New Roman" w:hAnsi="Archivo Light" w:cs="Archivo Light"/>
          <w:szCs w:val="20"/>
          <w:lang w:eastAsia="x-none"/>
        </w:rPr>
      </w:pPr>
    </w:p>
    <w:p w14:paraId="7D30AE25" w14:textId="77777777" w:rsidR="00D87954" w:rsidRPr="00064BFD" w:rsidRDefault="00D87954" w:rsidP="00D87954">
      <w:pPr>
        <w:keepNext/>
        <w:spacing w:after="0" w:line="240" w:lineRule="auto"/>
        <w:jc w:val="both"/>
        <w:outlineLvl w:val="2"/>
        <w:rPr>
          <w:rFonts w:ascii="Archivo Light" w:eastAsia="Times New Roman" w:hAnsi="Archivo Light" w:cs="Archivo Light"/>
          <w:szCs w:val="20"/>
          <w:lang w:eastAsia="x-none"/>
        </w:rPr>
      </w:pPr>
      <w:r w:rsidRPr="00064BFD">
        <w:rPr>
          <w:rFonts w:ascii="Archivo Light" w:eastAsia="Times New Roman" w:hAnsi="Archivo Light" w:cs="Archivo Light"/>
          <w:szCs w:val="20"/>
          <w:lang w:eastAsia="x-none"/>
        </w:rPr>
        <w:t>AB Klaipėdos valstybinio jūrų uosto direkcija</w:t>
      </w:r>
    </w:p>
    <w:p w14:paraId="4F95B98D" w14:textId="77777777" w:rsidR="00D87954" w:rsidRPr="00064BFD" w:rsidRDefault="00D87954" w:rsidP="00D87954">
      <w:pPr>
        <w:keepNext/>
        <w:spacing w:after="0" w:line="240" w:lineRule="auto"/>
        <w:jc w:val="both"/>
        <w:outlineLvl w:val="2"/>
        <w:rPr>
          <w:rFonts w:ascii="Archivo Light" w:eastAsia="Times New Roman" w:hAnsi="Archivo Light" w:cs="Archivo Light"/>
          <w:szCs w:val="20"/>
          <w:lang w:eastAsia="x-none"/>
        </w:rPr>
      </w:pPr>
      <w:r w:rsidRPr="00064BFD">
        <w:rPr>
          <w:rFonts w:ascii="Archivo Light" w:eastAsia="Times New Roman" w:hAnsi="Archivo Light" w:cs="Archivo Light"/>
          <w:szCs w:val="20"/>
          <w:lang w:eastAsia="x-none"/>
        </w:rPr>
        <w:t>J. Janonio g. 24 – 1, Klaipėda, Lietuva</w:t>
      </w:r>
    </w:p>
    <w:p w14:paraId="3DFC36A8" w14:textId="77777777" w:rsidR="00D87954" w:rsidRPr="00064BFD" w:rsidRDefault="00D87954" w:rsidP="00D87954">
      <w:pPr>
        <w:spacing w:after="0" w:line="240" w:lineRule="auto"/>
        <w:ind w:right="-629"/>
        <w:rPr>
          <w:rFonts w:ascii="Archivo Light" w:hAnsi="Archivo Light" w:cs="Archivo Light"/>
        </w:rPr>
      </w:pPr>
      <w:r w:rsidRPr="00064BFD">
        <w:rPr>
          <w:rFonts w:ascii="Archivo Light" w:hAnsi="Archivo Light" w:cs="Archivo Light"/>
        </w:rPr>
        <w:tab/>
      </w:r>
      <w:r w:rsidRPr="00064BFD">
        <w:rPr>
          <w:rFonts w:ascii="Archivo Light" w:hAnsi="Archivo Light" w:cs="Archivo Light"/>
        </w:rPr>
        <w:tab/>
        <w:t xml:space="preserve">    </w:t>
      </w:r>
      <w:r w:rsidRPr="00064BFD">
        <w:rPr>
          <w:rFonts w:ascii="Archivo Light" w:hAnsi="Archivo Light" w:cs="Archivo Light"/>
        </w:rPr>
        <w:tab/>
        <w:t xml:space="preserve">         </w:t>
      </w:r>
      <w:r w:rsidRPr="00064BFD">
        <w:rPr>
          <w:rFonts w:ascii="Archivo Light" w:hAnsi="Archivo Light" w:cs="Archivo Light"/>
        </w:rPr>
        <w:tab/>
      </w:r>
      <w:r w:rsidRPr="00064BFD">
        <w:rPr>
          <w:rFonts w:ascii="Archivo Light" w:hAnsi="Archivo Light" w:cs="Archivo Light"/>
        </w:rPr>
        <w:tab/>
        <w:t xml:space="preserve">     …………………………..</w:t>
      </w:r>
    </w:p>
    <w:p w14:paraId="0FC99C1B" w14:textId="77777777" w:rsidR="00D87954" w:rsidRPr="00064BFD" w:rsidRDefault="00D87954" w:rsidP="00D87954">
      <w:pPr>
        <w:spacing w:after="0" w:line="240" w:lineRule="auto"/>
        <w:ind w:right="-629"/>
        <w:jc w:val="center"/>
        <w:rPr>
          <w:rFonts w:ascii="Archivo Light" w:hAnsi="Archivo Light" w:cs="Archivo Light"/>
          <w:sz w:val="16"/>
        </w:rPr>
      </w:pPr>
      <w:r w:rsidRPr="00064BFD">
        <w:rPr>
          <w:rFonts w:ascii="Archivo Light" w:hAnsi="Archivo Light" w:cs="Archivo Light"/>
          <w:sz w:val="16"/>
        </w:rPr>
        <w:t xml:space="preserve">                                                                                                                            (data)</w:t>
      </w:r>
    </w:p>
    <w:p w14:paraId="44767FD1" w14:textId="77777777" w:rsidR="00D87954" w:rsidRPr="00064BFD" w:rsidRDefault="00D87954" w:rsidP="00D87954">
      <w:pPr>
        <w:spacing w:after="0" w:line="240" w:lineRule="auto"/>
        <w:ind w:right="-629"/>
        <w:jc w:val="center"/>
        <w:rPr>
          <w:rFonts w:ascii="Archivo Light" w:hAnsi="Archivo Light" w:cs="Archivo Light"/>
          <w:sz w:val="16"/>
        </w:rPr>
      </w:pPr>
    </w:p>
    <w:p w14:paraId="11123DC2" w14:textId="77777777" w:rsidR="00D87954" w:rsidRPr="00064BFD" w:rsidRDefault="00D87954" w:rsidP="00D87954">
      <w:pPr>
        <w:spacing w:after="0" w:line="240" w:lineRule="auto"/>
        <w:jc w:val="center"/>
        <w:rPr>
          <w:rFonts w:ascii="Archivo Light" w:hAnsi="Archivo Light" w:cs="Archivo Light"/>
          <w:b/>
          <w:szCs w:val="24"/>
        </w:rPr>
      </w:pPr>
      <w:r w:rsidRPr="00064BFD">
        <w:rPr>
          <w:rFonts w:ascii="Archivo Light" w:hAnsi="Archivo Light" w:cs="Archivo Light"/>
          <w:b/>
          <w:szCs w:val="24"/>
        </w:rPr>
        <w:t>SUTARTIES ĮVYKDYMO GARANTIJA Nr. ………………………….…</w:t>
      </w:r>
    </w:p>
    <w:p w14:paraId="03D8043C" w14:textId="77777777" w:rsidR="00D87954" w:rsidRPr="00064BFD" w:rsidRDefault="00D87954" w:rsidP="00D87954">
      <w:pPr>
        <w:spacing w:after="0" w:line="240" w:lineRule="auto"/>
        <w:ind w:firstLine="720"/>
        <w:jc w:val="both"/>
        <w:rPr>
          <w:rFonts w:ascii="Archivo Light" w:hAnsi="Archivo Light" w:cs="Archivo Light"/>
          <w:szCs w:val="24"/>
        </w:rPr>
      </w:pPr>
    </w:p>
    <w:p w14:paraId="11273396" w14:textId="77777777" w:rsidR="00D87954" w:rsidRPr="00064BFD" w:rsidRDefault="00D87954" w:rsidP="00D87954">
      <w:pPr>
        <w:spacing w:after="0" w:line="240" w:lineRule="auto"/>
        <w:ind w:firstLine="720"/>
        <w:jc w:val="both"/>
        <w:rPr>
          <w:rFonts w:ascii="Archivo Light" w:hAnsi="Archivo Light" w:cs="Archivo Light"/>
          <w:szCs w:val="24"/>
        </w:rPr>
      </w:pPr>
      <w:r w:rsidRPr="00064BFD">
        <w:rPr>
          <w:rFonts w:ascii="Archivo Light" w:hAnsi="Archivo Light" w:cs="Archivo Light"/>
          <w:szCs w:val="24"/>
        </w:rPr>
        <w:t xml:space="preserve">Bankas _________, registruotas adresu: _______________ (toliau vadinamas Banku) yra informuotas, kad .........................................................(toliau vadinama – Tiekėjas), yra .......................... data sudaręs su Jumis Sutartį Nr. ............................. dėl ......................................................................................(toliau tekste – Sutartis), kurioje iš Tiekėjo reikalaujama pateikti sutarties įvykdymo užtikrinimą. </w:t>
      </w:r>
    </w:p>
    <w:p w14:paraId="27F2C767" w14:textId="77777777" w:rsidR="00D87954" w:rsidRPr="00064BFD" w:rsidRDefault="00D87954" w:rsidP="00D87954">
      <w:pPr>
        <w:spacing w:after="0" w:line="240" w:lineRule="auto"/>
        <w:ind w:firstLine="720"/>
        <w:jc w:val="both"/>
        <w:rPr>
          <w:rFonts w:ascii="Archivo Light" w:hAnsi="Archivo Light" w:cs="Archivo Light"/>
          <w:szCs w:val="24"/>
        </w:rPr>
      </w:pPr>
      <w:r w:rsidRPr="00064BFD">
        <w:rPr>
          <w:rFonts w:ascii="Archivo Light" w:hAnsi="Archivo Light" w:cs="Archivo Light"/>
          <w:szCs w:val="24"/>
        </w:rPr>
        <w:t>Šiuo garantiniu raštu pažymime, kad mes, Bankas ________, registruotas adresu ___________________, (registro kodas…………….) (toliau vadinamas – Banku), neatšaukiamai ir besąlygiškai įsipareigojame sumokėti  AB „Klaipėdos valstybinio jūrų uosto direkcijai“ (toliau tekste – Pirkėjas) ne daugiau kaip ..............................Eur (......................................suma žodžiais), gavę Jūsų pirmą raštišką reikalavimą mokėti (originalą), patvirtinantį, kad Tiekėjas neatliko arba netinkamai atliko Sutartyje nustatytas prievoles, nurodant, kokios prievolės neįvykdytos ar įvykdytos netinkamai.</w:t>
      </w:r>
    </w:p>
    <w:p w14:paraId="27D87FF4" w14:textId="77777777" w:rsidR="00D87954" w:rsidRPr="00064BFD" w:rsidRDefault="00D87954" w:rsidP="00D87954">
      <w:pPr>
        <w:spacing w:after="0" w:line="240" w:lineRule="auto"/>
        <w:ind w:firstLine="720"/>
        <w:jc w:val="both"/>
        <w:rPr>
          <w:rFonts w:ascii="Archivo Light" w:hAnsi="Archivo Light" w:cs="Archivo Light"/>
          <w:szCs w:val="24"/>
        </w:rPr>
      </w:pPr>
      <w:r w:rsidRPr="00064BFD">
        <w:rPr>
          <w:rFonts w:ascii="Archivo Light" w:hAnsi="Archivo Light" w:cs="Archivo Light"/>
          <w:szCs w:val="24"/>
        </w:rPr>
        <w:t>Šios garantijos suma atitinkamai mažės su kiekviena Banko Pirkėjui sumokėta suma pagal šią garantiją.</w:t>
      </w:r>
    </w:p>
    <w:p w14:paraId="37B17CB2" w14:textId="77777777" w:rsidR="00D87954" w:rsidRPr="00064BFD" w:rsidRDefault="00D87954" w:rsidP="00D87954">
      <w:pPr>
        <w:spacing w:after="0" w:line="240" w:lineRule="auto"/>
        <w:ind w:firstLine="720"/>
        <w:jc w:val="both"/>
        <w:rPr>
          <w:rFonts w:ascii="Archivo Light" w:hAnsi="Archivo Light" w:cs="Archivo Light"/>
          <w:szCs w:val="24"/>
        </w:rPr>
      </w:pPr>
      <w:r w:rsidRPr="00064BFD">
        <w:rPr>
          <w:rFonts w:ascii="Archivo Light" w:hAnsi="Archivo Light" w:cs="Archivo Light"/>
          <w:szCs w:val="24"/>
        </w:rPr>
        <w:t xml:space="preserve">Ši garantija įsigalioja nuo šios garantijos išdavimo dienos ir </w:t>
      </w:r>
      <w:r w:rsidRPr="00064BFD">
        <w:rPr>
          <w:rFonts w:ascii="Archivo Light" w:hAnsi="Archivo Light" w:cs="Archivo Light"/>
          <w:szCs w:val="24"/>
          <w:lang w:eastAsia="lt-LT"/>
        </w:rPr>
        <w:t xml:space="preserve">galioja </w:t>
      </w:r>
      <w:r w:rsidRPr="00064BFD">
        <w:rPr>
          <w:rFonts w:ascii="Archivo Light" w:hAnsi="Archivo Light" w:cs="Archivo Light"/>
          <w:szCs w:val="24"/>
        </w:rPr>
        <w:t>visiems Tiekėjo įsipareigojimams pagal Sutartį, įskaitant baudas, delspinigius ar kitas netesybas. Sutarties įvykdymo užtikrinime nurodyta užtikrinimo suma turi būti išmokama Pirkėjui ne vėliau kaip per 15 kalendorinių dienų nuo pirmo raštiško Pirkėjo reikalavimo Banke gavimo dienos. Sutarties įvykdymo užtikrinimas (garantija) galios iki................................. Šios garantijos galiojimo terminas savaime visiškai pasibaigs, jei šios garantijos galiojimo laikotarpiu Banke, aukščiau nurodytu adresu, nebus gautas Pirkėjo tinkamai pasirašytas mokėjimo reikalavimas (originalas) su nuoroda į šią garantiją arba pasibaigs anksčiau, jei šis garantijos raštas bus grąžintas Bankui iki nurodyto galiojimo termino kartu su raštišku Pirkėjo teisių pagal garantiją atsisakymu.</w:t>
      </w:r>
    </w:p>
    <w:p w14:paraId="2F099653" w14:textId="77777777" w:rsidR="00D87954" w:rsidRPr="00064BFD" w:rsidRDefault="00D87954" w:rsidP="00D87954">
      <w:pPr>
        <w:spacing w:after="0" w:line="240" w:lineRule="auto"/>
        <w:jc w:val="both"/>
        <w:rPr>
          <w:rFonts w:ascii="Archivo Light" w:hAnsi="Archivo Light" w:cs="Archivo Light"/>
          <w:sz w:val="22"/>
        </w:rPr>
      </w:pPr>
      <w:r w:rsidRPr="00064BFD">
        <w:rPr>
          <w:rFonts w:ascii="Archivo Light" w:hAnsi="Archivo Light" w:cs="Archivo Light"/>
          <w:szCs w:val="24"/>
        </w:rPr>
        <w:t>Pasibaigus banko laidavimo rašto galiojimo terminui, šis laidavimo raštas netenka galios, nepriklausomai nuo to, ar laidavimo raštas grąžinamas Bankui, ar ne.</w:t>
      </w:r>
    </w:p>
    <w:p w14:paraId="1DD8C9F1" w14:textId="77777777" w:rsidR="00D87954" w:rsidRPr="00064BFD" w:rsidRDefault="00D87954" w:rsidP="00D87954">
      <w:pPr>
        <w:ind w:firstLine="720"/>
        <w:jc w:val="both"/>
        <w:rPr>
          <w:rFonts w:ascii="Archivo Light" w:hAnsi="Archivo Light" w:cs="Archivo Light"/>
          <w:sz w:val="22"/>
        </w:rPr>
      </w:pPr>
      <w:r w:rsidRPr="00064BFD">
        <w:rPr>
          <w:rFonts w:ascii="Archivo Light" w:hAnsi="Archivo Light" w:cs="Archivo Light"/>
          <w:szCs w:val="24"/>
        </w:rPr>
        <w:t>Bankas įsipareigoja tik Pirkėjui, todėl ši garantija yra neperleistina ir neįkeistina.</w:t>
      </w:r>
    </w:p>
    <w:p w14:paraId="20C7E996" w14:textId="77777777" w:rsidR="00D87954" w:rsidRPr="00064BFD" w:rsidRDefault="00D87954" w:rsidP="00D87954">
      <w:pPr>
        <w:spacing w:after="0" w:line="240" w:lineRule="auto"/>
        <w:ind w:firstLine="720"/>
        <w:jc w:val="both"/>
        <w:rPr>
          <w:rFonts w:ascii="Archivo Light" w:hAnsi="Archivo Light" w:cs="Archivo Light"/>
          <w:szCs w:val="24"/>
        </w:rPr>
      </w:pPr>
      <w:r w:rsidRPr="00064BFD">
        <w:rPr>
          <w:rFonts w:ascii="Archivo Light" w:hAnsi="Archivo Light" w:cs="Archivo Light"/>
          <w:szCs w:val="24"/>
        </w:rPr>
        <w:t>Bet kokie .............................. sutarties Nr. .................................... dėl ..................................................................................................pakeitimai ir/ar papildymai neturės įtakos Banko įsipareigojimams pagal šią garantiją.</w:t>
      </w:r>
    </w:p>
    <w:p w14:paraId="3058DA76" w14:textId="77777777" w:rsidR="00D87954" w:rsidRPr="00064BFD" w:rsidRDefault="00D87954" w:rsidP="00D87954">
      <w:pPr>
        <w:widowControl w:val="0"/>
        <w:tabs>
          <w:tab w:val="left" w:pos="720"/>
        </w:tabs>
        <w:autoSpaceDE w:val="0"/>
        <w:autoSpaceDN w:val="0"/>
        <w:adjustRightInd w:val="0"/>
        <w:spacing w:after="0" w:line="240" w:lineRule="auto"/>
        <w:jc w:val="both"/>
        <w:rPr>
          <w:rFonts w:ascii="Archivo Light" w:hAnsi="Archivo Light" w:cs="Archivo Light"/>
          <w:szCs w:val="24"/>
        </w:rPr>
      </w:pPr>
      <w:r w:rsidRPr="00064BFD">
        <w:rPr>
          <w:rFonts w:ascii="Archivo Light" w:hAnsi="Archivo Light" w:cs="Archivo Light"/>
          <w:szCs w:val="24"/>
        </w:rPr>
        <w:tab/>
        <w:t>Bet kokius raštiškus pranešimus Pirkėjas turi pateikti Bankui pasirašytus el. parašu.</w:t>
      </w:r>
    </w:p>
    <w:p w14:paraId="5BC1B8D5" w14:textId="77777777" w:rsidR="00D87954" w:rsidRPr="00064BFD" w:rsidRDefault="00D87954" w:rsidP="00D87954">
      <w:pPr>
        <w:spacing w:after="0" w:line="240" w:lineRule="auto"/>
        <w:ind w:firstLine="720"/>
        <w:jc w:val="both"/>
        <w:rPr>
          <w:rFonts w:ascii="Archivo Light" w:hAnsi="Archivo Light" w:cs="Archivo Light"/>
          <w:b/>
          <w:szCs w:val="24"/>
        </w:rPr>
      </w:pPr>
      <w:r w:rsidRPr="00064BFD">
        <w:rPr>
          <w:rFonts w:ascii="Archivo Light" w:hAnsi="Archivo Light" w:cs="Archivo Light"/>
          <w:szCs w:val="24"/>
        </w:rPr>
        <w:t>Šiai garantijai taikytina Lietuvos Respublikos teisė. Šalių ginčai sprendžiami Lietuvos Respublikos įstatymų nustatyta tvarka</w:t>
      </w:r>
      <w:r w:rsidRPr="00064BFD">
        <w:rPr>
          <w:rFonts w:ascii="Archivo Light" w:hAnsi="Archivo Light" w:cs="Archivo Light"/>
          <w:b/>
          <w:szCs w:val="24"/>
        </w:rPr>
        <w:t>.</w:t>
      </w:r>
    </w:p>
    <w:p w14:paraId="31DCA6A9" w14:textId="77777777" w:rsidR="00D87954" w:rsidRPr="00064BFD" w:rsidRDefault="00D87954" w:rsidP="00D87954">
      <w:pPr>
        <w:spacing w:after="0" w:line="240" w:lineRule="auto"/>
        <w:jc w:val="both"/>
        <w:rPr>
          <w:rFonts w:ascii="Archivo Light" w:hAnsi="Archivo Light" w:cs="Archivo Light"/>
          <w:szCs w:val="24"/>
        </w:rPr>
      </w:pPr>
      <w:r w:rsidRPr="00064BFD">
        <w:rPr>
          <w:rFonts w:ascii="Archivo Light" w:hAnsi="Archivo Light" w:cs="Archivo Light"/>
          <w:szCs w:val="24"/>
        </w:rPr>
        <w:t>___________________ (banko pagal įstatus (statutą) įgalioto pasirašyti šią garantiją asmens)</w:t>
      </w:r>
    </w:p>
    <w:p w14:paraId="78F26EB8" w14:textId="77777777" w:rsidR="00D87954" w:rsidRPr="00064BFD" w:rsidRDefault="00D87954" w:rsidP="00D87954">
      <w:pPr>
        <w:spacing w:after="0" w:line="240" w:lineRule="auto"/>
        <w:jc w:val="both"/>
        <w:rPr>
          <w:rFonts w:ascii="Archivo Light" w:hAnsi="Archivo Light" w:cs="Archivo Light"/>
          <w:i/>
          <w:szCs w:val="24"/>
        </w:rPr>
      </w:pPr>
      <w:r w:rsidRPr="00064BFD">
        <w:rPr>
          <w:rFonts w:ascii="Archivo Light" w:hAnsi="Archivo Light" w:cs="Archivo Light"/>
          <w:i/>
          <w:szCs w:val="24"/>
        </w:rPr>
        <w:t>/Vardas, pavardė/</w:t>
      </w:r>
    </w:p>
    <w:p w14:paraId="078E7412" w14:textId="77777777" w:rsidR="00D87954" w:rsidRPr="00064BFD" w:rsidRDefault="00D87954" w:rsidP="00D87954">
      <w:pPr>
        <w:spacing w:after="0" w:line="240" w:lineRule="auto"/>
        <w:jc w:val="both"/>
        <w:rPr>
          <w:rFonts w:ascii="Archivo Light" w:hAnsi="Archivo Light" w:cs="Archivo Light"/>
          <w:i/>
          <w:szCs w:val="24"/>
        </w:rPr>
      </w:pPr>
      <w:r w:rsidRPr="00064BFD">
        <w:rPr>
          <w:rFonts w:ascii="Archivo Light" w:hAnsi="Archivo Light" w:cs="Archivo Light"/>
          <w:i/>
          <w:szCs w:val="24"/>
        </w:rPr>
        <w:t>/Parašas/</w:t>
      </w:r>
    </w:p>
    <w:p w14:paraId="7F078750" w14:textId="77777777" w:rsidR="00D87954" w:rsidRPr="00064BFD" w:rsidRDefault="00D87954" w:rsidP="00D87954">
      <w:pPr>
        <w:spacing w:after="0" w:line="240" w:lineRule="auto"/>
        <w:jc w:val="both"/>
        <w:rPr>
          <w:rFonts w:ascii="Archivo Light" w:hAnsi="Archivo Light" w:cs="Archivo Light"/>
          <w:b/>
          <w:szCs w:val="24"/>
        </w:rPr>
      </w:pPr>
      <w:r w:rsidRPr="00064BFD">
        <w:rPr>
          <w:rFonts w:ascii="Archivo Light" w:hAnsi="Archivo Light" w:cs="Archivo Light"/>
          <w:i/>
          <w:szCs w:val="24"/>
        </w:rPr>
        <w:t>/Pareigos/                       /Antspaudas/</w:t>
      </w:r>
      <w:r w:rsidRPr="00064BFD">
        <w:rPr>
          <w:rFonts w:ascii="Archivo Light" w:hAnsi="Archivo Light" w:cs="Archivo Light"/>
          <w:b/>
          <w:szCs w:val="24"/>
        </w:rPr>
        <w:t xml:space="preserve"> </w:t>
      </w:r>
    </w:p>
    <w:p w14:paraId="5EDF11C7" w14:textId="77777777" w:rsidR="00D87954" w:rsidRPr="00064BFD" w:rsidRDefault="00D87954" w:rsidP="00D87954">
      <w:pPr>
        <w:tabs>
          <w:tab w:val="left" w:pos="720"/>
        </w:tabs>
        <w:spacing w:after="0" w:line="240" w:lineRule="auto"/>
        <w:ind w:right="-1"/>
        <w:jc w:val="right"/>
        <w:rPr>
          <w:rFonts w:ascii="Archivo Light" w:hAnsi="Archivo Light" w:cs="Archivo Light"/>
          <w:b/>
          <w:szCs w:val="24"/>
        </w:rPr>
      </w:pPr>
    </w:p>
    <w:p w14:paraId="2EB9FA1A" w14:textId="77777777" w:rsidR="00D87954" w:rsidRPr="00064BFD" w:rsidRDefault="00D87954" w:rsidP="00D87954">
      <w:pPr>
        <w:spacing w:after="0" w:line="240" w:lineRule="auto"/>
        <w:jc w:val="right"/>
        <w:rPr>
          <w:rFonts w:ascii="Archivo Light" w:hAnsi="Archivo Light" w:cs="Archivo Light"/>
          <w:sz w:val="22"/>
        </w:rPr>
      </w:pPr>
      <w:r w:rsidRPr="00064BFD">
        <w:rPr>
          <w:rFonts w:ascii="Archivo Light" w:hAnsi="Archivo Light" w:cs="Archivo Light"/>
          <w:b/>
          <w:szCs w:val="24"/>
        </w:rPr>
        <w:br w:type="page"/>
      </w:r>
    </w:p>
    <w:p w14:paraId="2FBC861F" w14:textId="77777777" w:rsidR="00D87954" w:rsidRPr="00064BFD" w:rsidRDefault="00D87954" w:rsidP="00D87954">
      <w:pPr>
        <w:spacing w:after="0" w:line="240" w:lineRule="auto"/>
        <w:jc w:val="right"/>
        <w:rPr>
          <w:rFonts w:ascii="Archivo Light" w:hAnsi="Archivo Light" w:cs="Archivo Light"/>
          <w:b/>
          <w:szCs w:val="24"/>
        </w:rPr>
      </w:pPr>
      <w:r w:rsidRPr="00064BFD">
        <w:rPr>
          <w:rFonts w:ascii="Archivo Light" w:hAnsi="Archivo Light" w:cs="Archivo Light"/>
          <w:b/>
          <w:szCs w:val="24"/>
        </w:rPr>
        <w:lastRenderedPageBreak/>
        <w:t>5 PRIEDAS</w:t>
      </w:r>
    </w:p>
    <w:p w14:paraId="6E722275" w14:textId="77777777" w:rsidR="00D87954" w:rsidRPr="00064BFD" w:rsidRDefault="00D87954" w:rsidP="00D87954">
      <w:pPr>
        <w:spacing w:after="0" w:line="240" w:lineRule="auto"/>
        <w:jc w:val="right"/>
        <w:rPr>
          <w:rFonts w:ascii="Archivo Light" w:hAnsi="Archivo Light" w:cs="Archivo Light"/>
          <w:sz w:val="22"/>
        </w:rPr>
      </w:pPr>
      <w:r w:rsidRPr="00064BFD">
        <w:rPr>
          <w:rFonts w:ascii="Archivo Light" w:hAnsi="Archivo Light" w:cs="Archivo Light"/>
          <w:sz w:val="22"/>
        </w:rPr>
        <w:t xml:space="preserve"> </w:t>
      </w:r>
    </w:p>
    <w:p w14:paraId="2BA0E27C" w14:textId="77777777" w:rsidR="00D87954" w:rsidRPr="00064BFD" w:rsidRDefault="00D87954" w:rsidP="00D87954">
      <w:pPr>
        <w:autoSpaceDE w:val="0"/>
        <w:autoSpaceDN w:val="0"/>
        <w:adjustRightInd w:val="0"/>
        <w:spacing w:after="0" w:line="240" w:lineRule="auto"/>
        <w:ind w:left="6480"/>
        <w:jc w:val="right"/>
        <w:rPr>
          <w:rFonts w:ascii="Archivo Light" w:hAnsi="Archivo Light" w:cs="Archivo Light"/>
          <w:sz w:val="22"/>
        </w:rPr>
      </w:pPr>
      <w:r w:rsidRPr="00064BFD">
        <w:rPr>
          <w:rFonts w:ascii="Archivo Light" w:hAnsi="Archivo Light" w:cs="Archivo Light"/>
          <w:sz w:val="22"/>
        </w:rPr>
        <w:t>PATVIRTINTA</w:t>
      </w:r>
    </w:p>
    <w:p w14:paraId="561D6BD0" w14:textId="77777777" w:rsidR="00D87954" w:rsidRPr="00064BFD" w:rsidRDefault="00D87954" w:rsidP="00D87954">
      <w:pPr>
        <w:autoSpaceDE w:val="0"/>
        <w:autoSpaceDN w:val="0"/>
        <w:adjustRightInd w:val="0"/>
        <w:spacing w:after="0" w:line="240" w:lineRule="auto"/>
        <w:jc w:val="right"/>
        <w:rPr>
          <w:rFonts w:ascii="Archivo Light" w:hAnsi="Archivo Light" w:cs="Archivo Light"/>
          <w:sz w:val="22"/>
        </w:rPr>
      </w:pPr>
      <w:r w:rsidRPr="00064BFD">
        <w:rPr>
          <w:rFonts w:ascii="Archivo Light" w:hAnsi="Archivo Light" w:cs="Archivo Light"/>
          <w:sz w:val="22"/>
        </w:rPr>
        <w:t>Akcinės bendrovės</w:t>
      </w:r>
    </w:p>
    <w:p w14:paraId="41BDF051" w14:textId="77777777" w:rsidR="00D87954" w:rsidRPr="00064BFD" w:rsidRDefault="00D87954" w:rsidP="00D87954">
      <w:pPr>
        <w:autoSpaceDE w:val="0"/>
        <w:autoSpaceDN w:val="0"/>
        <w:adjustRightInd w:val="0"/>
        <w:spacing w:after="0" w:line="240" w:lineRule="auto"/>
        <w:jc w:val="right"/>
        <w:rPr>
          <w:rFonts w:ascii="Archivo Light" w:hAnsi="Archivo Light" w:cs="Archivo Light"/>
          <w:sz w:val="22"/>
        </w:rPr>
      </w:pPr>
      <w:r w:rsidRPr="00064BFD">
        <w:rPr>
          <w:rFonts w:ascii="Archivo Light" w:hAnsi="Archivo Light" w:cs="Archivo Light"/>
          <w:sz w:val="22"/>
        </w:rPr>
        <w:t>Klaipėdos valstybinio jūrų uosto direkcijos</w:t>
      </w:r>
    </w:p>
    <w:p w14:paraId="2EB92087" w14:textId="77777777" w:rsidR="00D87954" w:rsidRPr="00064BFD" w:rsidRDefault="00D87954" w:rsidP="00D87954">
      <w:pPr>
        <w:autoSpaceDE w:val="0"/>
        <w:autoSpaceDN w:val="0"/>
        <w:adjustRightInd w:val="0"/>
        <w:spacing w:after="0" w:line="240" w:lineRule="auto"/>
        <w:jc w:val="right"/>
        <w:rPr>
          <w:rFonts w:ascii="Archivo Light" w:hAnsi="Archivo Light" w:cs="Archivo Light"/>
          <w:sz w:val="22"/>
        </w:rPr>
      </w:pPr>
      <w:r w:rsidRPr="00064BFD">
        <w:rPr>
          <w:rFonts w:ascii="Archivo Light" w:hAnsi="Archivo Light" w:cs="Archivo Light"/>
          <w:sz w:val="22"/>
        </w:rPr>
        <w:t>generalinio direktoriaus</w:t>
      </w:r>
    </w:p>
    <w:p w14:paraId="0F21B15D" w14:textId="77777777" w:rsidR="00D87954" w:rsidRPr="00064BFD" w:rsidRDefault="00D87954" w:rsidP="00D87954">
      <w:pPr>
        <w:autoSpaceDE w:val="0"/>
        <w:autoSpaceDN w:val="0"/>
        <w:adjustRightInd w:val="0"/>
        <w:spacing w:after="0" w:line="240" w:lineRule="auto"/>
        <w:jc w:val="right"/>
        <w:rPr>
          <w:rFonts w:ascii="Archivo Light" w:hAnsi="Archivo Light" w:cs="Archivo Light"/>
          <w:sz w:val="22"/>
        </w:rPr>
      </w:pPr>
      <w:r w:rsidRPr="00064BFD">
        <w:rPr>
          <w:rFonts w:ascii="Archivo Light" w:hAnsi="Archivo Light" w:cs="Archivo Light"/>
          <w:sz w:val="22"/>
        </w:rPr>
        <w:t>2025 m. sausio 29 d. įsakymu Nr. V-31</w:t>
      </w:r>
    </w:p>
    <w:p w14:paraId="1A9DF9DB" w14:textId="77777777" w:rsidR="00D87954" w:rsidRPr="00064BFD" w:rsidRDefault="00D87954" w:rsidP="00D87954">
      <w:pPr>
        <w:autoSpaceDE w:val="0"/>
        <w:autoSpaceDN w:val="0"/>
        <w:adjustRightInd w:val="0"/>
        <w:spacing w:after="0" w:line="240" w:lineRule="auto"/>
        <w:jc w:val="right"/>
        <w:rPr>
          <w:rFonts w:ascii="Archivo Light" w:hAnsi="Archivo Light" w:cs="Archivo Light"/>
          <w:b/>
          <w:bCs/>
          <w:sz w:val="22"/>
        </w:rPr>
      </w:pPr>
    </w:p>
    <w:p w14:paraId="3986FB75" w14:textId="77777777" w:rsidR="00D87954" w:rsidRPr="00064BFD" w:rsidRDefault="00D87954" w:rsidP="00D87954">
      <w:pPr>
        <w:autoSpaceDE w:val="0"/>
        <w:autoSpaceDN w:val="0"/>
        <w:adjustRightInd w:val="0"/>
        <w:spacing w:after="0" w:line="240" w:lineRule="auto"/>
        <w:rPr>
          <w:rFonts w:ascii="Archivo Light" w:hAnsi="Archivo Light" w:cs="Archivo Light"/>
          <w:b/>
          <w:bCs/>
          <w:sz w:val="22"/>
          <w:lang w:val="lt"/>
        </w:rPr>
      </w:pPr>
    </w:p>
    <w:p w14:paraId="0A699A7D" w14:textId="77777777" w:rsidR="00D87954" w:rsidRPr="00064BFD" w:rsidRDefault="00D87954" w:rsidP="00D87954">
      <w:pPr>
        <w:autoSpaceDE w:val="0"/>
        <w:autoSpaceDN w:val="0"/>
        <w:adjustRightInd w:val="0"/>
        <w:spacing w:after="0" w:line="240" w:lineRule="auto"/>
        <w:jc w:val="center"/>
        <w:rPr>
          <w:rFonts w:ascii="Archivo Light" w:hAnsi="Archivo Light" w:cs="Archivo Light"/>
          <w:b/>
          <w:bCs/>
          <w:sz w:val="22"/>
          <w:lang w:val="lt"/>
        </w:rPr>
      </w:pPr>
      <w:r w:rsidRPr="00064BFD">
        <w:rPr>
          <w:rFonts w:ascii="Archivo Light" w:hAnsi="Archivo Light" w:cs="Archivo Light"/>
          <w:b/>
          <w:bCs/>
          <w:sz w:val="22"/>
          <w:lang w:val="lt"/>
        </w:rPr>
        <w:t xml:space="preserve">AKCINĖS BENDROVĖS KLAIPĖDOS VALSTYBINIO JŪRŲ UOSTO DIREKCIJOS </w:t>
      </w:r>
    </w:p>
    <w:p w14:paraId="10585EDE" w14:textId="77777777" w:rsidR="00D87954" w:rsidRPr="00064BFD" w:rsidRDefault="00D87954" w:rsidP="00D87954">
      <w:pPr>
        <w:autoSpaceDE w:val="0"/>
        <w:autoSpaceDN w:val="0"/>
        <w:adjustRightInd w:val="0"/>
        <w:spacing w:after="0" w:line="240" w:lineRule="auto"/>
        <w:jc w:val="center"/>
        <w:rPr>
          <w:rFonts w:ascii="Archivo Light" w:hAnsi="Archivo Light" w:cs="Archivo Light"/>
          <w:b/>
          <w:bCs/>
          <w:sz w:val="22"/>
          <w:lang w:val="lt"/>
        </w:rPr>
      </w:pPr>
      <w:r w:rsidRPr="00064BFD">
        <w:rPr>
          <w:rFonts w:ascii="Archivo Light" w:hAnsi="Archivo Light" w:cs="Archivo Light"/>
          <w:b/>
          <w:bCs/>
          <w:sz w:val="22"/>
          <w:lang w:val="lt"/>
        </w:rPr>
        <w:t>VEIKLOS PARTNERIŲ KLAUSIMYNAS</w:t>
      </w:r>
    </w:p>
    <w:p w14:paraId="293C19A1" w14:textId="77777777" w:rsidR="00D87954" w:rsidRPr="00064BFD" w:rsidRDefault="00D87954" w:rsidP="00D87954">
      <w:pPr>
        <w:autoSpaceDE w:val="0"/>
        <w:autoSpaceDN w:val="0"/>
        <w:adjustRightInd w:val="0"/>
        <w:spacing w:after="0" w:line="240" w:lineRule="auto"/>
        <w:jc w:val="center"/>
        <w:rPr>
          <w:rFonts w:ascii="Archivo Light" w:hAnsi="Archivo Light" w:cs="Archivo Light"/>
          <w:sz w:val="22"/>
          <w:lang w:val="lt"/>
        </w:rPr>
      </w:pPr>
    </w:p>
    <w:p w14:paraId="01B00B0F" w14:textId="77777777" w:rsidR="00D87954" w:rsidRPr="00064BFD" w:rsidRDefault="00D87954" w:rsidP="00D87954">
      <w:pPr>
        <w:autoSpaceDE w:val="0"/>
        <w:autoSpaceDN w:val="0"/>
        <w:adjustRightInd w:val="0"/>
        <w:spacing w:after="0" w:line="240" w:lineRule="auto"/>
        <w:jc w:val="both"/>
        <w:rPr>
          <w:rFonts w:ascii="Archivo Light" w:hAnsi="Archivo Light" w:cs="Archivo Light"/>
          <w:sz w:val="22"/>
          <w:lang w:val="lt"/>
        </w:rPr>
      </w:pPr>
      <w:r w:rsidRPr="00064BFD">
        <w:rPr>
          <w:rFonts w:ascii="Archivo Light" w:hAnsi="Archivo Light" w:cs="Archivo Light"/>
          <w:sz w:val="22"/>
          <w:lang w:val="lt"/>
        </w:rPr>
        <w:t xml:space="preserve">Siekdami užtikrinti reikalavimų, kuriuos nustato ISO 37001 standartas (Antikorupcinė vadybos sistema), ISO 31000 standartas (Rizikos valdymas), Tarptautinių sankcijų įstatymas, laikymąsi, taip pat vadovaudamiesi Korupcijos prevencijos įstatymo nuostatomis, prašome atsakyti į klausimus savo atstovaujamos įmonės vardu: </w:t>
      </w:r>
    </w:p>
    <w:p w14:paraId="59A5028F" w14:textId="77777777" w:rsidR="00D87954" w:rsidRPr="00064BFD" w:rsidRDefault="00D87954" w:rsidP="00D87954">
      <w:pPr>
        <w:autoSpaceDE w:val="0"/>
        <w:autoSpaceDN w:val="0"/>
        <w:adjustRightInd w:val="0"/>
        <w:spacing w:after="0" w:line="240" w:lineRule="auto"/>
        <w:jc w:val="both"/>
        <w:rPr>
          <w:rFonts w:ascii="Archivo Light" w:hAnsi="Archivo Light" w:cs="Archivo Light"/>
          <w:b/>
          <w:bCs/>
          <w:sz w:val="22"/>
          <w:lang w:val="lt"/>
        </w:rPr>
      </w:pPr>
    </w:p>
    <w:p w14:paraId="2A600610" w14:textId="77777777" w:rsidR="00D87954" w:rsidRPr="00064BFD" w:rsidRDefault="00D87954" w:rsidP="00D87954">
      <w:pPr>
        <w:autoSpaceDE w:val="0"/>
        <w:autoSpaceDN w:val="0"/>
        <w:adjustRightInd w:val="0"/>
        <w:spacing w:after="0" w:line="240" w:lineRule="auto"/>
        <w:jc w:val="both"/>
        <w:rPr>
          <w:rFonts w:ascii="Archivo Light" w:hAnsi="Archivo Light" w:cs="Archivo Light"/>
          <w:sz w:val="22"/>
          <w:lang w:val="lt"/>
        </w:rPr>
      </w:pPr>
      <w:r w:rsidRPr="00064BFD">
        <w:rPr>
          <w:rFonts w:ascii="Archivo Light" w:hAnsi="Archivo Light" w:cs="Archivo Light"/>
          <w:b/>
          <w:bCs/>
          <w:sz w:val="22"/>
          <w:lang w:val="lt"/>
        </w:rPr>
        <w:t>Bendrieji duomenys:</w:t>
      </w:r>
    </w:p>
    <w:p w14:paraId="40D563B0" w14:textId="77777777" w:rsidR="00D87954" w:rsidRPr="00064BFD" w:rsidRDefault="00D87954" w:rsidP="00D87954">
      <w:pPr>
        <w:autoSpaceDE w:val="0"/>
        <w:autoSpaceDN w:val="0"/>
        <w:adjustRightInd w:val="0"/>
        <w:spacing w:after="0" w:line="240" w:lineRule="auto"/>
        <w:jc w:val="both"/>
        <w:rPr>
          <w:rFonts w:ascii="Archivo Light" w:hAnsi="Archivo Light" w:cs="Archivo Light"/>
          <w:sz w:val="22"/>
          <w:lang w:val="lt"/>
        </w:rPr>
      </w:pPr>
    </w:p>
    <w:p w14:paraId="555E228A" w14:textId="77777777" w:rsidR="00D87954" w:rsidRPr="00064BFD" w:rsidRDefault="00D87954" w:rsidP="00D87954">
      <w:pPr>
        <w:pStyle w:val="ListParagraph"/>
        <w:numPr>
          <w:ilvl w:val="0"/>
          <w:numId w:val="5"/>
        </w:numPr>
        <w:tabs>
          <w:tab w:val="left" w:pos="284"/>
        </w:tabs>
        <w:autoSpaceDE w:val="0"/>
        <w:autoSpaceDN w:val="0"/>
        <w:adjustRightInd w:val="0"/>
        <w:spacing w:after="0" w:line="240" w:lineRule="auto"/>
        <w:ind w:left="0" w:firstLine="0"/>
        <w:jc w:val="both"/>
        <w:rPr>
          <w:rFonts w:ascii="Archivo Light" w:hAnsi="Archivo Light" w:cs="Archivo Light"/>
          <w:sz w:val="22"/>
          <w:lang w:val="lt"/>
        </w:rPr>
      </w:pPr>
      <w:r w:rsidRPr="00064BFD">
        <w:rPr>
          <w:rFonts w:ascii="Archivo Light" w:hAnsi="Archivo Light" w:cs="Archivo Light"/>
          <w:sz w:val="22"/>
          <w:lang w:val="lt"/>
        </w:rPr>
        <w:t xml:space="preserve">Prašome nurodyti: </w:t>
      </w:r>
    </w:p>
    <w:p w14:paraId="175FEC8A" w14:textId="77777777" w:rsidR="00D87954" w:rsidRPr="00064BFD" w:rsidRDefault="00D87954" w:rsidP="00D87954">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Light" w:hAnsi="Archivo Light" w:cs="Archivo Light"/>
          <w:sz w:val="22"/>
          <w:lang w:val="lt"/>
        </w:rPr>
      </w:pPr>
      <w:r w:rsidRPr="00064BFD">
        <w:rPr>
          <w:rFonts w:ascii="Archivo Light" w:hAnsi="Archivo Light" w:cs="Archivo Light"/>
          <w:sz w:val="22"/>
          <w:lang w:val="lt"/>
        </w:rPr>
        <w:t xml:space="preserve">Juridinio asmens pavadinimas / Vardas, pavardė: </w:t>
      </w:r>
      <w:r w:rsidRPr="00064BFD">
        <w:rPr>
          <w:rStyle w:val="PlaceholderText"/>
          <w:rFonts w:ascii="Archivo Light" w:hAnsi="Archivo Light" w:cs="Archivo Light"/>
          <w:sz w:val="22"/>
        </w:rPr>
        <w:t>_________________________</w:t>
      </w:r>
    </w:p>
    <w:p w14:paraId="56022CE5" w14:textId="77777777" w:rsidR="00D87954" w:rsidRPr="00064BFD" w:rsidRDefault="00D87954" w:rsidP="00D87954">
      <w:pPr>
        <w:autoSpaceDE w:val="0"/>
        <w:autoSpaceDN w:val="0"/>
        <w:adjustRightInd w:val="0"/>
        <w:spacing w:after="0" w:line="240" w:lineRule="auto"/>
        <w:jc w:val="both"/>
        <w:rPr>
          <w:rFonts w:ascii="Archivo Light" w:hAnsi="Archivo Light" w:cs="Archivo Light"/>
          <w:sz w:val="22"/>
          <w:lang w:val="lt"/>
        </w:rPr>
      </w:pPr>
      <w:r w:rsidRPr="00064BFD">
        <w:rPr>
          <w:rFonts w:ascii="Archivo Light" w:hAnsi="Archivo Light" w:cs="Archivo Light"/>
          <w:sz w:val="22"/>
          <w:lang w:val="lt"/>
        </w:rPr>
        <w:t>Juridinio asmens kodas / Gimimo data:</w:t>
      </w:r>
      <w:r w:rsidRPr="00064BFD">
        <w:rPr>
          <w:rFonts w:ascii="Archivo Light" w:hAnsi="Archivo Light" w:cs="Archivo Light"/>
          <w:bCs/>
          <w:sz w:val="22"/>
        </w:rPr>
        <w:t xml:space="preserve"> </w:t>
      </w:r>
      <w:bookmarkStart w:id="2" w:name="_Hlk187318597"/>
      <w:r w:rsidRPr="00064BFD">
        <w:rPr>
          <w:rStyle w:val="PlaceholderText"/>
          <w:rFonts w:ascii="Archivo Light" w:hAnsi="Archivo Light" w:cs="Archivo Light"/>
          <w:sz w:val="22"/>
        </w:rPr>
        <w:t>_________________________</w:t>
      </w:r>
      <w:bookmarkEnd w:id="2"/>
    </w:p>
    <w:p w14:paraId="2C8120F6" w14:textId="77777777" w:rsidR="00D87954" w:rsidRPr="00064BFD" w:rsidRDefault="00D87954" w:rsidP="00D87954">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Light" w:hAnsi="Archivo Light" w:cs="Archivo Light"/>
          <w:sz w:val="22"/>
          <w:lang w:val="lt"/>
        </w:rPr>
      </w:pPr>
      <w:r w:rsidRPr="00064BFD">
        <w:rPr>
          <w:rFonts w:ascii="Archivo Light" w:hAnsi="Archivo Light" w:cs="Archivo Light"/>
          <w:sz w:val="22"/>
          <w:lang w:val="lt"/>
        </w:rPr>
        <w:t xml:space="preserve">Registracijos data: </w:t>
      </w:r>
      <w:r w:rsidRPr="00064BFD">
        <w:rPr>
          <w:rStyle w:val="PlaceholderText"/>
          <w:rFonts w:ascii="Archivo Light" w:hAnsi="Archivo Light" w:cs="Archivo Light"/>
          <w:sz w:val="22"/>
        </w:rPr>
        <w:t>_________________________</w:t>
      </w:r>
    </w:p>
    <w:p w14:paraId="70DA5A0D" w14:textId="77777777" w:rsidR="00D87954" w:rsidRPr="00064BFD" w:rsidRDefault="00D87954" w:rsidP="00D87954">
      <w:pPr>
        <w:autoSpaceDE w:val="0"/>
        <w:autoSpaceDN w:val="0"/>
        <w:adjustRightInd w:val="0"/>
        <w:spacing w:after="0" w:line="240" w:lineRule="auto"/>
        <w:jc w:val="both"/>
        <w:rPr>
          <w:rFonts w:ascii="Archivo Light" w:hAnsi="Archivo Light" w:cs="Archivo Light"/>
          <w:sz w:val="22"/>
          <w:lang w:val="lt"/>
        </w:rPr>
      </w:pPr>
      <w:r w:rsidRPr="00064BFD">
        <w:rPr>
          <w:rFonts w:ascii="Archivo Light" w:hAnsi="Archivo Light" w:cs="Archivo Light"/>
          <w:sz w:val="22"/>
          <w:lang w:val="lt"/>
        </w:rPr>
        <w:t xml:space="preserve">Registruotos buveinės adresas / Pilietybė(s), gyvenamoji vieta: </w:t>
      </w:r>
      <w:bookmarkStart w:id="3" w:name="_Hlk187317373"/>
      <w:r w:rsidRPr="00064BFD">
        <w:rPr>
          <w:rStyle w:val="PlaceholderText"/>
          <w:rFonts w:ascii="Archivo Light" w:hAnsi="Archivo Light" w:cs="Archivo Light"/>
          <w:sz w:val="22"/>
        </w:rPr>
        <w:t>_________________________</w:t>
      </w:r>
      <w:bookmarkEnd w:id="3"/>
    </w:p>
    <w:p w14:paraId="03BD9904" w14:textId="77777777" w:rsidR="00D87954" w:rsidRPr="00064BFD" w:rsidRDefault="00D87954" w:rsidP="00D87954">
      <w:pPr>
        <w:autoSpaceDE w:val="0"/>
        <w:autoSpaceDN w:val="0"/>
        <w:adjustRightInd w:val="0"/>
        <w:spacing w:after="0" w:line="240" w:lineRule="auto"/>
        <w:rPr>
          <w:rFonts w:ascii="Archivo Light" w:hAnsi="Archivo Light" w:cs="Archivo Light"/>
          <w:sz w:val="22"/>
          <w:lang w:val="lt"/>
        </w:rPr>
      </w:pPr>
      <w:r w:rsidRPr="00064BFD">
        <w:rPr>
          <w:rFonts w:ascii="Archivo Light" w:hAnsi="Archivo Light" w:cs="Archivo Light"/>
          <w:sz w:val="22"/>
          <w:lang w:val="lt"/>
        </w:rPr>
        <w:t xml:space="preserve">Veiklos adresas (jei skiriasi nuo registruotos buveinės adreso / gyvenamosios vietos): </w:t>
      </w:r>
      <w:r w:rsidRPr="00064BFD">
        <w:rPr>
          <w:rStyle w:val="PlaceholderText"/>
          <w:rFonts w:ascii="Archivo Light" w:hAnsi="Archivo Light" w:cs="Archivo Light"/>
          <w:sz w:val="22"/>
          <w:lang w:val="lt"/>
        </w:rPr>
        <w:t>_________________________</w:t>
      </w:r>
    </w:p>
    <w:p w14:paraId="1BA3DE56" w14:textId="77777777" w:rsidR="00D87954" w:rsidRPr="00064BFD" w:rsidRDefault="00D87954" w:rsidP="00D87954">
      <w:pPr>
        <w:autoSpaceDE w:val="0"/>
        <w:autoSpaceDN w:val="0"/>
        <w:adjustRightInd w:val="0"/>
        <w:spacing w:after="0" w:line="240" w:lineRule="auto"/>
        <w:jc w:val="both"/>
        <w:rPr>
          <w:rFonts w:ascii="Archivo Light" w:hAnsi="Archivo Light" w:cs="Archivo Light"/>
          <w:sz w:val="22"/>
          <w:lang w:val="lt"/>
        </w:rPr>
      </w:pPr>
      <w:r w:rsidRPr="00064BFD">
        <w:rPr>
          <w:rFonts w:ascii="Archivo Light" w:hAnsi="Archivo Light" w:cs="Archivo Light"/>
          <w:sz w:val="22"/>
          <w:lang w:val="lt"/>
        </w:rPr>
        <w:t xml:space="preserve">Verslo veiklos rūšis (sektorius): </w:t>
      </w:r>
      <w:r w:rsidRPr="00064BFD">
        <w:rPr>
          <w:rStyle w:val="PlaceholderText"/>
          <w:rFonts w:ascii="Archivo Light" w:hAnsi="Archivo Light" w:cs="Archivo Light"/>
          <w:sz w:val="22"/>
          <w:lang w:val="lt"/>
        </w:rPr>
        <w:t>_________________________</w:t>
      </w:r>
    </w:p>
    <w:p w14:paraId="78953F56" w14:textId="77777777" w:rsidR="00D87954" w:rsidRPr="00064BFD" w:rsidRDefault="00D87954" w:rsidP="00D87954">
      <w:pPr>
        <w:autoSpaceDE w:val="0"/>
        <w:autoSpaceDN w:val="0"/>
        <w:adjustRightInd w:val="0"/>
        <w:spacing w:after="0" w:line="240" w:lineRule="auto"/>
        <w:jc w:val="both"/>
        <w:rPr>
          <w:rFonts w:ascii="Archivo Light" w:hAnsi="Archivo Light" w:cs="Archivo Light"/>
          <w:sz w:val="22"/>
          <w:lang w:val="lt"/>
        </w:rPr>
      </w:pPr>
      <w:r w:rsidRPr="00064BFD">
        <w:rPr>
          <w:rFonts w:ascii="Archivo Light" w:hAnsi="Archivo Light" w:cs="Archivo Light"/>
          <w:sz w:val="22"/>
          <w:lang w:val="lt"/>
        </w:rPr>
        <w:t>Mokesčių mokėtojo šalis:</w:t>
      </w:r>
      <w:r w:rsidRPr="00064BFD">
        <w:rPr>
          <w:rStyle w:val="FootnoteReference"/>
          <w:rFonts w:ascii="Archivo Light" w:hAnsi="Archivo Light" w:cs="Archivo Light"/>
          <w:sz w:val="22"/>
          <w:lang w:val="lt"/>
        </w:rPr>
        <w:footnoteReference w:id="1"/>
      </w:r>
      <w:r w:rsidRPr="00064BFD">
        <w:rPr>
          <w:rFonts w:ascii="Archivo Light" w:hAnsi="Archivo Light" w:cs="Archivo Light"/>
          <w:bCs/>
          <w:sz w:val="22"/>
          <w:lang w:val="lt"/>
        </w:rPr>
        <w:t xml:space="preserve"> </w:t>
      </w:r>
      <w:r w:rsidRPr="00064BFD">
        <w:rPr>
          <w:rStyle w:val="PlaceholderText"/>
          <w:rFonts w:ascii="Archivo Light" w:hAnsi="Archivo Light" w:cs="Archivo Light"/>
          <w:sz w:val="22"/>
          <w:lang w:val="lt"/>
        </w:rPr>
        <w:t>_________________________</w:t>
      </w:r>
    </w:p>
    <w:p w14:paraId="10ABCBFE" w14:textId="77777777" w:rsidR="00D87954" w:rsidRPr="00064BFD" w:rsidRDefault="00D87954" w:rsidP="00D87954">
      <w:pPr>
        <w:pStyle w:val="ListParagraph"/>
        <w:tabs>
          <w:tab w:val="left" w:pos="284"/>
        </w:tabs>
        <w:autoSpaceDE w:val="0"/>
        <w:autoSpaceDN w:val="0"/>
        <w:adjustRightInd w:val="0"/>
        <w:ind w:left="0"/>
        <w:rPr>
          <w:rFonts w:ascii="Archivo Light" w:hAnsi="Archivo Light" w:cs="Archivo Light"/>
          <w:sz w:val="22"/>
          <w:lang w:val="lt"/>
        </w:rPr>
      </w:pPr>
      <w:r w:rsidRPr="00064BFD">
        <w:rPr>
          <w:rFonts w:ascii="Archivo Light" w:hAnsi="Archivo Light" w:cs="Archivo Light"/>
          <w:sz w:val="22"/>
          <w:lang w:val="lt"/>
        </w:rPr>
        <w:t>Nurodykite Jūsų organizacijos fizinį adresą:</w:t>
      </w:r>
      <w:r w:rsidRPr="00064BFD">
        <w:rPr>
          <w:rStyle w:val="FootnoteReference"/>
          <w:rFonts w:ascii="Archivo Light" w:hAnsi="Archivo Light" w:cs="Archivo Light"/>
          <w:sz w:val="22"/>
          <w:lang w:val="lt"/>
        </w:rPr>
        <w:footnoteReference w:id="2"/>
      </w:r>
      <w:r w:rsidRPr="00064BFD">
        <w:rPr>
          <w:rFonts w:ascii="Archivo Light" w:hAnsi="Archivo Light" w:cs="Archivo Light"/>
          <w:sz w:val="22"/>
          <w:lang w:val="lt"/>
        </w:rPr>
        <w:t xml:space="preserve"> </w:t>
      </w:r>
      <w:r w:rsidRPr="00064BFD">
        <w:rPr>
          <w:rStyle w:val="PlaceholderText"/>
          <w:rFonts w:ascii="Archivo Light" w:hAnsi="Archivo Light" w:cs="Archivo Light"/>
          <w:sz w:val="22"/>
        </w:rPr>
        <w:t>_________________________</w:t>
      </w:r>
    </w:p>
    <w:p w14:paraId="29BD8B98" w14:textId="77777777" w:rsidR="00D87954" w:rsidRPr="00064BFD" w:rsidRDefault="00D87954" w:rsidP="00D87954">
      <w:pPr>
        <w:tabs>
          <w:tab w:val="left" w:pos="4253"/>
        </w:tabs>
        <w:autoSpaceDE w:val="0"/>
        <w:autoSpaceDN w:val="0"/>
        <w:adjustRightInd w:val="0"/>
        <w:spacing w:after="0" w:line="240" w:lineRule="auto"/>
        <w:jc w:val="both"/>
        <w:rPr>
          <w:rFonts w:ascii="Archivo Light" w:hAnsi="Archivo Light" w:cs="Archivo Light"/>
          <w:sz w:val="22"/>
          <w:lang w:val="lt"/>
        </w:rPr>
      </w:pPr>
    </w:p>
    <w:p w14:paraId="67A10229" w14:textId="77777777" w:rsidR="00D87954" w:rsidRPr="00064BFD" w:rsidRDefault="00D87954" w:rsidP="00D87954">
      <w:pPr>
        <w:pStyle w:val="ListParagraph"/>
        <w:numPr>
          <w:ilvl w:val="0"/>
          <w:numId w:val="5"/>
        </w:numPr>
        <w:tabs>
          <w:tab w:val="left" w:pos="284"/>
        </w:tabs>
        <w:autoSpaceDE w:val="0"/>
        <w:autoSpaceDN w:val="0"/>
        <w:adjustRightInd w:val="0"/>
        <w:spacing w:after="0" w:line="240" w:lineRule="auto"/>
        <w:ind w:left="0" w:firstLine="0"/>
        <w:jc w:val="both"/>
        <w:rPr>
          <w:rFonts w:ascii="Archivo Light" w:hAnsi="Archivo Light" w:cs="Archivo Light"/>
          <w:sz w:val="22"/>
          <w:lang w:val="lt"/>
        </w:rPr>
      </w:pPr>
      <w:r w:rsidRPr="00064BFD">
        <w:rPr>
          <w:rFonts w:ascii="Archivo Light" w:hAnsi="Archivo Light" w:cs="Archivo Light"/>
          <w:sz w:val="22"/>
          <w:lang w:val="lt"/>
        </w:rPr>
        <w:t>Jūsų įmonė (pažymėkite):</w:t>
      </w:r>
    </w:p>
    <w:p w14:paraId="26DCC4B9" w14:textId="77777777" w:rsidR="00D87954" w:rsidRPr="00064BFD" w:rsidRDefault="00D87954" w:rsidP="00D87954">
      <w:pPr>
        <w:pStyle w:val="ListParagraph"/>
        <w:tabs>
          <w:tab w:val="left" w:pos="284"/>
        </w:tabs>
        <w:autoSpaceDE w:val="0"/>
        <w:autoSpaceDN w:val="0"/>
        <w:adjustRightInd w:val="0"/>
        <w:ind w:left="0"/>
        <w:rPr>
          <w:rFonts w:ascii="Archivo Light" w:hAnsi="Archivo Light" w:cs="Archivo Light"/>
          <w:sz w:val="22"/>
          <w:lang w:val="lt"/>
        </w:rPr>
      </w:pPr>
    </w:p>
    <w:p w14:paraId="7E73C146" w14:textId="77777777" w:rsidR="00D87954" w:rsidRPr="00064BFD" w:rsidRDefault="00D87954" w:rsidP="00D87954">
      <w:pPr>
        <w:autoSpaceDE w:val="0"/>
        <w:autoSpaceDN w:val="0"/>
        <w:adjustRightInd w:val="0"/>
        <w:spacing w:after="0" w:line="240" w:lineRule="auto"/>
        <w:jc w:val="both"/>
        <w:rPr>
          <w:rFonts w:ascii="Archivo Light" w:hAnsi="Archivo Light" w:cs="Archivo Light"/>
          <w:sz w:val="22"/>
          <w:lang w:val="lt"/>
        </w:rPr>
      </w:pPr>
      <w:r w:rsidRPr="00064BFD">
        <w:rPr>
          <w:rFonts w:ascii="Segoe UI Symbol" w:eastAsia="MS Gothic" w:hAnsi="Segoe UI Symbol" w:cs="Segoe UI Symbol"/>
          <w:bCs/>
          <w:sz w:val="22"/>
        </w:rPr>
        <w:t>☐</w:t>
      </w:r>
      <w:r w:rsidRPr="00064BFD">
        <w:rPr>
          <w:rFonts w:ascii="Archivo Light" w:hAnsi="Archivo Light" w:cs="Archivo Light"/>
          <w:bCs/>
          <w:sz w:val="22"/>
        </w:rPr>
        <w:t xml:space="preserve"> </w:t>
      </w:r>
      <w:r w:rsidRPr="00064BFD">
        <w:rPr>
          <w:rFonts w:ascii="Archivo Light" w:hAnsi="Archivo Light" w:cs="Archivo Light"/>
          <w:sz w:val="22"/>
          <w:lang w:val="lt"/>
        </w:rPr>
        <w:t>Privati</w:t>
      </w:r>
      <w:r w:rsidRPr="00064BFD">
        <w:rPr>
          <w:rFonts w:ascii="Archivo Light" w:hAnsi="Archivo Light" w:cs="Archivo Light"/>
          <w:sz w:val="22"/>
          <w:lang w:val="lt"/>
        </w:rPr>
        <w:tab/>
      </w:r>
      <w:r w:rsidRPr="00064BFD">
        <w:rPr>
          <w:rFonts w:ascii="Archivo Light" w:hAnsi="Archivo Light" w:cs="Archivo Light"/>
          <w:sz w:val="22"/>
          <w:lang w:val="lt"/>
        </w:rPr>
        <w:tab/>
      </w:r>
      <w:r w:rsidRPr="00064BFD">
        <w:rPr>
          <w:rFonts w:ascii="Segoe UI Symbol" w:eastAsia="MS Gothic" w:hAnsi="Segoe UI Symbol" w:cs="Segoe UI Symbol"/>
          <w:bCs/>
          <w:sz w:val="22"/>
        </w:rPr>
        <w:t>☐</w:t>
      </w:r>
      <w:r w:rsidRPr="00064BFD">
        <w:rPr>
          <w:rFonts w:ascii="Archivo Light" w:hAnsi="Archivo Light" w:cs="Archivo Light"/>
          <w:bCs/>
          <w:sz w:val="22"/>
        </w:rPr>
        <w:t xml:space="preserve"> </w:t>
      </w:r>
      <w:r w:rsidRPr="00064BFD">
        <w:rPr>
          <w:rFonts w:ascii="Archivo Light" w:hAnsi="Archivo Light" w:cs="Archivo Light"/>
          <w:sz w:val="22"/>
          <w:lang w:val="lt"/>
        </w:rPr>
        <w:t>Valstybinė (valstybės valdoma)</w:t>
      </w:r>
    </w:p>
    <w:p w14:paraId="39CA92FD" w14:textId="77777777" w:rsidR="00D87954" w:rsidRPr="00064BFD" w:rsidRDefault="00D87954" w:rsidP="00D87954">
      <w:pPr>
        <w:autoSpaceDE w:val="0"/>
        <w:autoSpaceDN w:val="0"/>
        <w:adjustRightInd w:val="0"/>
        <w:spacing w:after="0" w:line="240" w:lineRule="auto"/>
        <w:jc w:val="both"/>
        <w:rPr>
          <w:rFonts w:ascii="Archivo Light" w:hAnsi="Archivo Light" w:cs="Archivo Light"/>
          <w:sz w:val="22"/>
          <w:lang w:val="lt"/>
        </w:rPr>
      </w:pPr>
    </w:p>
    <w:p w14:paraId="2B75D7CB" w14:textId="77777777" w:rsidR="00D87954" w:rsidRPr="00064BFD" w:rsidRDefault="00D87954" w:rsidP="00D87954">
      <w:pPr>
        <w:autoSpaceDE w:val="0"/>
        <w:autoSpaceDN w:val="0"/>
        <w:adjustRightInd w:val="0"/>
        <w:spacing w:after="0" w:line="240" w:lineRule="auto"/>
        <w:jc w:val="both"/>
        <w:rPr>
          <w:rFonts w:ascii="Archivo Light" w:hAnsi="Archivo Light" w:cs="Archivo Light"/>
          <w:sz w:val="22"/>
          <w:lang w:val="lt"/>
        </w:rPr>
      </w:pPr>
      <w:r w:rsidRPr="00064BFD">
        <w:rPr>
          <w:rFonts w:ascii="Segoe UI Symbol" w:eastAsia="MS Gothic" w:hAnsi="Segoe UI Symbol" w:cs="Segoe UI Symbol"/>
          <w:bCs/>
          <w:sz w:val="22"/>
        </w:rPr>
        <w:t>☐</w:t>
      </w:r>
      <w:r w:rsidRPr="00064BFD">
        <w:rPr>
          <w:rFonts w:ascii="Archivo Light" w:hAnsi="Archivo Light" w:cs="Archivo Light"/>
          <w:bCs/>
          <w:sz w:val="22"/>
        </w:rPr>
        <w:t xml:space="preserve"> </w:t>
      </w:r>
      <w:r w:rsidRPr="00064BFD">
        <w:rPr>
          <w:rFonts w:ascii="Archivo Light" w:hAnsi="Archivo Light" w:cs="Archivo Light"/>
          <w:sz w:val="22"/>
          <w:lang w:val="lt"/>
        </w:rPr>
        <w:t xml:space="preserve">Kita (prašome nurodyti): </w:t>
      </w:r>
      <w:r w:rsidRPr="00064BFD">
        <w:rPr>
          <w:rStyle w:val="PlaceholderText"/>
          <w:rFonts w:ascii="Archivo Light" w:hAnsi="Archivo Light" w:cs="Archivo Light"/>
          <w:sz w:val="22"/>
        </w:rPr>
        <w:t>_________________________</w:t>
      </w:r>
    </w:p>
    <w:p w14:paraId="62E43F17" w14:textId="77777777" w:rsidR="00D87954" w:rsidRPr="00064BFD" w:rsidRDefault="00D87954" w:rsidP="00D87954">
      <w:pPr>
        <w:autoSpaceDE w:val="0"/>
        <w:autoSpaceDN w:val="0"/>
        <w:adjustRightInd w:val="0"/>
        <w:spacing w:after="0" w:line="240" w:lineRule="auto"/>
        <w:jc w:val="both"/>
        <w:rPr>
          <w:rFonts w:ascii="Archivo Light" w:hAnsi="Archivo Light" w:cs="Archivo Light"/>
          <w:sz w:val="22"/>
          <w:lang w:val="lt"/>
        </w:rPr>
      </w:pPr>
    </w:p>
    <w:p w14:paraId="695545F8" w14:textId="77777777" w:rsidR="00D87954" w:rsidRPr="00064BFD" w:rsidRDefault="00D87954" w:rsidP="00D87954">
      <w:pPr>
        <w:pStyle w:val="ListParagraph"/>
        <w:numPr>
          <w:ilvl w:val="0"/>
          <w:numId w:val="5"/>
        </w:numPr>
        <w:tabs>
          <w:tab w:val="left" w:pos="284"/>
        </w:tabs>
        <w:autoSpaceDE w:val="0"/>
        <w:autoSpaceDN w:val="0"/>
        <w:adjustRightInd w:val="0"/>
        <w:spacing w:after="0" w:line="240" w:lineRule="auto"/>
        <w:ind w:left="0" w:right="-142" w:firstLine="0"/>
        <w:contextualSpacing w:val="0"/>
        <w:jc w:val="both"/>
        <w:rPr>
          <w:rFonts w:ascii="Archivo Light" w:hAnsi="Archivo Light" w:cs="Archivo Light"/>
          <w:sz w:val="22"/>
          <w:lang w:val="lt"/>
        </w:rPr>
      </w:pPr>
      <w:r w:rsidRPr="00064BFD">
        <w:rPr>
          <w:rFonts w:ascii="Archivo Light" w:hAnsi="Archivo Light" w:cs="Archivo Light"/>
          <w:sz w:val="22"/>
          <w:lang w:val="lt"/>
        </w:rPr>
        <w:t>Išvardykite visus akcininkus (pildo tik juridiniai asmenys):</w:t>
      </w:r>
    </w:p>
    <w:p w14:paraId="076A3B86" w14:textId="77777777" w:rsidR="00D87954" w:rsidRPr="00064BFD" w:rsidRDefault="00D87954" w:rsidP="00D87954">
      <w:pPr>
        <w:pStyle w:val="ListParagraph"/>
        <w:tabs>
          <w:tab w:val="left" w:pos="284"/>
        </w:tabs>
        <w:autoSpaceDE w:val="0"/>
        <w:autoSpaceDN w:val="0"/>
        <w:adjustRightInd w:val="0"/>
        <w:ind w:left="0" w:right="-143"/>
        <w:rPr>
          <w:rFonts w:ascii="Archivo Light" w:hAnsi="Archivo Light" w:cs="Archivo Light"/>
          <w:sz w:val="22"/>
          <w:lang w:val="lt"/>
        </w:rPr>
      </w:pPr>
      <w:r w:rsidRPr="00064BFD">
        <w:rPr>
          <w:rFonts w:ascii="Archivo Light" w:hAnsi="Archivo Light" w:cs="Archivo Light"/>
          <w:sz w:val="22"/>
          <w:lang w:val="lt"/>
        </w:rPr>
        <w:t>Prašome pateikti visus tiesioginius ir netiesioginius akcininkus, turinčius ne mažiau nei 50 proc. įmonės akcijų.</w:t>
      </w:r>
    </w:p>
    <w:p w14:paraId="117A43E5" w14:textId="77777777" w:rsidR="00D87954" w:rsidRPr="00064BFD" w:rsidRDefault="00D87954" w:rsidP="00D87954">
      <w:pPr>
        <w:autoSpaceDE w:val="0"/>
        <w:autoSpaceDN w:val="0"/>
        <w:adjustRightInd w:val="0"/>
        <w:spacing w:after="0" w:line="240" w:lineRule="auto"/>
        <w:ind w:left="360" w:right="-143"/>
        <w:jc w:val="both"/>
        <w:rPr>
          <w:rFonts w:ascii="Archivo Light" w:hAnsi="Archivo Light" w:cs="Archivo Light"/>
          <w:sz w:val="22"/>
          <w:lang w:val="lt"/>
        </w:rPr>
      </w:pPr>
    </w:p>
    <w:tbl>
      <w:tblPr>
        <w:tblW w:w="9782" w:type="dxa"/>
        <w:tblInd w:w="-38" w:type="dxa"/>
        <w:tblLayout w:type="fixed"/>
        <w:tblLook w:val="0000" w:firstRow="0" w:lastRow="0" w:firstColumn="0" w:lastColumn="0" w:noHBand="0" w:noVBand="0"/>
      </w:tblPr>
      <w:tblGrid>
        <w:gridCol w:w="2120"/>
        <w:gridCol w:w="1446"/>
        <w:gridCol w:w="1554"/>
        <w:gridCol w:w="2826"/>
        <w:gridCol w:w="1836"/>
      </w:tblGrid>
      <w:tr w:rsidR="00D87954" w:rsidRPr="00064BFD" w14:paraId="4DAF5931" w14:textId="77777777" w:rsidTr="0062348B">
        <w:trPr>
          <w:trHeight w:val="1836"/>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A8B7538" w14:textId="77777777" w:rsidR="00D87954" w:rsidRPr="00064BFD" w:rsidRDefault="00D87954" w:rsidP="0062348B">
            <w:pPr>
              <w:autoSpaceDE w:val="0"/>
              <w:autoSpaceDN w:val="0"/>
              <w:adjustRightInd w:val="0"/>
              <w:spacing w:after="0" w:line="240" w:lineRule="auto"/>
              <w:ind w:left="-142" w:right="-142"/>
              <w:jc w:val="center"/>
              <w:rPr>
                <w:rFonts w:ascii="Archivo Light" w:hAnsi="Archivo Light" w:cs="Archivo Light"/>
                <w:sz w:val="22"/>
              </w:rPr>
            </w:pPr>
            <w:r w:rsidRPr="00064BFD">
              <w:rPr>
                <w:rFonts w:ascii="Archivo Light" w:hAnsi="Archivo Light" w:cs="Archivo Light"/>
                <w:sz w:val="22"/>
              </w:rPr>
              <w:t xml:space="preserve">Pavadinimas, vardas, pavardė </w:t>
            </w: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31CB4B1" w14:textId="77777777" w:rsidR="00D87954" w:rsidRPr="00064BFD" w:rsidRDefault="00D87954" w:rsidP="0062348B">
            <w:pPr>
              <w:autoSpaceDE w:val="0"/>
              <w:autoSpaceDN w:val="0"/>
              <w:adjustRightInd w:val="0"/>
              <w:spacing w:after="0" w:line="240" w:lineRule="auto"/>
              <w:ind w:left="-142" w:right="-142"/>
              <w:jc w:val="center"/>
              <w:rPr>
                <w:rFonts w:ascii="Archivo Light" w:hAnsi="Archivo Light" w:cs="Archivo Light"/>
                <w:sz w:val="22"/>
                <w:lang w:val="lt"/>
              </w:rPr>
            </w:pPr>
            <w:r w:rsidRPr="00064BFD">
              <w:rPr>
                <w:rFonts w:ascii="Archivo Light" w:hAnsi="Archivo Light" w:cs="Archivo Light"/>
                <w:sz w:val="22"/>
              </w:rPr>
              <w:t>Pilietybė</w:t>
            </w:r>
          </w:p>
        </w:tc>
        <w:tc>
          <w:tcPr>
            <w:tcW w:w="1554"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F4CD1DA" w14:textId="77777777" w:rsidR="00D87954" w:rsidRPr="00064BFD" w:rsidRDefault="00D87954" w:rsidP="0062348B">
            <w:pPr>
              <w:autoSpaceDE w:val="0"/>
              <w:autoSpaceDN w:val="0"/>
              <w:adjustRightInd w:val="0"/>
              <w:spacing w:after="0" w:line="240" w:lineRule="auto"/>
              <w:ind w:left="-57" w:right="-142"/>
              <w:rPr>
                <w:rFonts w:ascii="Archivo Light" w:hAnsi="Archivo Light" w:cs="Archivo Light"/>
                <w:sz w:val="22"/>
              </w:rPr>
            </w:pPr>
            <w:r w:rsidRPr="00064BFD">
              <w:rPr>
                <w:rFonts w:ascii="Archivo Light" w:hAnsi="Archivo Light" w:cs="Archivo Light"/>
                <w:sz w:val="22"/>
              </w:rPr>
              <w:t>Juridinė forma</w:t>
            </w: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11B733C" w14:textId="77777777" w:rsidR="00D87954" w:rsidRPr="00064BFD" w:rsidRDefault="00D87954" w:rsidP="0062348B">
            <w:pPr>
              <w:autoSpaceDE w:val="0"/>
              <w:autoSpaceDN w:val="0"/>
              <w:adjustRightInd w:val="0"/>
              <w:spacing w:after="0" w:line="240" w:lineRule="auto"/>
              <w:ind w:left="-57" w:right="-142"/>
              <w:jc w:val="center"/>
              <w:rPr>
                <w:rFonts w:ascii="Archivo Light" w:hAnsi="Archivo Light" w:cs="Archivo Light"/>
                <w:sz w:val="22"/>
                <w:lang w:val="lt"/>
              </w:rPr>
            </w:pPr>
            <w:r w:rsidRPr="00064BFD">
              <w:rPr>
                <w:rFonts w:ascii="Archivo Light" w:hAnsi="Archivo Light" w:cs="Archivo Light"/>
                <w:sz w:val="22"/>
              </w:rPr>
              <w:t>Registracijos adresas, šalis</w:t>
            </w: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52092E0" w14:textId="77777777" w:rsidR="00D87954" w:rsidRPr="00064BFD" w:rsidRDefault="00D87954" w:rsidP="0062348B">
            <w:pPr>
              <w:autoSpaceDE w:val="0"/>
              <w:autoSpaceDN w:val="0"/>
              <w:adjustRightInd w:val="0"/>
              <w:spacing w:after="0" w:line="240" w:lineRule="auto"/>
              <w:ind w:left="-84" w:right="-142"/>
              <w:jc w:val="center"/>
              <w:rPr>
                <w:rFonts w:ascii="Archivo Light" w:hAnsi="Archivo Light" w:cs="Archivo Light"/>
                <w:sz w:val="22"/>
                <w:lang w:val="lt"/>
              </w:rPr>
            </w:pPr>
            <w:r w:rsidRPr="00064BFD">
              <w:rPr>
                <w:rFonts w:ascii="Archivo Light" w:hAnsi="Archivo Light" w:cs="Archivo Light"/>
                <w:sz w:val="22"/>
              </w:rPr>
              <w:t>Procentinė dalis</w:t>
            </w:r>
          </w:p>
        </w:tc>
      </w:tr>
      <w:tr w:rsidR="00D87954" w:rsidRPr="00064BFD" w14:paraId="3A7470DA" w14:textId="77777777" w:rsidTr="0062348B">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AFD8105" w14:textId="77777777" w:rsidR="00D87954" w:rsidRPr="00064BFD" w:rsidRDefault="00D87954" w:rsidP="0062348B">
            <w:pPr>
              <w:autoSpaceDE w:val="0"/>
              <w:autoSpaceDN w:val="0"/>
              <w:adjustRightInd w:val="0"/>
              <w:spacing w:after="0" w:line="240" w:lineRule="auto"/>
              <w:ind w:left="-142" w:right="-142"/>
              <w:jc w:val="both"/>
              <w:rPr>
                <w:rFonts w:ascii="Archivo Light" w:hAnsi="Archivo Light" w:cs="Archivo Light"/>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A4B7CF3" w14:textId="77777777" w:rsidR="00D87954" w:rsidRPr="00064BFD" w:rsidRDefault="00D87954" w:rsidP="0062348B">
            <w:pPr>
              <w:autoSpaceDE w:val="0"/>
              <w:autoSpaceDN w:val="0"/>
              <w:adjustRightInd w:val="0"/>
              <w:spacing w:after="0" w:line="240" w:lineRule="auto"/>
              <w:ind w:left="-108" w:right="-142"/>
              <w:jc w:val="both"/>
              <w:rPr>
                <w:rFonts w:ascii="Archivo Light" w:hAnsi="Archivo Light" w:cs="Archivo Light"/>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4D0551D7" w14:textId="77777777" w:rsidR="00D87954" w:rsidRPr="00064BFD" w:rsidRDefault="00D87954" w:rsidP="0062348B">
            <w:pPr>
              <w:autoSpaceDE w:val="0"/>
              <w:autoSpaceDN w:val="0"/>
              <w:adjustRightInd w:val="0"/>
              <w:spacing w:after="0" w:line="240" w:lineRule="auto"/>
              <w:ind w:left="-108" w:right="-142"/>
              <w:jc w:val="both"/>
              <w:rPr>
                <w:rFonts w:ascii="Archivo Light" w:hAnsi="Archivo Light" w:cs="Archivo Light"/>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0217D98" w14:textId="77777777" w:rsidR="00D87954" w:rsidRPr="00064BFD" w:rsidRDefault="00D87954" w:rsidP="0062348B">
            <w:pPr>
              <w:autoSpaceDE w:val="0"/>
              <w:autoSpaceDN w:val="0"/>
              <w:adjustRightInd w:val="0"/>
              <w:spacing w:after="0" w:line="240" w:lineRule="auto"/>
              <w:ind w:left="-108" w:right="-142"/>
              <w:jc w:val="both"/>
              <w:rPr>
                <w:rFonts w:ascii="Archivo Light" w:hAnsi="Archivo Light" w:cs="Archivo Light"/>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FDC1DE9" w14:textId="77777777" w:rsidR="00D87954" w:rsidRPr="00064BFD" w:rsidRDefault="00D87954" w:rsidP="0062348B">
            <w:pPr>
              <w:autoSpaceDE w:val="0"/>
              <w:autoSpaceDN w:val="0"/>
              <w:adjustRightInd w:val="0"/>
              <w:spacing w:after="0" w:line="240" w:lineRule="auto"/>
              <w:ind w:left="-153" w:right="-142"/>
              <w:jc w:val="both"/>
              <w:rPr>
                <w:rFonts w:ascii="Archivo Light" w:hAnsi="Archivo Light" w:cs="Archivo Light"/>
                <w:sz w:val="22"/>
                <w:lang w:val="lt"/>
              </w:rPr>
            </w:pPr>
          </w:p>
        </w:tc>
      </w:tr>
      <w:tr w:rsidR="00D87954" w:rsidRPr="00064BFD" w14:paraId="2837E53E" w14:textId="77777777" w:rsidTr="0062348B">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01A22C1" w14:textId="77777777" w:rsidR="00D87954" w:rsidRPr="00064BFD" w:rsidRDefault="00D87954" w:rsidP="0062348B">
            <w:pPr>
              <w:autoSpaceDE w:val="0"/>
              <w:autoSpaceDN w:val="0"/>
              <w:adjustRightInd w:val="0"/>
              <w:spacing w:after="0" w:line="240" w:lineRule="auto"/>
              <w:ind w:left="-142" w:right="-142"/>
              <w:jc w:val="both"/>
              <w:rPr>
                <w:rFonts w:ascii="Archivo Light" w:hAnsi="Archivo Light" w:cs="Archivo Light"/>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5B40B80" w14:textId="77777777" w:rsidR="00D87954" w:rsidRPr="00064BFD" w:rsidRDefault="00D87954" w:rsidP="0062348B">
            <w:pPr>
              <w:autoSpaceDE w:val="0"/>
              <w:autoSpaceDN w:val="0"/>
              <w:adjustRightInd w:val="0"/>
              <w:spacing w:after="0" w:line="240" w:lineRule="auto"/>
              <w:ind w:left="-108" w:right="-142"/>
              <w:jc w:val="both"/>
              <w:rPr>
                <w:rFonts w:ascii="Archivo Light" w:hAnsi="Archivo Light" w:cs="Archivo Light"/>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0729E89F" w14:textId="77777777" w:rsidR="00D87954" w:rsidRPr="00064BFD" w:rsidRDefault="00D87954" w:rsidP="0062348B">
            <w:pPr>
              <w:autoSpaceDE w:val="0"/>
              <w:autoSpaceDN w:val="0"/>
              <w:adjustRightInd w:val="0"/>
              <w:spacing w:after="0" w:line="240" w:lineRule="auto"/>
              <w:ind w:left="-108" w:right="-142"/>
              <w:jc w:val="both"/>
              <w:rPr>
                <w:rFonts w:ascii="Archivo Light" w:hAnsi="Archivo Light" w:cs="Archivo Light"/>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DCDDB4C" w14:textId="77777777" w:rsidR="00D87954" w:rsidRPr="00064BFD" w:rsidRDefault="00D87954" w:rsidP="0062348B">
            <w:pPr>
              <w:autoSpaceDE w:val="0"/>
              <w:autoSpaceDN w:val="0"/>
              <w:adjustRightInd w:val="0"/>
              <w:spacing w:after="0" w:line="240" w:lineRule="auto"/>
              <w:ind w:left="-108" w:right="-142"/>
              <w:jc w:val="both"/>
              <w:rPr>
                <w:rFonts w:ascii="Archivo Light" w:hAnsi="Archivo Light" w:cs="Archivo Light"/>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D62F404" w14:textId="77777777" w:rsidR="00D87954" w:rsidRPr="00064BFD" w:rsidRDefault="00D87954" w:rsidP="0062348B">
            <w:pPr>
              <w:autoSpaceDE w:val="0"/>
              <w:autoSpaceDN w:val="0"/>
              <w:adjustRightInd w:val="0"/>
              <w:spacing w:after="0" w:line="240" w:lineRule="auto"/>
              <w:ind w:left="-153" w:right="-142"/>
              <w:jc w:val="both"/>
              <w:rPr>
                <w:rFonts w:ascii="Archivo Light" w:hAnsi="Archivo Light" w:cs="Archivo Light"/>
                <w:sz w:val="22"/>
                <w:lang w:val="lt"/>
              </w:rPr>
            </w:pPr>
          </w:p>
        </w:tc>
      </w:tr>
      <w:tr w:rsidR="00D87954" w:rsidRPr="00064BFD" w14:paraId="600BD764" w14:textId="77777777" w:rsidTr="0062348B">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3624050" w14:textId="77777777" w:rsidR="00D87954" w:rsidRPr="00064BFD" w:rsidRDefault="00D87954" w:rsidP="0062348B">
            <w:pPr>
              <w:autoSpaceDE w:val="0"/>
              <w:autoSpaceDN w:val="0"/>
              <w:adjustRightInd w:val="0"/>
              <w:spacing w:after="0" w:line="240" w:lineRule="auto"/>
              <w:ind w:left="-142" w:right="-142"/>
              <w:jc w:val="both"/>
              <w:rPr>
                <w:rFonts w:ascii="Archivo Light" w:hAnsi="Archivo Light" w:cs="Archivo Light"/>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B49E6CC" w14:textId="77777777" w:rsidR="00D87954" w:rsidRPr="00064BFD" w:rsidRDefault="00D87954" w:rsidP="0062348B">
            <w:pPr>
              <w:autoSpaceDE w:val="0"/>
              <w:autoSpaceDN w:val="0"/>
              <w:adjustRightInd w:val="0"/>
              <w:spacing w:after="0" w:line="240" w:lineRule="auto"/>
              <w:ind w:left="-108" w:right="-142"/>
              <w:jc w:val="both"/>
              <w:rPr>
                <w:rFonts w:ascii="Archivo Light" w:hAnsi="Archivo Light" w:cs="Archivo Light"/>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0D28009F" w14:textId="77777777" w:rsidR="00D87954" w:rsidRPr="00064BFD" w:rsidRDefault="00D87954" w:rsidP="0062348B">
            <w:pPr>
              <w:autoSpaceDE w:val="0"/>
              <w:autoSpaceDN w:val="0"/>
              <w:adjustRightInd w:val="0"/>
              <w:spacing w:after="0" w:line="240" w:lineRule="auto"/>
              <w:ind w:left="-108" w:right="-142"/>
              <w:jc w:val="both"/>
              <w:rPr>
                <w:rFonts w:ascii="Archivo Light" w:hAnsi="Archivo Light" w:cs="Archivo Light"/>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2AC8570" w14:textId="77777777" w:rsidR="00D87954" w:rsidRPr="00064BFD" w:rsidRDefault="00D87954" w:rsidP="0062348B">
            <w:pPr>
              <w:autoSpaceDE w:val="0"/>
              <w:autoSpaceDN w:val="0"/>
              <w:adjustRightInd w:val="0"/>
              <w:spacing w:after="0" w:line="240" w:lineRule="auto"/>
              <w:ind w:left="-108" w:right="-142"/>
              <w:jc w:val="both"/>
              <w:rPr>
                <w:rFonts w:ascii="Archivo Light" w:hAnsi="Archivo Light" w:cs="Archivo Light"/>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F8803F0" w14:textId="77777777" w:rsidR="00D87954" w:rsidRPr="00064BFD" w:rsidRDefault="00D87954" w:rsidP="0062348B">
            <w:pPr>
              <w:autoSpaceDE w:val="0"/>
              <w:autoSpaceDN w:val="0"/>
              <w:adjustRightInd w:val="0"/>
              <w:spacing w:after="0" w:line="240" w:lineRule="auto"/>
              <w:ind w:left="-153" w:right="-142"/>
              <w:jc w:val="both"/>
              <w:rPr>
                <w:rFonts w:ascii="Archivo Light" w:hAnsi="Archivo Light" w:cs="Archivo Light"/>
                <w:sz w:val="22"/>
                <w:lang w:val="lt"/>
              </w:rPr>
            </w:pPr>
          </w:p>
        </w:tc>
      </w:tr>
      <w:tr w:rsidR="00D87954" w:rsidRPr="00064BFD" w14:paraId="1D26BEA4" w14:textId="77777777" w:rsidTr="0062348B">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15302ED" w14:textId="77777777" w:rsidR="00D87954" w:rsidRPr="00064BFD" w:rsidRDefault="00D87954" w:rsidP="0062348B">
            <w:pPr>
              <w:autoSpaceDE w:val="0"/>
              <w:autoSpaceDN w:val="0"/>
              <w:adjustRightInd w:val="0"/>
              <w:spacing w:after="0" w:line="240" w:lineRule="auto"/>
              <w:ind w:left="-142" w:right="-142"/>
              <w:jc w:val="both"/>
              <w:rPr>
                <w:rFonts w:ascii="Archivo Light" w:hAnsi="Archivo Light" w:cs="Archivo Light"/>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8A411A5" w14:textId="77777777" w:rsidR="00D87954" w:rsidRPr="00064BFD" w:rsidRDefault="00D87954" w:rsidP="0062348B">
            <w:pPr>
              <w:autoSpaceDE w:val="0"/>
              <w:autoSpaceDN w:val="0"/>
              <w:adjustRightInd w:val="0"/>
              <w:spacing w:after="0" w:line="240" w:lineRule="auto"/>
              <w:ind w:left="-108" w:right="-142"/>
              <w:jc w:val="both"/>
              <w:rPr>
                <w:rFonts w:ascii="Archivo Light" w:hAnsi="Archivo Light" w:cs="Archivo Light"/>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3945AEB9" w14:textId="77777777" w:rsidR="00D87954" w:rsidRPr="00064BFD" w:rsidRDefault="00D87954" w:rsidP="0062348B">
            <w:pPr>
              <w:autoSpaceDE w:val="0"/>
              <w:autoSpaceDN w:val="0"/>
              <w:adjustRightInd w:val="0"/>
              <w:spacing w:after="0" w:line="240" w:lineRule="auto"/>
              <w:ind w:left="-108" w:right="-142"/>
              <w:jc w:val="both"/>
              <w:rPr>
                <w:rFonts w:ascii="Archivo Light" w:hAnsi="Archivo Light" w:cs="Archivo Light"/>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14CC97F" w14:textId="77777777" w:rsidR="00D87954" w:rsidRPr="00064BFD" w:rsidRDefault="00D87954" w:rsidP="0062348B">
            <w:pPr>
              <w:autoSpaceDE w:val="0"/>
              <w:autoSpaceDN w:val="0"/>
              <w:adjustRightInd w:val="0"/>
              <w:spacing w:after="0" w:line="240" w:lineRule="auto"/>
              <w:ind w:left="-108" w:right="-142"/>
              <w:jc w:val="both"/>
              <w:rPr>
                <w:rFonts w:ascii="Archivo Light" w:hAnsi="Archivo Light" w:cs="Archivo Light"/>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9DAE242" w14:textId="77777777" w:rsidR="00D87954" w:rsidRPr="00064BFD" w:rsidRDefault="00D87954" w:rsidP="0062348B">
            <w:pPr>
              <w:autoSpaceDE w:val="0"/>
              <w:autoSpaceDN w:val="0"/>
              <w:adjustRightInd w:val="0"/>
              <w:spacing w:after="0" w:line="240" w:lineRule="auto"/>
              <w:ind w:left="-153" w:right="-142"/>
              <w:jc w:val="both"/>
              <w:rPr>
                <w:rFonts w:ascii="Archivo Light" w:hAnsi="Archivo Light" w:cs="Archivo Light"/>
                <w:sz w:val="22"/>
                <w:lang w:val="lt"/>
              </w:rPr>
            </w:pPr>
          </w:p>
        </w:tc>
      </w:tr>
    </w:tbl>
    <w:p w14:paraId="726C6A0C" w14:textId="77777777" w:rsidR="00D87954" w:rsidRPr="00064BFD" w:rsidRDefault="00D87954" w:rsidP="00D87954">
      <w:pPr>
        <w:autoSpaceDE w:val="0"/>
        <w:autoSpaceDN w:val="0"/>
        <w:adjustRightInd w:val="0"/>
        <w:spacing w:after="0" w:line="240" w:lineRule="auto"/>
        <w:jc w:val="both"/>
        <w:rPr>
          <w:rFonts w:ascii="Archivo Light" w:hAnsi="Archivo Light" w:cs="Archivo Light"/>
          <w:sz w:val="22"/>
          <w:lang w:val="lt"/>
        </w:rPr>
      </w:pPr>
    </w:p>
    <w:p w14:paraId="442D51B5" w14:textId="77777777" w:rsidR="00D87954" w:rsidRPr="00064BFD" w:rsidRDefault="00D87954" w:rsidP="00D87954">
      <w:pPr>
        <w:pStyle w:val="ListParagraph"/>
        <w:numPr>
          <w:ilvl w:val="0"/>
          <w:numId w:val="5"/>
        </w:numPr>
        <w:autoSpaceDE w:val="0"/>
        <w:autoSpaceDN w:val="0"/>
        <w:adjustRightInd w:val="0"/>
        <w:spacing w:after="0" w:line="240" w:lineRule="auto"/>
        <w:ind w:left="284" w:hanging="284"/>
        <w:jc w:val="both"/>
        <w:rPr>
          <w:rFonts w:ascii="Archivo Light" w:hAnsi="Archivo Light" w:cs="Archivo Light"/>
          <w:sz w:val="22"/>
          <w:lang w:val="lt"/>
        </w:rPr>
      </w:pPr>
      <w:r w:rsidRPr="00064BFD">
        <w:rPr>
          <w:rFonts w:ascii="Archivo Light" w:hAnsi="Archivo Light" w:cs="Archivo Light"/>
          <w:sz w:val="22"/>
          <w:lang w:val="lt"/>
        </w:rPr>
        <w:t>Naudos gavėjas (-ai)</w:t>
      </w:r>
      <w:r w:rsidRPr="00064BFD">
        <w:rPr>
          <w:rStyle w:val="FootnoteReference"/>
          <w:rFonts w:ascii="Archivo Light" w:hAnsi="Archivo Light" w:cs="Archivo Light"/>
          <w:sz w:val="22"/>
          <w:lang w:val="lt"/>
        </w:rPr>
        <w:footnoteReference w:id="3"/>
      </w:r>
      <w:r w:rsidRPr="00064BFD">
        <w:rPr>
          <w:rFonts w:ascii="Archivo Light" w:hAnsi="Archivo Light" w:cs="Archivo Light"/>
          <w:sz w:val="22"/>
          <w:lang w:val="lt"/>
        </w:rPr>
        <w:t>:</w:t>
      </w:r>
    </w:p>
    <w:p w14:paraId="19A476A1" w14:textId="77777777" w:rsidR="00D87954" w:rsidRPr="00064BFD" w:rsidRDefault="00D87954" w:rsidP="00D87954">
      <w:pPr>
        <w:autoSpaceDE w:val="0"/>
        <w:autoSpaceDN w:val="0"/>
        <w:adjustRightInd w:val="0"/>
        <w:spacing w:after="0" w:line="240" w:lineRule="auto"/>
        <w:jc w:val="both"/>
        <w:rPr>
          <w:rFonts w:ascii="Archivo Light" w:hAnsi="Archivo Light" w:cs="Archivo Light"/>
          <w:sz w:val="22"/>
          <w:lang w:val="lt"/>
        </w:rPr>
      </w:pPr>
    </w:p>
    <w:tbl>
      <w:tblPr>
        <w:tblW w:w="9742" w:type="dxa"/>
        <w:tblInd w:w="-38" w:type="dxa"/>
        <w:tblLayout w:type="fixed"/>
        <w:tblLook w:val="0000" w:firstRow="0" w:lastRow="0" w:firstColumn="0" w:lastColumn="0" w:noHBand="0" w:noVBand="0"/>
      </w:tblPr>
      <w:tblGrid>
        <w:gridCol w:w="1967"/>
        <w:gridCol w:w="1555"/>
        <w:gridCol w:w="3110"/>
        <w:gridCol w:w="3110"/>
      </w:tblGrid>
      <w:tr w:rsidR="00D87954" w:rsidRPr="00064BFD" w14:paraId="108D2E25" w14:textId="77777777" w:rsidTr="0062348B">
        <w:trPr>
          <w:trHeight w:val="612"/>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567CB37" w14:textId="77777777" w:rsidR="00D87954" w:rsidRPr="00064BFD" w:rsidRDefault="00D87954" w:rsidP="0062348B">
            <w:pPr>
              <w:autoSpaceDE w:val="0"/>
              <w:autoSpaceDN w:val="0"/>
              <w:adjustRightInd w:val="0"/>
              <w:spacing w:after="0" w:line="240" w:lineRule="auto"/>
              <w:ind w:left="-142" w:right="-143"/>
              <w:jc w:val="center"/>
              <w:rPr>
                <w:rFonts w:ascii="Archivo Light" w:hAnsi="Archivo Light" w:cs="Archivo Light"/>
                <w:sz w:val="22"/>
              </w:rPr>
            </w:pPr>
            <w:r w:rsidRPr="00064BFD">
              <w:rPr>
                <w:rFonts w:ascii="Archivo Light" w:hAnsi="Archivo Light" w:cs="Archivo Light"/>
                <w:sz w:val="22"/>
              </w:rPr>
              <w:t xml:space="preserve">Vardas, pavardė </w:t>
            </w: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9EBD6D3" w14:textId="77777777" w:rsidR="00D87954" w:rsidRPr="00064BFD" w:rsidRDefault="00D87954" w:rsidP="0062348B">
            <w:pPr>
              <w:autoSpaceDE w:val="0"/>
              <w:autoSpaceDN w:val="0"/>
              <w:adjustRightInd w:val="0"/>
              <w:spacing w:after="0" w:line="240" w:lineRule="auto"/>
              <w:ind w:left="-142" w:right="-143"/>
              <w:jc w:val="center"/>
              <w:rPr>
                <w:rFonts w:ascii="Archivo Light" w:hAnsi="Archivo Light" w:cs="Archivo Light"/>
                <w:sz w:val="22"/>
                <w:lang w:val="lt"/>
              </w:rPr>
            </w:pPr>
            <w:r w:rsidRPr="00064BFD">
              <w:rPr>
                <w:rFonts w:ascii="Archivo Light" w:hAnsi="Archivo Light" w:cs="Archivo Light"/>
                <w:sz w:val="22"/>
              </w:rPr>
              <w:t>Pilietybė</w:t>
            </w: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79D07F6" w14:textId="77777777" w:rsidR="00D87954" w:rsidRPr="00064BFD" w:rsidRDefault="00D87954" w:rsidP="0062348B">
            <w:pPr>
              <w:autoSpaceDE w:val="0"/>
              <w:autoSpaceDN w:val="0"/>
              <w:adjustRightInd w:val="0"/>
              <w:spacing w:after="0" w:line="240" w:lineRule="auto"/>
              <w:ind w:left="-57" w:right="-143"/>
              <w:jc w:val="center"/>
              <w:rPr>
                <w:rFonts w:ascii="Archivo Light" w:hAnsi="Archivo Light" w:cs="Archivo Light"/>
                <w:sz w:val="22"/>
                <w:lang w:val="lt"/>
              </w:rPr>
            </w:pPr>
            <w:r w:rsidRPr="00064BFD">
              <w:rPr>
                <w:rFonts w:ascii="Archivo Light" w:hAnsi="Archivo Light" w:cs="Archivo Light"/>
                <w:sz w:val="22"/>
              </w:rPr>
              <w:t>Gyvenamoji vieta</w:t>
            </w: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1E4741C2" w14:textId="77777777" w:rsidR="00D87954" w:rsidRPr="00064BFD" w:rsidRDefault="00D87954" w:rsidP="0062348B">
            <w:pPr>
              <w:autoSpaceDE w:val="0"/>
              <w:autoSpaceDN w:val="0"/>
              <w:adjustRightInd w:val="0"/>
              <w:spacing w:after="0" w:line="240" w:lineRule="auto"/>
              <w:ind w:left="-57" w:right="-143"/>
              <w:jc w:val="center"/>
              <w:rPr>
                <w:rFonts w:ascii="Archivo Light" w:hAnsi="Archivo Light" w:cs="Archivo Light"/>
                <w:sz w:val="22"/>
              </w:rPr>
            </w:pPr>
          </w:p>
          <w:p w14:paraId="2EB27DB4" w14:textId="77777777" w:rsidR="00D87954" w:rsidRPr="00064BFD" w:rsidRDefault="00D87954" w:rsidP="0062348B">
            <w:pPr>
              <w:autoSpaceDE w:val="0"/>
              <w:autoSpaceDN w:val="0"/>
              <w:adjustRightInd w:val="0"/>
              <w:spacing w:after="0" w:line="240" w:lineRule="auto"/>
              <w:ind w:left="-57" w:right="-143"/>
              <w:jc w:val="center"/>
              <w:rPr>
                <w:rFonts w:ascii="Archivo Light" w:hAnsi="Archivo Light" w:cs="Archivo Light"/>
                <w:sz w:val="22"/>
              </w:rPr>
            </w:pPr>
            <w:r w:rsidRPr="00064BFD">
              <w:rPr>
                <w:rFonts w:ascii="Archivo Light" w:hAnsi="Archivo Light" w:cs="Archivo Light"/>
                <w:sz w:val="22"/>
              </w:rPr>
              <w:t>Turimų akcijų procentas arba kita kontrolės forma</w:t>
            </w:r>
          </w:p>
        </w:tc>
      </w:tr>
      <w:tr w:rsidR="00D87954" w:rsidRPr="00064BFD" w14:paraId="2858E94B" w14:textId="77777777" w:rsidTr="0062348B">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3300D6C" w14:textId="77777777" w:rsidR="00D87954" w:rsidRPr="00064BFD" w:rsidRDefault="00D87954" w:rsidP="0062348B">
            <w:pPr>
              <w:autoSpaceDE w:val="0"/>
              <w:autoSpaceDN w:val="0"/>
              <w:adjustRightInd w:val="0"/>
              <w:spacing w:after="0" w:line="240" w:lineRule="auto"/>
              <w:ind w:left="-142" w:right="-143"/>
              <w:jc w:val="both"/>
              <w:rPr>
                <w:rFonts w:ascii="Archivo Light" w:hAnsi="Archivo Light" w:cs="Archivo Light"/>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57FA2C1" w14:textId="77777777" w:rsidR="00D87954" w:rsidRPr="00064BFD" w:rsidRDefault="00D87954" w:rsidP="0062348B">
            <w:pPr>
              <w:autoSpaceDE w:val="0"/>
              <w:autoSpaceDN w:val="0"/>
              <w:adjustRightInd w:val="0"/>
              <w:spacing w:after="0" w:line="240" w:lineRule="auto"/>
              <w:ind w:left="-108" w:right="-143"/>
              <w:jc w:val="both"/>
              <w:rPr>
                <w:rFonts w:ascii="Archivo Light" w:hAnsi="Archivo Light" w:cs="Archivo Light"/>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C939AA1" w14:textId="77777777" w:rsidR="00D87954" w:rsidRPr="00064BFD" w:rsidRDefault="00D87954" w:rsidP="0062348B">
            <w:pPr>
              <w:autoSpaceDE w:val="0"/>
              <w:autoSpaceDN w:val="0"/>
              <w:adjustRightInd w:val="0"/>
              <w:spacing w:after="0" w:line="240" w:lineRule="auto"/>
              <w:ind w:left="-108" w:right="-143"/>
              <w:jc w:val="both"/>
              <w:rPr>
                <w:rFonts w:ascii="Archivo Light" w:hAnsi="Archivo Light" w:cs="Archivo Light"/>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45A00E7F" w14:textId="77777777" w:rsidR="00D87954" w:rsidRPr="00064BFD" w:rsidRDefault="00D87954" w:rsidP="0062348B">
            <w:pPr>
              <w:autoSpaceDE w:val="0"/>
              <w:autoSpaceDN w:val="0"/>
              <w:adjustRightInd w:val="0"/>
              <w:spacing w:after="0" w:line="240" w:lineRule="auto"/>
              <w:ind w:left="-108" w:right="-143"/>
              <w:jc w:val="both"/>
              <w:rPr>
                <w:rFonts w:ascii="Archivo Light" w:hAnsi="Archivo Light" w:cs="Archivo Light"/>
                <w:sz w:val="22"/>
                <w:lang w:val="lt"/>
              </w:rPr>
            </w:pPr>
          </w:p>
        </w:tc>
      </w:tr>
      <w:tr w:rsidR="00D87954" w:rsidRPr="00064BFD" w14:paraId="13BC4FAE" w14:textId="77777777" w:rsidTr="0062348B">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5FA9CD6" w14:textId="77777777" w:rsidR="00D87954" w:rsidRPr="00064BFD" w:rsidRDefault="00D87954" w:rsidP="0062348B">
            <w:pPr>
              <w:autoSpaceDE w:val="0"/>
              <w:autoSpaceDN w:val="0"/>
              <w:adjustRightInd w:val="0"/>
              <w:spacing w:after="0" w:line="240" w:lineRule="auto"/>
              <w:ind w:left="-142" w:right="-143"/>
              <w:jc w:val="both"/>
              <w:rPr>
                <w:rFonts w:ascii="Archivo Light" w:hAnsi="Archivo Light" w:cs="Archivo Light"/>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A5FBF98" w14:textId="77777777" w:rsidR="00D87954" w:rsidRPr="00064BFD" w:rsidRDefault="00D87954" w:rsidP="0062348B">
            <w:pPr>
              <w:autoSpaceDE w:val="0"/>
              <w:autoSpaceDN w:val="0"/>
              <w:adjustRightInd w:val="0"/>
              <w:spacing w:after="0" w:line="240" w:lineRule="auto"/>
              <w:ind w:left="-108" w:right="-143"/>
              <w:jc w:val="both"/>
              <w:rPr>
                <w:rFonts w:ascii="Archivo Light" w:hAnsi="Archivo Light" w:cs="Archivo Light"/>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645FBD1" w14:textId="77777777" w:rsidR="00D87954" w:rsidRPr="00064BFD" w:rsidRDefault="00D87954" w:rsidP="0062348B">
            <w:pPr>
              <w:autoSpaceDE w:val="0"/>
              <w:autoSpaceDN w:val="0"/>
              <w:adjustRightInd w:val="0"/>
              <w:spacing w:after="0" w:line="240" w:lineRule="auto"/>
              <w:ind w:left="-108" w:right="-143"/>
              <w:jc w:val="both"/>
              <w:rPr>
                <w:rFonts w:ascii="Archivo Light" w:hAnsi="Archivo Light" w:cs="Archivo Light"/>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35DA5359" w14:textId="77777777" w:rsidR="00D87954" w:rsidRPr="00064BFD" w:rsidRDefault="00D87954" w:rsidP="0062348B">
            <w:pPr>
              <w:autoSpaceDE w:val="0"/>
              <w:autoSpaceDN w:val="0"/>
              <w:adjustRightInd w:val="0"/>
              <w:spacing w:after="0" w:line="240" w:lineRule="auto"/>
              <w:ind w:left="-108" w:right="-143"/>
              <w:jc w:val="both"/>
              <w:rPr>
                <w:rFonts w:ascii="Archivo Light" w:hAnsi="Archivo Light" w:cs="Archivo Light"/>
                <w:sz w:val="22"/>
              </w:rPr>
            </w:pPr>
          </w:p>
        </w:tc>
      </w:tr>
      <w:tr w:rsidR="00D87954" w:rsidRPr="00064BFD" w14:paraId="16B2D62C" w14:textId="77777777" w:rsidTr="0062348B">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A499197" w14:textId="77777777" w:rsidR="00D87954" w:rsidRPr="00064BFD" w:rsidRDefault="00D87954" w:rsidP="0062348B">
            <w:pPr>
              <w:autoSpaceDE w:val="0"/>
              <w:autoSpaceDN w:val="0"/>
              <w:adjustRightInd w:val="0"/>
              <w:spacing w:after="0" w:line="240" w:lineRule="auto"/>
              <w:ind w:left="-142" w:right="-143"/>
              <w:jc w:val="both"/>
              <w:rPr>
                <w:rFonts w:ascii="Archivo Light" w:hAnsi="Archivo Light" w:cs="Archivo Light"/>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3631D5B" w14:textId="77777777" w:rsidR="00D87954" w:rsidRPr="00064BFD" w:rsidRDefault="00D87954" w:rsidP="0062348B">
            <w:pPr>
              <w:autoSpaceDE w:val="0"/>
              <w:autoSpaceDN w:val="0"/>
              <w:adjustRightInd w:val="0"/>
              <w:spacing w:after="0" w:line="240" w:lineRule="auto"/>
              <w:ind w:left="-108" w:right="-143"/>
              <w:jc w:val="both"/>
              <w:rPr>
                <w:rFonts w:ascii="Archivo Light" w:hAnsi="Archivo Light" w:cs="Archivo Light"/>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C69FB2E" w14:textId="77777777" w:rsidR="00D87954" w:rsidRPr="00064BFD" w:rsidRDefault="00D87954" w:rsidP="0062348B">
            <w:pPr>
              <w:autoSpaceDE w:val="0"/>
              <w:autoSpaceDN w:val="0"/>
              <w:adjustRightInd w:val="0"/>
              <w:spacing w:after="0" w:line="240" w:lineRule="auto"/>
              <w:ind w:left="-108" w:right="-143"/>
              <w:jc w:val="both"/>
              <w:rPr>
                <w:rFonts w:ascii="Archivo Light" w:hAnsi="Archivo Light" w:cs="Archivo Light"/>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08D60CB9" w14:textId="77777777" w:rsidR="00D87954" w:rsidRPr="00064BFD" w:rsidRDefault="00D87954" w:rsidP="0062348B">
            <w:pPr>
              <w:autoSpaceDE w:val="0"/>
              <w:autoSpaceDN w:val="0"/>
              <w:adjustRightInd w:val="0"/>
              <w:spacing w:after="0" w:line="240" w:lineRule="auto"/>
              <w:ind w:left="-108" w:right="-143"/>
              <w:jc w:val="both"/>
              <w:rPr>
                <w:rFonts w:ascii="Archivo Light" w:hAnsi="Archivo Light" w:cs="Archivo Light"/>
                <w:sz w:val="22"/>
                <w:lang w:val="lt"/>
              </w:rPr>
            </w:pPr>
          </w:p>
        </w:tc>
      </w:tr>
      <w:tr w:rsidR="00D87954" w:rsidRPr="00064BFD" w14:paraId="6A194E2C" w14:textId="77777777" w:rsidTr="0062348B">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5CF1BF7" w14:textId="77777777" w:rsidR="00D87954" w:rsidRPr="00064BFD" w:rsidRDefault="00D87954" w:rsidP="0062348B">
            <w:pPr>
              <w:autoSpaceDE w:val="0"/>
              <w:autoSpaceDN w:val="0"/>
              <w:adjustRightInd w:val="0"/>
              <w:spacing w:after="0" w:line="240" w:lineRule="auto"/>
              <w:ind w:left="-142" w:right="-143"/>
              <w:jc w:val="both"/>
              <w:rPr>
                <w:rFonts w:ascii="Archivo Light" w:hAnsi="Archivo Light" w:cs="Archivo Light"/>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570C598" w14:textId="77777777" w:rsidR="00D87954" w:rsidRPr="00064BFD" w:rsidRDefault="00D87954" w:rsidP="0062348B">
            <w:pPr>
              <w:autoSpaceDE w:val="0"/>
              <w:autoSpaceDN w:val="0"/>
              <w:adjustRightInd w:val="0"/>
              <w:spacing w:after="0" w:line="240" w:lineRule="auto"/>
              <w:ind w:left="-108" w:right="-143"/>
              <w:jc w:val="both"/>
              <w:rPr>
                <w:rFonts w:ascii="Archivo Light" w:hAnsi="Archivo Light" w:cs="Archivo Light"/>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2594384" w14:textId="77777777" w:rsidR="00D87954" w:rsidRPr="00064BFD" w:rsidRDefault="00D87954" w:rsidP="0062348B">
            <w:pPr>
              <w:autoSpaceDE w:val="0"/>
              <w:autoSpaceDN w:val="0"/>
              <w:adjustRightInd w:val="0"/>
              <w:spacing w:after="0" w:line="240" w:lineRule="auto"/>
              <w:ind w:left="-108" w:right="-143"/>
              <w:jc w:val="both"/>
              <w:rPr>
                <w:rFonts w:ascii="Archivo Light" w:hAnsi="Archivo Light" w:cs="Archivo Light"/>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157FFCFE" w14:textId="77777777" w:rsidR="00D87954" w:rsidRPr="00064BFD" w:rsidRDefault="00D87954" w:rsidP="0062348B">
            <w:pPr>
              <w:autoSpaceDE w:val="0"/>
              <w:autoSpaceDN w:val="0"/>
              <w:adjustRightInd w:val="0"/>
              <w:spacing w:after="0" w:line="240" w:lineRule="auto"/>
              <w:ind w:left="-108" w:right="-143"/>
              <w:jc w:val="both"/>
              <w:rPr>
                <w:rFonts w:ascii="Archivo Light" w:hAnsi="Archivo Light" w:cs="Archivo Light"/>
                <w:sz w:val="22"/>
                <w:lang w:val="lt"/>
              </w:rPr>
            </w:pPr>
          </w:p>
        </w:tc>
      </w:tr>
      <w:tr w:rsidR="00D87954" w:rsidRPr="00064BFD" w14:paraId="31784CB8" w14:textId="77777777" w:rsidTr="0062348B">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7D8ED23" w14:textId="77777777" w:rsidR="00D87954" w:rsidRPr="00064BFD" w:rsidRDefault="00D87954" w:rsidP="0062348B">
            <w:pPr>
              <w:autoSpaceDE w:val="0"/>
              <w:autoSpaceDN w:val="0"/>
              <w:adjustRightInd w:val="0"/>
              <w:spacing w:after="0" w:line="240" w:lineRule="auto"/>
              <w:ind w:left="-142" w:right="-143"/>
              <w:jc w:val="both"/>
              <w:rPr>
                <w:rFonts w:ascii="Archivo Light" w:hAnsi="Archivo Light" w:cs="Archivo Light"/>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80E3AEC" w14:textId="77777777" w:rsidR="00D87954" w:rsidRPr="00064BFD" w:rsidRDefault="00D87954" w:rsidP="0062348B">
            <w:pPr>
              <w:autoSpaceDE w:val="0"/>
              <w:autoSpaceDN w:val="0"/>
              <w:adjustRightInd w:val="0"/>
              <w:spacing w:after="0" w:line="240" w:lineRule="auto"/>
              <w:ind w:left="-108" w:right="-143"/>
              <w:jc w:val="both"/>
              <w:rPr>
                <w:rFonts w:ascii="Archivo Light" w:hAnsi="Archivo Light" w:cs="Archivo Light"/>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4F73618" w14:textId="77777777" w:rsidR="00D87954" w:rsidRPr="00064BFD" w:rsidRDefault="00D87954" w:rsidP="0062348B">
            <w:pPr>
              <w:autoSpaceDE w:val="0"/>
              <w:autoSpaceDN w:val="0"/>
              <w:adjustRightInd w:val="0"/>
              <w:spacing w:after="0" w:line="240" w:lineRule="auto"/>
              <w:ind w:left="-108" w:right="-143"/>
              <w:jc w:val="both"/>
              <w:rPr>
                <w:rFonts w:ascii="Archivo Light" w:hAnsi="Archivo Light" w:cs="Archivo Light"/>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3AE2FFB3" w14:textId="77777777" w:rsidR="00D87954" w:rsidRPr="00064BFD" w:rsidRDefault="00D87954" w:rsidP="0062348B">
            <w:pPr>
              <w:autoSpaceDE w:val="0"/>
              <w:autoSpaceDN w:val="0"/>
              <w:adjustRightInd w:val="0"/>
              <w:spacing w:after="0" w:line="240" w:lineRule="auto"/>
              <w:ind w:left="-108" w:right="-143"/>
              <w:jc w:val="both"/>
              <w:rPr>
                <w:rFonts w:ascii="Archivo Light" w:hAnsi="Archivo Light" w:cs="Archivo Light"/>
                <w:sz w:val="22"/>
                <w:lang w:val="lt"/>
              </w:rPr>
            </w:pPr>
          </w:p>
        </w:tc>
      </w:tr>
    </w:tbl>
    <w:p w14:paraId="6F240EC0" w14:textId="77777777" w:rsidR="00D87954" w:rsidRPr="00064BFD" w:rsidRDefault="00D87954" w:rsidP="00D87954">
      <w:pPr>
        <w:autoSpaceDE w:val="0"/>
        <w:autoSpaceDN w:val="0"/>
        <w:adjustRightInd w:val="0"/>
        <w:spacing w:after="0" w:line="240" w:lineRule="auto"/>
        <w:jc w:val="both"/>
        <w:rPr>
          <w:rFonts w:ascii="Archivo Light" w:hAnsi="Archivo Light" w:cs="Archivo Light"/>
          <w:sz w:val="22"/>
          <w:lang w:val="lt"/>
        </w:rPr>
      </w:pPr>
    </w:p>
    <w:p w14:paraId="5556C8C5" w14:textId="77777777" w:rsidR="00D87954" w:rsidRPr="00064BFD" w:rsidRDefault="00D87954" w:rsidP="00D87954">
      <w:pPr>
        <w:pStyle w:val="ListParagraph"/>
        <w:numPr>
          <w:ilvl w:val="0"/>
          <w:numId w:val="5"/>
        </w:numPr>
        <w:autoSpaceDE w:val="0"/>
        <w:autoSpaceDN w:val="0"/>
        <w:adjustRightInd w:val="0"/>
        <w:spacing w:after="0" w:line="240" w:lineRule="auto"/>
        <w:ind w:left="284" w:hanging="284"/>
        <w:jc w:val="both"/>
        <w:rPr>
          <w:rFonts w:ascii="Archivo Light" w:hAnsi="Archivo Light" w:cs="Archivo Light"/>
          <w:sz w:val="22"/>
          <w:lang w:val="lt"/>
        </w:rPr>
      </w:pPr>
      <w:r w:rsidRPr="00064BFD">
        <w:rPr>
          <w:rFonts w:ascii="Archivo Light" w:hAnsi="Archivo Light" w:cs="Archivo Light"/>
          <w:sz w:val="22"/>
          <w:lang w:val="lt"/>
        </w:rPr>
        <w:t>Įmonės atstovai (pildo tik juridiniai asmenys):</w:t>
      </w:r>
    </w:p>
    <w:p w14:paraId="7D61127E" w14:textId="77777777" w:rsidR="00D87954" w:rsidRPr="00064BFD" w:rsidRDefault="00D87954" w:rsidP="00D87954">
      <w:pPr>
        <w:autoSpaceDE w:val="0"/>
        <w:autoSpaceDN w:val="0"/>
        <w:adjustRightInd w:val="0"/>
        <w:spacing w:after="0" w:line="240" w:lineRule="auto"/>
        <w:ind w:left="360" w:hanging="360"/>
        <w:jc w:val="both"/>
        <w:rPr>
          <w:rFonts w:ascii="Archivo Light" w:hAnsi="Archivo Light" w:cs="Archivo Light"/>
          <w:sz w:val="22"/>
          <w:lang w:val="lt"/>
        </w:rPr>
      </w:pPr>
    </w:p>
    <w:tbl>
      <w:tblPr>
        <w:tblW w:w="9673" w:type="dxa"/>
        <w:tblInd w:w="-38" w:type="dxa"/>
        <w:tblLayout w:type="fixed"/>
        <w:tblLook w:val="0000" w:firstRow="0" w:lastRow="0" w:firstColumn="0" w:lastColumn="0" w:noHBand="0" w:noVBand="0"/>
      </w:tblPr>
      <w:tblGrid>
        <w:gridCol w:w="2869"/>
        <w:gridCol w:w="2268"/>
        <w:gridCol w:w="4536"/>
      </w:tblGrid>
      <w:tr w:rsidR="00D87954" w:rsidRPr="00064BFD" w14:paraId="190F8900" w14:textId="77777777" w:rsidTr="0062348B">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00F5F51" w14:textId="77777777" w:rsidR="00D87954" w:rsidRPr="00064BFD" w:rsidRDefault="00D87954" w:rsidP="0062348B">
            <w:pPr>
              <w:autoSpaceDE w:val="0"/>
              <w:autoSpaceDN w:val="0"/>
              <w:adjustRightInd w:val="0"/>
              <w:spacing w:after="0" w:line="240" w:lineRule="auto"/>
              <w:ind w:left="-142" w:right="-143"/>
              <w:jc w:val="center"/>
              <w:rPr>
                <w:rFonts w:ascii="Archivo Light" w:hAnsi="Archivo Light" w:cs="Archivo Light"/>
                <w:sz w:val="22"/>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8C85D80" w14:textId="77777777" w:rsidR="00D87954" w:rsidRPr="00064BFD" w:rsidRDefault="00D87954" w:rsidP="0062348B">
            <w:pPr>
              <w:autoSpaceDE w:val="0"/>
              <w:autoSpaceDN w:val="0"/>
              <w:adjustRightInd w:val="0"/>
              <w:spacing w:after="0" w:line="240" w:lineRule="auto"/>
              <w:ind w:left="-142" w:right="-143"/>
              <w:jc w:val="center"/>
              <w:rPr>
                <w:rFonts w:ascii="Archivo Light" w:hAnsi="Archivo Light" w:cs="Archivo Light"/>
                <w:sz w:val="22"/>
                <w:lang w:val="lt"/>
              </w:rPr>
            </w:pPr>
            <w:r w:rsidRPr="00064BFD">
              <w:rPr>
                <w:rFonts w:ascii="Archivo Light" w:hAnsi="Archivo Light" w:cs="Archivo Light"/>
                <w:sz w:val="22"/>
              </w:rPr>
              <w:t>Pilietybė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9B7BE61" w14:textId="77777777" w:rsidR="00D87954" w:rsidRPr="00064BFD" w:rsidRDefault="00D87954" w:rsidP="0062348B">
            <w:pPr>
              <w:autoSpaceDE w:val="0"/>
              <w:autoSpaceDN w:val="0"/>
              <w:adjustRightInd w:val="0"/>
              <w:spacing w:after="0" w:line="240" w:lineRule="auto"/>
              <w:ind w:left="-57" w:right="-143"/>
              <w:jc w:val="center"/>
              <w:rPr>
                <w:rFonts w:ascii="Archivo Light" w:hAnsi="Archivo Light" w:cs="Archivo Light"/>
                <w:sz w:val="22"/>
                <w:lang w:val="lt"/>
              </w:rPr>
            </w:pPr>
            <w:r w:rsidRPr="00064BFD">
              <w:rPr>
                <w:rFonts w:ascii="Archivo Light" w:hAnsi="Archivo Light" w:cs="Archivo Light"/>
                <w:sz w:val="22"/>
              </w:rPr>
              <w:t>Vardas, pavardė</w:t>
            </w:r>
          </w:p>
        </w:tc>
      </w:tr>
      <w:tr w:rsidR="00D87954" w:rsidRPr="00064BFD" w14:paraId="60A2D76B" w14:textId="77777777" w:rsidTr="0062348B">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4077EEC" w14:textId="77777777" w:rsidR="00D87954" w:rsidRPr="00064BFD" w:rsidRDefault="00D87954" w:rsidP="0062348B">
            <w:pPr>
              <w:autoSpaceDE w:val="0"/>
              <w:autoSpaceDN w:val="0"/>
              <w:adjustRightInd w:val="0"/>
              <w:spacing w:after="0" w:line="240" w:lineRule="auto"/>
              <w:ind w:right="-143"/>
              <w:jc w:val="both"/>
              <w:rPr>
                <w:rFonts w:ascii="Archivo Light" w:hAnsi="Archivo Light" w:cs="Archivo Light"/>
                <w:sz w:val="22"/>
                <w:lang w:val="lt"/>
              </w:rPr>
            </w:pPr>
            <w:r w:rsidRPr="00064BFD">
              <w:rPr>
                <w:rFonts w:ascii="Archivo Light" w:hAnsi="Archivo Light" w:cs="Archivo Light"/>
                <w:sz w:val="22"/>
                <w:lang w:val="lt"/>
              </w:rPr>
              <w:t>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E9CE6DF" w14:textId="77777777" w:rsidR="00D87954" w:rsidRPr="00064BFD" w:rsidRDefault="00D87954" w:rsidP="0062348B">
            <w:pPr>
              <w:autoSpaceDE w:val="0"/>
              <w:autoSpaceDN w:val="0"/>
              <w:adjustRightInd w:val="0"/>
              <w:spacing w:after="0" w:line="240" w:lineRule="auto"/>
              <w:ind w:left="-108" w:right="-143"/>
              <w:jc w:val="both"/>
              <w:rPr>
                <w:rFonts w:ascii="Archivo Light" w:hAnsi="Archivo Light" w:cs="Archivo Light"/>
                <w:sz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451C942" w14:textId="77777777" w:rsidR="00D87954" w:rsidRPr="00064BFD" w:rsidRDefault="00D87954" w:rsidP="0062348B">
            <w:pPr>
              <w:autoSpaceDE w:val="0"/>
              <w:autoSpaceDN w:val="0"/>
              <w:adjustRightInd w:val="0"/>
              <w:spacing w:after="0" w:line="240" w:lineRule="auto"/>
              <w:ind w:left="-108" w:right="-143"/>
              <w:jc w:val="both"/>
              <w:rPr>
                <w:rFonts w:ascii="Archivo Light" w:hAnsi="Archivo Light" w:cs="Archivo Light"/>
                <w:sz w:val="22"/>
                <w:lang w:val="lt"/>
              </w:rPr>
            </w:pPr>
          </w:p>
        </w:tc>
      </w:tr>
      <w:tr w:rsidR="00D87954" w:rsidRPr="00064BFD" w14:paraId="7AFECCCC" w14:textId="77777777" w:rsidTr="0062348B">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22F1A08" w14:textId="77777777" w:rsidR="00D87954" w:rsidRPr="00064BFD" w:rsidRDefault="00D87954" w:rsidP="0062348B">
            <w:pPr>
              <w:autoSpaceDE w:val="0"/>
              <w:autoSpaceDN w:val="0"/>
              <w:adjustRightInd w:val="0"/>
              <w:spacing w:after="0" w:line="240" w:lineRule="auto"/>
              <w:rPr>
                <w:rFonts w:ascii="Archivo Light" w:hAnsi="Archivo Light" w:cs="Archivo Light"/>
                <w:sz w:val="22"/>
                <w:lang w:val="lt"/>
              </w:rPr>
            </w:pPr>
            <w:r w:rsidRPr="00064BFD">
              <w:rPr>
                <w:rFonts w:ascii="Archivo Light" w:hAnsi="Archivo Light" w:cs="Archivo Light"/>
                <w:sz w:val="22"/>
                <w:lang w:val="lt"/>
              </w:rPr>
              <w:t>Sutartį pasirašantis asmuo (jei pasirašo ne 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4068FE7" w14:textId="77777777" w:rsidR="00D87954" w:rsidRPr="00064BFD" w:rsidRDefault="00D87954" w:rsidP="0062348B">
            <w:pPr>
              <w:autoSpaceDE w:val="0"/>
              <w:autoSpaceDN w:val="0"/>
              <w:adjustRightInd w:val="0"/>
              <w:spacing w:after="0" w:line="240" w:lineRule="auto"/>
              <w:ind w:left="-108" w:right="-143"/>
              <w:jc w:val="both"/>
              <w:rPr>
                <w:rFonts w:ascii="Archivo Light" w:hAnsi="Archivo Light" w:cs="Archivo Light"/>
                <w:sz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ACB7971" w14:textId="77777777" w:rsidR="00D87954" w:rsidRPr="00064BFD" w:rsidRDefault="00D87954" w:rsidP="0062348B">
            <w:pPr>
              <w:autoSpaceDE w:val="0"/>
              <w:autoSpaceDN w:val="0"/>
              <w:adjustRightInd w:val="0"/>
              <w:spacing w:after="0" w:line="240" w:lineRule="auto"/>
              <w:ind w:left="-108" w:right="-143"/>
              <w:jc w:val="both"/>
              <w:rPr>
                <w:rFonts w:ascii="Archivo Light" w:hAnsi="Archivo Light" w:cs="Archivo Light"/>
                <w:sz w:val="22"/>
                <w:lang w:val="lt"/>
              </w:rPr>
            </w:pPr>
          </w:p>
        </w:tc>
      </w:tr>
    </w:tbl>
    <w:p w14:paraId="1C03ABC4" w14:textId="77777777" w:rsidR="00D87954" w:rsidRPr="00064BFD" w:rsidRDefault="00D87954" w:rsidP="00D87954">
      <w:pPr>
        <w:autoSpaceDE w:val="0"/>
        <w:autoSpaceDN w:val="0"/>
        <w:adjustRightInd w:val="0"/>
        <w:spacing w:after="0" w:line="240" w:lineRule="auto"/>
        <w:jc w:val="both"/>
        <w:rPr>
          <w:rFonts w:ascii="Archivo Light" w:hAnsi="Archivo Light" w:cs="Archivo Light"/>
          <w:sz w:val="22"/>
          <w:lang w:val="lt"/>
        </w:rPr>
      </w:pPr>
    </w:p>
    <w:p w14:paraId="53E14935" w14:textId="77777777" w:rsidR="00D87954" w:rsidRPr="00064BFD" w:rsidRDefault="00D87954" w:rsidP="00D87954">
      <w:pPr>
        <w:pStyle w:val="ListParagraph"/>
        <w:numPr>
          <w:ilvl w:val="0"/>
          <w:numId w:val="5"/>
        </w:numPr>
        <w:tabs>
          <w:tab w:val="left" w:pos="426"/>
        </w:tabs>
        <w:autoSpaceDE w:val="0"/>
        <w:autoSpaceDN w:val="0"/>
        <w:adjustRightInd w:val="0"/>
        <w:spacing w:after="0" w:line="240" w:lineRule="auto"/>
        <w:ind w:left="0" w:firstLine="0"/>
        <w:jc w:val="both"/>
        <w:rPr>
          <w:rFonts w:ascii="Archivo Light" w:hAnsi="Archivo Light" w:cs="Archivo Light"/>
          <w:sz w:val="22"/>
          <w:lang w:val="lt"/>
        </w:rPr>
      </w:pPr>
      <w:r w:rsidRPr="00064BFD">
        <w:rPr>
          <w:rFonts w:ascii="Archivo Light" w:hAnsi="Archivo Light" w:cs="Archivo Light"/>
          <w:bCs/>
          <w:sz w:val="22"/>
          <w:lang w:val="lt"/>
        </w:rPr>
        <w:t>Kiek Jūsų įmonėje dirba</w:t>
      </w:r>
      <w:r w:rsidRPr="00064BFD">
        <w:rPr>
          <w:rFonts w:ascii="Archivo Light" w:hAnsi="Archivo Light" w:cs="Archivo Light"/>
          <w:b/>
          <w:bCs/>
          <w:sz w:val="22"/>
          <w:lang w:val="lt"/>
        </w:rPr>
        <w:t xml:space="preserve"> </w:t>
      </w:r>
      <w:r w:rsidRPr="00064BFD">
        <w:rPr>
          <w:rFonts w:ascii="Archivo Light" w:hAnsi="Archivo Light" w:cs="Archivo Light"/>
          <w:bCs/>
          <w:sz w:val="22"/>
          <w:lang w:val="lt"/>
        </w:rPr>
        <w:t xml:space="preserve">darbuotojų (faktinis skaičius klausimyno pildymo dieną): </w:t>
      </w:r>
      <w:r w:rsidRPr="00064BFD">
        <w:rPr>
          <w:rStyle w:val="PlaceholderText"/>
          <w:rFonts w:ascii="Archivo Light" w:hAnsi="Archivo Light" w:cs="Archivo Light"/>
          <w:sz w:val="22"/>
          <w:lang w:val="lt"/>
        </w:rPr>
        <w:t>_________________________</w:t>
      </w:r>
    </w:p>
    <w:p w14:paraId="04C24947" w14:textId="77777777" w:rsidR="00D87954" w:rsidRPr="00064BFD" w:rsidRDefault="00D87954" w:rsidP="00D87954">
      <w:pPr>
        <w:tabs>
          <w:tab w:val="left" w:pos="426"/>
        </w:tabs>
        <w:autoSpaceDE w:val="0"/>
        <w:autoSpaceDN w:val="0"/>
        <w:adjustRightInd w:val="0"/>
        <w:spacing w:after="0" w:line="240" w:lineRule="auto"/>
        <w:jc w:val="both"/>
        <w:rPr>
          <w:rFonts w:ascii="Archivo Light" w:hAnsi="Archivo Light" w:cs="Archivo Light"/>
          <w:sz w:val="22"/>
          <w:lang w:val="lt"/>
        </w:rPr>
      </w:pPr>
    </w:p>
    <w:p w14:paraId="2C81E629" w14:textId="77777777" w:rsidR="00D87954" w:rsidRPr="00064BFD" w:rsidRDefault="00D87954" w:rsidP="00D87954">
      <w:pPr>
        <w:pStyle w:val="ListParagraph"/>
        <w:numPr>
          <w:ilvl w:val="0"/>
          <w:numId w:val="5"/>
        </w:numPr>
        <w:tabs>
          <w:tab w:val="left" w:pos="426"/>
        </w:tabs>
        <w:autoSpaceDE w:val="0"/>
        <w:autoSpaceDN w:val="0"/>
        <w:adjustRightInd w:val="0"/>
        <w:spacing w:after="0" w:line="240" w:lineRule="auto"/>
        <w:ind w:left="0" w:firstLine="0"/>
        <w:jc w:val="both"/>
        <w:rPr>
          <w:rFonts w:ascii="Archivo Light" w:hAnsi="Archivo Light" w:cs="Archivo Light"/>
          <w:sz w:val="22"/>
          <w:lang w:val="lt"/>
        </w:rPr>
      </w:pPr>
      <w:r w:rsidRPr="00064BFD">
        <w:rPr>
          <w:rFonts w:ascii="Archivo Light" w:hAnsi="Archivo Light" w:cs="Archivo Light"/>
          <w:sz w:val="22"/>
          <w:lang w:val="lt"/>
        </w:rPr>
        <w:t xml:space="preserve">Ar Jūsų įmonė, jos atstovai, vadovai ir akcininkai (iki galutinių naudos gavėjų) yra įtraukti į kokius nors tarptautinių sankcijų ar kitų ribojamųjų priemonių sąrašus </w:t>
      </w:r>
      <w:bookmarkStart w:id="4" w:name="_Hlk187320841"/>
      <w:r w:rsidRPr="00064BFD">
        <w:rPr>
          <w:rFonts w:ascii="Archivo Light" w:hAnsi="Archivo Light" w:cs="Archivo Light"/>
          <w:sz w:val="22"/>
          <w:lang w:val="lt"/>
        </w:rPr>
        <w:t>(tai apima Jungtinių Tautų Saugumo Tarybos, Europos Sąjungos, Jungtinių Amerikos Valstijų ir Jungtinės Didžiosios Britanijos ir Šiaurės Airijos Karalystės sudarytus tarptautinių sankcijų ir kitų ribojamųjų priemonių programų sąrašus)</w:t>
      </w:r>
      <w:bookmarkEnd w:id="4"/>
      <w:r w:rsidRPr="00064BFD">
        <w:rPr>
          <w:rFonts w:ascii="Archivo Light" w:hAnsi="Archivo Light" w:cs="Archivo Light"/>
          <w:sz w:val="22"/>
          <w:lang w:val="lt"/>
        </w:rPr>
        <w:t>?</w:t>
      </w:r>
    </w:p>
    <w:p w14:paraId="0E6783AC" w14:textId="77777777" w:rsidR="00D87954" w:rsidRPr="00064BFD" w:rsidRDefault="00D87954" w:rsidP="00D87954">
      <w:pPr>
        <w:tabs>
          <w:tab w:val="left" w:pos="426"/>
        </w:tabs>
        <w:autoSpaceDE w:val="0"/>
        <w:autoSpaceDN w:val="0"/>
        <w:adjustRightInd w:val="0"/>
        <w:spacing w:after="0" w:line="240" w:lineRule="auto"/>
        <w:jc w:val="both"/>
        <w:rPr>
          <w:rFonts w:ascii="Archivo Light" w:hAnsi="Archivo Light" w:cs="Archivo Light"/>
          <w:sz w:val="22"/>
          <w:lang w:val="lt"/>
        </w:rPr>
      </w:pPr>
    </w:p>
    <w:p w14:paraId="3433099E" w14:textId="77777777" w:rsidR="00D87954" w:rsidRPr="00064BFD" w:rsidRDefault="00D87954" w:rsidP="00D87954">
      <w:pPr>
        <w:tabs>
          <w:tab w:val="left" w:pos="426"/>
        </w:tabs>
        <w:autoSpaceDE w:val="0"/>
        <w:autoSpaceDN w:val="0"/>
        <w:adjustRightInd w:val="0"/>
        <w:spacing w:after="0" w:line="240" w:lineRule="auto"/>
        <w:jc w:val="both"/>
        <w:rPr>
          <w:rFonts w:ascii="Archivo Light" w:hAnsi="Archivo Light" w:cs="Archivo Light"/>
          <w:sz w:val="22"/>
          <w:lang w:val="lt"/>
        </w:rPr>
      </w:pPr>
      <w:r w:rsidRPr="00064BFD">
        <w:rPr>
          <w:rFonts w:ascii="Segoe UI Symbol" w:eastAsia="MS Gothic" w:hAnsi="Segoe UI Symbol" w:cs="Segoe UI Symbol"/>
          <w:bCs/>
          <w:sz w:val="22"/>
          <w:lang w:val="lt"/>
        </w:rPr>
        <w:t>☐</w:t>
      </w:r>
      <w:r w:rsidRPr="00064BFD">
        <w:rPr>
          <w:rFonts w:ascii="Archivo Light" w:hAnsi="Archivo Light" w:cs="Archivo Light"/>
          <w:bCs/>
          <w:sz w:val="22"/>
          <w:lang w:val="lt"/>
        </w:rPr>
        <w:t xml:space="preserve"> </w:t>
      </w:r>
      <w:r w:rsidRPr="00064BFD">
        <w:rPr>
          <w:rFonts w:ascii="Archivo Light" w:hAnsi="Archivo Light" w:cs="Archivo Light"/>
          <w:sz w:val="22"/>
          <w:lang w:val="lt"/>
        </w:rPr>
        <w:t>Taip</w:t>
      </w:r>
      <w:r w:rsidRPr="00064BFD">
        <w:rPr>
          <w:rFonts w:ascii="Archivo Light" w:hAnsi="Archivo Light" w:cs="Archivo Light"/>
          <w:sz w:val="22"/>
          <w:lang w:val="lt"/>
        </w:rPr>
        <w:tab/>
      </w:r>
      <w:r w:rsidRPr="00064BFD">
        <w:rPr>
          <w:rFonts w:ascii="Archivo Light" w:hAnsi="Archivo Light" w:cs="Archivo Light"/>
          <w:sz w:val="22"/>
          <w:lang w:val="lt"/>
        </w:rPr>
        <w:tab/>
      </w:r>
      <w:r w:rsidRPr="00064BFD">
        <w:rPr>
          <w:rFonts w:ascii="Archivo Light" w:hAnsi="Archivo Light" w:cs="Archivo Light"/>
          <w:sz w:val="22"/>
          <w:lang w:val="lt"/>
        </w:rPr>
        <w:tab/>
      </w:r>
      <w:r w:rsidRPr="00064BFD">
        <w:rPr>
          <w:rFonts w:ascii="Segoe UI Symbol" w:eastAsia="MS Gothic" w:hAnsi="Segoe UI Symbol" w:cs="Segoe UI Symbol"/>
          <w:bCs/>
          <w:sz w:val="22"/>
          <w:lang w:val="lt"/>
        </w:rPr>
        <w:t>☐</w:t>
      </w:r>
      <w:r w:rsidRPr="00064BFD">
        <w:rPr>
          <w:rFonts w:ascii="Archivo Light" w:hAnsi="Archivo Light" w:cs="Archivo Light"/>
          <w:bCs/>
          <w:sz w:val="22"/>
          <w:lang w:val="lt"/>
        </w:rPr>
        <w:t xml:space="preserve"> </w:t>
      </w:r>
      <w:r w:rsidRPr="00064BFD">
        <w:rPr>
          <w:rFonts w:ascii="Archivo Light" w:hAnsi="Archivo Light" w:cs="Archivo Light"/>
          <w:sz w:val="22"/>
          <w:lang w:val="lt"/>
        </w:rPr>
        <w:t>Ne</w:t>
      </w:r>
    </w:p>
    <w:p w14:paraId="2504CBB7" w14:textId="77777777" w:rsidR="00D87954" w:rsidRPr="00064BFD" w:rsidRDefault="00D87954" w:rsidP="00D87954">
      <w:pPr>
        <w:tabs>
          <w:tab w:val="left" w:pos="426"/>
        </w:tabs>
        <w:autoSpaceDE w:val="0"/>
        <w:autoSpaceDN w:val="0"/>
        <w:adjustRightInd w:val="0"/>
        <w:spacing w:after="0" w:line="240" w:lineRule="auto"/>
        <w:jc w:val="both"/>
        <w:rPr>
          <w:rFonts w:ascii="Archivo Light" w:hAnsi="Archivo Light" w:cs="Archivo Light"/>
          <w:sz w:val="22"/>
          <w:lang w:val="lt"/>
        </w:rPr>
      </w:pPr>
    </w:p>
    <w:p w14:paraId="4407F2BD" w14:textId="77777777" w:rsidR="00D87954" w:rsidRPr="00064BFD" w:rsidRDefault="00D87954" w:rsidP="00D87954">
      <w:pPr>
        <w:tabs>
          <w:tab w:val="left" w:pos="426"/>
        </w:tabs>
        <w:autoSpaceDE w:val="0"/>
        <w:autoSpaceDN w:val="0"/>
        <w:adjustRightInd w:val="0"/>
        <w:spacing w:after="0" w:line="240" w:lineRule="auto"/>
        <w:jc w:val="both"/>
        <w:rPr>
          <w:rFonts w:ascii="Archivo Light" w:hAnsi="Archivo Light" w:cs="Archivo Light"/>
          <w:sz w:val="22"/>
          <w:lang w:val="lt"/>
        </w:rPr>
      </w:pPr>
      <w:r w:rsidRPr="00064BFD">
        <w:rPr>
          <w:rFonts w:ascii="Archivo Light" w:hAnsi="Archivo Light" w:cs="Archivo Light"/>
          <w:sz w:val="22"/>
          <w:lang w:val="lt"/>
        </w:rPr>
        <w:t xml:space="preserve">Jei taip, patikslinkite detaliau: </w:t>
      </w:r>
      <w:r w:rsidRPr="00064BFD">
        <w:rPr>
          <w:rStyle w:val="PlaceholderText"/>
          <w:rFonts w:ascii="Archivo Light" w:hAnsi="Archivo Light" w:cs="Archivo Light"/>
          <w:sz w:val="22"/>
          <w:lang w:val="lt"/>
        </w:rPr>
        <w:t>_________________________</w:t>
      </w:r>
    </w:p>
    <w:p w14:paraId="7FF80C88" w14:textId="77777777" w:rsidR="00D87954" w:rsidRPr="00064BFD" w:rsidRDefault="00D87954" w:rsidP="00D87954">
      <w:pPr>
        <w:tabs>
          <w:tab w:val="left" w:pos="426"/>
        </w:tabs>
        <w:autoSpaceDE w:val="0"/>
        <w:autoSpaceDN w:val="0"/>
        <w:adjustRightInd w:val="0"/>
        <w:spacing w:after="0" w:line="240" w:lineRule="auto"/>
        <w:jc w:val="both"/>
        <w:rPr>
          <w:rFonts w:ascii="Archivo Light" w:hAnsi="Archivo Light" w:cs="Archivo Light"/>
          <w:sz w:val="22"/>
          <w:lang w:val="lt"/>
        </w:rPr>
      </w:pPr>
    </w:p>
    <w:p w14:paraId="6A05AF5F" w14:textId="77777777" w:rsidR="00D87954" w:rsidRPr="00064BFD" w:rsidRDefault="00D87954" w:rsidP="00D87954">
      <w:pPr>
        <w:pStyle w:val="ListParagraph"/>
        <w:numPr>
          <w:ilvl w:val="0"/>
          <w:numId w:val="5"/>
        </w:numPr>
        <w:tabs>
          <w:tab w:val="left" w:pos="426"/>
        </w:tabs>
        <w:autoSpaceDE w:val="0"/>
        <w:autoSpaceDN w:val="0"/>
        <w:adjustRightInd w:val="0"/>
        <w:spacing w:after="0" w:line="240" w:lineRule="auto"/>
        <w:ind w:left="0" w:firstLine="0"/>
        <w:jc w:val="both"/>
        <w:rPr>
          <w:rFonts w:ascii="Archivo Light" w:hAnsi="Archivo Light" w:cs="Archivo Light"/>
          <w:sz w:val="22"/>
          <w:lang w:val="lt"/>
        </w:rPr>
      </w:pPr>
      <w:r w:rsidRPr="00064BFD">
        <w:rPr>
          <w:rFonts w:ascii="Archivo Light" w:hAnsi="Archivo Light" w:cs="Archivo Light"/>
          <w:sz w:val="22"/>
          <w:lang w:val="lt"/>
        </w:rPr>
        <w:lastRenderedPageBreak/>
        <w:t>Ar Jūsų įmonė, jos atstovai, vadovai ir akcininkai (iki galutinių naudos gavėjų) yra įsteigti / reziduoja valstybėse, prieš kurias vykdomos tarptautinių sankcijų ar kitų ribojamųjų priemonių programos (tai apima Jungtinių Tautų Saugumo Tarybos, Europos Sąjungos, Jungtinių Amerikos Valstijų ir Jungtinės Didžiosios Britanijos ir Šiaurės Airijos Karalystės sudarytus tarptautinių sankcijų ir kitų ribojamųjų priemonių programų sąrašus)?</w:t>
      </w:r>
    </w:p>
    <w:p w14:paraId="7725B3FD" w14:textId="77777777" w:rsidR="00D87954" w:rsidRPr="00064BFD" w:rsidRDefault="00D87954" w:rsidP="00D87954">
      <w:pPr>
        <w:tabs>
          <w:tab w:val="left" w:pos="426"/>
        </w:tabs>
        <w:autoSpaceDE w:val="0"/>
        <w:autoSpaceDN w:val="0"/>
        <w:adjustRightInd w:val="0"/>
        <w:spacing w:after="0" w:line="240" w:lineRule="auto"/>
        <w:jc w:val="both"/>
        <w:rPr>
          <w:rFonts w:ascii="Archivo Light" w:hAnsi="Archivo Light" w:cs="Archivo Light"/>
          <w:sz w:val="22"/>
          <w:lang w:val="lt"/>
        </w:rPr>
      </w:pPr>
    </w:p>
    <w:p w14:paraId="7C76E100" w14:textId="77777777" w:rsidR="00D87954" w:rsidRPr="00064BFD" w:rsidRDefault="00D87954" w:rsidP="00D87954">
      <w:pPr>
        <w:tabs>
          <w:tab w:val="left" w:pos="426"/>
        </w:tabs>
        <w:autoSpaceDE w:val="0"/>
        <w:autoSpaceDN w:val="0"/>
        <w:adjustRightInd w:val="0"/>
        <w:spacing w:after="0" w:line="240" w:lineRule="auto"/>
        <w:jc w:val="both"/>
        <w:rPr>
          <w:rFonts w:ascii="Archivo Light" w:hAnsi="Archivo Light" w:cs="Archivo Light"/>
          <w:sz w:val="22"/>
          <w:lang w:val="lt"/>
        </w:rPr>
      </w:pPr>
      <w:r w:rsidRPr="00064BFD">
        <w:rPr>
          <w:rFonts w:ascii="Segoe UI Symbol" w:eastAsia="MS Gothic" w:hAnsi="Segoe UI Symbol" w:cs="Segoe UI Symbol"/>
          <w:bCs/>
          <w:sz w:val="22"/>
          <w:lang w:val="lt"/>
        </w:rPr>
        <w:t>☐</w:t>
      </w:r>
      <w:r w:rsidRPr="00064BFD">
        <w:rPr>
          <w:rFonts w:ascii="Archivo Light" w:hAnsi="Archivo Light" w:cs="Archivo Light"/>
          <w:bCs/>
          <w:sz w:val="22"/>
          <w:lang w:val="lt"/>
        </w:rPr>
        <w:t xml:space="preserve"> </w:t>
      </w:r>
      <w:r w:rsidRPr="00064BFD">
        <w:rPr>
          <w:rFonts w:ascii="Archivo Light" w:hAnsi="Archivo Light" w:cs="Archivo Light"/>
          <w:sz w:val="22"/>
          <w:lang w:val="lt"/>
        </w:rPr>
        <w:t>Taip</w:t>
      </w:r>
      <w:r w:rsidRPr="00064BFD">
        <w:rPr>
          <w:rFonts w:ascii="Archivo Light" w:hAnsi="Archivo Light" w:cs="Archivo Light"/>
          <w:sz w:val="22"/>
          <w:lang w:val="lt"/>
        </w:rPr>
        <w:tab/>
      </w:r>
      <w:r w:rsidRPr="00064BFD">
        <w:rPr>
          <w:rFonts w:ascii="Archivo Light" w:hAnsi="Archivo Light" w:cs="Archivo Light"/>
          <w:sz w:val="22"/>
          <w:lang w:val="lt"/>
        </w:rPr>
        <w:tab/>
      </w:r>
      <w:r w:rsidRPr="00064BFD">
        <w:rPr>
          <w:rFonts w:ascii="Archivo Light" w:hAnsi="Archivo Light" w:cs="Archivo Light"/>
          <w:sz w:val="22"/>
          <w:lang w:val="lt"/>
        </w:rPr>
        <w:tab/>
      </w:r>
      <w:r w:rsidRPr="00064BFD">
        <w:rPr>
          <w:rFonts w:ascii="Segoe UI Symbol" w:eastAsia="MS Gothic" w:hAnsi="Segoe UI Symbol" w:cs="Segoe UI Symbol"/>
          <w:bCs/>
          <w:sz w:val="22"/>
          <w:lang w:val="lt"/>
        </w:rPr>
        <w:t>☐</w:t>
      </w:r>
      <w:r w:rsidRPr="00064BFD">
        <w:rPr>
          <w:rFonts w:ascii="Archivo Light" w:hAnsi="Archivo Light" w:cs="Archivo Light"/>
          <w:bCs/>
          <w:sz w:val="22"/>
          <w:lang w:val="lt"/>
        </w:rPr>
        <w:t xml:space="preserve"> </w:t>
      </w:r>
      <w:r w:rsidRPr="00064BFD">
        <w:rPr>
          <w:rFonts w:ascii="Archivo Light" w:hAnsi="Archivo Light" w:cs="Archivo Light"/>
          <w:sz w:val="22"/>
          <w:lang w:val="lt"/>
        </w:rPr>
        <w:t>Ne</w:t>
      </w:r>
    </w:p>
    <w:p w14:paraId="77A2B302" w14:textId="77777777" w:rsidR="00D87954" w:rsidRPr="00064BFD" w:rsidRDefault="00D87954" w:rsidP="00D87954">
      <w:pPr>
        <w:tabs>
          <w:tab w:val="left" w:pos="426"/>
        </w:tabs>
        <w:autoSpaceDE w:val="0"/>
        <w:autoSpaceDN w:val="0"/>
        <w:adjustRightInd w:val="0"/>
        <w:spacing w:after="0" w:line="240" w:lineRule="auto"/>
        <w:jc w:val="both"/>
        <w:rPr>
          <w:rFonts w:ascii="Archivo Light" w:hAnsi="Archivo Light" w:cs="Archivo Light"/>
          <w:sz w:val="22"/>
          <w:lang w:val="lt"/>
        </w:rPr>
      </w:pPr>
    </w:p>
    <w:p w14:paraId="37BA573A" w14:textId="77777777" w:rsidR="00D87954" w:rsidRPr="00064BFD" w:rsidRDefault="00D87954" w:rsidP="00D87954">
      <w:pPr>
        <w:tabs>
          <w:tab w:val="left" w:pos="426"/>
        </w:tabs>
        <w:autoSpaceDE w:val="0"/>
        <w:autoSpaceDN w:val="0"/>
        <w:adjustRightInd w:val="0"/>
        <w:spacing w:after="0" w:line="240" w:lineRule="auto"/>
        <w:jc w:val="both"/>
        <w:rPr>
          <w:rFonts w:ascii="Archivo Light" w:hAnsi="Archivo Light" w:cs="Archivo Light"/>
          <w:sz w:val="22"/>
          <w:lang w:val="lt"/>
        </w:rPr>
      </w:pPr>
      <w:r w:rsidRPr="00064BFD">
        <w:rPr>
          <w:rFonts w:ascii="Archivo Light" w:hAnsi="Archivo Light" w:cs="Archivo Light"/>
          <w:sz w:val="22"/>
          <w:lang w:val="lt"/>
        </w:rPr>
        <w:t xml:space="preserve">Jei taip, patikslinkite detaliau: </w:t>
      </w:r>
      <w:r w:rsidRPr="00064BFD">
        <w:rPr>
          <w:rStyle w:val="PlaceholderText"/>
          <w:rFonts w:ascii="Archivo Light" w:hAnsi="Archivo Light" w:cs="Archivo Light"/>
          <w:sz w:val="22"/>
          <w:lang w:val="lt"/>
        </w:rPr>
        <w:t>_________________________</w:t>
      </w:r>
    </w:p>
    <w:p w14:paraId="02B11D85" w14:textId="77777777" w:rsidR="00D87954" w:rsidRPr="00064BFD" w:rsidRDefault="00D87954" w:rsidP="00D87954">
      <w:pPr>
        <w:tabs>
          <w:tab w:val="left" w:pos="426"/>
        </w:tabs>
        <w:autoSpaceDE w:val="0"/>
        <w:autoSpaceDN w:val="0"/>
        <w:adjustRightInd w:val="0"/>
        <w:spacing w:after="0" w:line="240" w:lineRule="auto"/>
        <w:jc w:val="both"/>
        <w:rPr>
          <w:rFonts w:ascii="Archivo Light" w:hAnsi="Archivo Light" w:cs="Archivo Light"/>
          <w:sz w:val="22"/>
          <w:lang w:val="lt"/>
        </w:rPr>
      </w:pPr>
    </w:p>
    <w:p w14:paraId="5FC63BCD" w14:textId="77777777" w:rsidR="00D87954" w:rsidRPr="00064BFD" w:rsidRDefault="00D87954" w:rsidP="00D87954">
      <w:pPr>
        <w:pStyle w:val="ListParagraph"/>
        <w:numPr>
          <w:ilvl w:val="0"/>
          <w:numId w:val="5"/>
        </w:numPr>
        <w:tabs>
          <w:tab w:val="left" w:pos="426"/>
        </w:tabs>
        <w:autoSpaceDE w:val="0"/>
        <w:autoSpaceDN w:val="0"/>
        <w:adjustRightInd w:val="0"/>
        <w:spacing w:after="0" w:line="240" w:lineRule="auto"/>
        <w:ind w:left="0" w:firstLine="0"/>
        <w:jc w:val="both"/>
        <w:rPr>
          <w:rFonts w:ascii="Archivo Light" w:hAnsi="Archivo Light" w:cs="Archivo Light"/>
          <w:bCs/>
          <w:sz w:val="22"/>
          <w:lang w:val="lt"/>
        </w:rPr>
      </w:pPr>
      <w:r w:rsidRPr="00064BFD">
        <w:rPr>
          <w:rFonts w:ascii="Archivo Light" w:hAnsi="Archivo Light" w:cs="Archivo Light"/>
          <w:bCs/>
          <w:sz w:val="22"/>
          <w:lang w:val="lt"/>
        </w:rPr>
        <w:t>Verslo modelis.</w:t>
      </w:r>
    </w:p>
    <w:p w14:paraId="52F10210" w14:textId="77777777" w:rsidR="00D87954" w:rsidRPr="00064BFD" w:rsidRDefault="00D87954" w:rsidP="00D87954">
      <w:pPr>
        <w:pStyle w:val="ListParagraph"/>
        <w:tabs>
          <w:tab w:val="left" w:pos="426"/>
        </w:tabs>
        <w:autoSpaceDE w:val="0"/>
        <w:autoSpaceDN w:val="0"/>
        <w:adjustRightInd w:val="0"/>
        <w:ind w:left="0"/>
        <w:rPr>
          <w:rFonts w:ascii="Archivo Light" w:hAnsi="Archivo Light" w:cs="Archivo Light"/>
          <w:bCs/>
          <w:sz w:val="22"/>
          <w:lang w:val="lt"/>
        </w:rPr>
      </w:pPr>
    </w:p>
    <w:p w14:paraId="02E90173" w14:textId="77777777" w:rsidR="00D87954" w:rsidRPr="00064BFD" w:rsidRDefault="00D87954" w:rsidP="00D87954">
      <w:pPr>
        <w:tabs>
          <w:tab w:val="left" w:pos="426"/>
        </w:tabs>
        <w:autoSpaceDE w:val="0"/>
        <w:autoSpaceDN w:val="0"/>
        <w:adjustRightInd w:val="0"/>
        <w:spacing w:after="0" w:line="240" w:lineRule="auto"/>
        <w:jc w:val="both"/>
        <w:rPr>
          <w:rFonts w:ascii="Archivo Light" w:hAnsi="Archivo Light" w:cs="Archivo Light"/>
          <w:sz w:val="22"/>
          <w:lang w:val="lt"/>
        </w:rPr>
      </w:pPr>
      <w:r w:rsidRPr="00064BFD">
        <w:rPr>
          <w:rFonts w:ascii="Archivo Light" w:hAnsi="Archivo Light" w:cs="Archivo Light"/>
          <w:sz w:val="22"/>
          <w:lang w:val="lt"/>
        </w:rPr>
        <w:t>Nurodykite, į kokius regionus yra nukreiptas Jūsų verslas, kokiai ūkio šakai priklausote, kas yra Jūsų produktas / paslauga?</w:t>
      </w:r>
    </w:p>
    <w:p w14:paraId="3FE93FE4" w14:textId="77777777" w:rsidR="00D87954" w:rsidRPr="00064BFD" w:rsidRDefault="00D87954" w:rsidP="00D87954">
      <w:pPr>
        <w:autoSpaceDE w:val="0"/>
        <w:autoSpaceDN w:val="0"/>
        <w:adjustRightInd w:val="0"/>
        <w:spacing w:after="0" w:line="240" w:lineRule="auto"/>
        <w:ind w:firstLine="360"/>
        <w:jc w:val="both"/>
        <w:rPr>
          <w:rFonts w:ascii="Archivo Light" w:hAnsi="Archivo Light" w:cs="Archivo Light"/>
          <w:sz w:val="22"/>
          <w:lang w:val="lt"/>
        </w:rPr>
      </w:pPr>
    </w:p>
    <w:p w14:paraId="7244E0A0" w14:textId="77777777" w:rsidR="00D87954" w:rsidRPr="00064BFD" w:rsidRDefault="00D87954" w:rsidP="00D87954">
      <w:pPr>
        <w:tabs>
          <w:tab w:val="left" w:pos="284"/>
        </w:tabs>
        <w:autoSpaceDE w:val="0"/>
        <w:autoSpaceDN w:val="0"/>
        <w:adjustRightInd w:val="0"/>
        <w:spacing w:after="0" w:line="240" w:lineRule="auto"/>
        <w:jc w:val="both"/>
        <w:rPr>
          <w:rFonts w:ascii="Archivo Light" w:hAnsi="Archivo Light" w:cs="Archivo Light"/>
          <w:sz w:val="22"/>
          <w:u w:val="single"/>
          <w:lang w:val="lt"/>
        </w:rPr>
      </w:pPr>
      <w:r w:rsidRPr="00064BFD">
        <w:rPr>
          <w:rFonts w:ascii="Archivo Light" w:hAnsi="Archivo Light" w:cs="Archivo Light"/>
          <w:sz w:val="22"/>
          <w:u w:val="single"/>
          <w:lang w:val="lt"/>
        </w:rPr>
        <w:t>Regionas:</w:t>
      </w:r>
    </w:p>
    <w:p w14:paraId="576A3FF4" w14:textId="77777777" w:rsidR="00D87954" w:rsidRPr="00064BFD" w:rsidRDefault="00D87954" w:rsidP="00D87954">
      <w:pPr>
        <w:tabs>
          <w:tab w:val="left" w:pos="284"/>
        </w:tabs>
        <w:autoSpaceDE w:val="0"/>
        <w:autoSpaceDN w:val="0"/>
        <w:adjustRightInd w:val="0"/>
        <w:spacing w:after="0" w:line="240" w:lineRule="auto"/>
        <w:jc w:val="both"/>
        <w:rPr>
          <w:rFonts w:ascii="Archivo Light" w:hAnsi="Archivo Light" w:cs="Archivo Light"/>
          <w:bCs/>
          <w:sz w:val="22"/>
        </w:rPr>
      </w:pPr>
    </w:p>
    <w:p w14:paraId="222447CA" w14:textId="77777777" w:rsidR="00D87954" w:rsidRPr="00064BFD" w:rsidRDefault="00D87954" w:rsidP="00D87954">
      <w:pPr>
        <w:tabs>
          <w:tab w:val="left" w:pos="284"/>
        </w:tabs>
        <w:autoSpaceDE w:val="0"/>
        <w:autoSpaceDN w:val="0"/>
        <w:adjustRightInd w:val="0"/>
        <w:spacing w:after="0" w:line="240" w:lineRule="auto"/>
        <w:jc w:val="both"/>
        <w:rPr>
          <w:rFonts w:ascii="Archivo Light" w:hAnsi="Archivo Light" w:cs="Archivo Light"/>
          <w:sz w:val="22"/>
          <w:u w:val="single"/>
          <w:lang w:val="lt"/>
        </w:rPr>
      </w:pPr>
      <w:r w:rsidRPr="00064BFD">
        <w:rPr>
          <w:rFonts w:ascii="Segoe UI Symbol" w:eastAsia="MS Gothic" w:hAnsi="Segoe UI Symbol" w:cs="Segoe UI Symbol"/>
          <w:bCs/>
          <w:sz w:val="22"/>
        </w:rPr>
        <w:t>☐</w:t>
      </w:r>
      <w:r w:rsidRPr="00064BFD">
        <w:rPr>
          <w:rFonts w:ascii="Archivo Light" w:hAnsi="Archivo Light" w:cs="Archivo Light"/>
          <w:bCs/>
          <w:sz w:val="22"/>
        </w:rPr>
        <w:t xml:space="preserve"> </w:t>
      </w:r>
      <w:r w:rsidRPr="00064BFD">
        <w:rPr>
          <w:rFonts w:ascii="Archivo Light" w:hAnsi="Archivo Light" w:cs="Archivo Light"/>
          <w:sz w:val="22"/>
          <w:lang w:val="lt"/>
        </w:rPr>
        <w:t>Vietinis (valstybės ribose)</w:t>
      </w:r>
      <w:r w:rsidRPr="00064BFD">
        <w:rPr>
          <w:rFonts w:ascii="Archivo Light" w:hAnsi="Archivo Light" w:cs="Archivo Light"/>
          <w:sz w:val="22"/>
          <w:lang w:val="lt"/>
        </w:rPr>
        <w:tab/>
        <w:t xml:space="preserve"> </w:t>
      </w:r>
      <w:r w:rsidRPr="00064BFD">
        <w:rPr>
          <w:rFonts w:ascii="Segoe UI Symbol" w:eastAsia="MS Gothic" w:hAnsi="Segoe UI Symbol" w:cs="Segoe UI Symbol"/>
          <w:bCs/>
          <w:sz w:val="22"/>
        </w:rPr>
        <w:t>☐</w:t>
      </w:r>
      <w:r w:rsidRPr="00064BFD">
        <w:rPr>
          <w:rFonts w:ascii="Archivo Light" w:hAnsi="Archivo Light" w:cs="Archivo Light"/>
          <w:bCs/>
          <w:sz w:val="22"/>
        </w:rPr>
        <w:t xml:space="preserve"> </w:t>
      </w:r>
      <w:r w:rsidRPr="00064BFD">
        <w:rPr>
          <w:rFonts w:ascii="Archivo Light" w:hAnsi="Archivo Light" w:cs="Archivo Light"/>
          <w:sz w:val="22"/>
          <w:lang w:val="lt"/>
        </w:rPr>
        <w:t>Tarptautinis</w:t>
      </w:r>
      <w:r w:rsidRPr="00064BFD">
        <w:rPr>
          <w:rFonts w:ascii="Archivo Light" w:hAnsi="Archivo Light" w:cs="Archivo Light"/>
          <w:sz w:val="22"/>
          <w:lang w:val="lt"/>
        </w:rPr>
        <w:tab/>
      </w:r>
      <w:r w:rsidRPr="00064BFD">
        <w:rPr>
          <w:rFonts w:ascii="Archivo Light" w:hAnsi="Archivo Light" w:cs="Archivo Light"/>
          <w:sz w:val="22"/>
          <w:lang w:val="lt"/>
        </w:rPr>
        <w:br/>
      </w:r>
    </w:p>
    <w:p w14:paraId="64E2C32F" w14:textId="77777777" w:rsidR="00D87954" w:rsidRPr="00064BFD" w:rsidRDefault="00D87954" w:rsidP="00D87954">
      <w:pPr>
        <w:tabs>
          <w:tab w:val="left" w:pos="284"/>
        </w:tabs>
        <w:autoSpaceDE w:val="0"/>
        <w:autoSpaceDN w:val="0"/>
        <w:adjustRightInd w:val="0"/>
        <w:spacing w:after="0" w:line="240" w:lineRule="auto"/>
        <w:jc w:val="both"/>
        <w:rPr>
          <w:rFonts w:ascii="Archivo Light" w:hAnsi="Archivo Light" w:cs="Archivo Light"/>
          <w:sz w:val="22"/>
          <w:u w:val="single"/>
          <w:lang w:val="lt"/>
        </w:rPr>
      </w:pPr>
      <w:r w:rsidRPr="00064BFD">
        <w:rPr>
          <w:rFonts w:ascii="Archivo Light" w:hAnsi="Archivo Light" w:cs="Archivo Light"/>
          <w:sz w:val="22"/>
          <w:u w:val="single"/>
          <w:lang w:val="lt"/>
        </w:rPr>
        <w:t>Jei tarptautinis:</w:t>
      </w:r>
    </w:p>
    <w:p w14:paraId="6A66C1C1" w14:textId="77777777" w:rsidR="00D87954" w:rsidRPr="00064BFD" w:rsidRDefault="00D87954" w:rsidP="00D87954">
      <w:pPr>
        <w:tabs>
          <w:tab w:val="left" w:pos="284"/>
        </w:tabs>
        <w:autoSpaceDE w:val="0"/>
        <w:autoSpaceDN w:val="0"/>
        <w:adjustRightInd w:val="0"/>
        <w:spacing w:after="0" w:line="240" w:lineRule="auto"/>
        <w:jc w:val="both"/>
        <w:rPr>
          <w:rFonts w:ascii="Archivo Light" w:hAnsi="Archivo Light" w:cs="Archivo Light"/>
          <w:sz w:val="22"/>
          <w:u w:val="single"/>
          <w:lang w:val="lt"/>
        </w:rPr>
      </w:pPr>
    </w:p>
    <w:p w14:paraId="03240799" w14:textId="77777777" w:rsidR="00D87954" w:rsidRPr="00064BFD" w:rsidRDefault="00D87954" w:rsidP="00D87954">
      <w:pPr>
        <w:tabs>
          <w:tab w:val="left" w:pos="284"/>
        </w:tabs>
        <w:autoSpaceDE w:val="0"/>
        <w:autoSpaceDN w:val="0"/>
        <w:adjustRightInd w:val="0"/>
        <w:spacing w:after="0" w:line="240" w:lineRule="auto"/>
        <w:jc w:val="both"/>
        <w:rPr>
          <w:rFonts w:ascii="Archivo Light" w:hAnsi="Archivo Light" w:cs="Archivo Light"/>
          <w:sz w:val="22"/>
          <w:lang w:val="lt"/>
        </w:rPr>
      </w:pPr>
      <w:r w:rsidRPr="00064BFD">
        <w:rPr>
          <w:rFonts w:ascii="Segoe UI Symbol" w:eastAsia="MS Gothic" w:hAnsi="Segoe UI Symbol" w:cs="Segoe UI Symbol"/>
          <w:bCs/>
          <w:sz w:val="22"/>
          <w:lang w:val="lt"/>
        </w:rPr>
        <w:t>☐</w:t>
      </w:r>
      <w:r w:rsidRPr="00064BFD">
        <w:rPr>
          <w:rFonts w:ascii="Archivo Light" w:hAnsi="Archivo Light" w:cs="Archivo Light"/>
          <w:bCs/>
          <w:sz w:val="22"/>
          <w:lang w:val="lt"/>
        </w:rPr>
        <w:t xml:space="preserve"> </w:t>
      </w:r>
      <w:r w:rsidRPr="00064BFD">
        <w:rPr>
          <w:rFonts w:ascii="Archivo Light" w:hAnsi="Archivo Light" w:cs="Archivo Light"/>
          <w:sz w:val="22"/>
          <w:lang w:val="lt"/>
        </w:rPr>
        <w:t>EEE / ELPA šalys</w:t>
      </w:r>
      <w:r w:rsidRPr="00064BFD">
        <w:rPr>
          <w:rFonts w:ascii="Archivo Light" w:hAnsi="Archivo Light" w:cs="Archivo Light"/>
          <w:sz w:val="22"/>
          <w:lang w:val="lt"/>
        </w:rPr>
        <w:tab/>
      </w:r>
      <w:r w:rsidRPr="00064BFD">
        <w:rPr>
          <w:rFonts w:ascii="Segoe UI Symbol" w:eastAsia="MS Gothic" w:hAnsi="Segoe UI Symbol" w:cs="Segoe UI Symbol"/>
          <w:bCs/>
          <w:sz w:val="22"/>
          <w:lang w:val="lt"/>
        </w:rPr>
        <w:t>☐</w:t>
      </w:r>
      <w:r w:rsidRPr="00064BFD">
        <w:rPr>
          <w:rFonts w:ascii="Archivo Light" w:hAnsi="Archivo Light" w:cs="Archivo Light"/>
          <w:bCs/>
          <w:sz w:val="22"/>
          <w:lang w:val="lt"/>
        </w:rPr>
        <w:t xml:space="preserve"> </w:t>
      </w:r>
      <w:r w:rsidRPr="00064BFD">
        <w:rPr>
          <w:rFonts w:ascii="Archivo Light" w:hAnsi="Archivo Light" w:cs="Archivo Light"/>
          <w:sz w:val="22"/>
          <w:lang w:val="lt"/>
        </w:rPr>
        <w:t>NVS šalys</w:t>
      </w:r>
      <w:r w:rsidRPr="00064BFD">
        <w:rPr>
          <w:rFonts w:ascii="Archivo Light" w:hAnsi="Archivo Light" w:cs="Archivo Light"/>
          <w:sz w:val="22"/>
          <w:lang w:val="lt"/>
        </w:rPr>
        <w:tab/>
      </w:r>
      <w:r w:rsidRPr="00064BFD">
        <w:rPr>
          <w:rFonts w:ascii="Segoe UI Symbol" w:eastAsia="MS Gothic" w:hAnsi="Segoe UI Symbol" w:cs="Segoe UI Symbol"/>
          <w:bCs/>
          <w:sz w:val="22"/>
          <w:lang w:val="lt"/>
        </w:rPr>
        <w:t>☐</w:t>
      </w:r>
      <w:r w:rsidRPr="00064BFD">
        <w:rPr>
          <w:rFonts w:ascii="Archivo Light" w:hAnsi="Archivo Light" w:cs="Archivo Light"/>
          <w:bCs/>
          <w:sz w:val="22"/>
          <w:lang w:val="lt"/>
        </w:rPr>
        <w:t xml:space="preserve"> </w:t>
      </w:r>
      <w:r w:rsidRPr="00064BFD">
        <w:rPr>
          <w:rFonts w:ascii="Archivo Light" w:hAnsi="Archivo Light" w:cs="Archivo Light"/>
          <w:sz w:val="22"/>
          <w:lang w:val="lt"/>
        </w:rPr>
        <w:t>Kinija</w:t>
      </w:r>
      <w:r w:rsidRPr="00064BFD">
        <w:rPr>
          <w:rFonts w:ascii="Archivo Light" w:hAnsi="Archivo Light" w:cs="Archivo Light"/>
          <w:sz w:val="22"/>
          <w:lang w:val="lt"/>
        </w:rPr>
        <w:tab/>
      </w:r>
      <w:r w:rsidRPr="00064BFD">
        <w:rPr>
          <w:rFonts w:ascii="Segoe UI Symbol" w:eastAsia="MS Gothic" w:hAnsi="Segoe UI Symbol" w:cs="Segoe UI Symbol"/>
          <w:bCs/>
          <w:sz w:val="22"/>
          <w:lang w:val="lt"/>
        </w:rPr>
        <w:t>☐</w:t>
      </w:r>
      <w:r w:rsidRPr="00064BFD">
        <w:rPr>
          <w:rFonts w:ascii="Archivo Light" w:hAnsi="Archivo Light" w:cs="Archivo Light"/>
          <w:bCs/>
          <w:sz w:val="22"/>
          <w:lang w:val="lt"/>
        </w:rPr>
        <w:t xml:space="preserve"> </w:t>
      </w:r>
      <w:r w:rsidRPr="00064BFD">
        <w:rPr>
          <w:rFonts w:ascii="Archivo Light" w:hAnsi="Archivo Light" w:cs="Archivo Light"/>
          <w:sz w:val="22"/>
          <w:lang w:val="lt"/>
        </w:rPr>
        <w:t xml:space="preserve">Kita (nurodykite): </w:t>
      </w:r>
      <w:r w:rsidRPr="00064BFD">
        <w:rPr>
          <w:rStyle w:val="PlaceholderText"/>
          <w:rFonts w:ascii="Archivo Light" w:hAnsi="Archivo Light" w:cs="Archivo Light"/>
          <w:sz w:val="22"/>
          <w:lang w:val="lt"/>
        </w:rPr>
        <w:t>_________________________</w:t>
      </w:r>
    </w:p>
    <w:p w14:paraId="18441D13" w14:textId="77777777" w:rsidR="00D87954" w:rsidRPr="00064BFD" w:rsidRDefault="00D87954" w:rsidP="00D87954">
      <w:pPr>
        <w:tabs>
          <w:tab w:val="left" w:pos="284"/>
        </w:tabs>
        <w:autoSpaceDE w:val="0"/>
        <w:autoSpaceDN w:val="0"/>
        <w:adjustRightInd w:val="0"/>
        <w:spacing w:after="0" w:line="240" w:lineRule="auto"/>
        <w:ind w:left="426"/>
        <w:jc w:val="both"/>
        <w:rPr>
          <w:rFonts w:ascii="Archivo Light" w:hAnsi="Archivo Light" w:cs="Archivo Light"/>
          <w:sz w:val="22"/>
          <w:lang w:val="lt"/>
        </w:rPr>
      </w:pPr>
    </w:p>
    <w:p w14:paraId="081C26FE" w14:textId="77777777" w:rsidR="00D87954" w:rsidRPr="00064BFD" w:rsidRDefault="00D87954" w:rsidP="00D87954">
      <w:pPr>
        <w:tabs>
          <w:tab w:val="left" w:pos="284"/>
        </w:tabs>
        <w:autoSpaceDE w:val="0"/>
        <w:autoSpaceDN w:val="0"/>
        <w:adjustRightInd w:val="0"/>
        <w:spacing w:after="0" w:line="240" w:lineRule="auto"/>
        <w:jc w:val="both"/>
        <w:rPr>
          <w:rFonts w:ascii="Archivo Light" w:hAnsi="Archivo Light" w:cs="Archivo Light"/>
          <w:sz w:val="22"/>
          <w:lang w:val="lt"/>
        </w:rPr>
      </w:pPr>
      <w:r w:rsidRPr="00064BFD">
        <w:rPr>
          <w:rFonts w:ascii="Archivo Light" w:hAnsi="Archivo Light" w:cs="Archivo Light"/>
          <w:sz w:val="22"/>
          <w:lang w:val="lt"/>
        </w:rPr>
        <w:t xml:space="preserve">Ūkio šaka: </w:t>
      </w:r>
      <w:r w:rsidRPr="00064BFD">
        <w:rPr>
          <w:rStyle w:val="PlaceholderText"/>
          <w:rFonts w:ascii="Archivo Light" w:hAnsi="Archivo Light" w:cs="Archivo Light"/>
          <w:sz w:val="22"/>
          <w:lang w:val="lt"/>
        </w:rPr>
        <w:t>_________________________</w:t>
      </w:r>
    </w:p>
    <w:p w14:paraId="3B109486" w14:textId="77777777" w:rsidR="00D87954" w:rsidRPr="00064BFD" w:rsidRDefault="00D87954" w:rsidP="00D87954">
      <w:pPr>
        <w:tabs>
          <w:tab w:val="left" w:pos="284"/>
        </w:tabs>
        <w:autoSpaceDE w:val="0"/>
        <w:autoSpaceDN w:val="0"/>
        <w:adjustRightInd w:val="0"/>
        <w:spacing w:after="0" w:line="240" w:lineRule="auto"/>
        <w:ind w:left="426"/>
        <w:jc w:val="both"/>
        <w:rPr>
          <w:rFonts w:ascii="Archivo Light" w:hAnsi="Archivo Light" w:cs="Archivo Light"/>
          <w:sz w:val="22"/>
          <w:lang w:val="lt"/>
        </w:rPr>
      </w:pPr>
    </w:p>
    <w:p w14:paraId="061E9FA4" w14:textId="77777777" w:rsidR="00D87954" w:rsidRPr="00064BFD" w:rsidRDefault="00D87954" w:rsidP="00D87954">
      <w:pPr>
        <w:tabs>
          <w:tab w:val="left" w:pos="284"/>
        </w:tabs>
        <w:autoSpaceDE w:val="0"/>
        <w:autoSpaceDN w:val="0"/>
        <w:adjustRightInd w:val="0"/>
        <w:spacing w:after="0" w:line="240" w:lineRule="auto"/>
        <w:jc w:val="both"/>
        <w:rPr>
          <w:rFonts w:ascii="Archivo Light" w:hAnsi="Archivo Light" w:cs="Archivo Light"/>
          <w:sz w:val="22"/>
          <w:lang w:val="lt"/>
        </w:rPr>
      </w:pPr>
      <w:r w:rsidRPr="00064BFD">
        <w:rPr>
          <w:rFonts w:ascii="Archivo Light" w:hAnsi="Archivo Light" w:cs="Archivo Light"/>
          <w:sz w:val="22"/>
          <w:lang w:val="lt"/>
        </w:rPr>
        <w:t xml:space="preserve">Produktas: </w:t>
      </w:r>
      <w:r w:rsidRPr="00064BFD">
        <w:rPr>
          <w:rStyle w:val="PlaceholderText"/>
          <w:rFonts w:ascii="Archivo Light" w:hAnsi="Archivo Light" w:cs="Archivo Light"/>
          <w:sz w:val="22"/>
          <w:lang w:val="lt"/>
        </w:rPr>
        <w:t>_________________________</w:t>
      </w:r>
    </w:p>
    <w:p w14:paraId="5FDF0A94" w14:textId="77777777" w:rsidR="00D87954" w:rsidRPr="00064BFD" w:rsidRDefault="00D87954" w:rsidP="00D87954">
      <w:pPr>
        <w:autoSpaceDE w:val="0"/>
        <w:autoSpaceDN w:val="0"/>
        <w:adjustRightInd w:val="0"/>
        <w:spacing w:after="0" w:line="240" w:lineRule="auto"/>
        <w:jc w:val="both"/>
        <w:rPr>
          <w:rFonts w:ascii="Archivo Light" w:hAnsi="Archivo Light" w:cs="Archivo Light"/>
          <w:sz w:val="22"/>
          <w:lang w:val="lt"/>
        </w:rPr>
      </w:pPr>
    </w:p>
    <w:p w14:paraId="0AA5ABDB" w14:textId="77777777" w:rsidR="00D87954" w:rsidRPr="00064BFD" w:rsidRDefault="00D87954" w:rsidP="00D87954">
      <w:pPr>
        <w:pStyle w:val="ListParagraph"/>
        <w:numPr>
          <w:ilvl w:val="0"/>
          <w:numId w:val="5"/>
        </w:numPr>
        <w:autoSpaceDE w:val="0"/>
        <w:autoSpaceDN w:val="0"/>
        <w:adjustRightInd w:val="0"/>
        <w:spacing w:after="0" w:line="240" w:lineRule="auto"/>
        <w:ind w:left="0" w:firstLine="0"/>
        <w:jc w:val="both"/>
        <w:rPr>
          <w:rFonts w:ascii="Archivo Light" w:hAnsi="Archivo Light" w:cs="Archivo Light"/>
          <w:sz w:val="22"/>
          <w:lang w:val="lt"/>
        </w:rPr>
      </w:pPr>
      <w:r w:rsidRPr="00064BFD">
        <w:rPr>
          <w:rFonts w:ascii="Archivo Light" w:hAnsi="Archivo Light" w:cs="Archivo Light"/>
          <w:sz w:val="22"/>
          <w:lang w:val="lt"/>
        </w:rPr>
        <w:t xml:space="preserve">Ar turite klientų, verslo partnerių šalyse, kurioms taikomos tarptautinės sankcijos (tai apima Jungtinių Tautų Saugumo Tarybos, Europos Sąjungos, Jungtinių Amerikos Valstijų ir Jungtinės Didžiosios Britanijos ir Šiaurės Airijos Karalystės sudarytus tarptautinių sankcijų ir kitų ribojamųjų priemonių programų sąrašus)?: </w:t>
      </w:r>
    </w:p>
    <w:p w14:paraId="10BEAD1B" w14:textId="77777777" w:rsidR="00D87954" w:rsidRPr="00064BFD" w:rsidRDefault="00D87954" w:rsidP="00D87954">
      <w:pPr>
        <w:autoSpaceDE w:val="0"/>
        <w:autoSpaceDN w:val="0"/>
        <w:adjustRightInd w:val="0"/>
        <w:spacing w:after="0" w:line="240" w:lineRule="auto"/>
        <w:jc w:val="both"/>
        <w:rPr>
          <w:rFonts w:ascii="Archivo Light" w:hAnsi="Archivo Light" w:cs="Archivo Light"/>
          <w:sz w:val="22"/>
          <w:lang w:val="lt"/>
        </w:rPr>
      </w:pPr>
    </w:p>
    <w:p w14:paraId="7E038F4A" w14:textId="77777777" w:rsidR="00D87954" w:rsidRPr="00064BFD" w:rsidRDefault="00D87954" w:rsidP="00D87954">
      <w:pPr>
        <w:autoSpaceDE w:val="0"/>
        <w:autoSpaceDN w:val="0"/>
        <w:adjustRightInd w:val="0"/>
        <w:spacing w:after="0" w:line="240" w:lineRule="auto"/>
        <w:jc w:val="both"/>
        <w:rPr>
          <w:rFonts w:ascii="Archivo Light" w:hAnsi="Archivo Light" w:cs="Archivo Light"/>
          <w:sz w:val="22"/>
          <w:lang w:val="lt"/>
        </w:rPr>
      </w:pPr>
      <w:r w:rsidRPr="00064BFD">
        <w:rPr>
          <w:rFonts w:ascii="Segoe UI Symbol" w:eastAsia="MS Gothic" w:hAnsi="Segoe UI Symbol" w:cs="Segoe UI Symbol"/>
          <w:bCs/>
          <w:sz w:val="22"/>
          <w:lang w:val="lt"/>
        </w:rPr>
        <w:t>☐</w:t>
      </w:r>
      <w:r w:rsidRPr="00064BFD">
        <w:rPr>
          <w:rFonts w:ascii="Archivo Light" w:hAnsi="Archivo Light" w:cs="Archivo Light"/>
          <w:sz w:val="22"/>
          <w:lang w:val="lt"/>
        </w:rPr>
        <w:t xml:space="preserve"> Taip</w:t>
      </w:r>
      <w:r w:rsidRPr="00064BFD">
        <w:rPr>
          <w:rFonts w:ascii="Archivo Light" w:hAnsi="Archivo Light" w:cs="Archivo Light"/>
          <w:sz w:val="22"/>
          <w:lang w:val="lt"/>
        </w:rPr>
        <w:tab/>
      </w:r>
      <w:r w:rsidRPr="00064BFD">
        <w:rPr>
          <w:rFonts w:ascii="Archivo Light" w:hAnsi="Archivo Light" w:cs="Archivo Light"/>
          <w:sz w:val="22"/>
          <w:lang w:val="lt"/>
        </w:rPr>
        <w:tab/>
      </w:r>
      <w:r w:rsidRPr="00064BFD">
        <w:rPr>
          <w:rFonts w:ascii="Archivo Light" w:hAnsi="Archivo Light" w:cs="Archivo Light"/>
          <w:sz w:val="22"/>
          <w:lang w:val="lt"/>
        </w:rPr>
        <w:tab/>
      </w:r>
      <w:r w:rsidRPr="00064BFD">
        <w:rPr>
          <w:rFonts w:ascii="Segoe UI Symbol" w:eastAsia="MS Gothic" w:hAnsi="Segoe UI Symbol" w:cs="Segoe UI Symbol"/>
          <w:bCs/>
          <w:sz w:val="22"/>
          <w:lang w:val="lt"/>
        </w:rPr>
        <w:t>☐</w:t>
      </w:r>
      <w:r w:rsidRPr="00064BFD">
        <w:rPr>
          <w:rFonts w:ascii="Archivo Light" w:hAnsi="Archivo Light" w:cs="Archivo Light"/>
          <w:bCs/>
          <w:sz w:val="22"/>
          <w:lang w:val="lt"/>
        </w:rPr>
        <w:t xml:space="preserve"> </w:t>
      </w:r>
      <w:r w:rsidRPr="00064BFD">
        <w:rPr>
          <w:rFonts w:ascii="Archivo Light" w:hAnsi="Archivo Light" w:cs="Archivo Light"/>
          <w:sz w:val="22"/>
          <w:lang w:val="lt"/>
        </w:rPr>
        <w:t>Ne</w:t>
      </w:r>
    </w:p>
    <w:p w14:paraId="699D09B5" w14:textId="77777777" w:rsidR="00D87954" w:rsidRPr="00064BFD" w:rsidRDefault="00D87954" w:rsidP="00D87954">
      <w:pPr>
        <w:autoSpaceDE w:val="0"/>
        <w:autoSpaceDN w:val="0"/>
        <w:adjustRightInd w:val="0"/>
        <w:spacing w:after="0" w:line="240" w:lineRule="auto"/>
        <w:jc w:val="both"/>
        <w:rPr>
          <w:rFonts w:ascii="Archivo Light" w:hAnsi="Archivo Light" w:cs="Archivo Light"/>
          <w:sz w:val="22"/>
          <w:lang w:val="lt"/>
        </w:rPr>
      </w:pPr>
    </w:p>
    <w:p w14:paraId="488A6076" w14:textId="77777777" w:rsidR="00D87954" w:rsidRPr="00064BFD" w:rsidRDefault="00D87954" w:rsidP="00D87954">
      <w:pPr>
        <w:autoSpaceDE w:val="0"/>
        <w:autoSpaceDN w:val="0"/>
        <w:adjustRightInd w:val="0"/>
        <w:spacing w:after="0" w:line="240" w:lineRule="auto"/>
        <w:jc w:val="both"/>
        <w:rPr>
          <w:rFonts w:ascii="Archivo Light" w:hAnsi="Archivo Light" w:cs="Archivo Light"/>
          <w:sz w:val="22"/>
          <w:lang w:val="lt"/>
        </w:rPr>
      </w:pPr>
      <w:r w:rsidRPr="00064BFD">
        <w:rPr>
          <w:rFonts w:ascii="Archivo Light" w:hAnsi="Archivo Light" w:cs="Archivo Light"/>
          <w:sz w:val="22"/>
          <w:lang w:val="lt"/>
        </w:rPr>
        <w:t xml:space="preserve">Jei taip, patikslinkite detaliau: </w:t>
      </w:r>
      <w:r w:rsidRPr="00064BFD">
        <w:rPr>
          <w:rStyle w:val="PlaceholderText"/>
          <w:rFonts w:ascii="Archivo Light" w:hAnsi="Archivo Light" w:cs="Archivo Light"/>
          <w:sz w:val="22"/>
          <w:lang w:val="lt"/>
        </w:rPr>
        <w:t>_________________________</w:t>
      </w:r>
    </w:p>
    <w:p w14:paraId="7FA3646F" w14:textId="77777777" w:rsidR="00D87954" w:rsidRPr="00064BFD" w:rsidRDefault="00D87954" w:rsidP="00D87954">
      <w:pPr>
        <w:autoSpaceDE w:val="0"/>
        <w:autoSpaceDN w:val="0"/>
        <w:adjustRightInd w:val="0"/>
        <w:spacing w:after="0" w:line="240" w:lineRule="auto"/>
        <w:jc w:val="both"/>
        <w:rPr>
          <w:rFonts w:ascii="Archivo Light" w:hAnsi="Archivo Light" w:cs="Archivo Light"/>
          <w:sz w:val="22"/>
          <w:lang w:val="lt"/>
        </w:rPr>
      </w:pPr>
    </w:p>
    <w:p w14:paraId="3A50E0CC" w14:textId="77777777" w:rsidR="00D87954" w:rsidRPr="00064BFD" w:rsidRDefault="00D87954" w:rsidP="00D87954">
      <w:pPr>
        <w:pStyle w:val="ListParagraph"/>
        <w:numPr>
          <w:ilvl w:val="0"/>
          <w:numId w:val="5"/>
        </w:numPr>
        <w:tabs>
          <w:tab w:val="left" w:pos="426"/>
        </w:tabs>
        <w:autoSpaceDE w:val="0"/>
        <w:autoSpaceDN w:val="0"/>
        <w:adjustRightInd w:val="0"/>
        <w:spacing w:after="0" w:line="240" w:lineRule="auto"/>
        <w:ind w:left="426" w:hanging="426"/>
        <w:jc w:val="both"/>
        <w:rPr>
          <w:rFonts w:ascii="Archivo Light" w:hAnsi="Archivo Light" w:cs="Archivo Light"/>
          <w:sz w:val="22"/>
          <w:lang w:val="lt"/>
        </w:rPr>
      </w:pPr>
      <w:r w:rsidRPr="00064BFD">
        <w:rPr>
          <w:rFonts w:ascii="Archivo Light" w:hAnsi="Archivo Light" w:cs="Archivo Light"/>
          <w:sz w:val="22"/>
          <w:lang w:val="lt"/>
        </w:rPr>
        <w:t xml:space="preserve">Ar turite </w:t>
      </w:r>
      <w:proofErr w:type="spellStart"/>
      <w:r w:rsidRPr="00064BFD">
        <w:rPr>
          <w:rFonts w:ascii="Archivo Light" w:hAnsi="Archivo Light" w:cs="Archivo Light"/>
          <w:sz w:val="22"/>
          <w:lang w:val="lt"/>
        </w:rPr>
        <w:t>legvatinio</w:t>
      </w:r>
      <w:proofErr w:type="spellEnd"/>
      <w:r w:rsidRPr="00064BFD">
        <w:rPr>
          <w:rFonts w:ascii="Archivo Light" w:hAnsi="Archivo Light" w:cs="Archivo Light"/>
          <w:sz w:val="22"/>
          <w:lang w:val="lt"/>
        </w:rPr>
        <w:t xml:space="preserve"> apmokestinimo klientų (tikslinėse teritorijose)?</w:t>
      </w:r>
      <w:r w:rsidRPr="00064BFD">
        <w:rPr>
          <w:rStyle w:val="FootnoteReference"/>
          <w:rFonts w:ascii="Archivo Light" w:hAnsi="Archivo Light" w:cs="Archivo Light"/>
          <w:sz w:val="22"/>
          <w:lang w:val="lt"/>
        </w:rPr>
        <w:footnoteReference w:id="4"/>
      </w:r>
      <w:r w:rsidRPr="00064BFD">
        <w:rPr>
          <w:rFonts w:ascii="Archivo Light" w:hAnsi="Archivo Light" w:cs="Archivo Light"/>
          <w:sz w:val="22"/>
          <w:lang w:val="lt"/>
        </w:rPr>
        <w:t xml:space="preserve"> </w:t>
      </w:r>
    </w:p>
    <w:p w14:paraId="4BCCD04B" w14:textId="77777777" w:rsidR="00D87954" w:rsidRPr="00064BFD" w:rsidRDefault="00D87954" w:rsidP="00D87954">
      <w:pPr>
        <w:autoSpaceDE w:val="0"/>
        <w:autoSpaceDN w:val="0"/>
        <w:adjustRightInd w:val="0"/>
        <w:spacing w:after="0" w:line="240" w:lineRule="auto"/>
        <w:jc w:val="both"/>
        <w:rPr>
          <w:rFonts w:ascii="Archivo Light" w:hAnsi="Archivo Light" w:cs="Archivo Light"/>
          <w:b/>
          <w:bCs/>
          <w:sz w:val="22"/>
          <w:u w:val="single"/>
          <w:lang w:val="lt"/>
        </w:rPr>
      </w:pPr>
    </w:p>
    <w:p w14:paraId="0B5FB374" w14:textId="77777777" w:rsidR="00D87954" w:rsidRPr="00064BFD" w:rsidRDefault="00D87954" w:rsidP="00D87954">
      <w:pPr>
        <w:autoSpaceDE w:val="0"/>
        <w:autoSpaceDN w:val="0"/>
        <w:adjustRightInd w:val="0"/>
        <w:spacing w:after="0" w:line="240" w:lineRule="auto"/>
        <w:jc w:val="both"/>
        <w:rPr>
          <w:rFonts w:ascii="Archivo Light" w:hAnsi="Archivo Light" w:cs="Archivo Light"/>
          <w:sz w:val="22"/>
          <w:lang w:val="lt"/>
        </w:rPr>
      </w:pPr>
      <w:r w:rsidRPr="00064BFD">
        <w:rPr>
          <w:rFonts w:ascii="Segoe UI Symbol" w:eastAsia="MS Gothic" w:hAnsi="Segoe UI Symbol" w:cs="Segoe UI Symbol"/>
          <w:bCs/>
          <w:sz w:val="22"/>
          <w:lang w:val="lt"/>
        </w:rPr>
        <w:t>☐</w:t>
      </w:r>
      <w:r w:rsidRPr="00064BFD">
        <w:rPr>
          <w:rFonts w:ascii="Archivo Light" w:hAnsi="Archivo Light" w:cs="Archivo Light"/>
          <w:sz w:val="22"/>
          <w:lang w:val="lt"/>
        </w:rPr>
        <w:t xml:space="preserve"> Taip</w:t>
      </w:r>
      <w:r w:rsidRPr="00064BFD">
        <w:rPr>
          <w:rFonts w:ascii="Archivo Light" w:hAnsi="Archivo Light" w:cs="Archivo Light"/>
          <w:sz w:val="22"/>
          <w:lang w:val="lt"/>
        </w:rPr>
        <w:tab/>
      </w:r>
      <w:r w:rsidRPr="00064BFD">
        <w:rPr>
          <w:rFonts w:ascii="Archivo Light" w:hAnsi="Archivo Light" w:cs="Archivo Light"/>
          <w:sz w:val="22"/>
          <w:lang w:val="lt"/>
        </w:rPr>
        <w:tab/>
      </w:r>
      <w:r w:rsidRPr="00064BFD">
        <w:rPr>
          <w:rFonts w:ascii="Archivo Light" w:hAnsi="Archivo Light" w:cs="Archivo Light"/>
          <w:sz w:val="22"/>
          <w:lang w:val="lt"/>
        </w:rPr>
        <w:tab/>
        <w:t xml:space="preserve"> </w:t>
      </w:r>
      <w:r w:rsidRPr="00064BFD">
        <w:rPr>
          <w:rFonts w:ascii="Segoe UI Symbol" w:eastAsia="MS Gothic" w:hAnsi="Segoe UI Symbol" w:cs="Segoe UI Symbol"/>
          <w:bCs/>
          <w:sz w:val="22"/>
          <w:lang w:val="lt"/>
        </w:rPr>
        <w:t>☐</w:t>
      </w:r>
      <w:r w:rsidRPr="00064BFD">
        <w:rPr>
          <w:rFonts w:ascii="Archivo Light" w:hAnsi="Archivo Light" w:cs="Archivo Light"/>
          <w:sz w:val="22"/>
          <w:lang w:val="lt"/>
        </w:rPr>
        <w:t xml:space="preserve"> Ne</w:t>
      </w:r>
    </w:p>
    <w:p w14:paraId="71741353" w14:textId="77777777" w:rsidR="00D87954" w:rsidRPr="00064BFD" w:rsidRDefault="00D87954" w:rsidP="00D87954">
      <w:pPr>
        <w:autoSpaceDE w:val="0"/>
        <w:autoSpaceDN w:val="0"/>
        <w:adjustRightInd w:val="0"/>
        <w:spacing w:after="0" w:line="240" w:lineRule="auto"/>
        <w:jc w:val="both"/>
        <w:rPr>
          <w:rFonts w:ascii="Archivo Light" w:hAnsi="Archivo Light" w:cs="Archivo Light"/>
          <w:sz w:val="22"/>
          <w:lang w:val="lt"/>
        </w:rPr>
      </w:pPr>
    </w:p>
    <w:p w14:paraId="0D163B1C" w14:textId="77777777" w:rsidR="00D87954" w:rsidRPr="00064BFD" w:rsidRDefault="00D87954" w:rsidP="00D87954">
      <w:pPr>
        <w:autoSpaceDE w:val="0"/>
        <w:autoSpaceDN w:val="0"/>
        <w:adjustRightInd w:val="0"/>
        <w:spacing w:after="0" w:line="240" w:lineRule="auto"/>
        <w:jc w:val="both"/>
        <w:rPr>
          <w:rFonts w:ascii="Archivo Light" w:hAnsi="Archivo Light" w:cs="Archivo Light"/>
          <w:sz w:val="22"/>
          <w:lang w:val="lt"/>
        </w:rPr>
      </w:pPr>
      <w:r w:rsidRPr="00064BFD">
        <w:rPr>
          <w:rFonts w:ascii="Archivo Light" w:hAnsi="Archivo Light" w:cs="Archivo Light"/>
          <w:sz w:val="22"/>
          <w:lang w:val="lt"/>
        </w:rPr>
        <w:t xml:space="preserve">Jei taip, patikslinkite detaliau: </w:t>
      </w:r>
      <w:r w:rsidRPr="00064BFD">
        <w:rPr>
          <w:rStyle w:val="PlaceholderText"/>
          <w:rFonts w:ascii="Archivo Light" w:hAnsi="Archivo Light" w:cs="Archivo Light"/>
          <w:sz w:val="22"/>
          <w:lang w:val="lt"/>
        </w:rPr>
        <w:t>_________________________</w:t>
      </w:r>
    </w:p>
    <w:p w14:paraId="28E660A3" w14:textId="77777777" w:rsidR="00D87954" w:rsidRPr="00064BFD" w:rsidRDefault="00D87954" w:rsidP="00D87954">
      <w:pPr>
        <w:autoSpaceDE w:val="0"/>
        <w:autoSpaceDN w:val="0"/>
        <w:adjustRightInd w:val="0"/>
        <w:spacing w:after="0" w:line="240" w:lineRule="auto"/>
        <w:jc w:val="both"/>
        <w:rPr>
          <w:rFonts w:ascii="Archivo Light" w:hAnsi="Archivo Light" w:cs="Archivo Light"/>
          <w:b/>
          <w:bCs/>
          <w:sz w:val="22"/>
          <w:lang w:val="lt"/>
        </w:rPr>
      </w:pPr>
    </w:p>
    <w:p w14:paraId="29162149" w14:textId="77777777" w:rsidR="00D87954" w:rsidRPr="00064BFD" w:rsidRDefault="00D87954" w:rsidP="00D87954">
      <w:pPr>
        <w:pStyle w:val="ListParagraph"/>
        <w:numPr>
          <w:ilvl w:val="0"/>
          <w:numId w:val="5"/>
        </w:numPr>
        <w:tabs>
          <w:tab w:val="left" w:pos="426"/>
        </w:tabs>
        <w:autoSpaceDE w:val="0"/>
        <w:autoSpaceDN w:val="0"/>
        <w:adjustRightInd w:val="0"/>
        <w:spacing w:after="0" w:line="240" w:lineRule="auto"/>
        <w:ind w:left="426" w:hanging="426"/>
        <w:jc w:val="both"/>
        <w:rPr>
          <w:rFonts w:ascii="Archivo Light" w:hAnsi="Archivo Light" w:cs="Archivo Light"/>
          <w:sz w:val="22"/>
          <w:lang w:val="lt"/>
        </w:rPr>
      </w:pPr>
      <w:r w:rsidRPr="00064BFD">
        <w:rPr>
          <w:rFonts w:ascii="Archivo Light" w:hAnsi="Archivo Light" w:cs="Archivo Light"/>
          <w:sz w:val="22"/>
          <w:lang w:val="lt"/>
        </w:rPr>
        <w:t>Ar turite rašytines Jūsų organizacijos instrukcijas (veiklos planą), pagal kurias vykdoma korupcijos prevencija?</w:t>
      </w:r>
    </w:p>
    <w:p w14:paraId="5107BFB7" w14:textId="77777777" w:rsidR="00D87954" w:rsidRPr="00064BFD" w:rsidRDefault="00D87954" w:rsidP="00D87954">
      <w:pPr>
        <w:pStyle w:val="ListParagraph"/>
        <w:autoSpaceDE w:val="0"/>
        <w:autoSpaceDN w:val="0"/>
        <w:adjustRightInd w:val="0"/>
        <w:rPr>
          <w:rFonts w:ascii="Archivo Light" w:hAnsi="Archivo Light" w:cs="Archivo Light"/>
          <w:sz w:val="22"/>
          <w:lang w:val="lt"/>
        </w:rPr>
      </w:pPr>
      <w:r w:rsidRPr="00064BFD">
        <w:rPr>
          <w:rFonts w:ascii="Archivo Light" w:hAnsi="Archivo Light" w:cs="Archivo Light"/>
          <w:sz w:val="22"/>
          <w:lang w:val="lt"/>
        </w:rPr>
        <w:t xml:space="preserve"> </w:t>
      </w:r>
    </w:p>
    <w:p w14:paraId="3152B349" w14:textId="77777777" w:rsidR="00D87954" w:rsidRPr="00064BFD" w:rsidRDefault="00D87954" w:rsidP="00D87954">
      <w:pPr>
        <w:autoSpaceDE w:val="0"/>
        <w:autoSpaceDN w:val="0"/>
        <w:adjustRightInd w:val="0"/>
        <w:spacing w:after="0" w:line="240" w:lineRule="auto"/>
        <w:jc w:val="both"/>
        <w:rPr>
          <w:rFonts w:ascii="Archivo Light" w:hAnsi="Archivo Light" w:cs="Archivo Light"/>
          <w:sz w:val="22"/>
          <w:lang w:val="lt"/>
        </w:rPr>
      </w:pPr>
      <w:r w:rsidRPr="00064BFD">
        <w:rPr>
          <w:rFonts w:ascii="Segoe UI Symbol" w:eastAsia="MS Gothic" w:hAnsi="Segoe UI Symbol" w:cs="Segoe UI Symbol"/>
          <w:bCs/>
          <w:sz w:val="22"/>
          <w:lang w:val="lt"/>
        </w:rPr>
        <w:t>☐</w:t>
      </w:r>
      <w:r w:rsidRPr="00064BFD">
        <w:rPr>
          <w:rFonts w:ascii="Archivo Light" w:hAnsi="Archivo Light" w:cs="Archivo Light"/>
          <w:sz w:val="22"/>
          <w:lang w:val="lt"/>
        </w:rPr>
        <w:t xml:space="preserve"> Taip</w:t>
      </w:r>
      <w:r w:rsidRPr="00064BFD">
        <w:rPr>
          <w:rFonts w:ascii="Archivo Light" w:hAnsi="Archivo Light" w:cs="Archivo Light"/>
          <w:sz w:val="22"/>
          <w:lang w:val="lt"/>
        </w:rPr>
        <w:tab/>
      </w:r>
      <w:r w:rsidRPr="00064BFD">
        <w:rPr>
          <w:rFonts w:ascii="Archivo Light" w:hAnsi="Archivo Light" w:cs="Archivo Light"/>
          <w:sz w:val="22"/>
          <w:lang w:val="lt"/>
        </w:rPr>
        <w:tab/>
      </w:r>
      <w:r w:rsidRPr="00064BFD">
        <w:rPr>
          <w:rFonts w:ascii="Archivo Light" w:hAnsi="Archivo Light" w:cs="Archivo Light"/>
          <w:sz w:val="22"/>
          <w:lang w:val="lt"/>
        </w:rPr>
        <w:tab/>
      </w:r>
      <w:r w:rsidRPr="00064BFD">
        <w:rPr>
          <w:rFonts w:ascii="Segoe UI Symbol" w:eastAsia="MS Gothic" w:hAnsi="Segoe UI Symbol" w:cs="Segoe UI Symbol"/>
          <w:bCs/>
          <w:sz w:val="22"/>
          <w:lang w:val="lt"/>
        </w:rPr>
        <w:t>☐</w:t>
      </w:r>
      <w:r w:rsidRPr="00064BFD">
        <w:rPr>
          <w:rFonts w:ascii="Archivo Light" w:hAnsi="Archivo Light" w:cs="Archivo Light"/>
          <w:sz w:val="22"/>
          <w:lang w:val="lt"/>
        </w:rPr>
        <w:t xml:space="preserve"> Ne</w:t>
      </w:r>
    </w:p>
    <w:p w14:paraId="4CB4CF43" w14:textId="77777777" w:rsidR="00D87954" w:rsidRPr="00064BFD" w:rsidRDefault="00D87954" w:rsidP="00D87954">
      <w:pPr>
        <w:autoSpaceDE w:val="0"/>
        <w:autoSpaceDN w:val="0"/>
        <w:adjustRightInd w:val="0"/>
        <w:spacing w:after="0" w:line="240" w:lineRule="auto"/>
        <w:jc w:val="both"/>
        <w:rPr>
          <w:rFonts w:ascii="Archivo Light" w:hAnsi="Archivo Light" w:cs="Archivo Light"/>
          <w:sz w:val="22"/>
          <w:lang w:val="lt"/>
        </w:rPr>
      </w:pPr>
    </w:p>
    <w:p w14:paraId="4F800BB7" w14:textId="77777777" w:rsidR="00D87954" w:rsidRPr="00064BFD" w:rsidRDefault="00D87954" w:rsidP="00D87954">
      <w:pPr>
        <w:autoSpaceDE w:val="0"/>
        <w:autoSpaceDN w:val="0"/>
        <w:adjustRightInd w:val="0"/>
        <w:spacing w:after="0" w:line="240" w:lineRule="auto"/>
        <w:jc w:val="both"/>
        <w:rPr>
          <w:rFonts w:ascii="Archivo Light" w:hAnsi="Archivo Light" w:cs="Archivo Light"/>
          <w:sz w:val="22"/>
          <w:lang w:val="lt"/>
        </w:rPr>
      </w:pPr>
      <w:r w:rsidRPr="00064BFD">
        <w:rPr>
          <w:rFonts w:ascii="Archivo Light" w:hAnsi="Archivo Light" w:cs="Archivo Light"/>
          <w:sz w:val="22"/>
          <w:lang w:val="lt"/>
        </w:rPr>
        <w:t>Jei taip, nurodykite dokumento pavadinimą, datą ir pasirašiusį asmenį:</w:t>
      </w:r>
      <w:r w:rsidRPr="00064BFD">
        <w:rPr>
          <w:rFonts w:ascii="Archivo Light" w:hAnsi="Archivo Light" w:cs="Archivo Light"/>
          <w:bCs/>
          <w:sz w:val="22"/>
          <w:lang w:val="lt"/>
        </w:rPr>
        <w:t xml:space="preserve"> </w:t>
      </w:r>
      <w:r w:rsidRPr="00064BFD">
        <w:rPr>
          <w:rStyle w:val="PlaceholderText"/>
          <w:rFonts w:ascii="Archivo Light" w:hAnsi="Archivo Light" w:cs="Archivo Light"/>
          <w:sz w:val="22"/>
        </w:rPr>
        <w:t>_________________________</w:t>
      </w:r>
    </w:p>
    <w:p w14:paraId="7E4E452B" w14:textId="77777777" w:rsidR="00D87954" w:rsidRPr="00064BFD" w:rsidRDefault="00D87954" w:rsidP="00D87954">
      <w:pPr>
        <w:autoSpaceDE w:val="0"/>
        <w:autoSpaceDN w:val="0"/>
        <w:adjustRightInd w:val="0"/>
        <w:spacing w:after="0" w:line="240" w:lineRule="auto"/>
        <w:jc w:val="both"/>
        <w:rPr>
          <w:rFonts w:ascii="Archivo Light" w:hAnsi="Archivo Light" w:cs="Archivo Light"/>
          <w:sz w:val="22"/>
          <w:lang w:val="lt"/>
        </w:rPr>
      </w:pPr>
    </w:p>
    <w:p w14:paraId="1BC06CB9" w14:textId="77777777" w:rsidR="00D87954" w:rsidRPr="00064BFD" w:rsidRDefault="00D87954" w:rsidP="00D87954">
      <w:pPr>
        <w:pStyle w:val="ListParagraph"/>
        <w:numPr>
          <w:ilvl w:val="0"/>
          <w:numId w:val="5"/>
        </w:numPr>
        <w:autoSpaceDE w:val="0"/>
        <w:autoSpaceDN w:val="0"/>
        <w:adjustRightInd w:val="0"/>
        <w:spacing w:after="0" w:line="240" w:lineRule="auto"/>
        <w:ind w:left="426" w:hanging="426"/>
        <w:jc w:val="both"/>
        <w:rPr>
          <w:rFonts w:ascii="Archivo Light" w:hAnsi="Archivo Light" w:cs="Archivo Light"/>
          <w:sz w:val="22"/>
          <w:lang w:val="lt"/>
        </w:rPr>
      </w:pPr>
      <w:r w:rsidRPr="00064BFD">
        <w:rPr>
          <w:rFonts w:ascii="Archivo Light" w:hAnsi="Archivo Light" w:cs="Archivo Light"/>
          <w:sz w:val="22"/>
          <w:lang w:val="lt"/>
        </w:rPr>
        <w:t xml:space="preserve">Ar turite sankcijų įgyvendinimo vidinius dokumentus (politiką), kurie neprieštarauja Uosto direkcijos </w:t>
      </w:r>
      <w:hyperlink r:id="rId7" w:history="1">
        <w:r w:rsidRPr="00064BFD">
          <w:rPr>
            <w:rStyle w:val="Hyperlink"/>
            <w:rFonts w:ascii="Archivo Light" w:hAnsi="Archivo Light" w:cs="Archivo Light"/>
            <w:sz w:val="22"/>
            <w:lang w:val="lt"/>
          </w:rPr>
          <w:t>sankcijų politikai</w:t>
        </w:r>
      </w:hyperlink>
      <w:r w:rsidRPr="00064BFD">
        <w:rPr>
          <w:rFonts w:ascii="Archivo Light" w:hAnsi="Archivo Light" w:cs="Archivo Light"/>
          <w:sz w:val="22"/>
          <w:lang w:val="lt"/>
        </w:rPr>
        <w:t>?</w:t>
      </w:r>
    </w:p>
    <w:p w14:paraId="4017B07A" w14:textId="77777777" w:rsidR="00D87954" w:rsidRPr="00064BFD" w:rsidRDefault="00D87954" w:rsidP="00D87954">
      <w:pPr>
        <w:autoSpaceDE w:val="0"/>
        <w:autoSpaceDN w:val="0"/>
        <w:adjustRightInd w:val="0"/>
        <w:spacing w:after="0" w:line="240" w:lineRule="auto"/>
        <w:jc w:val="both"/>
        <w:rPr>
          <w:rFonts w:ascii="Archivo Light" w:hAnsi="Archivo Light" w:cs="Archivo Light"/>
          <w:sz w:val="22"/>
          <w:lang w:val="lt"/>
        </w:rPr>
      </w:pPr>
    </w:p>
    <w:p w14:paraId="67DA05CB" w14:textId="77777777" w:rsidR="00D87954" w:rsidRPr="00064BFD" w:rsidRDefault="00D87954" w:rsidP="00D87954">
      <w:pPr>
        <w:autoSpaceDE w:val="0"/>
        <w:autoSpaceDN w:val="0"/>
        <w:adjustRightInd w:val="0"/>
        <w:spacing w:after="0" w:line="240" w:lineRule="auto"/>
        <w:jc w:val="both"/>
        <w:rPr>
          <w:rFonts w:ascii="Archivo Light" w:hAnsi="Archivo Light" w:cs="Archivo Light"/>
          <w:sz w:val="22"/>
          <w:lang w:val="lt"/>
        </w:rPr>
      </w:pPr>
      <w:r w:rsidRPr="00064BFD">
        <w:rPr>
          <w:rFonts w:ascii="Segoe UI Symbol" w:eastAsia="MS Gothic" w:hAnsi="Segoe UI Symbol" w:cs="Segoe UI Symbol"/>
          <w:bCs/>
          <w:sz w:val="22"/>
          <w:lang w:val="lt"/>
        </w:rPr>
        <w:t>☐</w:t>
      </w:r>
      <w:r w:rsidRPr="00064BFD">
        <w:rPr>
          <w:rFonts w:ascii="Archivo Light" w:hAnsi="Archivo Light" w:cs="Archivo Light"/>
          <w:sz w:val="22"/>
          <w:lang w:val="lt"/>
        </w:rPr>
        <w:t xml:space="preserve"> Taip</w:t>
      </w:r>
      <w:r w:rsidRPr="00064BFD">
        <w:rPr>
          <w:rFonts w:ascii="Archivo Light" w:hAnsi="Archivo Light" w:cs="Archivo Light"/>
          <w:sz w:val="22"/>
          <w:lang w:val="lt"/>
        </w:rPr>
        <w:tab/>
      </w:r>
      <w:r w:rsidRPr="00064BFD">
        <w:rPr>
          <w:rFonts w:ascii="Archivo Light" w:hAnsi="Archivo Light" w:cs="Archivo Light"/>
          <w:sz w:val="22"/>
          <w:lang w:val="lt"/>
        </w:rPr>
        <w:tab/>
      </w:r>
      <w:r w:rsidRPr="00064BFD">
        <w:rPr>
          <w:rFonts w:ascii="Archivo Light" w:hAnsi="Archivo Light" w:cs="Archivo Light"/>
          <w:sz w:val="22"/>
          <w:lang w:val="lt"/>
        </w:rPr>
        <w:tab/>
      </w:r>
      <w:r w:rsidRPr="00064BFD">
        <w:rPr>
          <w:rFonts w:ascii="Segoe UI Symbol" w:eastAsia="MS Gothic" w:hAnsi="Segoe UI Symbol" w:cs="Segoe UI Symbol"/>
          <w:bCs/>
          <w:sz w:val="22"/>
          <w:lang w:val="lt"/>
        </w:rPr>
        <w:t>☐</w:t>
      </w:r>
      <w:r w:rsidRPr="00064BFD">
        <w:rPr>
          <w:rFonts w:ascii="Archivo Light" w:hAnsi="Archivo Light" w:cs="Archivo Light"/>
          <w:sz w:val="22"/>
          <w:lang w:val="lt"/>
        </w:rPr>
        <w:t xml:space="preserve"> Ne</w:t>
      </w:r>
    </w:p>
    <w:p w14:paraId="321D35E8" w14:textId="77777777" w:rsidR="00D87954" w:rsidRPr="00064BFD" w:rsidRDefault="00D87954" w:rsidP="00D87954">
      <w:pPr>
        <w:autoSpaceDE w:val="0"/>
        <w:autoSpaceDN w:val="0"/>
        <w:adjustRightInd w:val="0"/>
        <w:spacing w:after="0" w:line="240" w:lineRule="auto"/>
        <w:jc w:val="both"/>
        <w:rPr>
          <w:rFonts w:ascii="Archivo Light" w:hAnsi="Archivo Light" w:cs="Archivo Light"/>
          <w:sz w:val="22"/>
          <w:lang w:val="lt"/>
        </w:rPr>
      </w:pPr>
    </w:p>
    <w:p w14:paraId="25A9D41C" w14:textId="77777777" w:rsidR="00D87954" w:rsidRPr="00064BFD" w:rsidRDefault="00D87954" w:rsidP="00D87954">
      <w:pPr>
        <w:autoSpaceDE w:val="0"/>
        <w:autoSpaceDN w:val="0"/>
        <w:adjustRightInd w:val="0"/>
        <w:spacing w:after="0" w:line="240" w:lineRule="auto"/>
        <w:jc w:val="both"/>
        <w:rPr>
          <w:rFonts w:ascii="Archivo Light" w:hAnsi="Archivo Light" w:cs="Archivo Light"/>
          <w:sz w:val="22"/>
          <w:lang w:val="lt"/>
        </w:rPr>
      </w:pPr>
      <w:r w:rsidRPr="00064BFD">
        <w:rPr>
          <w:rFonts w:ascii="Archivo Light" w:hAnsi="Archivo Light" w:cs="Archivo Light"/>
          <w:sz w:val="22"/>
          <w:lang w:val="lt"/>
        </w:rPr>
        <w:t>Jei taip, nurodykite dokumento pavadinimą, datą ir pasirašiusį asmenį:</w:t>
      </w:r>
      <w:r w:rsidRPr="00064BFD">
        <w:rPr>
          <w:rFonts w:ascii="Archivo Light" w:hAnsi="Archivo Light" w:cs="Archivo Light"/>
          <w:bCs/>
          <w:sz w:val="22"/>
          <w:lang w:val="lt"/>
        </w:rPr>
        <w:t xml:space="preserve"> </w:t>
      </w:r>
      <w:r w:rsidRPr="00064BFD">
        <w:rPr>
          <w:rStyle w:val="PlaceholderText"/>
          <w:rFonts w:ascii="Archivo Light" w:hAnsi="Archivo Light" w:cs="Archivo Light"/>
          <w:sz w:val="22"/>
        </w:rPr>
        <w:t>_________________________</w:t>
      </w:r>
    </w:p>
    <w:p w14:paraId="7F3AECF1" w14:textId="77777777" w:rsidR="00D87954" w:rsidRPr="00064BFD" w:rsidRDefault="00D87954" w:rsidP="00D87954">
      <w:pPr>
        <w:autoSpaceDE w:val="0"/>
        <w:autoSpaceDN w:val="0"/>
        <w:adjustRightInd w:val="0"/>
        <w:spacing w:after="0" w:line="240" w:lineRule="auto"/>
        <w:jc w:val="both"/>
        <w:rPr>
          <w:rFonts w:ascii="Archivo Light" w:hAnsi="Archivo Light" w:cs="Archivo Light"/>
          <w:sz w:val="22"/>
          <w:lang w:val="lt"/>
        </w:rPr>
      </w:pPr>
    </w:p>
    <w:p w14:paraId="12A0D14A" w14:textId="77777777" w:rsidR="00D87954" w:rsidRPr="00064BFD" w:rsidRDefault="00D87954" w:rsidP="00D87954">
      <w:pPr>
        <w:pStyle w:val="ListParagraph"/>
        <w:numPr>
          <w:ilvl w:val="0"/>
          <w:numId w:val="5"/>
        </w:numPr>
        <w:tabs>
          <w:tab w:val="left" w:pos="426"/>
        </w:tabs>
        <w:autoSpaceDE w:val="0"/>
        <w:autoSpaceDN w:val="0"/>
        <w:adjustRightInd w:val="0"/>
        <w:spacing w:after="0" w:line="240" w:lineRule="auto"/>
        <w:ind w:left="426" w:hanging="426"/>
        <w:jc w:val="both"/>
        <w:rPr>
          <w:rFonts w:ascii="Archivo Light" w:hAnsi="Archivo Light" w:cs="Archivo Light"/>
          <w:sz w:val="22"/>
          <w:lang w:val="lt"/>
        </w:rPr>
      </w:pPr>
      <w:r w:rsidRPr="00064BFD">
        <w:rPr>
          <w:rFonts w:ascii="Archivo Light" w:hAnsi="Archivo Light" w:cs="Archivo Light"/>
          <w:sz w:val="22"/>
          <w:lang w:val="lt"/>
        </w:rPr>
        <w:t>Ar taikote savo įmonėje rizikos valdymo procedūras / procesą, turite paskirtus asmenis / funkcijas?</w:t>
      </w:r>
    </w:p>
    <w:p w14:paraId="3E89C18D" w14:textId="77777777" w:rsidR="00D87954" w:rsidRPr="00064BFD" w:rsidRDefault="00D87954" w:rsidP="00D87954">
      <w:pPr>
        <w:autoSpaceDE w:val="0"/>
        <w:autoSpaceDN w:val="0"/>
        <w:adjustRightInd w:val="0"/>
        <w:spacing w:after="0" w:line="240" w:lineRule="auto"/>
        <w:jc w:val="both"/>
        <w:rPr>
          <w:rFonts w:ascii="Archivo Light" w:hAnsi="Archivo Light" w:cs="Archivo Light"/>
          <w:sz w:val="22"/>
          <w:lang w:val="lt"/>
        </w:rPr>
      </w:pPr>
    </w:p>
    <w:p w14:paraId="45D30481" w14:textId="77777777" w:rsidR="00D87954" w:rsidRPr="00064BFD" w:rsidRDefault="00D87954" w:rsidP="00D87954">
      <w:pPr>
        <w:autoSpaceDE w:val="0"/>
        <w:autoSpaceDN w:val="0"/>
        <w:adjustRightInd w:val="0"/>
        <w:spacing w:after="0" w:line="240" w:lineRule="auto"/>
        <w:jc w:val="both"/>
        <w:rPr>
          <w:rFonts w:ascii="Archivo Light" w:hAnsi="Archivo Light" w:cs="Archivo Light"/>
          <w:sz w:val="22"/>
          <w:lang w:val="lt"/>
        </w:rPr>
      </w:pPr>
      <w:r w:rsidRPr="00064BFD">
        <w:rPr>
          <w:rFonts w:ascii="Segoe UI Symbol" w:eastAsia="MS Gothic" w:hAnsi="Segoe UI Symbol" w:cs="Segoe UI Symbol"/>
          <w:bCs/>
          <w:sz w:val="22"/>
        </w:rPr>
        <w:t>☐</w:t>
      </w:r>
      <w:r w:rsidRPr="00064BFD">
        <w:rPr>
          <w:rFonts w:ascii="Archivo Light" w:hAnsi="Archivo Light" w:cs="Archivo Light"/>
          <w:sz w:val="22"/>
          <w:lang w:val="lt"/>
        </w:rPr>
        <w:t xml:space="preserve"> Taip</w:t>
      </w:r>
      <w:r w:rsidRPr="00064BFD">
        <w:rPr>
          <w:rFonts w:ascii="Archivo Light" w:hAnsi="Archivo Light" w:cs="Archivo Light"/>
          <w:sz w:val="22"/>
          <w:lang w:val="lt"/>
        </w:rPr>
        <w:tab/>
      </w:r>
      <w:r w:rsidRPr="00064BFD">
        <w:rPr>
          <w:rFonts w:ascii="Archivo Light" w:hAnsi="Archivo Light" w:cs="Archivo Light"/>
          <w:sz w:val="22"/>
          <w:lang w:val="lt"/>
        </w:rPr>
        <w:tab/>
      </w:r>
      <w:r w:rsidRPr="00064BFD">
        <w:rPr>
          <w:rFonts w:ascii="Archivo Light" w:hAnsi="Archivo Light" w:cs="Archivo Light"/>
          <w:sz w:val="22"/>
          <w:lang w:val="lt"/>
        </w:rPr>
        <w:tab/>
      </w:r>
      <w:r w:rsidRPr="00064BFD">
        <w:rPr>
          <w:rFonts w:ascii="Segoe UI Symbol" w:eastAsia="MS Gothic" w:hAnsi="Segoe UI Symbol" w:cs="Segoe UI Symbol"/>
          <w:bCs/>
          <w:sz w:val="22"/>
        </w:rPr>
        <w:t>☐</w:t>
      </w:r>
      <w:r w:rsidRPr="00064BFD">
        <w:rPr>
          <w:rFonts w:ascii="Archivo Light" w:hAnsi="Archivo Light" w:cs="Archivo Light"/>
          <w:sz w:val="22"/>
          <w:lang w:val="lt"/>
        </w:rPr>
        <w:t xml:space="preserve"> Ne</w:t>
      </w:r>
    </w:p>
    <w:p w14:paraId="4B60B13D" w14:textId="77777777" w:rsidR="00D87954" w:rsidRPr="00064BFD" w:rsidRDefault="00D87954" w:rsidP="00D87954">
      <w:pPr>
        <w:autoSpaceDE w:val="0"/>
        <w:autoSpaceDN w:val="0"/>
        <w:adjustRightInd w:val="0"/>
        <w:spacing w:after="0" w:line="240" w:lineRule="auto"/>
        <w:jc w:val="both"/>
        <w:rPr>
          <w:rFonts w:ascii="Archivo Light" w:hAnsi="Archivo Light" w:cs="Archivo Light"/>
          <w:sz w:val="22"/>
          <w:lang w:val="lt"/>
        </w:rPr>
      </w:pPr>
    </w:p>
    <w:p w14:paraId="577C4BF9" w14:textId="77777777" w:rsidR="00D87954" w:rsidRPr="00064BFD" w:rsidRDefault="00D87954" w:rsidP="00D87954">
      <w:pPr>
        <w:autoSpaceDE w:val="0"/>
        <w:autoSpaceDN w:val="0"/>
        <w:adjustRightInd w:val="0"/>
        <w:spacing w:after="0" w:line="240" w:lineRule="auto"/>
        <w:jc w:val="both"/>
        <w:rPr>
          <w:rFonts w:ascii="Archivo Light" w:hAnsi="Archivo Light" w:cs="Archivo Light"/>
          <w:sz w:val="22"/>
          <w:lang w:val="lt"/>
        </w:rPr>
      </w:pPr>
      <w:r w:rsidRPr="00064BFD">
        <w:rPr>
          <w:rFonts w:ascii="Archivo Light" w:hAnsi="Archivo Light" w:cs="Archivo Light"/>
          <w:sz w:val="22"/>
          <w:lang w:val="lt"/>
        </w:rPr>
        <w:t xml:space="preserve">Jei taip, detalizuokite: </w:t>
      </w:r>
      <w:r w:rsidRPr="00064BFD">
        <w:rPr>
          <w:rStyle w:val="PlaceholderText"/>
          <w:rFonts w:ascii="Archivo Light" w:hAnsi="Archivo Light" w:cs="Archivo Light"/>
          <w:sz w:val="22"/>
        </w:rPr>
        <w:t>_________________________</w:t>
      </w:r>
    </w:p>
    <w:p w14:paraId="567B6EFD" w14:textId="77777777" w:rsidR="00D87954" w:rsidRPr="00064BFD" w:rsidRDefault="00D87954" w:rsidP="00D87954">
      <w:pPr>
        <w:autoSpaceDE w:val="0"/>
        <w:autoSpaceDN w:val="0"/>
        <w:adjustRightInd w:val="0"/>
        <w:spacing w:after="0" w:line="240" w:lineRule="auto"/>
        <w:jc w:val="both"/>
        <w:rPr>
          <w:rFonts w:ascii="Archivo Light" w:hAnsi="Archivo Light" w:cs="Archivo Light"/>
          <w:sz w:val="22"/>
          <w:lang w:val="lt"/>
        </w:rPr>
      </w:pPr>
    </w:p>
    <w:p w14:paraId="585DD074" w14:textId="77777777" w:rsidR="00D87954" w:rsidRPr="00064BFD" w:rsidRDefault="00D87954" w:rsidP="00D87954">
      <w:pPr>
        <w:autoSpaceDE w:val="0"/>
        <w:autoSpaceDN w:val="0"/>
        <w:adjustRightInd w:val="0"/>
        <w:spacing w:after="0" w:line="240" w:lineRule="auto"/>
        <w:jc w:val="both"/>
        <w:rPr>
          <w:rFonts w:ascii="Archivo Light" w:hAnsi="Archivo Light" w:cs="Archivo Light"/>
          <w:b/>
          <w:bCs/>
          <w:sz w:val="22"/>
          <w:lang w:val="lt"/>
        </w:rPr>
      </w:pPr>
    </w:p>
    <w:p w14:paraId="2212C53D" w14:textId="77777777" w:rsidR="00D87954" w:rsidRPr="00064BFD" w:rsidRDefault="00D87954" w:rsidP="00D87954">
      <w:pPr>
        <w:pStyle w:val="ListParagraph"/>
        <w:numPr>
          <w:ilvl w:val="0"/>
          <w:numId w:val="5"/>
        </w:numPr>
        <w:tabs>
          <w:tab w:val="left" w:pos="426"/>
        </w:tabs>
        <w:autoSpaceDE w:val="0"/>
        <w:autoSpaceDN w:val="0"/>
        <w:adjustRightInd w:val="0"/>
        <w:spacing w:after="0" w:line="240" w:lineRule="auto"/>
        <w:ind w:left="426" w:hanging="426"/>
        <w:jc w:val="both"/>
        <w:rPr>
          <w:rFonts w:ascii="Archivo Light" w:hAnsi="Archivo Light" w:cs="Archivo Light"/>
          <w:b/>
          <w:bCs/>
          <w:sz w:val="22"/>
          <w:lang w:val="lt"/>
        </w:rPr>
      </w:pPr>
      <w:r w:rsidRPr="00064BFD">
        <w:rPr>
          <w:rFonts w:ascii="Archivo Light" w:hAnsi="Archivo Light" w:cs="Archivo Light"/>
          <w:sz w:val="22"/>
          <w:lang w:val="lt"/>
        </w:rPr>
        <w:t>Prašau paaiškinkite, kaip finansinių nusikaltimų, korupcijos ar klastojimo, sankcijų pažeidimo rizikos yra valdomos Jūsų įmonėje:</w:t>
      </w:r>
    </w:p>
    <w:p w14:paraId="4525797F" w14:textId="77777777" w:rsidR="00D87954" w:rsidRPr="00064BFD" w:rsidRDefault="00D87954" w:rsidP="00D87954">
      <w:pPr>
        <w:pStyle w:val="ListParagraph"/>
        <w:tabs>
          <w:tab w:val="left" w:pos="426"/>
        </w:tabs>
        <w:autoSpaceDE w:val="0"/>
        <w:autoSpaceDN w:val="0"/>
        <w:adjustRightInd w:val="0"/>
        <w:ind w:left="426"/>
        <w:rPr>
          <w:rFonts w:ascii="Archivo Light" w:hAnsi="Archivo Light" w:cs="Archivo Light"/>
          <w:b/>
          <w:bCs/>
          <w:sz w:val="22"/>
          <w:lang w:val="lt"/>
        </w:rPr>
      </w:pPr>
      <w:r w:rsidRPr="00064BFD">
        <w:rPr>
          <w:rFonts w:ascii="Archivo Light" w:hAnsi="Archivo Light" w:cs="Archivo Light"/>
          <w:bCs/>
          <w:sz w:val="22"/>
          <w:lang w:val="lt"/>
        </w:rPr>
        <w:t xml:space="preserve"> </w:t>
      </w:r>
      <w:r w:rsidRPr="00064BFD">
        <w:rPr>
          <w:rStyle w:val="PlaceholderText"/>
          <w:rFonts w:ascii="Archivo Light" w:hAnsi="Archivo Light" w:cs="Archivo Light"/>
          <w:sz w:val="22"/>
          <w:lang w:val="lt"/>
        </w:rPr>
        <w:t>_________________________</w:t>
      </w:r>
    </w:p>
    <w:p w14:paraId="49B2C9CA" w14:textId="77777777" w:rsidR="00D87954" w:rsidRPr="00064BFD" w:rsidRDefault="00D87954" w:rsidP="00D87954">
      <w:pPr>
        <w:autoSpaceDE w:val="0"/>
        <w:autoSpaceDN w:val="0"/>
        <w:adjustRightInd w:val="0"/>
        <w:spacing w:after="0" w:line="240" w:lineRule="auto"/>
        <w:jc w:val="both"/>
        <w:rPr>
          <w:rFonts w:ascii="Archivo Light" w:hAnsi="Archivo Light" w:cs="Archivo Light"/>
          <w:b/>
          <w:bCs/>
          <w:sz w:val="22"/>
          <w:lang w:val="lt"/>
        </w:rPr>
      </w:pPr>
    </w:p>
    <w:p w14:paraId="6AF41D40" w14:textId="77777777" w:rsidR="00D87954" w:rsidRPr="00064BFD" w:rsidRDefault="00D87954" w:rsidP="00D87954">
      <w:pPr>
        <w:pStyle w:val="ListParagraph"/>
        <w:numPr>
          <w:ilvl w:val="0"/>
          <w:numId w:val="5"/>
        </w:numPr>
        <w:autoSpaceDE w:val="0"/>
        <w:autoSpaceDN w:val="0"/>
        <w:adjustRightInd w:val="0"/>
        <w:spacing w:after="0" w:line="240" w:lineRule="auto"/>
        <w:ind w:left="426" w:hanging="426"/>
        <w:jc w:val="both"/>
        <w:rPr>
          <w:rFonts w:ascii="Archivo Light" w:hAnsi="Archivo Light" w:cs="Archivo Light"/>
          <w:sz w:val="22"/>
          <w:lang w:val="lt"/>
        </w:rPr>
      </w:pPr>
      <w:r w:rsidRPr="00064BFD">
        <w:rPr>
          <w:rFonts w:ascii="Archivo Light" w:hAnsi="Archivo Light" w:cs="Archivo Light"/>
          <w:sz w:val="22"/>
          <w:lang w:val="lt"/>
        </w:rPr>
        <w:t>Ar patvirtinate, kad šiame klausimyne ir pridėtuose papildomuose dokumentuose nurodyta tiksli ir teisinga informacija?</w:t>
      </w:r>
    </w:p>
    <w:p w14:paraId="32131C68" w14:textId="77777777" w:rsidR="00D87954" w:rsidRPr="00064BFD" w:rsidRDefault="00D87954" w:rsidP="00D87954">
      <w:pPr>
        <w:autoSpaceDE w:val="0"/>
        <w:autoSpaceDN w:val="0"/>
        <w:adjustRightInd w:val="0"/>
        <w:spacing w:after="0" w:line="240" w:lineRule="auto"/>
        <w:jc w:val="both"/>
        <w:rPr>
          <w:rFonts w:ascii="Archivo Light" w:hAnsi="Archivo Light" w:cs="Archivo Light"/>
          <w:b/>
          <w:bCs/>
          <w:sz w:val="22"/>
          <w:lang w:val="lt"/>
        </w:rPr>
      </w:pPr>
    </w:p>
    <w:p w14:paraId="22359AE0" w14:textId="77777777" w:rsidR="00D87954" w:rsidRPr="00064BFD" w:rsidRDefault="00D87954" w:rsidP="00D87954">
      <w:pPr>
        <w:autoSpaceDE w:val="0"/>
        <w:autoSpaceDN w:val="0"/>
        <w:adjustRightInd w:val="0"/>
        <w:spacing w:after="0" w:line="240" w:lineRule="auto"/>
        <w:jc w:val="both"/>
        <w:rPr>
          <w:rFonts w:ascii="Archivo Light" w:hAnsi="Archivo Light" w:cs="Archivo Light"/>
          <w:sz w:val="22"/>
          <w:lang w:val="lt"/>
        </w:rPr>
      </w:pPr>
      <w:r w:rsidRPr="00064BFD">
        <w:rPr>
          <w:rFonts w:ascii="Segoe UI Symbol" w:eastAsia="MS Gothic" w:hAnsi="Segoe UI Symbol" w:cs="Segoe UI Symbol"/>
          <w:bCs/>
          <w:sz w:val="22"/>
        </w:rPr>
        <w:t>☐</w:t>
      </w:r>
      <w:r w:rsidRPr="00064BFD">
        <w:rPr>
          <w:rFonts w:ascii="Archivo Light" w:hAnsi="Archivo Light" w:cs="Archivo Light"/>
          <w:sz w:val="22"/>
          <w:lang w:val="lt"/>
        </w:rPr>
        <w:t xml:space="preserve"> Taip</w:t>
      </w:r>
      <w:r w:rsidRPr="00064BFD">
        <w:rPr>
          <w:rFonts w:ascii="Archivo Light" w:hAnsi="Archivo Light" w:cs="Archivo Light"/>
          <w:sz w:val="22"/>
          <w:lang w:val="lt"/>
        </w:rPr>
        <w:tab/>
      </w:r>
    </w:p>
    <w:p w14:paraId="7D8335B9" w14:textId="77777777" w:rsidR="00D87954" w:rsidRPr="00064BFD" w:rsidRDefault="00D87954" w:rsidP="00D87954">
      <w:pPr>
        <w:autoSpaceDE w:val="0"/>
        <w:autoSpaceDN w:val="0"/>
        <w:adjustRightInd w:val="0"/>
        <w:spacing w:after="0" w:line="240" w:lineRule="auto"/>
        <w:jc w:val="both"/>
        <w:rPr>
          <w:rFonts w:ascii="Archivo Light" w:hAnsi="Archivo Light" w:cs="Archivo Light"/>
          <w:sz w:val="22"/>
          <w:lang w:val="l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2405"/>
        <w:gridCol w:w="2410"/>
        <w:gridCol w:w="2262"/>
      </w:tblGrid>
      <w:tr w:rsidR="00D87954" w:rsidRPr="00064BFD" w14:paraId="539DF92C" w14:textId="77777777" w:rsidTr="0062348B">
        <w:tc>
          <w:tcPr>
            <w:tcW w:w="3569" w:type="dxa"/>
          </w:tcPr>
          <w:p w14:paraId="2DB0FCCF" w14:textId="77777777" w:rsidR="00D87954" w:rsidRPr="00064BFD" w:rsidRDefault="00D87954" w:rsidP="0062348B">
            <w:pPr>
              <w:autoSpaceDE w:val="0"/>
              <w:autoSpaceDN w:val="0"/>
              <w:adjustRightInd w:val="0"/>
              <w:spacing w:after="0" w:line="240" w:lineRule="auto"/>
              <w:jc w:val="center"/>
              <w:rPr>
                <w:rFonts w:ascii="Archivo Light" w:hAnsi="Archivo Light" w:cs="Archivo Light"/>
                <w:sz w:val="22"/>
                <w:lang w:val="lt"/>
              </w:rPr>
            </w:pPr>
            <w:r w:rsidRPr="00064BFD">
              <w:rPr>
                <w:rFonts w:ascii="Archivo Light" w:hAnsi="Archivo Light" w:cs="Archivo Light"/>
                <w:sz w:val="22"/>
                <w:lang w:val="lt"/>
              </w:rPr>
              <w:t>Pareigos</w:t>
            </w:r>
          </w:p>
        </w:tc>
        <w:tc>
          <w:tcPr>
            <w:tcW w:w="3569" w:type="dxa"/>
          </w:tcPr>
          <w:p w14:paraId="79DF5BC0" w14:textId="77777777" w:rsidR="00D87954" w:rsidRPr="00064BFD" w:rsidRDefault="00D87954" w:rsidP="0062348B">
            <w:pPr>
              <w:autoSpaceDE w:val="0"/>
              <w:autoSpaceDN w:val="0"/>
              <w:adjustRightInd w:val="0"/>
              <w:spacing w:after="0" w:line="240" w:lineRule="auto"/>
              <w:jc w:val="center"/>
              <w:rPr>
                <w:rFonts w:ascii="Archivo Light" w:hAnsi="Archivo Light" w:cs="Archivo Light"/>
                <w:sz w:val="22"/>
                <w:lang w:val="lt"/>
              </w:rPr>
            </w:pPr>
            <w:r w:rsidRPr="00064BFD">
              <w:rPr>
                <w:rFonts w:ascii="Archivo Light" w:hAnsi="Archivo Light" w:cs="Archivo Light"/>
                <w:sz w:val="22"/>
                <w:lang w:val="lt"/>
              </w:rPr>
              <w:t>Vardas, pavardė</w:t>
            </w:r>
          </w:p>
        </w:tc>
        <w:tc>
          <w:tcPr>
            <w:tcW w:w="3570" w:type="dxa"/>
          </w:tcPr>
          <w:p w14:paraId="08CFCAB1" w14:textId="77777777" w:rsidR="00D87954" w:rsidRPr="00064BFD" w:rsidRDefault="00D87954" w:rsidP="0062348B">
            <w:pPr>
              <w:autoSpaceDE w:val="0"/>
              <w:autoSpaceDN w:val="0"/>
              <w:adjustRightInd w:val="0"/>
              <w:spacing w:after="0" w:line="240" w:lineRule="auto"/>
              <w:jc w:val="center"/>
              <w:rPr>
                <w:rFonts w:ascii="Archivo Light" w:hAnsi="Archivo Light" w:cs="Archivo Light"/>
                <w:sz w:val="22"/>
                <w:lang w:val="lt"/>
              </w:rPr>
            </w:pPr>
            <w:r w:rsidRPr="00064BFD">
              <w:rPr>
                <w:rFonts w:ascii="Archivo Light" w:hAnsi="Archivo Light" w:cs="Archivo Light"/>
                <w:sz w:val="22"/>
                <w:lang w:val="lt"/>
              </w:rPr>
              <w:t>Parašas</w:t>
            </w:r>
          </w:p>
        </w:tc>
        <w:tc>
          <w:tcPr>
            <w:tcW w:w="3570" w:type="dxa"/>
          </w:tcPr>
          <w:p w14:paraId="269F982F" w14:textId="77777777" w:rsidR="00D87954" w:rsidRPr="00064BFD" w:rsidRDefault="00D87954" w:rsidP="0062348B">
            <w:pPr>
              <w:autoSpaceDE w:val="0"/>
              <w:autoSpaceDN w:val="0"/>
              <w:adjustRightInd w:val="0"/>
              <w:spacing w:after="0" w:line="240" w:lineRule="auto"/>
              <w:jc w:val="center"/>
              <w:rPr>
                <w:rFonts w:ascii="Archivo Light" w:hAnsi="Archivo Light" w:cs="Archivo Light"/>
                <w:sz w:val="22"/>
                <w:lang w:val="lt"/>
              </w:rPr>
            </w:pPr>
            <w:r w:rsidRPr="00064BFD">
              <w:rPr>
                <w:rFonts w:ascii="Archivo Light" w:hAnsi="Archivo Light" w:cs="Archivo Light"/>
                <w:sz w:val="22"/>
                <w:lang w:val="lt"/>
              </w:rPr>
              <w:t>Data</w:t>
            </w:r>
          </w:p>
        </w:tc>
      </w:tr>
      <w:tr w:rsidR="00D87954" w:rsidRPr="00064BFD" w14:paraId="0E79E745" w14:textId="77777777" w:rsidTr="0062348B">
        <w:tc>
          <w:tcPr>
            <w:tcW w:w="3569" w:type="dxa"/>
          </w:tcPr>
          <w:p w14:paraId="6E6CEC5E" w14:textId="77777777" w:rsidR="00D87954" w:rsidRPr="00064BFD" w:rsidRDefault="00D87954" w:rsidP="0062348B">
            <w:pPr>
              <w:autoSpaceDE w:val="0"/>
              <w:autoSpaceDN w:val="0"/>
              <w:adjustRightInd w:val="0"/>
              <w:spacing w:after="0" w:line="240" w:lineRule="auto"/>
              <w:jc w:val="both"/>
              <w:rPr>
                <w:rFonts w:ascii="Archivo Light" w:hAnsi="Archivo Light" w:cs="Archivo Light"/>
                <w:sz w:val="22"/>
                <w:lang w:val="lt"/>
              </w:rPr>
            </w:pPr>
          </w:p>
        </w:tc>
        <w:tc>
          <w:tcPr>
            <w:tcW w:w="3569" w:type="dxa"/>
          </w:tcPr>
          <w:p w14:paraId="63B4B4C1" w14:textId="77777777" w:rsidR="00D87954" w:rsidRPr="00064BFD" w:rsidRDefault="00D87954" w:rsidP="0062348B">
            <w:pPr>
              <w:autoSpaceDE w:val="0"/>
              <w:autoSpaceDN w:val="0"/>
              <w:adjustRightInd w:val="0"/>
              <w:spacing w:after="0" w:line="240" w:lineRule="auto"/>
              <w:jc w:val="both"/>
              <w:rPr>
                <w:rFonts w:ascii="Archivo Light" w:hAnsi="Archivo Light" w:cs="Archivo Light"/>
                <w:sz w:val="22"/>
                <w:lang w:val="lt"/>
              </w:rPr>
            </w:pPr>
          </w:p>
        </w:tc>
        <w:tc>
          <w:tcPr>
            <w:tcW w:w="3570" w:type="dxa"/>
          </w:tcPr>
          <w:p w14:paraId="26872B74" w14:textId="77777777" w:rsidR="00D87954" w:rsidRPr="00064BFD" w:rsidRDefault="00D87954" w:rsidP="0062348B">
            <w:pPr>
              <w:autoSpaceDE w:val="0"/>
              <w:autoSpaceDN w:val="0"/>
              <w:adjustRightInd w:val="0"/>
              <w:spacing w:after="0" w:line="240" w:lineRule="auto"/>
              <w:jc w:val="both"/>
              <w:rPr>
                <w:rFonts w:ascii="Archivo Light" w:hAnsi="Archivo Light" w:cs="Archivo Light"/>
                <w:sz w:val="22"/>
                <w:lang w:val="lt"/>
              </w:rPr>
            </w:pPr>
          </w:p>
        </w:tc>
        <w:tc>
          <w:tcPr>
            <w:tcW w:w="3570" w:type="dxa"/>
          </w:tcPr>
          <w:p w14:paraId="2A9AC4BA" w14:textId="77777777" w:rsidR="00D87954" w:rsidRPr="00064BFD" w:rsidRDefault="00D87954" w:rsidP="0062348B">
            <w:pPr>
              <w:autoSpaceDE w:val="0"/>
              <w:autoSpaceDN w:val="0"/>
              <w:adjustRightInd w:val="0"/>
              <w:spacing w:after="0" w:line="240" w:lineRule="auto"/>
              <w:jc w:val="both"/>
              <w:rPr>
                <w:rFonts w:ascii="Archivo Light" w:hAnsi="Archivo Light" w:cs="Archivo Light"/>
                <w:sz w:val="22"/>
                <w:lang w:val="lt"/>
              </w:rPr>
            </w:pPr>
          </w:p>
        </w:tc>
      </w:tr>
    </w:tbl>
    <w:p w14:paraId="75A9F16B" w14:textId="77777777" w:rsidR="00D87954" w:rsidRPr="00064BFD" w:rsidRDefault="00D87954" w:rsidP="00D87954">
      <w:pPr>
        <w:autoSpaceDE w:val="0"/>
        <w:autoSpaceDN w:val="0"/>
        <w:adjustRightInd w:val="0"/>
        <w:spacing w:after="0" w:line="240" w:lineRule="auto"/>
        <w:jc w:val="both"/>
        <w:rPr>
          <w:rFonts w:ascii="Archivo Light" w:hAnsi="Archivo Light" w:cs="Archivo Light"/>
          <w:sz w:val="22"/>
          <w:lang w:val="lt"/>
        </w:rPr>
      </w:pPr>
      <w:r w:rsidRPr="00064BFD">
        <w:rPr>
          <w:rFonts w:ascii="Archivo Light" w:hAnsi="Archivo Light" w:cs="Archivo Light"/>
          <w:sz w:val="22"/>
          <w:lang w:val="lt"/>
        </w:rPr>
        <w:tab/>
      </w:r>
      <w:r w:rsidRPr="00064BFD">
        <w:rPr>
          <w:rFonts w:ascii="Archivo Light" w:hAnsi="Archivo Light" w:cs="Archivo Light"/>
          <w:sz w:val="22"/>
          <w:lang w:val="lt"/>
        </w:rPr>
        <w:tab/>
      </w:r>
    </w:p>
    <w:p w14:paraId="139F8E49" w14:textId="77777777" w:rsidR="00D87954" w:rsidRPr="00064BFD" w:rsidRDefault="00D87954" w:rsidP="00D87954">
      <w:pPr>
        <w:pStyle w:val="ListParagraph"/>
        <w:numPr>
          <w:ilvl w:val="0"/>
          <w:numId w:val="5"/>
        </w:numPr>
        <w:tabs>
          <w:tab w:val="left" w:pos="567"/>
        </w:tabs>
        <w:autoSpaceDE w:val="0"/>
        <w:autoSpaceDN w:val="0"/>
        <w:adjustRightInd w:val="0"/>
        <w:spacing w:after="0" w:line="240" w:lineRule="auto"/>
        <w:ind w:left="0" w:firstLine="0"/>
        <w:contextualSpacing w:val="0"/>
        <w:jc w:val="both"/>
        <w:rPr>
          <w:rFonts w:ascii="Archivo Light" w:hAnsi="Archivo Light" w:cs="Archivo Light"/>
          <w:sz w:val="22"/>
          <w:u w:val="single"/>
          <w:lang w:val="lt"/>
        </w:rPr>
      </w:pPr>
      <w:r w:rsidRPr="00064BFD">
        <w:rPr>
          <w:rFonts w:ascii="Archivo Light" w:hAnsi="Archivo Light" w:cs="Archivo Light"/>
          <w:sz w:val="22"/>
          <w:u w:val="single"/>
          <w:lang w:val="lt"/>
        </w:rPr>
        <w:t>Pagal poreikį galime paprašyti pateikti papildomų pagrindžiančių dokumentų:</w:t>
      </w:r>
    </w:p>
    <w:p w14:paraId="6B223619" w14:textId="77777777" w:rsidR="00D87954" w:rsidRPr="00064BFD" w:rsidRDefault="00D87954" w:rsidP="00D87954">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Light" w:hAnsi="Archivo Light" w:cs="Archivo Light"/>
          <w:sz w:val="22"/>
        </w:rPr>
      </w:pPr>
      <w:r w:rsidRPr="00064BFD">
        <w:rPr>
          <w:rFonts w:ascii="Archivo Light" w:hAnsi="Archivo Light" w:cs="Archivo Light"/>
          <w:sz w:val="22"/>
        </w:rPr>
        <w:t>išrašo apie įmonę kopiją iš juridinių asmenų registro (partneriams – juridiniams asmenims) / asmens dokumento kopiją (partneriams – fiziniams asmenims);</w:t>
      </w:r>
    </w:p>
    <w:p w14:paraId="1A824409" w14:textId="77777777" w:rsidR="00D87954" w:rsidRPr="00064BFD" w:rsidRDefault="00D87954" w:rsidP="00D87954">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Light" w:hAnsi="Archivo Light" w:cs="Archivo Light"/>
          <w:sz w:val="22"/>
        </w:rPr>
      </w:pPr>
      <w:r w:rsidRPr="00064BFD">
        <w:rPr>
          <w:rFonts w:ascii="Archivo Light" w:hAnsi="Archivo Light" w:cs="Archivo Light"/>
          <w:sz w:val="22"/>
        </w:rPr>
        <w:t>banko sąskaitos duomenis patvirtinančio dokumento kopiją;</w:t>
      </w:r>
    </w:p>
    <w:p w14:paraId="1278D6ED" w14:textId="77777777" w:rsidR="00D87954" w:rsidRPr="00064BFD" w:rsidRDefault="00D87954" w:rsidP="00D87954">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Light" w:hAnsi="Archivo Light" w:cs="Archivo Light"/>
          <w:sz w:val="22"/>
        </w:rPr>
      </w:pPr>
      <w:r w:rsidRPr="00064BFD">
        <w:rPr>
          <w:rFonts w:ascii="Archivo Light" w:hAnsi="Archivo Light" w:cs="Archivo Light"/>
          <w:sz w:val="22"/>
        </w:rPr>
        <w:t>sutartį pasirašančio asmens teisę atstovauti pagrindžiančio dokumento kopiją;</w:t>
      </w:r>
    </w:p>
    <w:p w14:paraId="40DA0AC7" w14:textId="77777777" w:rsidR="00D87954" w:rsidRPr="00064BFD" w:rsidRDefault="00D87954" w:rsidP="00D87954">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Light" w:hAnsi="Archivo Light" w:cs="Archivo Light"/>
          <w:sz w:val="22"/>
        </w:rPr>
      </w:pPr>
      <w:r w:rsidRPr="00064BFD">
        <w:rPr>
          <w:rFonts w:ascii="Archivo Light" w:hAnsi="Archivo Light" w:cs="Archivo Light"/>
          <w:sz w:val="22"/>
        </w:rPr>
        <w:t>akcininkų struktūrą (iki galutinių naudos gavėjų) pagrindžiančius dokumentus;</w:t>
      </w:r>
    </w:p>
    <w:p w14:paraId="07DC557B" w14:textId="77777777" w:rsidR="00D87954" w:rsidRPr="00064BFD" w:rsidRDefault="00D87954" w:rsidP="00D87954">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Light" w:hAnsi="Archivo Light" w:cs="Archivo Light"/>
          <w:sz w:val="22"/>
          <w:lang w:val="lt"/>
        </w:rPr>
      </w:pPr>
      <w:r w:rsidRPr="00064BFD">
        <w:rPr>
          <w:rFonts w:ascii="Archivo Light" w:hAnsi="Archivo Light" w:cs="Archivo Light"/>
          <w:sz w:val="22"/>
        </w:rPr>
        <w:t>kita.</w:t>
      </w:r>
    </w:p>
    <w:p w14:paraId="2AC7F35A" w14:textId="77777777" w:rsidR="00D87954" w:rsidRPr="00064BFD" w:rsidRDefault="00D87954" w:rsidP="00D87954">
      <w:pPr>
        <w:autoSpaceDE w:val="0"/>
        <w:autoSpaceDN w:val="0"/>
        <w:adjustRightInd w:val="0"/>
        <w:spacing w:after="0" w:line="240" w:lineRule="auto"/>
        <w:jc w:val="both"/>
        <w:rPr>
          <w:rFonts w:ascii="Archivo Light" w:hAnsi="Archivo Light" w:cs="Archivo Light"/>
          <w:b/>
          <w:bCs/>
          <w:sz w:val="22"/>
          <w:lang w:val="lt"/>
        </w:rPr>
      </w:pPr>
    </w:p>
    <w:p w14:paraId="53CF88DA" w14:textId="77777777" w:rsidR="00D87954" w:rsidRPr="00064BFD" w:rsidRDefault="00D87954" w:rsidP="00D87954">
      <w:pPr>
        <w:autoSpaceDE w:val="0"/>
        <w:autoSpaceDN w:val="0"/>
        <w:adjustRightInd w:val="0"/>
        <w:spacing w:after="0" w:line="240" w:lineRule="auto"/>
        <w:jc w:val="both"/>
        <w:rPr>
          <w:rFonts w:ascii="Archivo Light" w:hAnsi="Archivo Light" w:cs="Archivo Light"/>
          <w:b/>
          <w:bCs/>
          <w:sz w:val="22"/>
          <w:lang w:val="lt"/>
        </w:rPr>
      </w:pPr>
      <w:r w:rsidRPr="00064BFD">
        <w:rPr>
          <w:rFonts w:ascii="Archivo Light" w:hAnsi="Archivo Light" w:cs="Archivo Light"/>
          <w:b/>
          <w:bCs/>
          <w:sz w:val="22"/>
          <w:lang w:val="lt"/>
        </w:rPr>
        <w:t>Sutikimas dėl duomenų naudojimo</w:t>
      </w:r>
    </w:p>
    <w:p w14:paraId="5BC20622" w14:textId="77777777" w:rsidR="00D87954" w:rsidRPr="00064BFD" w:rsidRDefault="00D87954" w:rsidP="00D87954">
      <w:pPr>
        <w:autoSpaceDE w:val="0"/>
        <w:autoSpaceDN w:val="0"/>
        <w:adjustRightInd w:val="0"/>
        <w:spacing w:after="0" w:line="240" w:lineRule="auto"/>
        <w:jc w:val="both"/>
        <w:rPr>
          <w:rFonts w:ascii="Archivo Light" w:hAnsi="Archivo Light" w:cs="Archivo Light"/>
          <w:b/>
          <w:bCs/>
          <w:sz w:val="22"/>
          <w:lang w:val="lt"/>
        </w:rPr>
      </w:pPr>
    </w:p>
    <w:p w14:paraId="3D72389E" w14:textId="77777777" w:rsidR="00D87954" w:rsidRPr="00064BFD" w:rsidRDefault="00D87954" w:rsidP="00D87954">
      <w:pPr>
        <w:autoSpaceDE w:val="0"/>
        <w:autoSpaceDN w:val="0"/>
        <w:adjustRightInd w:val="0"/>
        <w:spacing w:after="0" w:line="240" w:lineRule="auto"/>
        <w:jc w:val="both"/>
        <w:rPr>
          <w:rFonts w:ascii="Archivo Light" w:hAnsi="Archivo Light" w:cs="Archivo Light"/>
          <w:b/>
          <w:bCs/>
          <w:sz w:val="22"/>
          <w:u w:val="single"/>
          <w:lang w:val="lt"/>
        </w:rPr>
      </w:pPr>
      <w:r w:rsidRPr="00064BFD">
        <w:rPr>
          <w:rFonts w:ascii="Archivo Light" w:hAnsi="Archivo Light" w:cs="Archivo Light"/>
          <w:sz w:val="22"/>
          <w:lang w:val="lt"/>
        </w:rPr>
        <w:t xml:space="preserve">Pasirašydamas (-a) patvirtinu, kad turiu man suteiktą teisę atstovauti pirmiau paminėtai įmonei Lietuvos Respublikos teisės aktų numatyta tvarka ir apimtimi ir sutinku </w:t>
      </w:r>
      <w:r w:rsidRPr="00064BFD">
        <w:rPr>
          <w:rFonts w:ascii="Archivo Light" w:hAnsi="Archivo Light" w:cs="Archivo Light"/>
          <w:color w:val="000000"/>
          <w:sz w:val="22"/>
          <w:lang w:val="lt"/>
        </w:rPr>
        <w:t>atskleisti šiame klausimyne pateiktą informaciją akcinei bendrovei Klaipėdos valstybinio jūrų uosto direkcijai tam, kad būtų įgyvendinti teisėti priežiūros institucijų ir (ar) įmonės patvirtinti reikalavimai.</w:t>
      </w:r>
      <w:r w:rsidRPr="00064BFD">
        <w:rPr>
          <w:rFonts w:ascii="Archivo Light" w:hAnsi="Archivo Light" w:cs="Archivo Light"/>
          <w:b/>
          <w:bCs/>
          <w:sz w:val="22"/>
          <w:u w:val="single"/>
          <w:lang w:val="lt"/>
        </w:rPr>
        <w:t xml:space="preserve"> </w:t>
      </w:r>
    </w:p>
    <w:p w14:paraId="61F2DF50" w14:textId="77777777" w:rsidR="00D87954" w:rsidRPr="00064BFD" w:rsidRDefault="00D87954" w:rsidP="00D87954">
      <w:pPr>
        <w:autoSpaceDE w:val="0"/>
        <w:autoSpaceDN w:val="0"/>
        <w:adjustRightInd w:val="0"/>
        <w:spacing w:after="0" w:line="240" w:lineRule="auto"/>
        <w:jc w:val="both"/>
        <w:rPr>
          <w:rFonts w:ascii="Archivo Light" w:hAnsi="Archivo Light" w:cs="Archivo Light"/>
          <w:sz w:val="22"/>
          <w:lang w:val="lt"/>
        </w:rPr>
      </w:pPr>
    </w:p>
    <w:p w14:paraId="3D6DD8B4" w14:textId="77777777" w:rsidR="00D87954" w:rsidRPr="00064BFD" w:rsidRDefault="00D87954" w:rsidP="00D87954">
      <w:pPr>
        <w:autoSpaceDE w:val="0"/>
        <w:autoSpaceDN w:val="0"/>
        <w:adjustRightInd w:val="0"/>
        <w:spacing w:after="0" w:line="240" w:lineRule="auto"/>
        <w:jc w:val="both"/>
        <w:rPr>
          <w:rFonts w:ascii="Archivo Light" w:hAnsi="Archivo Light" w:cs="Archivo Light"/>
          <w:b/>
          <w:bCs/>
          <w:sz w:val="22"/>
          <w:lang w:val="lt"/>
        </w:rPr>
      </w:pPr>
      <w:r w:rsidRPr="00064BFD">
        <w:rPr>
          <w:rFonts w:ascii="Archivo Light" w:hAnsi="Archivo Light" w:cs="Archivo Light"/>
          <w:b/>
          <w:bCs/>
          <w:sz w:val="22"/>
          <w:lang w:val="lt"/>
        </w:rPr>
        <w:t>Parašas</w:t>
      </w:r>
    </w:p>
    <w:p w14:paraId="3A1F46A9" w14:textId="77777777" w:rsidR="00D87954" w:rsidRPr="00064BFD" w:rsidRDefault="00D87954" w:rsidP="00D87954">
      <w:pPr>
        <w:autoSpaceDE w:val="0"/>
        <w:autoSpaceDN w:val="0"/>
        <w:adjustRightInd w:val="0"/>
        <w:spacing w:after="0" w:line="240" w:lineRule="auto"/>
        <w:jc w:val="both"/>
        <w:rPr>
          <w:rFonts w:ascii="Archivo Light" w:hAnsi="Archivo Light" w:cs="Archivo Light"/>
          <w:sz w:val="22"/>
          <w:lang w:val="lt"/>
        </w:rPr>
      </w:pPr>
    </w:p>
    <w:p w14:paraId="5CE68FFE" w14:textId="77777777" w:rsidR="00D87954" w:rsidRPr="00064BFD" w:rsidRDefault="00D87954" w:rsidP="00D87954">
      <w:pPr>
        <w:autoSpaceDE w:val="0"/>
        <w:autoSpaceDN w:val="0"/>
        <w:adjustRightInd w:val="0"/>
        <w:spacing w:after="0" w:line="240" w:lineRule="auto"/>
        <w:jc w:val="both"/>
        <w:rPr>
          <w:rFonts w:ascii="Archivo Light" w:hAnsi="Archivo Light" w:cs="Archivo Light"/>
          <w:sz w:val="22"/>
          <w:lang w:val="lt"/>
        </w:rPr>
      </w:pPr>
    </w:p>
    <w:p w14:paraId="142EF1DF" w14:textId="77777777" w:rsidR="00D87954" w:rsidRPr="00064BFD" w:rsidRDefault="00D87954" w:rsidP="00D87954">
      <w:pPr>
        <w:tabs>
          <w:tab w:val="left" w:pos="6804"/>
        </w:tabs>
        <w:autoSpaceDE w:val="0"/>
        <w:autoSpaceDN w:val="0"/>
        <w:adjustRightInd w:val="0"/>
        <w:spacing w:after="0" w:line="240" w:lineRule="auto"/>
        <w:jc w:val="both"/>
        <w:rPr>
          <w:rFonts w:ascii="Archivo Light" w:hAnsi="Archivo Light" w:cs="Archivo Light"/>
          <w:sz w:val="22"/>
          <w:u w:val="single"/>
          <w:lang w:val="lt"/>
        </w:rPr>
      </w:pPr>
      <w:r w:rsidRPr="00064BFD">
        <w:rPr>
          <w:rFonts w:ascii="Archivo Light" w:hAnsi="Archivo Light" w:cs="Archivo Light"/>
          <w:sz w:val="22"/>
          <w:u w:val="single"/>
          <w:lang w:val="lt"/>
        </w:rPr>
        <w:t xml:space="preserve">                                                                        </w:t>
      </w:r>
      <w:r w:rsidRPr="00064BFD">
        <w:rPr>
          <w:rFonts w:ascii="Archivo Light" w:hAnsi="Archivo Light" w:cs="Archivo Light"/>
          <w:sz w:val="22"/>
          <w:lang w:val="lt"/>
        </w:rPr>
        <w:tab/>
      </w:r>
      <w:r w:rsidRPr="00064BFD">
        <w:rPr>
          <w:rFonts w:ascii="Archivo Light" w:hAnsi="Archivo Light" w:cs="Archivo Light"/>
          <w:sz w:val="22"/>
          <w:u w:val="single"/>
          <w:lang w:val="lt"/>
        </w:rPr>
        <w:t>                             </w:t>
      </w:r>
    </w:p>
    <w:p w14:paraId="6801AF62" w14:textId="77777777" w:rsidR="00D87954" w:rsidRPr="00064BFD" w:rsidRDefault="00D87954" w:rsidP="00D87954">
      <w:pPr>
        <w:tabs>
          <w:tab w:val="left" w:pos="7230"/>
        </w:tabs>
        <w:autoSpaceDE w:val="0"/>
        <w:autoSpaceDN w:val="0"/>
        <w:adjustRightInd w:val="0"/>
        <w:spacing w:after="0" w:line="240" w:lineRule="auto"/>
        <w:ind w:left="360"/>
        <w:jc w:val="both"/>
        <w:rPr>
          <w:rFonts w:ascii="Archivo Light" w:hAnsi="Archivo Light" w:cs="Archivo Light"/>
          <w:sz w:val="22"/>
          <w:lang w:val="lt"/>
        </w:rPr>
      </w:pPr>
      <w:r w:rsidRPr="00064BFD">
        <w:rPr>
          <w:rFonts w:ascii="Archivo Light" w:hAnsi="Archivo Light" w:cs="Archivo Light"/>
          <w:color w:val="000000"/>
          <w:sz w:val="22"/>
          <w:lang w:val="lt"/>
        </w:rPr>
        <w:t>Įmonės atstovo parašas</w:t>
      </w:r>
      <w:r w:rsidRPr="00064BFD">
        <w:rPr>
          <w:rFonts w:ascii="Archivo Light" w:hAnsi="Archivo Light" w:cs="Archivo Light"/>
          <w:sz w:val="22"/>
          <w:lang w:val="lt"/>
        </w:rPr>
        <w:tab/>
        <w:t>Data</w:t>
      </w:r>
    </w:p>
    <w:p w14:paraId="23B2255C" w14:textId="77777777" w:rsidR="00D87954" w:rsidRPr="00064BFD" w:rsidRDefault="00D87954" w:rsidP="00D87954">
      <w:pPr>
        <w:autoSpaceDE w:val="0"/>
        <w:autoSpaceDN w:val="0"/>
        <w:adjustRightInd w:val="0"/>
        <w:spacing w:after="0" w:line="240" w:lineRule="auto"/>
        <w:ind w:left="360"/>
        <w:jc w:val="both"/>
        <w:rPr>
          <w:rFonts w:ascii="Archivo Light" w:hAnsi="Archivo Light" w:cs="Archivo Light"/>
          <w:sz w:val="22"/>
          <w:lang w:val="lt"/>
        </w:rPr>
      </w:pPr>
    </w:p>
    <w:p w14:paraId="044FFD56" w14:textId="77777777" w:rsidR="00D87954" w:rsidRPr="00064BFD" w:rsidRDefault="00D87954" w:rsidP="00D87954">
      <w:pPr>
        <w:tabs>
          <w:tab w:val="left" w:pos="6300"/>
        </w:tabs>
        <w:autoSpaceDE w:val="0"/>
        <w:autoSpaceDN w:val="0"/>
        <w:adjustRightInd w:val="0"/>
        <w:spacing w:after="0" w:line="240" w:lineRule="auto"/>
        <w:jc w:val="both"/>
        <w:rPr>
          <w:rFonts w:ascii="Archivo Light" w:hAnsi="Archivo Light" w:cs="Archivo Light"/>
          <w:sz w:val="22"/>
          <w:u w:val="single"/>
          <w:lang w:val="lt"/>
        </w:rPr>
      </w:pPr>
      <w:r w:rsidRPr="00064BFD">
        <w:rPr>
          <w:rFonts w:ascii="Archivo Light" w:hAnsi="Archivo Light" w:cs="Archivo Light"/>
          <w:sz w:val="22"/>
          <w:u w:val="single"/>
          <w:lang w:val="lt"/>
        </w:rPr>
        <w:t xml:space="preserve">                                                                                                                 </w:t>
      </w:r>
    </w:p>
    <w:p w14:paraId="0BB68797" w14:textId="77777777" w:rsidR="00D87954" w:rsidRPr="00064BFD" w:rsidRDefault="00D87954" w:rsidP="00D87954">
      <w:pPr>
        <w:autoSpaceDE w:val="0"/>
        <w:autoSpaceDN w:val="0"/>
        <w:adjustRightInd w:val="0"/>
        <w:spacing w:after="0" w:line="240" w:lineRule="auto"/>
        <w:ind w:left="360"/>
        <w:jc w:val="both"/>
        <w:rPr>
          <w:rFonts w:ascii="Archivo Light" w:hAnsi="Archivo Light" w:cs="Archivo Light"/>
          <w:sz w:val="22"/>
        </w:rPr>
      </w:pPr>
      <w:r w:rsidRPr="00064BFD">
        <w:rPr>
          <w:rFonts w:ascii="Archivo Light" w:hAnsi="Archivo Light" w:cs="Archivo Light"/>
          <w:color w:val="000000"/>
          <w:sz w:val="22"/>
          <w:lang w:val="lt"/>
        </w:rPr>
        <w:t>Vardas, pavardė (didžiosiomis raidėmis)</w:t>
      </w:r>
    </w:p>
    <w:p w14:paraId="747C59EF" w14:textId="77777777" w:rsidR="00D87954" w:rsidRPr="00064BFD" w:rsidRDefault="00D87954" w:rsidP="00D87954">
      <w:pPr>
        <w:spacing w:after="0" w:line="240" w:lineRule="auto"/>
        <w:rPr>
          <w:rFonts w:ascii="Archivo Light" w:hAnsi="Archivo Light" w:cs="Archivo Light"/>
        </w:rPr>
      </w:pPr>
    </w:p>
    <w:p w14:paraId="61931ADC" w14:textId="77777777" w:rsidR="00D87954" w:rsidRPr="00064BFD" w:rsidRDefault="00D87954" w:rsidP="00D87954">
      <w:pPr>
        <w:spacing w:after="0" w:line="240" w:lineRule="auto"/>
        <w:rPr>
          <w:rFonts w:ascii="Archivo Light" w:hAnsi="Archivo Light" w:cs="Archivo Light"/>
        </w:rPr>
      </w:pPr>
    </w:p>
    <w:p w14:paraId="637A5FA2" w14:textId="77777777" w:rsidR="00D87954" w:rsidRPr="00064BFD" w:rsidRDefault="00D87954" w:rsidP="00D87954">
      <w:pPr>
        <w:rPr>
          <w:rFonts w:ascii="Archivo Light" w:hAnsi="Archivo Light" w:cs="Archivo Light"/>
        </w:rPr>
      </w:pPr>
      <w:r w:rsidRPr="00064BFD">
        <w:rPr>
          <w:rFonts w:ascii="Archivo Light" w:hAnsi="Archivo Light" w:cs="Archivo Light"/>
        </w:rPr>
        <w:br w:type="page"/>
      </w:r>
    </w:p>
    <w:p w14:paraId="68B3B166" w14:textId="77777777" w:rsidR="00D87954" w:rsidRPr="00064BFD" w:rsidRDefault="00D87954" w:rsidP="00D87954">
      <w:pPr>
        <w:jc w:val="right"/>
        <w:rPr>
          <w:rFonts w:ascii="Archivo Light" w:hAnsi="Archivo Light" w:cs="Archivo Light"/>
          <w:b/>
          <w:szCs w:val="24"/>
        </w:rPr>
      </w:pPr>
      <w:r w:rsidRPr="00064BFD">
        <w:rPr>
          <w:rFonts w:ascii="Archivo Light" w:hAnsi="Archivo Light" w:cs="Archivo Light"/>
          <w:b/>
          <w:szCs w:val="24"/>
        </w:rPr>
        <w:lastRenderedPageBreak/>
        <w:t>6 PRIEDAS</w:t>
      </w:r>
    </w:p>
    <w:p w14:paraId="50A9974E" w14:textId="77777777" w:rsidR="00D87954" w:rsidRPr="00064BFD" w:rsidRDefault="00D87954" w:rsidP="00D87954">
      <w:pPr>
        <w:spacing w:after="0" w:line="240" w:lineRule="auto"/>
        <w:ind w:left="5386"/>
        <w:textAlignment w:val="center"/>
        <w:rPr>
          <w:rFonts w:ascii="Archivo Light" w:hAnsi="Archivo Light" w:cs="Archivo Light"/>
        </w:rPr>
      </w:pPr>
      <w:r w:rsidRPr="00064BFD">
        <w:rPr>
          <w:rFonts w:ascii="Archivo Light" w:hAnsi="Archivo Light" w:cs="Archivo Light"/>
        </w:rPr>
        <w:t>PATVIRTINTA</w:t>
      </w:r>
    </w:p>
    <w:p w14:paraId="151E71D7" w14:textId="77777777" w:rsidR="00D87954" w:rsidRPr="00064BFD" w:rsidRDefault="00D87954" w:rsidP="00D87954">
      <w:pPr>
        <w:spacing w:after="0" w:line="240" w:lineRule="auto"/>
        <w:ind w:left="5386"/>
        <w:textAlignment w:val="center"/>
        <w:rPr>
          <w:rFonts w:ascii="Archivo Light" w:hAnsi="Archivo Light" w:cs="Archivo Light"/>
        </w:rPr>
      </w:pPr>
      <w:r w:rsidRPr="00064BFD">
        <w:rPr>
          <w:rFonts w:ascii="Archivo Light" w:hAnsi="Archivo Light" w:cs="Archivo Light"/>
        </w:rPr>
        <w:t>Viešųjų pirkimų tarnybos direktoriaus</w:t>
      </w:r>
    </w:p>
    <w:p w14:paraId="4C020B2A" w14:textId="77777777" w:rsidR="00D87954" w:rsidRPr="00064BFD" w:rsidRDefault="00D87954" w:rsidP="00D87954">
      <w:pPr>
        <w:spacing w:after="0" w:line="240" w:lineRule="auto"/>
        <w:ind w:left="5386"/>
        <w:textAlignment w:val="center"/>
        <w:rPr>
          <w:rFonts w:ascii="Archivo Light" w:hAnsi="Archivo Light" w:cs="Archivo Light"/>
        </w:rPr>
      </w:pPr>
      <w:r w:rsidRPr="00064BFD">
        <w:rPr>
          <w:rFonts w:ascii="Archivo Light" w:hAnsi="Archivo Light" w:cs="Archivo Light"/>
        </w:rPr>
        <w:t>2022 m. gruodžio 30 d. įsakymu Nr. 1S-240</w:t>
      </w:r>
    </w:p>
    <w:p w14:paraId="05731DBB" w14:textId="77777777" w:rsidR="00D87954" w:rsidRPr="00064BFD" w:rsidRDefault="00D87954" w:rsidP="00D87954">
      <w:pPr>
        <w:spacing w:after="0" w:line="240" w:lineRule="auto"/>
        <w:ind w:firstLine="782"/>
        <w:jc w:val="center"/>
        <w:rPr>
          <w:rFonts w:ascii="Archivo Light" w:hAnsi="Archivo Light" w:cs="Archivo Light"/>
        </w:rPr>
      </w:pPr>
    </w:p>
    <w:p w14:paraId="2C484FC0" w14:textId="77777777" w:rsidR="00D87954" w:rsidRPr="00064BFD" w:rsidRDefault="00D87954" w:rsidP="00D87954">
      <w:pPr>
        <w:spacing w:after="0" w:line="240" w:lineRule="auto"/>
        <w:ind w:firstLine="782"/>
        <w:jc w:val="center"/>
        <w:rPr>
          <w:rFonts w:ascii="Archivo Light" w:hAnsi="Archivo Light" w:cs="Archivo Light"/>
        </w:rPr>
      </w:pPr>
    </w:p>
    <w:p w14:paraId="6D2830CB" w14:textId="77777777" w:rsidR="00D87954" w:rsidRPr="00064BFD" w:rsidRDefault="00D87954" w:rsidP="00D87954">
      <w:pPr>
        <w:spacing w:after="0" w:line="240" w:lineRule="auto"/>
        <w:ind w:firstLine="720"/>
        <w:jc w:val="center"/>
        <w:rPr>
          <w:rFonts w:ascii="Archivo Light" w:hAnsi="Archivo Light" w:cs="Archivo Light"/>
        </w:rPr>
      </w:pPr>
      <w:r w:rsidRPr="00064BFD">
        <w:rPr>
          <w:rFonts w:ascii="Archivo Light" w:hAnsi="Archivo Light" w:cs="Archivo Light"/>
          <w:b/>
          <w:bCs/>
          <w:spacing w:val="-2"/>
        </w:rPr>
        <w:t>PASIŪLYMŲ PATIKSLINIMO, PAPILDYMO AR PAAIŠKINIMO TAISYKLĖS</w:t>
      </w:r>
    </w:p>
    <w:p w14:paraId="39E4D6DB" w14:textId="77777777" w:rsidR="00D87954" w:rsidRPr="00064BFD" w:rsidRDefault="00D87954" w:rsidP="00D87954">
      <w:pPr>
        <w:spacing w:after="0" w:line="240" w:lineRule="auto"/>
        <w:ind w:firstLine="844"/>
        <w:jc w:val="center"/>
        <w:rPr>
          <w:rFonts w:ascii="Archivo Light" w:hAnsi="Archivo Light" w:cs="Archivo Light"/>
        </w:rPr>
      </w:pPr>
    </w:p>
    <w:p w14:paraId="1B1353D2" w14:textId="77777777" w:rsidR="00D87954" w:rsidRPr="00064BFD" w:rsidRDefault="00D87954" w:rsidP="00D87954">
      <w:pPr>
        <w:spacing w:after="0" w:line="240" w:lineRule="auto"/>
        <w:ind w:firstLine="844"/>
        <w:jc w:val="center"/>
        <w:rPr>
          <w:rFonts w:ascii="Archivo Light" w:hAnsi="Archivo Light" w:cs="Archivo Light"/>
        </w:rPr>
      </w:pPr>
    </w:p>
    <w:p w14:paraId="4F8364F9" w14:textId="77777777" w:rsidR="00D87954" w:rsidRPr="00064BFD" w:rsidRDefault="00D87954" w:rsidP="00D87954">
      <w:pPr>
        <w:spacing w:after="0" w:line="240" w:lineRule="auto"/>
        <w:ind w:firstLine="720"/>
        <w:jc w:val="center"/>
        <w:rPr>
          <w:rFonts w:ascii="Archivo Light" w:hAnsi="Archivo Light" w:cs="Archivo Light"/>
        </w:rPr>
      </w:pPr>
      <w:r w:rsidRPr="00064BFD">
        <w:rPr>
          <w:rFonts w:ascii="Archivo Light" w:hAnsi="Archivo Light" w:cs="Archivo Light"/>
          <w:b/>
          <w:bCs/>
        </w:rPr>
        <w:t>I SKYRIUS</w:t>
      </w:r>
    </w:p>
    <w:p w14:paraId="7EC57B72" w14:textId="77777777" w:rsidR="00D87954" w:rsidRPr="00064BFD" w:rsidRDefault="00D87954" w:rsidP="00D87954">
      <w:pPr>
        <w:spacing w:after="0" w:line="240" w:lineRule="auto"/>
        <w:ind w:firstLine="720"/>
        <w:jc w:val="center"/>
        <w:rPr>
          <w:rFonts w:ascii="Archivo Light" w:hAnsi="Archivo Light" w:cs="Archivo Light"/>
        </w:rPr>
      </w:pPr>
      <w:r w:rsidRPr="00064BFD">
        <w:rPr>
          <w:rFonts w:ascii="Archivo Light" w:hAnsi="Archivo Light" w:cs="Archivo Light"/>
          <w:b/>
          <w:bCs/>
          <w:spacing w:val="1"/>
        </w:rPr>
        <w:t>B</w:t>
      </w:r>
      <w:r w:rsidRPr="00064BFD">
        <w:rPr>
          <w:rFonts w:ascii="Archivo Light" w:hAnsi="Archivo Light" w:cs="Archivo Light"/>
          <w:b/>
          <w:bCs/>
        </w:rPr>
        <w:t>EN</w:t>
      </w:r>
      <w:r w:rsidRPr="00064BFD">
        <w:rPr>
          <w:rFonts w:ascii="Archivo Light" w:hAnsi="Archivo Light" w:cs="Archivo Light"/>
          <w:b/>
          <w:bCs/>
          <w:spacing w:val="-1"/>
        </w:rPr>
        <w:t>D</w:t>
      </w:r>
      <w:r w:rsidRPr="00064BFD">
        <w:rPr>
          <w:rFonts w:ascii="Archivo Light" w:hAnsi="Archivo Light" w:cs="Archivo Light"/>
          <w:b/>
          <w:bCs/>
        </w:rPr>
        <w:t>RO</w:t>
      </w:r>
      <w:r w:rsidRPr="00064BFD">
        <w:rPr>
          <w:rFonts w:ascii="Archivo Light" w:hAnsi="Archivo Light" w:cs="Archivo Light"/>
          <w:b/>
          <w:bCs/>
          <w:spacing w:val="1"/>
        </w:rPr>
        <w:t>S</w:t>
      </w:r>
      <w:r w:rsidRPr="00064BFD">
        <w:rPr>
          <w:rFonts w:ascii="Archivo Light" w:hAnsi="Archivo Light" w:cs="Archivo Light"/>
          <w:b/>
          <w:bCs/>
        </w:rPr>
        <w:t>IOS</w:t>
      </w:r>
      <w:r w:rsidRPr="00064BFD">
        <w:rPr>
          <w:rFonts w:ascii="Archivo Light" w:hAnsi="Archivo Light" w:cs="Archivo Light"/>
          <w:b/>
          <w:bCs/>
          <w:spacing w:val="1"/>
        </w:rPr>
        <w:t> </w:t>
      </w:r>
      <w:r w:rsidRPr="00064BFD">
        <w:rPr>
          <w:rFonts w:ascii="Archivo Light" w:hAnsi="Archivo Light" w:cs="Archivo Light"/>
          <w:b/>
          <w:bCs/>
        </w:rPr>
        <w:t>N</w:t>
      </w:r>
      <w:r w:rsidRPr="00064BFD">
        <w:rPr>
          <w:rFonts w:ascii="Archivo Light" w:hAnsi="Archivo Light" w:cs="Archivo Light"/>
          <w:b/>
          <w:bCs/>
          <w:spacing w:val="-1"/>
        </w:rPr>
        <w:t>U</w:t>
      </w:r>
      <w:r w:rsidRPr="00064BFD">
        <w:rPr>
          <w:rFonts w:ascii="Archivo Light" w:hAnsi="Archivo Light" w:cs="Archivo Light"/>
          <w:b/>
          <w:bCs/>
          <w:spacing w:val="-2"/>
        </w:rPr>
        <w:t>O</w:t>
      </w:r>
      <w:r w:rsidRPr="00064BFD">
        <w:rPr>
          <w:rFonts w:ascii="Archivo Light" w:hAnsi="Archivo Light" w:cs="Archivo Light"/>
          <w:b/>
          <w:bCs/>
          <w:spacing w:val="1"/>
        </w:rPr>
        <w:t>S</w:t>
      </w:r>
      <w:r w:rsidRPr="00064BFD">
        <w:rPr>
          <w:rFonts w:ascii="Archivo Light" w:hAnsi="Archivo Light" w:cs="Archivo Light"/>
          <w:b/>
          <w:bCs/>
        </w:rPr>
        <w:t>TATOS</w:t>
      </w:r>
    </w:p>
    <w:p w14:paraId="791DC031" w14:textId="77777777" w:rsidR="00D87954" w:rsidRPr="00064BFD" w:rsidRDefault="00D87954" w:rsidP="00D87954">
      <w:pPr>
        <w:spacing w:after="0" w:line="240" w:lineRule="auto"/>
        <w:ind w:firstLine="782"/>
        <w:jc w:val="both"/>
        <w:rPr>
          <w:rFonts w:ascii="Archivo Light" w:hAnsi="Archivo Light" w:cs="Archivo Light"/>
          <w:spacing w:val="1"/>
        </w:rPr>
      </w:pPr>
    </w:p>
    <w:p w14:paraId="05631AB4" w14:textId="77777777" w:rsidR="00D87954" w:rsidRPr="00064BFD" w:rsidRDefault="00D87954" w:rsidP="00D87954">
      <w:pPr>
        <w:spacing w:after="0" w:line="240" w:lineRule="auto"/>
        <w:ind w:firstLine="709"/>
        <w:jc w:val="both"/>
        <w:rPr>
          <w:rFonts w:ascii="Archivo Light" w:hAnsi="Archivo Light" w:cs="Archivo Light"/>
          <w:color w:val="000000"/>
        </w:rPr>
      </w:pPr>
      <w:r w:rsidRPr="00064BFD">
        <w:rPr>
          <w:rFonts w:ascii="Archivo Light" w:hAnsi="Archivo Light" w:cs="Archivo Light"/>
          <w:spacing w:val="1"/>
        </w:rPr>
        <w:t>1.  Pasiūlymų patikslinimo, papildymo ar paaiškinimo taisyklių (toliau – Taisyklės) tikslas</w:t>
      </w:r>
      <w:r w:rsidRPr="00064BFD">
        <w:rPr>
          <w:rFonts w:ascii="Archivo Light" w:hAnsi="Archivo Light" w:cs="Archivo Light"/>
          <w:spacing w:val="14"/>
        </w:rPr>
        <w:t xml:space="preserve"> </w:t>
      </w:r>
      <w:r w:rsidRPr="00064BFD">
        <w:rPr>
          <w:rFonts w:ascii="Archivo Light" w:hAnsi="Archivo Light" w:cs="Archivo Light"/>
        </w:rPr>
        <w:t xml:space="preserve">– </w:t>
      </w:r>
      <w:r w:rsidRPr="00064BFD">
        <w:rPr>
          <w:rFonts w:ascii="Archivo Light" w:hAnsi="Archivo Light" w:cs="Archivo Light"/>
          <w:color w:val="000000"/>
        </w:rPr>
        <w:t xml:space="preserve">padėti perkančiajai organizacijai, perkančiajam subjektui </w:t>
      </w:r>
      <w:r w:rsidRPr="00064BFD">
        <w:rPr>
          <w:rFonts w:ascii="Archivo Light" w:hAnsi="Archivo Light" w:cs="Archivo Light"/>
        </w:rPr>
        <w:t xml:space="preserve">ar suteikiančiajai institucijai </w:t>
      </w:r>
      <w:r w:rsidRPr="00064BFD">
        <w:rPr>
          <w:rFonts w:ascii="Archivo Light" w:hAnsi="Archivo Light" w:cs="Archivo Light"/>
          <w:color w:val="000000"/>
        </w:rPr>
        <w:t xml:space="preserve">(toliau kartu – pirkimo vykdytojas) tinkamai taikyti Lietuvos Respublikos viešųjų pirkimų įstatymo 45 straipsnio 3 dalies, Lietuvos Respublikos pirkimų, atliekamų vandentvarkos, energetikos, transporto ar pašto paslaugų srities perkančiųjų subjektų, įstatymo 58 straipsnio 5 dalies, </w:t>
      </w:r>
      <w:r w:rsidRPr="00064BFD">
        <w:rPr>
          <w:rFonts w:ascii="Archivo Light" w:hAnsi="Archivo Light" w:cs="Archivo Light"/>
          <w:spacing w:val="4"/>
        </w:rPr>
        <w:t xml:space="preserve">Lietuvos Respublikos viešųjų pirkimų, atliekamų gynybos ir saugumo srityje, įstatymo 28 straipsnio 4 dalies ir Lietuvos Respublikos koncesijų įstatymo 36 straipsnio 9 dalies </w:t>
      </w:r>
      <w:r w:rsidRPr="00064BFD">
        <w:rPr>
          <w:rFonts w:ascii="Archivo Light" w:hAnsi="Archivo Light" w:cs="Archivo Light"/>
          <w:color w:val="000000"/>
        </w:rPr>
        <w:t>nuostatas dėl pasiūlymų patikslinimo, papildymo ar paaiškinimo</w:t>
      </w:r>
      <w:r w:rsidRPr="00064BFD">
        <w:rPr>
          <w:rFonts w:ascii="Archivo Light" w:hAnsi="Archivo Light" w:cs="Archivo Light"/>
          <w:color w:val="000000"/>
          <w:vertAlign w:val="superscript"/>
        </w:rPr>
        <w:footnoteReference w:id="5"/>
      </w:r>
      <w:r w:rsidRPr="00064BFD">
        <w:rPr>
          <w:rFonts w:ascii="Archivo Light" w:hAnsi="Archivo Light" w:cs="Archivo Light"/>
          <w:color w:val="000000"/>
        </w:rPr>
        <w:t>.</w:t>
      </w:r>
    </w:p>
    <w:p w14:paraId="46042B74" w14:textId="77777777" w:rsidR="00D87954" w:rsidRPr="00064BFD" w:rsidRDefault="00D87954" w:rsidP="00D87954">
      <w:pPr>
        <w:spacing w:after="0" w:line="240" w:lineRule="auto"/>
        <w:ind w:firstLine="709"/>
        <w:jc w:val="both"/>
        <w:rPr>
          <w:rFonts w:ascii="Archivo Light" w:hAnsi="Archivo Light" w:cs="Archivo Light"/>
        </w:rPr>
      </w:pPr>
      <w:r w:rsidRPr="00064BFD">
        <w:rPr>
          <w:rFonts w:ascii="Archivo Light" w:hAnsi="Archivo Light" w:cs="Archivo Light"/>
        </w:rPr>
        <w:t>2. Pirkimo vykdytojai Taisyklėmis v</w:t>
      </w:r>
      <w:r w:rsidRPr="00064BFD">
        <w:rPr>
          <w:rFonts w:ascii="Archivo Light" w:hAnsi="Archivo Light" w:cs="Archivo Light"/>
          <w:spacing w:val="-1"/>
        </w:rPr>
        <w:t>a</w:t>
      </w:r>
      <w:r w:rsidRPr="00064BFD">
        <w:rPr>
          <w:rFonts w:ascii="Archivo Light" w:hAnsi="Archivo Light" w:cs="Archivo Light"/>
        </w:rPr>
        <w:t>dov</w:t>
      </w:r>
      <w:r w:rsidRPr="00064BFD">
        <w:rPr>
          <w:rFonts w:ascii="Archivo Light" w:hAnsi="Archivo Light" w:cs="Archivo Light"/>
          <w:spacing w:val="-1"/>
        </w:rPr>
        <w:t>a</w:t>
      </w:r>
      <w:r w:rsidRPr="00064BFD">
        <w:rPr>
          <w:rFonts w:ascii="Archivo Light" w:hAnsi="Archivo Light" w:cs="Archivo Light"/>
        </w:rPr>
        <w:t>u</w:t>
      </w:r>
      <w:r w:rsidRPr="00064BFD">
        <w:rPr>
          <w:rFonts w:ascii="Archivo Light" w:hAnsi="Archivo Light" w:cs="Archivo Light"/>
          <w:spacing w:val="3"/>
        </w:rPr>
        <w:t>j</w:t>
      </w:r>
      <w:r w:rsidRPr="00064BFD">
        <w:rPr>
          <w:rFonts w:ascii="Archivo Light" w:hAnsi="Archivo Light" w:cs="Archivo Light"/>
          <w:spacing w:val="-1"/>
        </w:rPr>
        <w:t>a</w:t>
      </w:r>
      <w:r w:rsidRPr="00064BFD">
        <w:rPr>
          <w:rFonts w:ascii="Archivo Light" w:hAnsi="Archivo Light" w:cs="Archivo Light"/>
        </w:rPr>
        <w:t>si atlikdami viešojo pirkimo, pirkimo ar koncesijos suteikimo procedūros metu gautų pasiūlymų vertinimą.</w:t>
      </w:r>
    </w:p>
    <w:p w14:paraId="2903E698" w14:textId="77777777" w:rsidR="00D87954" w:rsidRPr="00064BFD" w:rsidRDefault="00D87954" w:rsidP="00D87954">
      <w:pPr>
        <w:spacing w:after="0" w:line="240" w:lineRule="auto"/>
        <w:ind w:firstLine="709"/>
        <w:jc w:val="both"/>
        <w:rPr>
          <w:rFonts w:ascii="Archivo Light" w:hAnsi="Archivo Light" w:cs="Archivo Light"/>
        </w:rPr>
      </w:pPr>
      <w:r w:rsidRPr="00064BFD">
        <w:rPr>
          <w:rFonts w:ascii="Archivo Light" w:hAnsi="Archivo Light" w:cs="Archivo Light"/>
        </w:rPr>
        <w:t>3. Taisyklėse vartojamos sąvokos suprantamos taip, kaip jos apibrėžtos </w:t>
      </w:r>
      <w:r w:rsidRPr="00064BFD">
        <w:rPr>
          <w:rFonts w:ascii="Archivo Light" w:hAnsi="Archivo Light" w:cs="Archivo Light"/>
          <w:spacing w:val="-5"/>
        </w:rPr>
        <w:t>V</w:t>
      </w:r>
      <w:r w:rsidRPr="00064BFD">
        <w:rPr>
          <w:rFonts w:ascii="Archivo Light" w:hAnsi="Archivo Light" w:cs="Archivo Light"/>
        </w:rPr>
        <w:t>iešųjų</w:t>
      </w:r>
      <w:r w:rsidRPr="00064BFD">
        <w:rPr>
          <w:rFonts w:ascii="Archivo Light" w:hAnsi="Archivo Light" w:cs="Archivo Light"/>
          <w:spacing w:val="23"/>
        </w:rPr>
        <w:t> </w:t>
      </w:r>
      <w:r w:rsidRPr="00064BFD">
        <w:rPr>
          <w:rFonts w:ascii="Archivo Light" w:hAnsi="Archivo Light" w:cs="Archivo Light"/>
        </w:rPr>
        <w:t>pirki</w:t>
      </w:r>
      <w:r w:rsidRPr="00064BFD">
        <w:rPr>
          <w:rFonts w:ascii="Archivo Light" w:hAnsi="Archivo Light" w:cs="Archivo Light"/>
          <w:spacing w:val="-2"/>
        </w:rPr>
        <w:t>m</w:t>
      </w:r>
      <w:r w:rsidRPr="00064BFD">
        <w:rPr>
          <w:rFonts w:ascii="Archivo Light" w:hAnsi="Archivo Light" w:cs="Archivo Light"/>
        </w:rPr>
        <w:t>ų įs</w:t>
      </w:r>
      <w:r w:rsidRPr="00064BFD">
        <w:rPr>
          <w:rFonts w:ascii="Archivo Light" w:hAnsi="Archivo Light" w:cs="Archivo Light"/>
          <w:spacing w:val="1"/>
        </w:rPr>
        <w:t>t</w:t>
      </w:r>
      <w:r w:rsidRPr="00064BFD">
        <w:rPr>
          <w:rFonts w:ascii="Archivo Light" w:hAnsi="Archivo Light" w:cs="Archivo Light"/>
          <w:spacing w:val="-1"/>
        </w:rPr>
        <w:t>a</w:t>
      </w:r>
      <w:r w:rsidRPr="00064BFD">
        <w:rPr>
          <w:rFonts w:ascii="Archivo Light" w:hAnsi="Archivo Light" w:cs="Archivo Light"/>
          <w:spacing w:val="3"/>
        </w:rPr>
        <w:t>t</w:t>
      </w:r>
      <w:r w:rsidRPr="00064BFD">
        <w:rPr>
          <w:rFonts w:ascii="Archivo Light" w:hAnsi="Archivo Light" w:cs="Archivo Light"/>
          <w:spacing w:val="-7"/>
        </w:rPr>
        <w:t>y</w:t>
      </w:r>
      <w:r w:rsidRPr="00064BFD">
        <w:rPr>
          <w:rFonts w:ascii="Archivo Light" w:hAnsi="Archivo Light" w:cs="Archivo Light"/>
          <w:spacing w:val="3"/>
        </w:rPr>
        <w:t>m</w:t>
      </w:r>
      <w:r w:rsidRPr="00064BFD">
        <w:rPr>
          <w:rFonts w:ascii="Archivo Light" w:hAnsi="Archivo Light" w:cs="Archivo Light"/>
          <w:spacing w:val="-1"/>
        </w:rPr>
        <w:t>e</w:t>
      </w:r>
      <w:r w:rsidRPr="00064BFD">
        <w:rPr>
          <w:rFonts w:ascii="Archivo Light" w:hAnsi="Archivo Light" w:cs="Archivo Light"/>
        </w:rPr>
        <w:t>,</w:t>
      </w:r>
      <w:r w:rsidRPr="00064BFD">
        <w:rPr>
          <w:rFonts w:ascii="Archivo Light" w:hAnsi="Archivo Light" w:cs="Archivo Light"/>
          <w:spacing w:val="4"/>
        </w:rPr>
        <w:t xml:space="preserve"> Pirkimų, </w:t>
      </w:r>
      <w:r w:rsidRPr="00064BFD">
        <w:rPr>
          <w:rFonts w:ascii="Archivo Light" w:hAnsi="Archivo Light" w:cs="Archivo Light"/>
          <w:color w:val="000000"/>
        </w:rPr>
        <w:t>atliekamų vandentvarkos, energetikos, transporto ar pašto paslaugų srities perkančiųjų subjektų,</w:t>
      </w:r>
      <w:r w:rsidRPr="00064BFD">
        <w:rPr>
          <w:rFonts w:ascii="Archivo Light" w:hAnsi="Archivo Light" w:cs="Archivo Light"/>
          <w:spacing w:val="4"/>
        </w:rPr>
        <w:t xml:space="preserve"> įstatyme, Viešųjų pirkimų, atliekamų gynybos ir saugumo srityje, įstatyme, Koncesijų įstatyme </w:t>
      </w:r>
      <w:r w:rsidRPr="00064BFD">
        <w:rPr>
          <w:rFonts w:ascii="Archivo Light" w:hAnsi="Archivo Light" w:cs="Archivo Light"/>
        </w:rPr>
        <w:t>ir</w:t>
      </w:r>
      <w:r w:rsidRPr="00064BFD">
        <w:rPr>
          <w:rFonts w:ascii="Archivo Light" w:hAnsi="Archivo Light" w:cs="Archivo Light"/>
          <w:spacing w:val="1"/>
        </w:rPr>
        <w:t> </w:t>
      </w:r>
      <w:r w:rsidRPr="00064BFD">
        <w:rPr>
          <w:rFonts w:ascii="Archivo Light" w:hAnsi="Archivo Light" w:cs="Archivo Light"/>
        </w:rPr>
        <w:t>juos</w:t>
      </w:r>
      <w:r w:rsidRPr="00064BFD">
        <w:rPr>
          <w:rFonts w:ascii="Archivo Light" w:hAnsi="Archivo Light" w:cs="Archivo Light"/>
          <w:spacing w:val="2"/>
        </w:rPr>
        <w:t> </w:t>
      </w:r>
      <w:r w:rsidRPr="00064BFD">
        <w:rPr>
          <w:rFonts w:ascii="Archivo Light" w:hAnsi="Archivo Light" w:cs="Archivo Light"/>
        </w:rPr>
        <w:t>į</w:t>
      </w:r>
      <w:r w:rsidRPr="00064BFD">
        <w:rPr>
          <w:rFonts w:ascii="Archivo Light" w:hAnsi="Archivo Light" w:cs="Archivo Light"/>
          <w:spacing w:val="3"/>
        </w:rPr>
        <w:t>g</w:t>
      </w:r>
      <w:r w:rsidRPr="00064BFD">
        <w:rPr>
          <w:rFonts w:ascii="Archivo Light" w:hAnsi="Archivo Light" w:cs="Archivo Light"/>
          <w:spacing w:val="-5"/>
        </w:rPr>
        <w:t>y</w:t>
      </w:r>
      <w:r w:rsidRPr="00064BFD">
        <w:rPr>
          <w:rFonts w:ascii="Archivo Light" w:hAnsi="Archivo Light" w:cs="Archivo Light"/>
        </w:rPr>
        <w:t>v</w:t>
      </w:r>
      <w:r w:rsidRPr="00064BFD">
        <w:rPr>
          <w:rFonts w:ascii="Archivo Light" w:hAnsi="Archivo Light" w:cs="Archivo Light"/>
          <w:spacing w:val="-1"/>
        </w:rPr>
        <w:t>e</w:t>
      </w:r>
      <w:r w:rsidRPr="00064BFD">
        <w:rPr>
          <w:rFonts w:ascii="Archivo Light" w:hAnsi="Archivo Light" w:cs="Archivo Light"/>
        </w:rPr>
        <w:t>ndina</w:t>
      </w:r>
      <w:r w:rsidRPr="00064BFD">
        <w:rPr>
          <w:rFonts w:ascii="Archivo Light" w:hAnsi="Archivo Light" w:cs="Archivo Light"/>
          <w:spacing w:val="2"/>
        </w:rPr>
        <w:t>n</w:t>
      </w:r>
      <w:r w:rsidRPr="00064BFD">
        <w:rPr>
          <w:rFonts w:ascii="Archivo Light" w:hAnsi="Archivo Light" w:cs="Archivo Light"/>
          <w:spacing w:val="-1"/>
        </w:rPr>
        <w:t>č</w:t>
      </w:r>
      <w:r w:rsidRPr="00064BFD">
        <w:rPr>
          <w:rFonts w:ascii="Archivo Light" w:hAnsi="Archivo Light" w:cs="Archivo Light"/>
        </w:rPr>
        <w:t>iuose</w:t>
      </w:r>
      <w:r w:rsidRPr="00064BFD">
        <w:rPr>
          <w:rFonts w:ascii="Archivo Light" w:hAnsi="Archivo Light" w:cs="Archivo Light"/>
          <w:spacing w:val="1"/>
        </w:rPr>
        <w:t> </w:t>
      </w:r>
      <w:r w:rsidRPr="00064BFD">
        <w:rPr>
          <w:rFonts w:ascii="Archivo Light" w:hAnsi="Archivo Light" w:cs="Archivo Light"/>
          <w:spacing w:val="3"/>
        </w:rPr>
        <w:t>t</w:t>
      </w:r>
      <w:r w:rsidRPr="00064BFD">
        <w:rPr>
          <w:rFonts w:ascii="Archivo Light" w:hAnsi="Archivo Light" w:cs="Archivo Light"/>
          <w:spacing w:val="-1"/>
        </w:rPr>
        <w:t>e</w:t>
      </w:r>
      <w:r w:rsidRPr="00064BFD">
        <w:rPr>
          <w:rFonts w:ascii="Archivo Light" w:hAnsi="Archivo Light" w:cs="Archivo Light"/>
        </w:rPr>
        <w:t>isės</w:t>
      </w:r>
      <w:r w:rsidRPr="00064BFD">
        <w:rPr>
          <w:rFonts w:ascii="Archivo Light" w:hAnsi="Archivo Light" w:cs="Archivo Light"/>
          <w:spacing w:val="1"/>
        </w:rPr>
        <w:t> </w:t>
      </w:r>
      <w:r w:rsidRPr="00064BFD">
        <w:rPr>
          <w:rFonts w:ascii="Archivo Light" w:hAnsi="Archivo Light" w:cs="Archivo Light"/>
          <w:spacing w:val="-1"/>
        </w:rPr>
        <w:t>a</w:t>
      </w:r>
      <w:r w:rsidRPr="00064BFD">
        <w:rPr>
          <w:rFonts w:ascii="Archivo Light" w:hAnsi="Archivo Light" w:cs="Archivo Light"/>
        </w:rPr>
        <w:t>ktuose.</w:t>
      </w:r>
    </w:p>
    <w:p w14:paraId="15B22CD0" w14:textId="77777777" w:rsidR="00D87954" w:rsidRPr="00064BFD" w:rsidRDefault="00D87954" w:rsidP="00D87954">
      <w:pPr>
        <w:spacing w:after="0" w:line="240" w:lineRule="auto"/>
        <w:ind w:firstLine="709"/>
        <w:jc w:val="both"/>
        <w:rPr>
          <w:rFonts w:ascii="Archivo Light" w:hAnsi="Archivo Light" w:cs="Archivo Light"/>
        </w:rPr>
      </w:pPr>
    </w:p>
    <w:p w14:paraId="6F6DE800" w14:textId="77777777" w:rsidR="00D87954" w:rsidRPr="00064BFD" w:rsidRDefault="00D87954" w:rsidP="00D87954">
      <w:pPr>
        <w:spacing w:after="0" w:line="240" w:lineRule="auto"/>
        <w:jc w:val="both"/>
        <w:rPr>
          <w:rFonts w:ascii="Archivo Light" w:hAnsi="Archivo Light" w:cs="Archivo Light"/>
        </w:rPr>
      </w:pPr>
    </w:p>
    <w:p w14:paraId="666A29EE" w14:textId="77777777" w:rsidR="00D87954" w:rsidRPr="00064BFD" w:rsidRDefault="00D87954" w:rsidP="00D87954">
      <w:pPr>
        <w:spacing w:after="0" w:line="240" w:lineRule="auto"/>
        <w:ind w:firstLine="720"/>
        <w:jc w:val="center"/>
        <w:rPr>
          <w:rFonts w:ascii="Archivo Light" w:hAnsi="Archivo Light" w:cs="Archivo Light"/>
        </w:rPr>
      </w:pPr>
      <w:r w:rsidRPr="00064BFD">
        <w:rPr>
          <w:rFonts w:ascii="Archivo Light" w:hAnsi="Archivo Light" w:cs="Archivo Light"/>
          <w:b/>
          <w:bCs/>
        </w:rPr>
        <w:t>II SKYRIUS</w:t>
      </w:r>
    </w:p>
    <w:p w14:paraId="11D778E3" w14:textId="77777777" w:rsidR="00D87954" w:rsidRPr="00064BFD" w:rsidRDefault="00D87954" w:rsidP="00D87954">
      <w:pPr>
        <w:spacing w:after="0" w:line="240" w:lineRule="auto"/>
        <w:jc w:val="center"/>
        <w:rPr>
          <w:rFonts w:ascii="Archivo Light" w:hAnsi="Archivo Light" w:cs="Archivo Light"/>
          <w:b/>
          <w:bCs/>
        </w:rPr>
      </w:pPr>
      <w:r w:rsidRPr="00064BFD">
        <w:rPr>
          <w:rFonts w:ascii="Archivo Light" w:hAnsi="Archivo Light" w:cs="Archivo Light"/>
          <w:b/>
          <w:bCs/>
        </w:rPr>
        <w:t>PASIŪLYMŲ PATIKSLINIMAS, PAPILDYMAS AR PAAIŠKINIMAS</w:t>
      </w:r>
    </w:p>
    <w:p w14:paraId="124565BF" w14:textId="77777777" w:rsidR="00D87954" w:rsidRPr="00064BFD" w:rsidRDefault="00D87954" w:rsidP="00D87954">
      <w:pPr>
        <w:spacing w:after="0" w:line="240" w:lineRule="auto"/>
        <w:jc w:val="center"/>
        <w:rPr>
          <w:rFonts w:ascii="Archivo Light" w:hAnsi="Archivo Light" w:cs="Archivo Light"/>
        </w:rPr>
      </w:pPr>
    </w:p>
    <w:p w14:paraId="0B5D1C98" w14:textId="77777777" w:rsidR="00D87954" w:rsidRPr="00064BFD" w:rsidRDefault="00D87954" w:rsidP="00D87954">
      <w:pPr>
        <w:spacing w:after="0" w:line="240" w:lineRule="auto"/>
        <w:ind w:firstLine="709"/>
        <w:jc w:val="both"/>
        <w:rPr>
          <w:rFonts w:ascii="Archivo Light" w:hAnsi="Archivo Light" w:cs="Archivo Light"/>
        </w:rPr>
      </w:pPr>
      <w:r w:rsidRPr="00064BFD">
        <w:rPr>
          <w:rFonts w:ascii="Archivo Light" w:hAnsi="Archivo Light" w:cs="Archivo Light"/>
        </w:rPr>
        <w:t>4. Spręsdamas dėl prašymo patikslinti, papildyti ar paaiškinti pasiūlymą teikimo, pirkimo vykdytojas turi įvertinti:</w:t>
      </w:r>
    </w:p>
    <w:p w14:paraId="0E1E9C48" w14:textId="77777777" w:rsidR="00D87954" w:rsidRPr="00064BFD" w:rsidRDefault="00D87954" w:rsidP="00D87954">
      <w:pPr>
        <w:spacing w:after="0" w:line="240" w:lineRule="auto"/>
        <w:ind w:firstLine="709"/>
        <w:jc w:val="both"/>
        <w:rPr>
          <w:rFonts w:ascii="Archivo Light" w:hAnsi="Archivo Light" w:cs="Archivo Light"/>
        </w:rPr>
      </w:pPr>
      <w:r w:rsidRPr="00064BFD">
        <w:rPr>
          <w:rFonts w:ascii="Archivo Light" w:hAnsi="Archivo Light" w:cs="Archivo Light"/>
        </w:rPr>
        <w:t xml:space="preserve">4.1. galimybę teikti tokį prašymą, atsižvelgiant į pirkimo dokumentų nuostatas. Jei pirkimo dokumentuose buvo numatyta, jog konkrečių dokumentų ar duomenų nepateikimas (nurodant konkrečius dokumentus/duomenis ar jų grupes, </w:t>
      </w:r>
      <w:r w:rsidRPr="00064BFD">
        <w:rPr>
          <w:rFonts w:ascii="Archivo Light" w:hAnsi="Archivo Light" w:cs="Archivo Light"/>
          <w:i/>
          <w:iCs/>
        </w:rPr>
        <w:t>pvz., dokumentai, pagrindžiantys tiekėjo atitiktį kvalifikacijos reikalavimams</w:t>
      </w:r>
      <w:r w:rsidRPr="00064BFD">
        <w:rPr>
          <w:rFonts w:ascii="Archivo Light" w:hAnsi="Archivo Light" w:cs="Archivo Light"/>
        </w:rPr>
        <w:t>) lemia pasiūlymo atmetimą, tiekėjui jų nepateikus, pirkimo vykdytojas negali naudotis pasiūlymo patikslinimo, papildymo ar paaiškinimo institutu šiam pasiūlymo trūkumui ištaisyti ir pasiūlymas turi būti atmetamas;</w:t>
      </w:r>
    </w:p>
    <w:p w14:paraId="475E3E50" w14:textId="77777777" w:rsidR="00D87954" w:rsidRPr="00064BFD" w:rsidRDefault="00D87954" w:rsidP="00D87954">
      <w:pPr>
        <w:spacing w:after="0" w:line="240" w:lineRule="auto"/>
        <w:ind w:firstLine="709"/>
        <w:jc w:val="both"/>
        <w:rPr>
          <w:rFonts w:ascii="Archivo Light" w:hAnsi="Archivo Light" w:cs="Archivo Light"/>
        </w:rPr>
      </w:pPr>
      <w:r w:rsidRPr="00064BFD">
        <w:rPr>
          <w:rFonts w:ascii="Archivo Light" w:hAnsi="Archivo Light" w:cs="Archivo Light"/>
        </w:rPr>
        <w:t>4.2. ar be atitinkamo patikslinimo, papildymo ar paaiškinimo pirkimo vykdytojas gali nustatyti pirkime gauto pasiūlymo tikrąjį turinį ir (ar) jo atitiktį pirkimo dokumentuose nustatytiems reikalavimams.</w:t>
      </w:r>
    </w:p>
    <w:p w14:paraId="058959D5" w14:textId="77777777" w:rsidR="00D87954" w:rsidRPr="00064BFD" w:rsidRDefault="00D87954" w:rsidP="00D87954">
      <w:pPr>
        <w:spacing w:after="0" w:line="240" w:lineRule="auto"/>
        <w:ind w:firstLine="709"/>
        <w:jc w:val="both"/>
        <w:rPr>
          <w:rFonts w:ascii="Archivo Light" w:hAnsi="Archivo Light" w:cs="Archivo Light"/>
        </w:rPr>
      </w:pPr>
      <w:r w:rsidRPr="00064BFD">
        <w:rPr>
          <w:rFonts w:ascii="Archivo Light" w:hAnsi="Archivo Light" w:cs="Archivo Light"/>
        </w:rPr>
        <w:t>5. Laikoma, kad be pasiūlymo patikslinimo, papildymo ar paaiškinimo pirkimo vykdytojas negali nustatyti pirkime gauto pasiūlymo tikrojo turinio ar jo atitikties pirkimo dokumentuose nustatytiems reikalavimams, kai:</w:t>
      </w:r>
    </w:p>
    <w:p w14:paraId="014800E5" w14:textId="77777777" w:rsidR="00D87954" w:rsidRPr="00064BFD" w:rsidRDefault="00D87954" w:rsidP="00D87954">
      <w:pPr>
        <w:spacing w:after="0" w:line="240" w:lineRule="auto"/>
        <w:ind w:firstLine="709"/>
        <w:jc w:val="both"/>
        <w:rPr>
          <w:rFonts w:ascii="Archivo Light" w:hAnsi="Archivo Light" w:cs="Archivo Light"/>
        </w:rPr>
      </w:pPr>
      <w:r w:rsidRPr="00064BFD">
        <w:rPr>
          <w:rFonts w:ascii="Archivo Light" w:hAnsi="Archivo Light" w:cs="Archivo Light"/>
        </w:rPr>
        <w:t>5.1. atlikus pasiūlymo vertinimą identifikuojami trūkumai (</w:t>
      </w:r>
      <w:r w:rsidRPr="00064BFD">
        <w:rPr>
          <w:rFonts w:ascii="Archivo Light" w:hAnsi="Archivo Light" w:cs="Archivo Light"/>
          <w:i/>
          <w:iCs/>
        </w:rPr>
        <w:t xml:space="preserve">pvz., reikiami duomenys ar dalis jų nepateikti arba egzistuoja duomenų </w:t>
      </w:r>
      <w:proofErr w:type="spellStart"/>
      <w:r w:rsidRPr="00064BFD">
        <w:rPr>
          <w:rFonts w:ascii="Archivo Light" w:hAnsi="Archivo Light" w:cs="Archivo Light"/>
          <w:i/>
          <w:iCs/>
        </w:rPr>
        <w:t>nesutaptis</w:t>
      </w:r>
      <w:proofErr w:type="spellEnd"/>
      <w:r w:rsidRPr="00064BFD">
        <w:rPr>
          <w:rFonts w:ascii="Archivo Light" w:hAnsi="Archivo Light" w:cs="Archivo Light"/>
          <w:i/>
          <w:iCs/>
        </w:rPr>
        <w:t xml:space="preserve"> (pvz., kai pasiūlyme pateikti duomenys </w:t>
      </w:r>
      <w:r w:rsidRPr="00064BFD">
        <w:rPr>
          <w:rFonts w:ascii="Archivo Light" w:hAnsi="Archivo Light" w:cs="Archivo Light"/>
          <w:i/>
          <w:iCs/>
        </w:rPr>
        <w:lastRenderedPageBreak/>
        <w:t xml:space="preserve">yra prieštaringi - skirtingi dokumentai pateikia skirtingą informaciją apie tą patį aspektą, pvz., siūlomos prekės techninius parametrus) </w:t>
      </w:r>
      <w:r w:rsidRPr="00064BFD">
        <w:rPr>
          <w:rFonts w:ascii="Archivo Light" w:hAnsi="Archivo Light" w:cs="Archivo Light"/>
        </w:rPr>
        <w:t>ir</w:t>
      </w:r>
    </w:p>
    <w:p w14:paraId="425713BA" w14:textId="77777777" w:rsidR="00D87954" w:rsidRPr="00064BFD" w:rsidRDefault="00D87954" w:rsidP="00D87954">
      <w:pPr>
        <w:spacing w:after="0" w:line="240" w:lineRule="auto"/>
        <w:ind w:firstLine="709"/>
        <w:jc w:val="both"/>
        <w:rPr>
          <w:rFonts w:ascii="Archivo Light" w:hAnsi="Archivo Light" w:cs="Archivo Light"/>
        </w:rPr>
      </w:pPr>
      <w:r w:rsidRPr="00064BFD">
        <w:rPr>
          <w:rFonts w:ascii="Archivo Light" w:hAnsi="Archivo Light" w:cs="Archivo Light"/>
        </w:rPr>
        <w:t>5.2. nustatytų trūkumų neįmanoma pašalinti atliekant pasiūlymo turiningąjį vertinimą</w:t>
      </w:r>
      <w:r w:rsidRPr="00064BFD">
        <w:rPr>
          <w:rFonts w:ascii="Archivo Light" w:hAnsi="Archivo Light" w:cs="Archivo Light"/>
          <w:vertAlign w:val="superscript"/>
        </w:rPr>
        <w:footnoteReference w:id="6"/>
      </w:r>
      <w:r w:rsidRPr="00064BFD">
        <w:rPr>
          <w:rFonts w:ascii="Archivo Light" w:hAnsi="Archivo Light" w:cs="Archivo Light"/>
        </w:rPr>
        <w:t>.</w:t>
      </w:r>
    </w:p>
    <w:p w14:paraId="219CABCD" w14:textId="77777777" w:rsidR="00D87954" w:rsidRPr="00064BFD" w:rsidRDefault="00D87954" w:rsidP="00D87954">
      <w:pPr>
        <w:spacing w:after="0" w:line="240" w:lineRule="auto"/>
        <w:ind w:firstLine="709"/>
        <w:jc w:val="both"/>
        <w:rPr>
          <w:rFonts w:ascii="Archivo Light" w:hAnsi="Archivo Light" w:cs="Archivo Light"/>
        </w:rPr>
      </w:pPr>
      <w:r w:rsidRPr="00064BFD">
        <w:rPr>
          <w:rFonts w:ascii="Archivo Light" w:hAnsi="Archivo Light" w:cs="Archivo Light"/>
        </w:rPr>
        <w:t xml:space="preserve">6. Jei iš pasiūlyme pateiktų duomenų įmanoma nustatyti tikrąjį pasiūlymo turinį ir (ar) jo (ne)atitiktį pirkimo dokumentuose nustatytiems reikalavimams, </w:t>
      </w:r>
      <w:r w:rsidRPr="00064BFD">
        <w:rPr>
          <w:rFonts w:ascii="Archivo Light" w:hAnsi="Archivo Light" w:cs="Archivo Light"/>
          <w:i/>
          <w:iCs/>
        </w:rPr>
        <w:t>pvz., jog tiekėjo kvalifikacija neatitinka pirkimo dokumentuose nustatytų reikalavimų</w:t>
      </w:r>
      <w:r w:rsidRPr="00064BFD">
        <w:rPr>
          <w:rFonts w:ascii="Archivo Light" w:hAnsi="Archivo Light" w:cs="Archivo Light"/>
        </w:rPr>
        <w:t xml:space="preserve">, pirkimo vykdytojas neįgyja teisės kreiptis į tiekėją su prašymu patikslinti, papildyti ar paaiškinti pateiktus duomenis, o tiekėjas neįgyja teisės teikti tokį patikslinimą, papildymą ar paaiškinimą. </w:t>
      </w:r>
    </w:p>
    <w:p w14:paraId="1277A5A0" w14:textId="77777777" w:rsidR="00D87954" w:rsidRPr="00064BFD" w:rsidRDefault="00D87954" w:rsidP="00D87954">
      <w:pPr>
        <w:spacing w:after="0" w:line="240" w:lineRule="auto"/>
        <w:ind w:firstLine="709"/>
        <w:jc w:val="both"/>
        <w:rPr>
          <w:rFonts w:ascii="Archivo Light" w:hAnsi="Archivo Light" w:cs="Archivo Light"/>
        </w:rPr>
      </w:pPr>
      <w:r w:rsidRPr="00064BFD">
        <w:rPr>
          <w:rFonts w:ascii="Archivo Light" w:hAnsi="Archivo Light" w:cs="Archivo Light"/>
        </w:rPr>
        <w:t>7. Pasiūlymo patikslinimas, papildymas ar paaiškinimas atliekamas laikantis toliau nurodytų taisyklių:</w:t>
      </w:r>
    </w:p>
    <w:p w14:paraId="1319AFEA" w14:textId="77777777" w:rsidR="00D87954" w:rsidRPr="00064BFD" w:rsidRDefault="00D87954" w:rsidP="00D87954">
      <w:pPr>
        <w:spacing w:after="0" w:line="240" w:lineRule="auto"/>
        <w:ind w:firstLine="709"/>
        <w:jc w:val="both"/>
        <w:rPr>
          <w:rFonts w:ascii="Archivo Light" w:hAnsi="Archivo Light" w:cs="Archivo Light"/>
        </w:rPr>
      </w:pPr>
      <w:r w:rsidRPr="00064BFD">
        <w:rPr>
          <w:rFonts w:ascii="Archivo Light" w:hAnsi="Archivo Light" w:cs="Archivo Light"/>
        </w:rPr>
        <w:t>7.1. pasiūlymo patikslinimas, papildymas ar paaiškinimas privalo būti pateiktas per pirkimo vykdytojo nustatytą terminą ir negali lemti naujo pasiūlymo pateikimo, t. y. jį teikiant negali būti atliekamas esminis pasiūlymo pakeitimas (</w:t>
      </w:r>
      <w:r w:rsidRPr="00064BFD">
        <w:rPr>
          <w:rFonts w:ascii="Archivo Light" w:hAnsi="Archivo Light" w:cs="Archivo Light"/>
          <w:i/>
          <w:iCs/>
        </w:rPr>
        <w:t>pvz., pakeičiama pasiūlymo kaina, pasiūlymas iš netinkamo tampa tinkamu, pakeičiamas siūlomas pirkimo objektas ir pan.</w:t>
      </w:r>
      <w:r w:rsidRPr="00064BFD">
        <w:rPr>
          <w:rFonts w:ascii="Archivo Light" w:hAnsi="Archivo Light" w:cs="Archivo Light"/>
        </w:rPr>
        <w:t>);</w:t>
      </w:r>
    </w:p>
    <w:p w14:paraId="5B7E4DBE" w14:textId="77777777" w:rsidR="00D87954" w:rsidRPr="00064BFD" w:rsidRDefault="00D87954" w:rsidP="00D87954">
      <w:pPr>
        <w:spacing w:after="0" w:line="240" w:lineRule="auto"/>
        <w:ind w:firstLine="709"/>
        <w:jc w:val="both"/>
        <w:rPr>
          <w:rFonts w:ascii="Archivo Light" w:hAnsi="Archivo Light" w:cs="Archivo Light"/>
        </w:rPr>
      </w:pPr>
      <w:r w:rsidRPr="00064BFD">
        <w:rPr>
          <w:rFonts w:ascii="Archivo Light" w:hAnsi="Archivo Light" w:cs="Archivo Light"/>
        </w:rPr>
        <w:t xml:space="preserve">7.2. pasiūlymo vertinimo metu nustatytos kainos ar sąnaudų apskaičiavimo klaidos privalo būti ištaisytos per pirkimo vykdytojo nurodytą terminą, </w:t>
      </w:r>
      <w:r w:rsidRPr="00064BFD">
        <w:rPr>
          <w:rFonts w:ascii="Archivo Light" w:hAnsi="Archivo Light" w:cs="Archivo Light"/>
          <w:color w:val="000000"/>
        </w:rPr>
        <w:t>nekeičiant susipažinimo su pasiūlymais metu užfiksuotos kainos</w:t>
      </w:r>
      <w:r w:rsidRPr="00064BFD">
        <w:rPr>
          <w:rFonts w:ascii="Archivo Light" w:hAnsi="Archivo Light" w:cs="Archivo Light"/>
          <w:color w:val="000000"/>
          <w:vertAlign w:val="superscript"/>
        </w:rPr>
        <w:footnoteReference w:id="7"/>
      </w:r>
      <w:r w:rsidRPr="00064BFD">
        <w:rPr>
          <w:rFonts w:ascii="Archivo Light" w:hAnsi="Archivo Light" w:cs="Archivo Light"/>
          <w:color w:val="000000"/>
        </w:rPr>
        <w:t xml:space="preserve"> ar sąnaudų</w:t>
      </w:r>
      <w:r w:rsidRPr="00064BFD">
        <w:rPr>
          <w:rFonts w:ascii="Archivo Light" w:hAnsi="Archivo Light" w:cs="Archivo Light"/>
        </w:rPr>
        <w:t>:</w:t>
      </w:r>
    </w:p>
    <w:p w14:paraId="17795289" w14:textId="77777777" w:rsidR="00D87954" w:rsidRPr="00064BFD" w:rsidRDefault="00D87954" w:rsidP="00D87954">
      <w:pPr>
        <w:spacing w:after="0" w:line="240" w:lineRule="auto"/>
        <w:ind w:firstLine="709"/>
        <w:jc w:val="both"/>
        <w:rPr>
          <w:rFonts w:ascii="Archivo Light" w:hAnsi="Archivo Light" w:cs="Archivo Light"/>
        </w:rPr>
      </w:pPr>
      <w:r w:rsidRPr="00064BFD">
        <w:rPr>
          <w:rFonts w:ascii="Archivo Light" w:hAnsi="Archivo Light" w:cs="Archivo Light"/>
        </w:rPr>
        <w:t>7.2.1. taisant aritmetines klaidas negali būti atsisakoma kainos ar sąnaudų sudedamųjų dalių, taip pat kaina ar sąnaudos negali būti papildytos naujomis sudedamosiomis dalimis;</w:t>
      </w:r>
    </w:p>
    <w:p w14:paraId="24600373" w14:textId="77777777" w:rsidR="00D87954" w:rsidRPr="00064BFD" w:rsidRDefault="00D87954" w:rsidP="00D87954">
      <w:pPr>
        <w:spacing w:after="0" w:line="240" w:lineRule="auto"/>
        <w:ind w:firstLine="709"/>
        <w:jc w:val="both"/>
        <w:rPr>
          <w:rFonts w:ascii="Archivo Light" w:hAnsi="Archivo Light" w:cs="Archivo Light"/>
        </w:rPr>
      </w:pPr>
      <w:r w:rsidRPr="00064BFD">
        <w:rPr>
          <w:rFonts w:ascii="Archivo Light" w:hAnsi="Archivo Light" w:cs="Archivo Light"/>
        </w:rPr>
        <w:t>7.2.2. tais atvejais, kai pirkime taikomas fiksuotos kainos kainodaros metodas, galutinė pasiūlymo kaina be PVM negali būti keičiama;</w:t>
      </w:r>
    </w:p>
    <w:p w14:paraId="127116AA" w14:textId="77777777" w:rsidR="00D87954" w:rsidRPr="00064BFD" w:rsidRDefault="00D87954" w:rsidP="00D87954">
      <w:pPr>
        <w:spacing w:after="0" w:line="240" w:lineRule="auto"/>
        <w:ind w:firstLine="709"/>
        <w:jc w:val="both"/>
        <w:rPr>
          <w:rFonts w:ascii="Archivo Light" w:hAnsi="Archivo Light" w:cs="Archivo Light"/>
        </w:rPr>
      </w:pPr>
      <w:r w:rsidRPr="00064BFD">
        <w:rPr>
          <w:rFonts w:ascii="Archivo Light" w:hAnsi="Archivo Light" w:cs="Archivo Light"/>
        </w:rPr>
        <w:t>7.2.3. tais atvejais, kai pirkime taikomas fiksuoto įkainio kainodaros metodas, negali būti keičiamas pasiūlytas įkainis be PVM. Galutinė pasiūlymo kaina be PVM keičiasi tik tiek, kiek tai lemia tinkamai atliktas aritmetinių klaidų ištaisymas;</w:t>
      </w:r>
    </w:p>
    <w:p w14:paraId="177F40F7" w14:textId="77777777" w:rsidR="00D87954" w:rsidRPr="00064BFD" w:rsidRDefault="00D87954" w:rsidP="00D87954">
      <w:pPr>
        <w:spacing w:after="0" w:line="240" w:lineRule="auto"/>
        <w:ind w:firstLine="709"/>
        <w:jc w:val="both"/>
        <w:rPr>
          <w:rFonts w:ascii="Archivo Light" w:hAnsi="Archivo Light" w:cs="Archivo Light"/>
        </w:rPr>
      </w:pPr>
      <w:r w:rsidRPr="00064BFD">
        <w:rPr>
          <w:rFonts w:ascii="Archivo Light" w:hAnsi="Archivo Light" w:cs="Archivo Light"/>
        </w:rPr>
        <w:t>7.2.4. tais atvejais, kai pirkime taikomas kintamo įkainio kainodaros metodas, negali būti keičiamas pasiūlytas antkainis (nuolaida);</w:t>
      </w:r>
    </w:p>
    <w:p w14:paraId="07EC08F8" w14:textId="77777777" w:rsidR="00D87954" w:rsidRPr="00064BFD" w:rsidRDefault="00D87954" w:rsidP="00D87954">
      <w:pPr>
        <w:spacing w:after="0" w:line="240" w:lineRule="auto"/>
        <w:ind w:firstLine="709"/>
        <w:jc w:val="both"/>
        <w:rPr>
          <w:rFonts w:ascii="Archivo Light" w:hAnsi="Archivo Light" w:cs="Archivo Light"/>
        </w:rPr>
      </w:pPr>
      <w:r w:rsidRPr="00064BFD">
        <w:rPr>
          <w:rFonts w:ascii="Archivo Light" w:hAnsi="Archivo Light" w:cs="Archivo Light"/>
        </w:rPr>
        <w:t>7.3. kai pasiūlymo trūkumas susijęs su PVM apskaičiavimu (</w:t>
      </w:r>
      <w:r w:rsidRPr="00064BFD">
        <w:rPr>
          <w:rFonts w:ascii="Archivo Light" w:hAnsi="Archivo Light" w:cs="Archivo Light"/>
          <w:i/>
          <w:iCs/>
        </w:rPr>
        <w:t>pvz., neteisingai nurodytas tiekėjui taikomas PVM dydis ar neteisingai apskaičiuota jo vertė eurais</w:t>
      </w:r>
      <w:r w:rsidRPr="00064BFD">
        <w:rPr>
          <w:rFonts w:ascii="Archivo Light" w:hAnsi="Archivo Light" w:cs="Archivo Light"/>
        </w:rPr>
        <w:t>), jo ištaisymas gali būti atliekamas, kadangi tai yra objektyvus duomuo, kurio dydis nepriklauso nuo tiekėjo, tačiau, atsižvelgiant į pirkime taikomą kainodaros metodą, negali būti pakeičiama galutinė pasiūlymo kaina be PVM/ pasiūlytas įkainis be PVM;</w:t>
      </w:r>
    </w:p>
    <w:p w14:paraId="0520BF48" w14:textId="77777777" w:rsidR="00D87954" w:rsidRPr="00064BFD" w:rsidRDefault="00D87954" w:rsidP="00D87954">
      <w:pPr>
        <w:spacing w:after="0" w:line="240" w:lineRule="auto"/>
        <w:ind w:firstLine="709"/>
        <w:jc w:val="both"/>
        <w:rPr>
          <w:rFonts w:ascii="Archivo Light" w:hAnsi="Archivo Light" w:cs="Archivo Light"/>
        </w:rPr>
      </w:pPr>
      <w:r w:rsidRPr="00064BFD">
        <w:rPr>
          <w:rFonts w:ascii="Archivo Light" w:hAnsi="Archivo Light" w:cs="Archivo Light"/>
        </w:rPr>
        <w:t>7.4. Prašymas patikslinti, papildyti ar paaiškinti pasiūlymą ir atsakymas į šį prašymą teikiamas laikantis toliau nurodytų reikalavimų:</w:t>
      </w:r>
    </w:p>
    <w:p w14:paraId="5456CE93" w14:textId="77777777" w:rsidR="00D87954" w:rsidRPr="00064BFD" w:rsidRDefault="00D87954" w:rsidP="00D87954">
      <w:pPr>
        <w:spacing w:after="0" w:line="240" w:lineRule="auto"/>
        <w:ind w:firstLine="709"/>
        <w:jc w:val="both"/>
        <w:rPr>
          <w:rFonts w:ascii="Archivo Light" w:hAnsi="Archivo Light" w:cs="Archivo Light"/>
          <w:i/>
          <w:iCs/>
        </w:rPr>
      </w:pPr>
      <w:r w:rsidRPr="00064BFD">
        <w:rPr>
          <w:rFonts w:ascii="Archivo Light" w:hAnsi="Archivo Light" w:cs="Archivo Light"/>
        </w:rPr>
        <w:t xml:space="preserve">7.4.1. pirkimo vykdytojas turi tiksliai ir aiškiai formuluoti prašymą patikslinti, papildyti ar paaiškinti pasiūlymą. </w:t>
      </w:r>
      <w:r w:rsidRPr="00064BFD">
        <w:rPr>
          <w:rFonts w:ascii="Archivo Light" w:hAnsi="Archivo Light" w:cs="Archivo Light"/>
          <w:i/>
          <w:iCs/>
        </w:rPr>
        <w:t>Pvz., pirkimo vykdytojas turi prašyti paaiškinti, kokie konkrečiai pasiūlyme pateikti duomenys rodo tiekėjo atitiktį pirkimo dokumentų X punkte nurodytam kvalifikacijos reikalavimui.  Negali būti teikiamas bendro pobūdžio prašymas įrodyti, kad tiekėjo kvalifikacija atitinka pirkimo dokumentuose nustatytus reikalavimus, prašyme nedetalizuojant, apie kurį kvalifikacijos reikalavimą ar jo dalį klausiama;</w:t>
      </w:r>
    </w:p>
    <w:p w14:paraId="213FB7B1" w14:textId="77777777" w:rsidR="00D87954" w:rsidRPr="00064BFD" w:rsidRDefault="00D87954" w:rsidP="00D87954">
      <w:pPr>
        <w:spacing w:after="0" w:line="240" w:lineRule="auto"/>
        <w:ind w:firstLine="709"/>
        <w:jc w:val="both"/>
        <w:rPr>
          <w:rFonts w:ascii="Archivo Light" w:hAnsi="Archivo Light" w:cs="Archivo Light"/>
        </w:rPr>
      </w:pPr>
      <w:r w:rsidRPr="00064BFD">
        <w:rPr>
          <w:rFonts w:ascii="Archivo Light" w:hAnsi="Archivo Light" w:cs="Archivo Light"/>
        </w:rPr>
        <w:t>7.4.2. tiekėjas, teikdamas atsakymą į prašymą patikslinti, papildyti ar paaiškinti pasiūlymą, turi:</w:t>
      </w:r>
    </w:p>
    <w:p w14:paraId="2476D66C" w14:textId="77777777" w:rsidR="00D87954" w:rsidRPr="00064BFD" w:rsidRDefault="00D87954" w:rsidP="00D87954">
      <w:pPr>
        <w:spacing w:after="0" w:line="240" w:lineRule="auto"/>
        <w:ind w:firstLine="709"/>
        <w:jc w:val="both"/>
        <w:rPr>
          <w:rFonts w:ascii="Archivo Light" w:hAnsi="Archivo Light" w:cs="Archivo Light"/>
          <w:i/>
          <w:iCs/>
        </w:rPr>
      </w:pPr>
      <w:r w:rsidRPr="00064BFD">
        <w:rPr>
          <w:rFonts w:ascii="Archivo Light" w:hAnsi="Archivo Light" w:cs="Archivo Light"/>
        </w:rPr>
        <w:t xml:space="preserve">7.4.2.1. įvertinti pasiūlymo turinio nustatytas patikslinimo, paaiškinimo ar papildymo ribas. Atsakydamas į pirkimo vykdytojo prašymą, tiekėjas turi išnagrinėti pirkimo dokumentų/prašymo reikalavimus ir įvertinti, kokių duomenų prašoma, ir ar tiekėjo teikiami </w:t>
      </w:r>
      <w:r w:rsidRPr="00064BFD">
        <w:rPr>
          <w:rFonts w:ascii="Archivo Light" w:hAnsi="Archivo Light" w:cs="Archivo Light"/>
        </w:rPr>
        <w:lastRenderedPageBreak/>
        <w:t xml:space="preserve">duomenys tiek turiniu, tiek apimtimi atitinka tai, kas nurodyta pirkimo dokumentuose/prašyme. </w:t>
      </w:r>
      <w:r w:rsidRPr="00064BFD">
        <w:rPr>
          <w:rFonts w:ascii="Archivo Light" w:hAnsi="Archivo Light" w:cs="Archivo Light"/>
          <w:i/>
          <w:iCs/>
        </w:rPr>
        <w:t xml:space="preserve">Pvz., jei pirkimo vykdytojas prašo patikslinti, papildyti ar paaiškinti pasiūlyme pateiktą informaciją apie tiekėjo patirtį (jo įvykdytus projektus), tiekėjas gali tik paaiškinti, papildyti ar paaiškinti jau pasiūlyme pateiktą informaciją, bet negali paaiškinime nurodyti, kad vietoje patikslinimo, papildymo ar paaiškinimo pateiks informaciją apie kitą turimą patirtį (naujus, pasiūlyme nenurodytus projektus); </w:t>
      </w:r>
    </w:p>
    <w:p w14:paraId="7E0CADE5" w14:textId="77777777" w:rsidR="00D87954" w:rsidRPr="00064BFD" w:rsidRDefault="00D87954" w:rsidP="00D87954">
      <w:pPr>
        <w:spacing w:after="0" w:line="240" w:lineRule="auto"/>
        <w:ind w:firstLine="709"/>
        <w:jc w:val="both"/>
        <w:rPr>
          <w:rFonts w:ascii="Archivo Light" w:hAnsi="Archivo Light" w:cs="Archivo Light"/>
          <w:i/>
          <w:iCs/>
        </w:rPr>
      </w:pPr>
      <w:r w:rsidRPr="00064BFD">
        <w:rPr>
          <w:rFonts w:ascii="Archivo Light" w:hAnsi="Archivo Light" w:cs="Archivo Light"/>
        </w:rPr>
        <w:t xml:space="preserve">7.4.2.2. 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 </w:t>
      </w:r>
      <w:r w:rsidRPr="00064BFD">
        <w:rPr>
          <w:rFonts w:ascii="Archivo Light" w:hAnsi="Archivo Light" w:cs="Archivo Light"/>
          <w:i/>
          <w:iCs/>
        </w:rPr>
        <w:t>Pvz., teikdamas paaiškinimus dėl to, kaip siūlomo eksperto kvalifikaciją pagrindžia sutartis X, tiekėjas negali pridėti ir prieš tai pasiūlyme nenurodytos sutarties Y, skirtos pagrįsti tam pačiam aspektui, siekdamas apsidrausti tuo atveju, jei sutartis X neįrodytų specialisto atitikties keliamiems reikalavimams</w:t>
      </w:r>
      <w:r w:rsidRPr="00064BFD">
        <w:rPr>
          <w:rFonts w:ascii="Archivo Light" w:hAnsi="Archivo Light" w:cs="Archivo Light"/>
        </w:rPr>
        <w:t>;</w:t>
      </w:r>
    </w:p>
    <w:p w14:paraId="47782107" w14:textId="77777777" w:rsidR="00D87954" w:rsidRPr="00064BFD" w:rsidRDefault="00D87954" w:rsidP="00D87954">
      <w:pPr>
        <w:spacing w:after="0" w:line="240" w:lineRule="auto"/>
        <w:ind w:firstLine="709"/>
        <w:jc w:val="both"/>
        <w:rPr>
          <w:rFonts w:ascii="Archivo Light" w:hAnsi="Archivo Light" w:cs="Archivo Light"/>
        </w:rPr>
      </w:pPr>
      <w:r w:rsidRPr="00064BFD">
        <w:rPr>
          <w:rFonts w:ascii="Archivo Light" w:hAnsi="Archivo Light" w:cs="Archivo Light"/>
        </w:rPr>
        <w:t>7.4.3. Pasiūlymo patikslinimas, papildymas ar paaiškinimas dėl to paties klausimo atliekamas vieną kartą. Nelaikoma, kad pasiūlymas patikslinimas, papildomas ar paaiškinamas daugiau kaip vieną kartą, jei:</w:t>
      </w:r>
    </w:p>
    <w:p w14:paraId="6697E6AD" w14:textId="77777777" w:rsidR="00D87954" w:rsidRPr="00064BFD" w:rsidRDefault="00D87954" w:rsidP="00D87954">
      <w:pPr>
        <w:spacing w:after="0" w:line="240" w:lineRule="auto"/>
        <w:ind w:firstLine="709"/>
        <w:jc w:val="both"/>
        <w:rPr>
          <w:rFonts w:ascii="Archivo Light" w:hAnsi="Archivo Light" w:cs="Archivo Light"/>
        </w:rPr>
      </w:pPr>
      <w:r w:rsidRPr="00064BFD">
        <w:rPr>
          <w:rFonts w:ascii="Archivo Light" w:hAnsi="Archivo Light" w:cs="Archivo Light"/>
        </w:rPr>
        <w:t xml:space="preserve">7.4.3.1. pirkimo vykdytojui kyla poreikis kreiptis dėl pasiūlymo patikslinimo, papildymo ar paaiškinimo </w:t>
      </w:r>
      <w:r w:rsidRPr="00064BFD">
        <w:rPr>
          <w:rFonts w:ascii="Archivo Light" w:hAnsi="Archivo Light" w:cs="Archivo Light"/>
          <w:color w:val="242424"/>
          <w:szCs w:val="24"/>
          <w:shd w:val="clear" w:color="auto" w:fill="FFFFFF"/>
        </w:rPr>
        <w:t xml:space="preserve">dėl kitų klausimų, nei tie, dėl kurių kreiptasi pirmąjį kartą, </w:t>
      </w:r>
      <w:r w:rsidRPr="00064BFD">
        <w:rPr>
          <w:rFonts w:ascii="Archivo Light" w:hAnsi="Archivo Light" w:cs="Archivo Light"/>
        </w:rPr>
        <w:t>ar</w:t>
      </w:r>
    </w:p>
    <w:p w14:paraId="6C797295" w14:textId="77777777" w:rsidR="00D87954" w:rsidRPr="00064BFD" w:rsidRDefault="00D87954" w:rsidP="00D87954">
      <w:pPr>
        <w:spacing w:after="0" w:line="240" w:lineRule="auto"/>
        <w:ind w:firstLine="709"/>
        <w:jc w:val="both"/>
        <w:rPr>
          <w:rFonts w:ascii="Archivo Light" w:hAnsi="Archivo Light" w:cs="Archivo Light"/>
          <w:szCs w:val="24"/>
        </w:rPr>
      </w:pPr>
      <w:r w:rsidRPr="00064BFD">
        <w:rPr>
          <w:rFonts w:ascii="Archivo Light" w:hAnsi="Archivo Light" w:cs="Archivo Light"/>
        </w:rPr>
        <w:t>7.4.3.2. pirkimo vykdytojui, išnagrinėjus tiekėjo pateiktą atsakymą į prašymą dėl pasiūlymo patikslinimo, papildymo ar paaiškinimo, kyla poreikis kreiptis dėl tiekėjo pateiktos informacijos patikslinimo, papildymo ar paaiškinimo.</w:t>
      </w:r>
    </w:p>
    <w:p w14:paraId="0A2DA203" w14:textId="77777777" w:rsidR="00D87954" w:rsidRPr="00064BFD" w:rsidRDefault="00D87954" w:rsidP="00D87954">
      <w:pPr>
        <w:tabs>
          <w:tab w:val="left" w:pos="5400"/>
        </w:tabs>
        <w:spacing w:after="0" w:line="240" w:lineRule="auto"/>
        <w:textAlignment w:val="center"/>
        <w:rPr>
          <w:rFonts w:ascii="Archivo Light" w:hAnsi="Archivo Light" w:cs="Archivo Light"/>
          <w:u w:val="single"/>
        </w:rPr>
      </w:pPr>
    </w:p>
    <w:p w14:paraId="13AD0584" w14:textId="77777777" w:rsidR="00D87954" w:rsidRPr="00064BFD" w:rsidRDefault="00D87954" w:rsidP="00D87954">
      <w:pPr>
        <w:pStyle w:val="NormalWeb"/>
        <w:spacing w:before="0" w:beforeAutospacing="0" w:after="0" w:afterAutospacing="0"/>
        <w:jc w:val="center"/>
        <w:rPr>
          <w:rFonts w:ascii="Archivo Light" w:hAnsi="Archivo Light" w:cs="Archivo Light"/>
          <w:sz w:val="20"/>
          <w:szCs w:val="20"/>
        </w:rPr>
      </w:pPr>
      <w:r w:rsidRPr="00064BFD">
        <w:rPr>
          <w:rFonts w:ascii="Archivo Light" w:hAnsi="Archivo Light" w:cs="Archivo Light"/>
          <w:color w:val="000000"/>
        </w:rPr>
        <w:t>_______________</w:t>
      </w:r>
    </w:p>
    <w:p w14:paraId="6FB943CF" w14:textId="77777777" w:rsidR="00D87954" w:rsidRPr="00064BFD" w:rsidRDefault="00D87954" w:rsidP="00D87954">
      <w:pPr>
        <w:spacing w:after="0" w:line="240" w:lineRule="auto"/>
        <w:ind w:left="360" w:firstLine="1296"/>
        <w:rPr>
          <w:rFonts w:ascii="Archivo Light" w:hAnsi="Archivo Light" w:cs="Archivo Light"/>
          <w:szCs w:val="24"/>
        </w:rPr>
      </w:pPr>
    </w:p>
    <w:p w14:paraId="316B5882" w14:textId="77777777" w:rsidR="00D87954" w:rsidRPr="00064BFD" w:rsidRDefault="00D87954" w:rsidP="00D87954">
      <w:pPr>
        <w:spacing w:after="0" w:line="240" w:lineRule="auto"/>
        <w:jc w:val="right"/>
        <w:rPr>
          <w:rFonts w:ascii="Archivo Light" w:eastAsia="Times New Roman" w:hAnsi="Archivo Light" w:cs="Archivo Light"/>
          <w:b/>
          <w:szCs w:val="24"/>
          <w:lang w:eastAsia="x-none"/>
        </w:rPr>
      </w:pPr>
      <w:r w:rsidRPr="00064BFD">
        <w:rPr>
          <w:rFonts w:ascii="Archivo Light" w:hAnsi="Archivo Light" w:cs="Archivo Light"/>
          <w:szCs w:val="24"/>
        </w:rPr>
        <w:br w:type="page"/>
      </w:r>
      <w:r w:rsidRPr="00064BFD">
        <w:rPr>
          <w:rFonts w:ascii="Archivo Light" w:eastAsia="Times New Roman" w:hAnsi="Archivo Light" w:cs="Archivo Light"/>
          <w:b/>
          <w:szCs w:val="24"/>
          <w:lang w:eastAsia="x-none"/>
        </w:rPr>
        <w:lastRenderedPageBreak/>
        <w:t>7 PRIEDAS</w:t>
      </w:r>
    </w:p>
    <w:p w14:paraId="7E2F33E3" w14:textId="77777777" w:rsidR="00D87954" w:rsidRPr="00064BFD" w:rsidRDefault="00D87954" w:rsidP="00D87954">
      <w:pPr>
        <w:spacing w:after="0" w:line="240" w:lineRule="auto"/>
        <w:jc w:val="center"/>
        <w:rPr>
          <w:rFonts w:ascii="Archivo Light" w:hAnsi="Archivo Light" w:cs="Archivo Light"/>
          <w:b/>
          <w:szCs w:val="24"/>
        </w:rPr>
      </w:pPr>
      <w:r w:rsidRPr="00064BFD">
        <w:rPr>
          <w:rFonts w:ascii="Archivo Light" w:hAnsi="Archivo Light" w:cs="Archivo Light"/>
          <w:b/>
          <w:szCs w:val="24"/>
        </w:rPr>
        <w:t>TRIŠALĖ ATSISKAITYMO SUTARTIS</w:t>
      </w:r>
    </w:p>
    <w:p w14:paraId="73E6824C" w14:textId="77777777" w:rsidR="00D87954" w:rsidRPr="00064BFD" w:rsidRDefault="00D87954" w:rsidP="00D87954">
      <w:pPr>
        <w:spacing w:after="0" w:line="240" w:lineRule="auto"/>
        <w:jc w:val="center"/>
        <w:rPr>
          <w:rFonts w:ascii="Archivo Light" w:hAnsi="Archivo Light" w:cs="Archivo Light"/>
          <w:szCs w:val="24"/>
        </w:rPr>
      </w:pPr>
      <w:r w:rsidRPr="00064BFD">
        <w:rPr>
          <w:rFonts w:ascii="Archivo Light" w:hAnsi="Archivo Light" w:cs="Archivo Light"/>
          <w:szCs w:val="24"/>
        </w:rPr>
        <w:t>20..... m. ................  ..... d.</w:t>
      </w:r>
    </w:p>
    <w:p w14:paraId="6D21A11B" w14:textId="77777777" w:rsidR="00D87954" w:rsidRPr="00064BFD" w:rsidRDefault="00D87954" w:rsidP="00D87954">
      <w:pPr>
        <w:spacing w:after="0" w:line="240" w:lineRule="auto"/>
        <w:jc w:val="center"/>
        <w:rPr>
          <w:rFonts w:ascii="Archivo Light" w:hAnsi="Archivo Light" w:cs="Archivo Light"/>
          <w:szCs w:val="24"/>
        </w:rPr>
      </w:pPr>
    </w:p>
    <w:p w14:paraId="3E2E809F" w14:textId="77777777" w:rsidR="00D87954" w:rsidRPr="00064BFD" w:rsidRDefault="00D87954" w:rsidP="00D87954">
      <w:pPr>
        <w:tabs>
          <w:tab w:val="left" w:pos="426"/>
        </w:tabs>
        <w:spacing w:after="0" w:line="240" w:lineRule="auto"/>
        <w:jc w:val="both"/>
        <w:rPr>
          <w:rFonts w:ascii="Archivo Light" w:eastAsia="Times New Roman" w:hAnsi="Archivo Light" w:cs="Archivo Light"/>
          <w:szCs w:val="24"/>
        </w:rPr>
      </w:pPr>
      <w:r w:rsidRPr="00064BFD">
        <w:rPr>
          <w:rFonts w:ascii="Archivo Light" w:eastAsia="Times New Roman" w:hAnsi="Archivo Light" w:cs="Archivo Light"/>
          <w:b/>
          <w:szCs w:val="24"/>
        </w:rPr>
        <w:t>Akcinė bendrovė Klaipėdos valstybinio jūrų uosto direkcija</w:t>
      </w:r>
      <w:r w:rsidRPr="00064BFD">
        <w:rPr>
          <w:rFonts w:ascii="Archivo Light" w:eastAsia="Times New Roman" w:hAnsi="Archivo Light" w:cs="Archivo Light"/>
          <w:szCs w:val="24"/>
        </w:rPr>
        <w:t>, juridinio asmens kodas 240329870, buveinė J. Janonio g. 24-1, Klaipėda, atstovaujama generalinio direktoriaus Algio Latako, veikiančio pagal įmonės įstatus, (toliau – Pirkėjas),</w:t>
      </w:r>
    </w:p>
    <w:p w14:paraId="19091853" w14:textId="77777777" w:rsidR="00D87954" w:rsidRPr="00064BFD" w:rsidRDefault="00D87954" w:rsidP="00D87954">
      <w:pPr>
        <w:tabs>
          <w:tab w:val="left" w:pos="426"/>
        </w:tabs>
        <w:spacing w:after="0" w:line="240" w:lineRule="auto"/>
        <w:jc w:val="both"/>
        <w:rPr>
          <w:rFonts w:ascii="Archivo Light" w:hAnsi="Archivo Light" w:cs="Archivo Light"/>
          <w:szCs w:val="24"/>
        </w:rPr>
      </w:pPr>
      <w:r w:rsidRPr="00064BFD">
        <w:rPr>
          <w:rFonts w:ascii="Archivo Light" w:eastAsia="Times New Roman" w:hAnsi="Archivo Light" w:cs="Archivo Light"/>
          <w:szCs w:val="24"/>
        </w:rPr>
        <w:t xml:space="preserve">..............................., juridinio asmens kodas ..................., atstovaujama..................., veikiančio </w:t>
      </w:r>
      <w:r w:rsidRPr="00064BFD">
        <w:rPr>
          <w:rFonts w:ascii="Archivo Light" w:hAnsi="Archivo Light" w:cs="Archivo Light"/>
          <w:szCs w:val="24"/>
        </w:rPr>
        <w:t>(-</w:t>
      </w:r>
      <w:proofErr w:type="spellStart"/>
      <w:r w:rsidRPr="00064BFD">
        <w:rPr>
          <w:rFonts w:ascii="Archivo Light" w:hAnsi="Archivo Light" w:cs="Archivo Light"/>
          <w:szCs w:val="24"/>
        </w:rPr>
        <w:t>ios</w:t>
      </w:r>
      <w:proofErr w:type="spellEnd"/>
      <w:r w:rsidRPr="00064BFD">
        <w:rPr>
          <w:rFonts w:ascii="Archivo Light" w:hAnsi="Archivo Light" w:cs="Archivo Light"/>
          <w:szCs w:val="24"/>
        </w:rPr>
        <w:t>) pagal ........... (toliau – Tiekėjas), ir</w:t>
      </w:r>
    </w:p>
    <w:p w14:paraId="0CF6E359" w14:textId="77777777" w:rsidR="00D87954" w:rsidRPr="00064BFD" w:rsidRDefault="00D87954" w:rsidP="00D87954">
      <w:pPr>
        <w:tabs>
          <w:tab w:val="left" w:pos="426"/>
        </w:tabs>
        <w:spacing w:after="0" w:line="240" w:lineRule="auto"/>
        <w:jc w:val="both"/>
        <w:rPr>
          <w:rFonts w:ascii="Archivo Light" w:hAnsi="Archivo Light" w:cs="Archivo Light"/>
          <w:szCs w:val="24"/>
        </w:rPr>
      </w:pPr>
      <w:r w:rsidRPr="00064BFD">
        <w:rPr>
          <w:rFonts w:ascii="Archivo Light" w:eastAsia="Times New Roman" w:hAnsi="Archivo Light" w:cs="Archivo Light"/>
          <w:szCs w:val="24"/>
        </w:rPr>
        <w:t xml:space="preserve">..............................., juridinio asmens kodas ..................., atstovaujama..................., veikiančio </w:t>
      </w:r>
      <w:r w:rsidRPr="00064BFD">
        <w:rPr>
          <w:rFonts w:ascii="Archivo Light" w:hAnsi="Archivo Light" w:cs="Archivo Light"/>
          <w:szCs w:val="24"/>
        </w:rPr>
        <w:t>(-</w:t>
      </w:r>
      <w:proofErr w:type="spellStart"/>
      <w:r w:rsidRPr="00064BFD">
        <w:rPr>
          <w:rFonts w:ascii="Archivo Light" w:hAnsi="Archivo Light" w:cs="Archivo Light"/>
          <w:szCs w:val="24"/>
        </w:rPr>
        <w:t>ios</w:t>
      </w:r>
      <w:proofErr w:type="spellEnd"/>
      <w:r w:rsidRPr="00064BFD">
        <w:rPr>
          <w:rFonts w:ascii="Archivo Light" w:hAnsi="Archivo Light" w:cs="Archivo Light"/>
          <w:szCs w:val="24"/>
        </w:rPr>
        <w:t xml:space="preserve">) pagal ........... (toliau – Subtiekėjas), toliau Pirkėjas, Tiekėjas, Subtiekėjas kartu vadinami Šalimis, o kiekvienas atskirai – Šalimi, </w:t>
      </w:r>
    </w:p>
    <w:p w14:paraId="767C93D6" w14:textId="77777777" w:rsidR="00D87954" w:rsidRPr="00064BFD" w:rsidRDefault="00D87954" w:rsidP="00D87954">
      <w:pPr>
        <w:tabs>
          <w:tab w:val="left" w:pos="426"/>
        </w:tabs>
        <w:spacing w:after="0" w:line="240" w:lineRule="auto"/>
        <w:jc w:val="both"/>
        <w:rPr>
          <w:rFonts w:ascii="Archivo Light" w:hAnsi="Archivo Light" w:cs="Archivo Light"/>
          <w:b/>
          <w:szCs w:val="24"/>
        </w:rPr>
      </w:pPr>
      <w:r w:rsidRPr="00064BFD">
        <w:rPr>
          <w:rFonts w:ascii="Archivo Light" w:hAnsi="Archivo Light" w:cs="Archivo Light"/>
          <w:b/>
          <w:szCs w:val="24"/>
        </w:rPr>
        <w:t>atsižvelgdamos į tai, kad:</w:t>
      </w:r>
    </w:p>
    <w:p w14:paraId="24407606" w14:textId="77777777" w:rsidR="00D87954" w:rsidRPr="00064BFD" w:rsidRDefault="00D87954" w:rsidP="00D87954">
      <w:pPr>
        <w:pStyle w:val="ListParagraph"/>
        <w:numPr>
          <w:ilvl w:val="0"/>
          <w:numId w:val="1"/>
        </w:numPr>
        <w:tabs>
          <w:tab w:val="left" w:pos="426"/>
        </w:tabs>
        <w:spacing w:after="0" w:line="240" w:lineRule="auto"/>
        <w:ind w:left="0" w:firstLine="0"/>
        <w:contextualSpacing w:val="0"/>
        <w:jc w:val="both"/>
        <w:rPr>
          <w:rFonts w:ascii="Archivo Light" w:hAnsi="Archivo Light" w:cs="Archivo Light"/>
          <w:szCs w:val="24"/>
        </w:rPr>
      </w:pPr>
      <w:r w:rsidRPr="00064BFD">
        <w:rPr>
          <w:rFonts w:ascii="Archivo Light" w:hAnsi="Archivo Light" w:cs="Archivo Light"/>
          <w:szCs w:val="24"/>
        </w:rPr>
        <w:t>Pirkėjas ir Tiekėjas 20.... m. ...... .... d. sudarė (</w:t>
      </w:r>
      <w:r w:rsidRPr="00064BFD">
        <w:rPr>
          <w:rFonts w:ascii="Archivo Light" w:hAnsi="Archivo Light" w:cs="Archivo Light"/>
          <w:i/>
          <w:iCs/>
          <w:szCs w:val="24"/>
          <w:highlight w:val="lightGray"/>
        </w:rPr>
        <w:t>Sutarties pavadinimas</w:t>
      </w:r>
      <w:r w:rsidRPr="00064BFD">
        <w:rPr>
          <w:rFonts w:ascii="Archivo Light" w:hAnsi="Archivo Light" w:cs="Archivo Light"/>
          <w:szCs w:val="24"/>
        </w:rPr>
        <w:t xml:space="preserve">) sutartį Nr. </w:t>
      </w:r>
      <w:r w:rsidRPr="00064BFD">
        <w:rPr>
          <w:rFonts w:ascii="Archivo Light" w:hAnsi="Archivo Light" w:cs="Archivo Light"/>
          <w:iCs/>
          <w:szCs w:val="24"/>
        </w:rPr>
        <w:t xml:space="preserve">(................), </w:t>
      </w:r>
      <w:r w:rsidRPr="00064BFD">
        <w:rPr>
          <w:rFonts w:ascii="Archivo Light" w:hAnsi="Archivo Light" w:cs="Archivo Light"/>
          <w:szCs w:val="24"/>
        </w:rPr>
        <w:t>(toliau – Sutartis);</w:t>
      </w:r>
    </w:p>
    <w:p w14:paraId="57FC92A1" w14:textId="77777777" w:rsidR="00D87954" w:rsidRPr="00064BFD" w:rsidRDefault="00D87954" w:rsidP="00D87954">
      <w:pPr>
        <w:pStyle w:val="ListParagraph"/>
        <w:numPr>
          <w:ilvl w:val="0"/>
          <w:numId w:val="1"/>
        </w:numPr>
        <w:tabs>
          <w:tab w:val="left" w:pos="426"/>
        </w:tabs>
        <w:spacing w:after="0" w:line="240" w:lineRule="auto"/>
        <w:ind w:left="0" w:firstLine="0"/>
        <w:contextualSpacing w:val="0"/>
        <w:jc w:val="both"/>
        <w:rPr>
          <w:rFonts w:ascii="Archivo Light" w:hAnsi="Archivo Light" w:cs="Archivo Light"/>
          <w:szCs w:val="24"/>
        </w:rPr>
      </w:pPr>
      <w:r w:rsidRPr="00064BFD">
        <w:rPr>
          <w:rFonts w:ascii="Archivo Light" w:hAnsi="Archivo Light" w:cs="Archivo Light"/>
          <w:szCs w:val="24"/>
        </w:rPr>
        <w:t>Tiekėjas pirkimo dokumentuose ir Sutartyje nustatyta tvarka pasitelkė Subtiekėją (</w:t>
      </w:r>
      <w:r w:rsidRPr="00064BFD">
        <w:rPr>
          <w:rFonts w:ascii="Archivo Light" w:hAnsi="Archivo Light" w:cs="Archivo Light"/>
          <w:i/>
          <w:iCs/>
          <w:szCs w:val="24"/>
          <w:highlight w:val="lightGray"/>
        </w:rPr>
        <w:t>nurodyti Subtiekėjo atliekamą paslaugų dalį</w:t>
      </w:r>
      <w:r w:rsidRPr="00064BFD">
        <w:rPr>
          <w:rFonts w:ascii="Archivo Light" w:hAnsi="Archivo Light" w:cs="Archivo Light"/>
          <w:szCs w:val="24"/>
        </w:rPr>
        <w:t xml:space="preserve">) paslaugoms atlikti; </w:t>
      </w:r>
    </w:p>
    <w:p w14:paraId="0F920B26" w14:textId="77777777" w:rsidR="00D87954" w:rsidRPr="00064BFD" w:rsidRDefault="00D87954" w:rsidP="00D87954">
      <w:pPr>
        <w:pStyle w:val="ListParagraph"/>
        <w:numPr>
          <w:ilvl w:val="0"/>
          <w:numId w:val="1"/>
        </w:numPr>
        <w:tabs>
          <w:tab w:val="left" w:pos="426"/>
        </w:tabs>
        <w:spacing w:after="0" w:line="240" w:lineRule="auto"/>
        <w:ind w:left="0" w:firstLine="0"/>
        <w:contextualSpacing w:val="0"/>
        <w:jc w:val="both"/>
        <w:rPr>
          <w:rFonts w:ascii="Archivo Light" w:hAnsi="Archivo Light" w:cs="Archivo Light"/>
          <w:szCs w:val="24"/>
        </w:rPr>
      </w:pPr>
      <w:r w:rsidRPr="00064BFD">
        <w:rPr>
          <w:rFonts w:ascii="Archivo Light" w:hAnsi="Archivo Light" w:cs="Archivo Light"/>
          <w:szCs w:val="24"/>
        </w:rPr>
        <w:t>Pirkėjas raštu informavo Subtiekėją apie galimybę už paslaugas tiesiogiai atsiskaityti su Subtiekėju, o Subtiekėjas raštu informavo apie norą pasinaudoti tokia galimybe;</w:t>
      </w:r>
    </w:p>
    <w:p w14:paraId="70C2706B" w14:textId="77777777" w:rsidR="00D87954" w:rsidRPr="00064BFD" w:rsidRDefault="00D87954" w:rsidP="00D87954">
      <w:pPr>
        <w:pStyle w:val="ListParagraph"/>
        <w:numPr>
          <w:ilvl w:val="0"/>
          <w:numId w:val="1"/>
        </w:numPr>
        <w:tabs>
          <w:tab w:val="left" w:pos="426"/>
        </w:tabs>
        <w:spacing w:after="0" w:line="240" w:lineRule="auto"/>
        <w:ind w:left="0" w:firstLine="0"/>
        <w:contextualSpacing w:val="0"/>
        <w:jc w:val="both"/>
        <w:rPr>
          <w:rFonts w:ascii="Archivo Light" w:hAnsi="Archivo Light" w:cs="Archivo Light"/>
          <w:szCs w:val="24"/>
        </w:rPr>
      </w:pPr>
      <w:r w:rsidRPr="00064BFD">
        <w:rPr>
          <w:rFonts w:ascii="Archivo Light" w:hAnsi="Archivo Light" w:cs="Archivo Light"/>
          <w:szCs w:val="24"/>
        </w:rPr>
        <w:t xml:space="preserve">suprasdamos, kad Pirkėjui nėra žinomos Tiekėjo ir Subtiekėjo sudarytos </w:t>
      </w:r>
      <w:proofErr w:type="spellStart"/>
      <w:r w:rsidRPr="00064BFD">
        <w:rPr>
          <w:rFonts w:ascii="Archivo Light" w:hAnsi="Archivo Light" w:cs="Archivo Light"/>
          <w:szCs w:val="24"/>
        </w:rPr>
        <w:t>subtiekimo</w:t>
      </w:r>
      <w:proofErr w:type="spellEnd"/>
      <w:r w:rsidRPr="00064BFD">
        <w:rPr>
          <w:rFonts w:ascii="Archivo Light" w:hAnsi="Archivo Light" w:cs="Archivo Light"/>
          <w:szCs w:val="24"/>
        </w:rPr>
        <w:t xml:space="preserve"> sutarties sąlygos ir Pirkėjas nėra ir negali būti jų saistomas;</w:t>
      </w:r>
    </w:p>
    <w:p w14:paraId="6E5F9AE0" w14:textId="77777777" w:rsidR="00D87954" w:rsidRPr="00064BFD" w:rsidRDefault="00D87954" w:rsidP="00D87954">
      <w:pPr>
        <w:pStyle w:val="ListParagraph"/>
        <w:numPr>
          <w:ilvl w:val="0"/>
          <w:numId w:val="1"/>
        </w:numPr>
        <w:tabs>
          <w:tab w:val="left" w:pos="426"/>
        </w:tabs>
        <w:spacing w:after="0" w:line="240" w:lineRule="auto"/>
        <w:ind w:left="0" w:firstLine="0"/>
        <w:contextualSpacing w:val="0"/>
        <w:jc w:val="both"/>
        <w:rPr>
          <w:rFonts w:ascii="Archivo Light" w:hAnsi="Archivo Light" w:cs="Archivo Light"/>
          <w:szCs w:val="24"/>
        </w:rPr>
      </w:pPr>
      <w:r w:rsidRPr="00064BFD">
        <w:rPr>
          <w:rFonts w:ascii="Archivo Light" w:hAnsi="Archivo Light" w:cs="Archivo Light"/>
          <w:szCs w:val="24"/>
        </w:rPr>
        <w:t>patvirtindamos, kad dėl šios sutarties sudarymo ir pagal ją vykdomo tiesioginio atsiskaitymo su Subtiekėju negali  didėti Sutartyje numatyta Subtiekėjo pagal Sutartį atliekamų paslaugų kaina arba Tiekėjo atliekamų paslaugų, kurios apima Subtiekėjo atliekamas paslaugas, kaina arba bendra Sutarties kaina,</w:t>
      </w:r>
    </w:p>
    <w:p w14:paraId="64C573B1" w14:textId="77777777" w:rsidR="00D87954" w:rsidRPr="00064BFD" w:rsidRDefault="00D87954" w:rsidP="00D87954">
      <w:pPr>
        <w:tabs>
          <w:tab w:val="left" w:pos="426"/>
        </w:tabs>
        <w:spacing w:after="0" w:line="240" w:lineRule="auto"/>
        <w:jc w:val="both"/>
        <w:rPr>
          <w:rFonts w:ascii="Archivo Light" w:eastAsia="Times New Roman" w:hAnsi="Archivo Light" w:cs="Archivo Light"/>
          <w:szCs w:val="24"/>
        </w:rPr>
      </w:pPr>
      <w:r w:rsidRPr="00064BFD">
        <w:rPr>
          <w:rFonts w:ascii="Archivo Light" w:eastAsia="Times New Roman" w:hAnsi="Archivo Light" w:cs="Archivo Light"/>
          <w:szCs w:val="24"/>
        </w:rPr>
        <w:t xml:space="preserve">siekdamos nustatyti tiesioginio atsiskaitymo tvarką už Subtiekėjo atliekamas   paslaugas vykdant Sutartį, sudarė šią trišalę atsiskaitymo sutartį (toliau – Trišalė sutartis): </w:t>
      </w:r>
    </w:p>
    <w:p w14:paraId="05F431EF" w14:textId="77777777" w:rsidR="00D87954" w:rsidRPr="00064BFD" w:rsidRDefault="00D87954" w:rsidP="00D87954">
      <w:pPr>
        <w:tabs>
          <w:tab w:val="left" w:pos="426"/>
        </w:tabs>
        <w:spacing w:after="0" w:line="240" w:lineRule="auto"/>
        <w:jc w:val="both"/>
        <w:rPr>
          <w:rFonts w:ascii="Archivo Light" w:eastAsia="Times New Roman" w:hAnsi="Archivo Light" w:cs="Archivo Light"/>
          <w:szCs w:val="24"/>
        </w:rPr>
      </w:pPr>
    </w:p>
    <w:p w14:paraId="042C4F22" w14:textId="77777777" w:rsidR="00D87954" w:rsidRPr="00064BFD" w:rsidRDefault="00D87954" w:rsidP="00D87954">
      <w:pPr>
        <w:pStyle w:val="ListParagraph"/>
        <w:numPr>
          <w:ilvl w:val="0"/>
          <w:numId w:val="2"/>
        </w:numPr>
        <w:spacing w:after="0" w:line="240" w:lineRule="auto"/>
        <w:ind w:left="1077"/>
        <w:contextualSpacing w:val="0"/>
        <w:jc w:val="center"/>
        <w:rPr>
          <w:rFonts w:ascii="Archivo Light" w:hAnsi="Archivo Light" w:cs="Archivo Light"/>
          <w:b/>
          <w:szCs w:val="24"/>
        </w:rPr>
      </w:pPr>
      <w:r w:rsidRPr="00064BFD">
        <w:rPr>
          <w:rFonts w:ascii="Archivo Light" w:hAnsi="Archivo Light" w:cs="Archivo Light"/>
          <w:b/>
          <w:szCs w:val="24"/>
        </w:rPr>
        <w:t>ATSISKAITYMO TVARKA</w:t>
      </w:r>
    </w:p>
    <w:p w14:paraId="32E46C65" w14:textId="77777777" w:rsidR="00D87954" w:rsidRPr="00064BFD" w:rsidRDefault="00D87954" w:rsidP="00D87954">
      <w:pPr>
        <w:pStyle w:val="ListParagraph"/>
        <w:ind w:left="1077"/>
        <w:contextualSpacing w:val="0"/>
        <w:rPr>
          <w:rFonts w:ascii="Archivo Light" w:hAnsi="Archivo Light" w:cs="Archivo Light"/>
          <w:b/>
          <w:szCs w:val="24"/>
        </w:rPr>
      </w:pPr>
    </w:p>
    <w:p w14:paraId="001F3C81" w14:textId="77777777" w:rsidR="00D87954" w:rsidRPr="00064BFD" w:rsidRDefault="00D87954" w:rsidP="00D87954">
      <w:pPr>
        <w:pStyle w:val="ListParagraph"/>
        <w:numPr>
          <w:ilvl w:val="0"/>
          <w:numId w:val="3"/>
        </w:numPr>
        <w:tabs>
          <w:tab w:val="left" w:pos="426"/>
        </w:tabs>
        <w:spacing w:after="0" w:line="240" w:lineRule="auto"/>
        <w:ind w:left="0" w:firstLine="0"/>
        <w:contextualSpacing w:val="0"/>
        <w:jc w:val="both"/>
        <w:rPr>
          <w:rFonts w:ascii="Archivo Light" w:hAnsi="Archivo Light" w:cs="Archivo Light"/>
          <w:szCs w:val="24"/>
        </w:rPr>
      </w:pPr>
      <w:r w:rsidRPr="00064BFD">
        <w:rPr>
          <w:rFonts w:ascii="Archivo Light" w:hAnsi="Archivo Light" w:cs="Archivo Light"/>
          <w:szCs w:val="24"/>
        </w:rPr>
        <w:t>Avansinis mokėjimas Subtiekėjui nemokamas.</w:t>
      </w:r>
    </w:p>
    <w:p w14:paraId="4960E439" w14:textId="77777777" w:rsidR="00D87954" w:rsidRPr="00064BFD" w:rsidRDefault="00D87954" w:rsidP="00D87954">
      <w:pPr>
        <w:pStyle w:val="ListParagraph"/>
        <w:numPr>
          <w:ilvl w:val="0"/>
          <w:numId w:val="3"/>
        </w:numPr>
        <w:tabs>
          <w:tab w:val="left" w:pos="426"/>
        </w:tabs>
        <w:spacing w:after="0" w:line="240" w:lineRule="auto"/>
        <w:ind w:left="0" w:firstLine="0"/>
        <w:contextualSpacing w:val="0"/>
        <w:jc w:val="both"/>
        <w:rPr>
          <w:rFonts w:ascii="Archivo Light" w:hAnsi="Archivo Light" w:cs="Archivo Light"/>
          <w:szCs w:val="24"/>
        </w:rPr>
      </w:pPr>
      <w:r w:rsidRPr="00064BFD">
        <w:rPr>
          <w:rFonts w:ascii="Archivo Light" w:hAnsi="Archivo Light" w:cs="Archivo Light"/>
          <w:szCs w:val="24"/>
        </w:rPr>
        <w:t xml:space="preserve">Subtiekėjui už paslaugas mokamos sumos nustatomos pagal faktiškai Subtiekėjo atliktų paslaugų kiekį bei jų vertę, </w:t>
      </w:r>
      <w:r w:rsidRPr="00064BFD">
        <w:rPr>
          <w:rFonts w:ascii="Archivo Light" w:hAnsi="Archivo Light" w:cs="Archivo Light"/>
          <w:iCs/>
          <w:szCs w:val="24"/>
        </w:rPr>
        <w:t>nurodytą Pirkėjo ir Tiekėjo pasirašomuose paslaugų priėmimo–perdavimo aktuose,</w:t>
      </w:r>
      <w:r w:rsidRPr="00064BFD">
        <w:rPr>
          <w:rFonts w:ascii="Archivo Light" w:hAnsi="Archivo Light" w:cs="Archivo Light"/>
          <w:szCs w:val="24"/>
        </w:rPr>
        <w:t xml:space="preserve"> ir Tiekėjo Pirkėjui teikiamose apmokėti sąskaitose faktūrose. </w:t>
      </w:r>
    </w:p>
    <w:p w14:paraId="252043DD" w14:textId="77777777" w:rsidR="00D87954" w:rsidRPr="00064BFD" w:rsidRDefault="00D87954" w:rsidP="00D87954">
      <w:pPr>
        <w:pStyle w:val="ListParagraph"/>
        <w:numPr>
          <w:ilvl w:val="0"/>
          <w:numId w:val="3"/>
        </w:numPr>
        <w:tabs>
          <w:tab w:val="left" w:pos="426"/>
        </w:tabs>
        <w:spacing w:after="0" w:line="240" w:lineRule="auto"/>
        <w:ind w:left="0" w:firstLine="0"/>
        <w:contextualSpacing w:val="0"/>
        <w:jc w:val="both"/>
        <w:rPr>
          <w:rFonts w:ascii="Archivo Light" w:hAnsi="Archivo Light" w:cs="Archivo Light"/>
          <w:szCs w:val="24"/>
        </w:rPr>
      </w:pPr>
      <w:r w:rsidRPr="00064BFD">
        <w:rPr>
          <w:rFonts w:ascii="Archivo Light" w:hAnsi="Archivo Light" w:cs="Archivo Light"/>
          <w:szCs w:val="24"/>
        </w:rPr>
        <w:t>Tiekėjas pagal Sutartį, teikdamas Pirkėjui pasirašyti atliktų paslaugų priėmimo–perdavimo aktą, kuriame nurodytos paslaugos apima ir Subtiekėjo atliktas paslaugas, privalo tokį atliktų paslaugų priėmimo–perdavimo aktą, prieš teikiant Pirkėjui, papildomai suderinti su Subtiekėju. Atliktų paslaugų priėmimo–perdavimo aktai, kuriais nėra perduodamos Subtiekėjo atliktos paslaugos, Subtiekėjui derinti neteikiami. Subtiekėjas, gavęs iš Tiekėjo atliktų paslaugų priėmimo–perdavimo aktą, privalo jį pasirašytinai suderinti ir grąžinti Tiekėjui ne vėliau kaip per 3 (tris) darbo dienas nuo tokių dokumentų pateikimo dienos.</w:t>
      </w:r>
    </w:p>
    <w:p w14:paraId="61D83F63" w14:textId="77777777" w:rsidR="00D87954" w:rsidRPr="00064BFD" w:rsidRDefault="00D87954" w:rsidP="00D87954">
      <w:pPr>
        <w:pStyle w:val="ListParagraph"/>
        <w:numPr>
          <w:ilvl w:val="0"/>
          <w:numId w:val="3"/>
        </w:numPr>
        <w:tabs>
          <w:tab w:val="left" w:pos="426"/>
        </w:tabs>
        <w:spacing w:after="0" w:line="240" w:lineRule="auto"/>
        <w:ind w:left="0" w:firstLine="0"/>
        <w:contextualSpacing w:val="0"/>
        <w:jc w:val="both"/>
        <w:rPr>
          <w:rFonts w:ascii="Archivo Light" w:hAnsi="Archivo Light" w:cs="Archivo Light"/>
          <w:szCs w:val="24"/>
        </w:rPr>
      </w:pPr>
      <w:r w:rsidRPr="00064BFD">
        <w:rPr>
          <w:rFonts w:ascii="Archivo Light" w:hAnsi="Archivo Light" w:cs="Archivo Light"/>
          <w:szCs w:val="24"/>
        </w:rPr>
        <w:t>Jei Pirkėjui pateikiamas su Subtiekėju nesuderintas atliktų paslaugų priėmimo–perdavimo aktas, kuriuo yra perduodamos Subtiekėjo atliktos paslaugos, Pirkėjas tokį atliktų paslaugų priėmimo–perdavimo aktą grąžina Tiekėjui numatytiems suderinimo veiksmams su Subtiekėju atlikti. Už atliktų paslaugų priėmimo–perdavimo akto suderinimą su Subtiekėju ir pateikimą laiku Pirkėjui pagal Sutartį yra atsakingas Tiekėjas.</w:t>
      </w:r>
    </w:p>
    <w:p w14:paraId="4004AB75" w14:textId="77777777" w:rsidR="00D87954" w:rsidRPr="00064BFD" w:rsidRDefault="00D87954" w:rsidP="00D87954">
      <w:pPr>
        <w:pStyle w:val="ListParagraph"/>
        <w:numPr>
          <w:ilvl w:val="0"/>
          <w:numId w:val="3"/>
        </w:numPr>
        <w:tabs>
          <w:tab w:val="left" w:pos="426"/>
        </w:tabs>
        <w:spacing w:after="0" w:line="240" w:lineRule="auto"/>
        <w:ind w:left="0" w:firstLine="0"/>
        <w:contextualSpacing w:val="0"/>
        <w:jc w:val="both"/>
        <w:rPr>
          <w:rFonts w:ascii="Archivo Light" w:hAnsi="Archivo Light" w:cs="Archivo Light"/>
          <w:szCs w:val="24"/>
        </w:rPr>
      </w:pPr>
      <w:r w:rsidRPr="00064BFD">
        <w:rPr>
          <w:rFonts w:ascii="Archivo Light" w:hAnsi="Archivo Light" w:cs="Archivo Light"/>
          <w:szCs w:val="24"/>
        </w:rPr>
        <w:t>Jei Subtiekėjas su Tiekėju nesuderina atliktų paslaugų priėmimo–perdavimo akto per nurodytą terminą, laikoma, kad Subtiekėjas atsisakė tiesioginio atsiskaitymo pagal pateiktą atliktų paslaugų priėmimo–perdavimo aktą, tokiu atveju visos Subtiekėjui tiesiogiai mokėtinos sumos, nurodytos tokiame atliktų paslaugų priėmimo–perdavimo akte, mokamos Tiekėjui, o prievolė atsiskaityti su Subtiekėju už tokius paslaugas tenka Tiekėjui.</w:t>
      </w:r>
    </w:p>
    <w:p w14:paraId="0E326FF7" w14:textId="77777777" w:rsidR="00D87954" w:rsidRPr="00064BFD" w:rsidRDefault="00D87954" w:rsidP="00D87954">
      <w:pPr>
        <w:pStyle w:val="ListParagraph"/>
        <w:numPr>
          <w:ilvl w:val="0"/>
          <w:numId w:val="3"/>
        </w:numPr>
        <w:tabs>
          <w:tab w:val="left" w:pos="426"/>
        </w:tabs>
        <w:spacing w:after="0" w:line="240" w:lineRule="auto"/>
        <w:ind w:left="0" w:firstLine="0"/>
        <w:contextualSpacing w:val="0"/>
        <w:jc w:val="both"/>
        <w:rPr>
          <w:rFonts w:ascii="Archivo Light" w:hAnsi="Archivo Light" w:cs="Archivo Light"/>
          <w:szCs w:val="24"/>
        </w:rPr>
      </w:pPr>
      <w:r w:rsidRPr="00064BFD">
        <w:rPr>
          <w:rFonts w:ascii="Archivo Light" w:hAnsi="Archivo Light" w:cs="Archivo Light"/>
          <w:szCs w:val="24"/>
        </w:rPr>
        <w:t>Tiekėjas, pasirašydamas atliktų paslaugų priėmimo–perdavimo aktą, suderintą su Subtiekėju, patvirtina, kad neprieštarauja priėmimo–perdavimo akte nurodyto dydžio mokėjimui Subtiekėjui, o Subtiekėjas patvirtina, kad suderintame atliktų paslaugų priėmimo–</w:t>
      </w:r>
      <w:r w:rsidRPr="00064BFD">
        <w:rPr>
          <w:rFonts w:ascii="Archivo Light" w:hAnsi="Archivo Light" w:cs="Archivo Light"/>
          <w:szCs w:val="24"/>
        </w:rPr>
        <w:lastRenderedPageBreak/>
        <w:t>perdavimo akte nurodyta Subtiekėjui mokėtina suma atitinka Tiekėjo ir Subtiekėjo sudarytos sutarties sąlygas.</w:t>
      </w:r>
    </w:p>
    <w:p w14:paraId="3FFDFCA5" w14:textId="77777777" w:rsidR="00D87954" w:rsidRPr="00064BFD" w:rsidRDefault="00D87954" w:rsidP="00D87954">
      <w:pPr>
        <w:pStyle w:val="NormalWeb"/>
        <w:numPr>
          <w:ilvl w:val="0"/>
          <w:numId w:val="3"/>
        </w:numPr>
        <w:tabs>
          <w:tab w:val="left" w:pos="426"/>
        </w:tabs>
        <w:spacing w:before="0" w:beforeAutospacing="0" w:after="0" w:afterAutospacing="0"/>
        <w:ind w:left="0" w:firstLine="0"/>
        <w:jc w:val="both"/>
        <w:rPr>
          <w:rFonts w:ascii="Archivo Light" w:hAnsi="Archivo Light" w:cs="Archivo Light"/>
        </w:rPr>
      </w:pPr>
      <w:r w:rsidRPr="00064BFD">
        <w:rPr>
          <w:rFonts w:ascii="Archivo Light" w:hAnsi="Archivo Light" w:cs="Archivo Light"/>
        </w:rPr>
        <w:t>Tiekėjo Pirkėjui teikiamame su Subtiekėju suderintame atliktų paslaugų priėmimo–perdavimo akte mokėtinos sumos privalo būti nurodytos (užskaitomos) taip:</w:t>
      </w:r>
    </w:p>
    <w:p w14:paraId="0DD21C56" w14:textId="77777777" w:rsidR="00D87954" w:rsidRPr="00064BFD" w:rsidRDefault="00D87954" w:rsidP="00D87954">
      <w:pPr>
        <w:pStyle w:val="NormalWeb"/>
        <w:numPr>
          <w:ilvl w:val="1"/>
          <w:numId w:val="3"/>
        </w:numPr>
        <w:tabs>
          <w:tab w:val="left" w:pos="426"/>
        </w:tabs>
        <w:spacing w:before="0" w:beforeAutospacing="0" w:after="0" w:afterAutospacing="0"/>
        <w:ind w:left="0" w:firstLine="0"/>
        <w:jc w:val="both"/>
        <w:rPr>
          <w:rFonts w:ascii="Archivo Light" w:hAnsi="Archivo Light" w:cs="Archivo Light"/>
        </w:rPr>
      </w:pPr>
      <w:r w:rsidRPr="00064BFD">
        <w:rPr>
          <w:rFonts w:ascii="Archivo Light" w:hAnsi="Archivo Light" w:cs="Archivo Light"/>
        </w:rPr>
        <w:t>jei Tiekėjui pagal Sutartį mokamas avansas, iš akte nurodytos bendros mokėtinos sumos išskaitoma Tiekėjui sumokėto avanso procentinė dalis, atitinkanti pagal Sutartį Tiekėjui sumokėto avanso dydį procentais. Iš paskutinių Tiekėjui mokėtinų sumų išskaitoma visa Tiekėjui sumokėta ir iš ankstesnių tarpinių mokėjimų neužskaityta avanso dalis;</w:t>
      </w:r>
    </w:p>
    <w:p w14:paraId="5095D347" w14:textId="77777777" w:rsidR="00D87954" w:rsidRPr="00064BFD" w:rsidRDefault="00D87954" w:rsidP="00D87954">
      <w:pPr>
        <w:pStyle w:val="NormalWeb"/>
        <w:numPr>
          <w:ilvl w:val="1"/>
          <w:numId w:val="3"/>
        </w:numPr>
        <w:tabs>
          <w:tab w:val="left" w:pos="426"/>
        </w:tabs>
        <w:spacing w:before="0" w:beforeAutospacing="0" w:after="0" w:afterAutospacing="0"/>
        <w:ind w:left="0" w:firstLine="0"/>
        <w:jc w:val="both"/>
        <w:rPr>
          <w:rFonts w:ascii="Archivo Light" w:hAnsi="Archivo Light" w:cs="Archivo Light"/>
        </w:rPr>
      </w:pPr>
      <w:r w:rsidRPr="00064BFD">
        <w:rPr>
          <w:rFonts w:ascii="Archivo Light" w:hAnsi="Archivo Light" w:cs="Archivo Light"/>
        </w:rPr>
        <w:t>jei pagal Sutartį dalis Tiekėjui mokėtinos sumos sulaikoma, iš akte nurodytos bendros mokėtinos sumos išskaitoma Pirkėjo ir Tiekėjo Sutartyje nurodyto procentinio dydžio sulaikoma suma galimiems defektams ir kitiems trūkumams pašalinti ir galimiems nuostoliams padengti;</w:t>
      </w:r>
    </w:p>
    <w:p w14:paraId="1ED721F0" w14:textId="77777777" w:rsidR="00D87954" w:rsidRPr="00064BFD" w:rsidRDefault="00D87954" w:rsidP="00D87954">
      <w:pPr>
        <w:pStyle w:val="NormalWeb"/>
        <w:numPr>
          <w:ilvl w:val="1"/>
          <w:numId w:val="3"/>
        </w:numPr>
        <w:tabs>
          <w:tab w:val="left" w:pos="426"/>
        </w:tabs>
        <w:spacing w:before="0" w:beforeAutospacing="0" w:after="0" w:afterAutospacing="0"/>
        <w:ind w:left="0" w:firstLine="0"/>
        <w:jc w:val="both"/>
        <w:rPr>
          <w:rFonts w:ascii="Archivo Light" w:hAnsi="Archivo Light" w:cs="Archivo Light"/>
        </w:rPr>
      </w:pPr>
      <w:r w:rsidRPr="00064BFD">
        <w:rPr>
          <w:rFonts w:ascii="Archivo Light" w:hAnsi="Archivo Light" w:cs="Archivo Light"/>
        </w:rPr>
        <w:t xml:space="preserve"> likusi mokėtina suma paskirstoma Tiekėjui ir Subtiekėjui pagal Tiekėjo ir Subtiekėjo sudarytos </w:t>
      </w:r>
      <w:proofErr w:type="spellStart"/>
      <w:r w:rsidRPr="00064BFD">
        <w:rPr>
          <w:rFonts w:ascii="Archivo Light" w:hAnsi="Archivo Light" w:cs="Archivo Light"/>
        </w:rPr>
        <w:t>subtiekimo</w:t>
      </w:r>
      <w:proofErr w:type="spellEnd"/>
      <w:r w:rsidRPr="00064BFD">
        <w:rPr>
          <w:rFonts w:ascii="Archivo Light" w:hAnsi="Archivo Light" w:cs="Archivo Light"/>
        </w:rPr>
        <w:t xml:space="preserve"> sutarties sąlygas ir Subtiekėjo faktiškai atliktus paslaugas.</w:t>
      </w:r>
    </w:p>
    <w:p w14:paraId="3E3DB12E" w14:textId="77777777" w:rsidR="00D87954" w:rsidRPr="00064BFD" w:rsidRDefault="00D87954" w:rsidP="00D87954">
      <w:pPr>
        <w:pStyle w:val="NormalWeb"/>
        <w:numPr>
          <w:ilvl w:val="0"/>
          <w:numId w:val="3"/>
        </w:numPr>
        <w:tabs>
          <w:tab w:val="left" w:pos="426"/>
        </w:tabs>
        <w:spacing w:before="0" w:beforeAutospacing="0" w:after="0" w:afterAutospacing="0"/>
        <w:ind w:left="0" w:firstLine="0"/>
        <w:jc w:val="both"/>
        <w:rPr>
          <w:rFonts w:ascii="Archivo Light" w:hAnsi="Archivo Light" w:cs="Archivo Light"/>
        </w:rPr>
      </w:pPr>
      <w:r w:rsidRPr="00064BFD">
        <w:rPr>
          <w:rFonts w:ascii="Archivo Light" w:hAnsi="Archivo Light" w:cs="Archivo Light"/>
        </w:rPr>
        <w:t xml:space="preserve">Jei pagal suderintą atliktų paslaugų priėmimo–perdavimo aktą, užskaičius Tiekėjui išmokėtą avansą ir išskaičius sulaikomą sumą, Subtiekėjui tiesiogiai Pirkėjo mokėtina suma yra mažesnė, nei pagal Tiekėjo ir Subtiekėjo sudarytą </w:t>
      </w:r>
      <w:proofErr w:type="spellStart"/>
      <w:r w:rsidRPr="00064BFD">
        <w:rPr>
          <w:rFonts w:ascii="Archivo Light" w:hAnsi="Archivo Light" w:cs="Archivo Light"/>
        </w:rPr>
        <w:t>subtiekimo</w:t>
      </w:r>
      <w:proofErr w:type="spellEnd"/>
      <w:r w:rsidRPr="00064BFD">
        <w:rPr>
          <w:rFonts w:ascii="Archivo Light" w:hAnsi="Archivo Light" w:cs="Archivo Light"/>
        </w:rPr>
        <w:t xml:space="preserve"> sutartį, likusią sumą Subtiekėjui už atliktus paslaugas Tiekėjas įsipareigoja sumokėti pagal sudarytos </w:t>
      </w:r>
      <w:proofErr w:type="spellStart"/>
      <w:r w:rsidRPr="00064BFD">
        <w:rPr>
          <w:rFonts w:ascii="Archivo Light" w:hAnsi="Archivo Light" w:cs="Archivo Light"/>
        </w:rPr>
        <w:t>subtiekimo</w:t>
      </w:r>
      <w:proofErr w:type="spellEnd"/>
      <w:r w:rsidRPr="00064BFD">
        <w:rPr>
          <w:rFonts w:ascii="Archivo Light" w:hAnsi="Archivo Light" w:cs="Archivo Light"/>
        </w:rPr>
        <w:t xml:space="preserve"> sutarties sąlygas.</w:t>
      </w:r>
    </w:p>
    <w:p w14:paraId="5FC30601" w14:textId="77777777" w:rsidR="00D87954" w:rsidRPr="00064BFD" w:rsidRDefault="00D87954" w:rsidP="00D87954">
      <w:pPr>
        <w:pStyle w:val="ListParagraph"/>
        <w:numPr>
          <w:ilvl w:val="0"/>
          <w:numId w:val="3"/>
        </w:numPr>
        <w:tabs>
          <w:tab w:val="left" w:pos="426"/>
        </w:tabs>
        <w:spacing w:after="0" w:line="240" w:lineRule="auto"/>
        <w:ind w:left="0" w:firstLine="0"/>
        <w:jc w:val="both"/>
        <w:rPr>
          <w:rFonts w:ascii="Archivo Light" w:hAnsi="Archivo Light" w:cs="Archivo Light"/>
          <w:szCs w:val="24"/>
          <w:lang w:eastAsia="lt-LT"/>
        </w:rPr>
      </w:pPr>
      <w:r w:rsidRPr="00064BFD">
        <w:rPr>
          <w:rFonts w:ascii="Archivo Light" w:hAnsi="Archivo Light" w:cs="Archivo Light"/>
          <w:szCs w:val="24"/>
          <w:lang w:eastAsia="lt-LT"/>
        </w:rPr>
        <w:t xml:space="preserve">Jei Subtiekėjo atliekamų paslaugų kaina pagal </w:t>
      </w:r>
      <w:proofErr w:type="spellStart"/>
      <w:r w:rsidRPr="00064BFD">
        <w:rPr>
          <w:rFonts w:ascii="Archivo Light" w:hAnsi="Archivo Light" w:cs="Archivo Light"/>
          <w:szCs w:val="24"/>
          <w:lang w:eastAsia="lt-LT"/>
        </w:rPr>
        <w:t>subtiekimo</w:t>
      </w:r>
      <w:proofErr w:type="spellEnd"/>
      <w:r w:rsidRPr="00064BFD">
        <w:rPr>
          <w:rFonts w:ascii="Archivo Light" w:hAnsi="Archivo Light" w:cs="Archivo Light"/>
          <w:szCs w:val="24"/>
          <w:lang w:eastAsia="lt-LT"/>
        </w:rPr>
        <w:t xml:space="preserve"> sutartį yra didesnė, negu Pirkėjo ir Tiekėjo sudarytoje Sutartyje numatyta tokių pačių paslaugų kaina, Pirkėjas Subtiekėjui tiesiogiai negali sumokėti daugiau, nei Pirkėjo ir Tiekėjo sudarytoje Sutartyje numatyta tokių paslaugų kaina. Likusią sumą Subtiekėjui už atliktas paslaugas Tiekėjas įsipareigoja sumokėti pagal sudarytos </w:t>
      </w:r>
      <w:proofErr w:type="spellStart"/>
      <w:r w:rsidRPr="00064BFD">
        <w:rPr>
          <w:rFonts w:ascii="Archivo Light" w:hAnsi="Archivo Light" w:cs="Archivo Light"/>
          <w:szCs w:val="24"/>
          <w:lang w:eastAsia="lt-LT"/>
        </w:rPr>
        <w:t>subtiekimo</w:t>
      </w:r>
      <w:proofErr w:type="spellEnd"/>
      <w:r w:rsidRPr="00064BFD">
        <w:rPr>
          <w:rFonts w:ascii="Archivo Light" w:hAnsi="Archivo Light" w:cs="Archivo Light"/>
          <w:szCs w:val="24"/>
          <w:lang w:eastAsia="lt-LT"/>
        </w:rPr>
        <w:t xml:space="preserve"> sutarties sąlygas.</w:t>
      </w:r>
    </w:p>
    <w:p w14:paraId="57CA3B77" w14:textId="77777777" w:rsidR="00D87954" w:rsidRPr="00064BFD" w:rsidRDefault="00D87954" w:rsidP="00D87954">
      <w:pPr>
        <w:pStyle w:val="NormalWeb"/>
        <w:numPr>
          <w:ilvl w:val="0"/>
          <w:numId w:val="3"/>
        </w:numPr>
        <w:tabs>
          <w:tab w:val="left" w:pos="426"/>
        </w:tabs>
        <w:spacing w:before="0" w:beforeAutospacing="0" w:after="0" w:afterAutospacing="0"/>
        <w:ind w:left="0" w:firstLine="0"/>
        <w:jc w:val="both"/>
        <w:rPr>
          <w:rFonts w:ascii="Archivo Light" w:hAnsi="Archivo Light" w:cs="Archivo Light"/>
        </w:rPr>
      </w:pPr>
      <w:r w:rsidRPr="00064BFD">
        <w:rPr>
          <w:rFonts w:ascii="Archivo Light" w:hAnsi="Archivo Light" w:cs="Archivo Light"/>
          <w:bCs/>
        </w:rPr>
        <w:t>Pirkėjas per 5 (penkias) dienas patikrina ir, jei nėra pastabų, pasirašo Tiekėjo pateiktą ir su Subtiekėju suderintą atliktų paslaugų priėmimo–perdavimo aktą, o jei yra pastabų (jei aktuose rasta klaidų, neatitikimų, netikslumų arba reikalingi papildymai, patikslinimai, paaiškinimai ir pan.), grąžina juos su rašytinėmis pastabomis Tiekėjui ištaisyti.</w:t>
      </w:r>
    </w:p>
    <w:p w14:paraId="04581BAD" w14:textId="77777777" w:rsidR="00D87954" w:rsidRPr="00064BFD" w:rsidRDefault="00D87954" w:rsidP="00D87954">
      <w:pPr>
        <w:pStyle w:val="NormalWeb"/>
        <w:numPr>
          <w:ilvl w:val="0"/>
          <w:numId w:val="3"/>
        </w:numPr>
        <w:tabs>
          <w:tab w:val="left" w:pos="426"/>
        </w:tabs>
        <w:spacing w:before="0" w:beforeAutospacing="0" w:after="0" w:afterAutospacing="0"/>
        <w:ind w:left="0" w:firstLine="0"/>
        <w:jc w:val="both"/>
        <w:rPr>
          <w:rFonts w:ascii="Archivo Light" w:hAnsi="Archivo Light" w:cs="Archivo Light"/>
        </w:rPr>
      </w:pPr>
      <w:r w:rsidRPr="00064BFD">
        <w:rPr>
          <w:rFonts w:ascii="Archivo Light" w:hAnsi="Archivo Light" w:cs="Archivo Light"/>
        </w:rPr>
        <w:t>Pirkėjui pasirašius Tiekėjo pateiktą su Subtiekėju suderintą atliktų paslaugų priėmimo–perdavimo aktą, Tiekėjas Sutartyje nustatyta tvarka pateikia Pirkėjui sąskaitą faktūrą apmokėti, nurodydamas joje Subtiekėjui mokėtiną sumą.</w:t>
      </w:r>
    </w:p>
    <w:p w14:paraId="432A6E59" w14:textId="77777777" w:rsidR="00D87954" w:rsidRPr="00064BFD" w:rsidRDefault="00D87954" w:rsidP="00D87954">
      <w:pPr>
        <w:pStyle w:val="NormalWeb"/>
        <w:numPr>
          <w:ilvl w:val="0"/>
          <w:numId w:val="3"/>
        </w:numPr>
        <w:tabs>
          <w:tab w:val="left" w:pos="426"/>
        </w:tabs>
        <w:spacing w:before="0" w:beforeAutospacing="0" w:after="0" w:afterAutospacing="0"/>
        <w:ind w:left="0" w:firstLine="0"/>
        <w:jc w:val="both"/>
        <w:rPr>
          <w:rFonts w:ascii="Archivo Light" w:hAnsi="Archivo Light" w:cs="Archivo Light"/>
        </w:rPr>
      </w:pPr>
      <w:r w:rsidRPr="00064BFD">
        <w:rPr>
          <w:rFonts w:ascii="Archivo Light" w:hAnsi="Archivo Light" w:cs="Archivo Light"/>
        </w:rPr>
        <w:t>Pirkėjas, gavęs iš Tiekėjo sąskaitą, Subtiekėjui sumoka per (</w:t>
      </w:r>
      <w:r w:rsidRPr="00064BFD">
        <w:rPr>
          <w:rFonts w:ascii="Archivo Light" w:hAnsi="Archivo Light" w:cs="Archivo Light"/>
          <w:highlight w:val="lightGray"/>
        </w:rPr>
        <w:t>mokėjimo terminas nustatomas pagal Sutarties nuostatas</w:t>
      </w:r>
      <w:r w:rsidRPr="00064BFD">
        <w:rPr>
          <w:rFonts w:ascii="Archivo Light" w:hAnsi="Archivo Light" w:cs="Archivo Light"/>
        </w:rPr>
        <w:t xml:space="preserve">) dienų nuo sąskaitos faktūros pateikimo dienos. </w:t>
      </w:r>
    </w:p>
    <w:p w14:paraId="4DD83681" w14:textId="77777777" w:rsidR="00D87954" w:rsidRPr="00064BFD" w:rsidRDefault="00D87954" w:rsidP="00D87954">
      <w:pPr>
        <w:pStyle w:val="ListParagraph"/>
        <w:numPr>
          <w:ilvl w:val="0"/>
          <w:numId w:val="3"/>
        </w:numPr>
        <w:tabs>
          <w:tab w:val="left" w:pos="426"/>
        </w:tabs>
        <w:spacing w:after="0" w:line="240" w:lineRule="auto"/>
        <w:ind w:left="0" w:firstLine="0"/>
        <w:contextualSpacing w:val="0"/>
        <w:jc w:val="both"/>
        <w:rPr>
          <w:rFonts w:ascii="Archivo Light" w:hAnsi="Archivo Light" w:cs="Archivo Light"/>
          <w:szCs w:val="24"/>
          <w:lang w:eastAsia="lt-LT"/>
        </w:rPr>
      </w:pPr>
      <w:r w:rsidRPr="00064BFD">
        <w:rPr>
          <w:rFonts w:ascii="Archivo Light" w:hAnsi="Archivo Light" w:cs="Archivo Light"/>
          <w:szCs w:val="24"/>
          <w:lang w:eastAsia="lt-LT"/>
        </w:rPr>
        <w:t>Vykdant Trišalę sutartį sąskaitos apmokėti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Sąskaitų administravimo bendrosios informacinės sistemos (SABIS) priemonėmis. Jeigu Tiekėjas nepateikia sąskaitų faktūrų šiame punkte nurodytu būdu, Pirkėjas neatlieka mokėjimų ir šiuo atveju Pirkėjui nebus taikoma Sutartyje ar Trišalėje sutartyje nustatyta atsakomybė už atsiskaitymą ne laiku.</w:t>
      </w:r>
    </w:p>
    <w:p w14:paraId="7AAFDB76" w14:textId="77777777" w:rsidR="00D87954" w:rsidRPr="00064BFD" w:rsidRDefault="00D87954" w:rsidP="00D87954">
      <w:pPr>
        <w:pStyle w:val="ListParagraph"/>
        <w:numPr>
          <w:ilvl w:val="0"/>
          <w:numId w:val="3"/>
        </w:numPr>
        <w:tabs>
          <w:tab w:val="left" w:pos="426"/>
        </w:tabs>
        <w:spacing w:after="0" w:line="240" w:lineRule="auto"/>
        <w:ind w:left="0" w:firstLine="0"/>
        <w:contextualSpacing w:val="0"/>
        <w:jc w:val="both"/>
        <w:rPr>
          <w:rFonts w:ascii="Archivo Light" w:hAnsi="Archivo Light" w:cs="Archivo Light"/>
          <w:bCs/>
          <w:szCs w:val="24"/>
        </w:rPr>
      </w:pPr>
      <w:r w:rsidRPr="00064BFD">
        <w:rPr>
          <w:rFonts w:ascii="Archivo Light" w:hAnsi="Archivo Light" w:cs="Archivo Light"/>
          <w:szCs w:val="24"/>
        </w:rPr>
        <w:t xml:space="preserve">Pirkėjas </w:t>
      </w:r>
      <w:r w:rsidRPr="00064BFD">
        <w:rPr>
          <w:rFonts w:ascii="Archivo Light" w:hAnsi="Archivo Light" w:cs="Archivo Light"/>
          <w:bCs/>
          <w:szCs w:val="24"/>
        </w:rPr>
        <w:t xml:space="preserve">mokės </w:t>
      </w:r>
      <w:r w:rsidRPr="00064BFD">
        <w:rPr>
          <w:rFonts w:ascii="Archivo Light" w:hAnsi="Archivo Light" w:cs="Archivo Light"/>
          <w:szCs w:val="24"/>
        </w:rPr>
        <w:t xml:space="preserve">Subtiekėjui pagal Tiekėjo pateiktą sąskaitą faktūrą </w:t>
      </w:r>
      <w:r w:rsidRPr="00064BFD">
        <w:rPr>
          <w:rFonts w:ascii="Archivo Light" w:hAnsi="Archivo Light" w:cs="Archivo Light"/>
          <w:bCs/>
          <w:szCs w:val="24"/>
        </w:rPr>
        <w:t>mokėjimo pavedimu į Trišalėje sutartyje nurodytą Subtiekėjo</w:t>
      </w:r>
      <w:r w:rsidRPr="00064BFD">
        <w:rPr>
          <w:rFonts w:ascii="Archivo Light" w:hAnsi="Archivo Light" w:cs="Archivo Light"/>
          <w:szCs w:val="24"/>
        </w:rPr>
        <w:t xml:space="preserve"> </w:t>
      </w:r>
      <w:r w:rsidRPr="00064BFD">
        <w:rPr>
          <w:rFonts w:ascii="Archivo Light" w:hAnsi="Archivo Light" w:cs="Archivo Light"/>
          <w:bCs/>
          <w:szCs w:val="24"/>
        </w:rPr>
        <w:t xml:space="preserve">banko sąskaitą. Laikoma, kad pinigai sumokėti tą dieną, kurią atitinkamai </w:t>
      </w:r>
      <w:r w:rsidRPr="00064BFD">
        <w:rPr>
          <w:rFonts w:ascii="Archivo Light" w:hAnsi="Archivo Light" w:cs="Archivo Light"/>
          <w:szCs w:val="24"/>
        </w:rPr>
        <w:t xml:space="preserve">Pirkėjas </w:t>
      </w:r>
      <w:r w:rsidRPr="00064BFD">
        <w:rPr>
          <w:rFonts w:ascii="Archivo Light" w:hAnsi="Archivo Light" w:cs="Archivo Light"/>
          <w:bCs/>
          <w:szCs w:val="24"/>
        </w:rPr>
        <w:t>pateikė savo bankui mokėjimo nurodymą atlikti mokėjimo pavedimą.</w:t>
      </w:r>
      <w:r w:rsidRPr="00064BFD">
        <w:rPr>
          <w:rFonts w:ascii="Archivo Light" w:hAnsi="Archivo Light" w:cs="Archivo Light"/>
          <w:szCs w:val="24"/>
        </w:rPr>
        <w:t xml:space="preserve"> Pirkėjas, atlikęs mokėjimą Subtiekėjui, per 2 (dvi) darbo dienas elektroniniu paštu pateikia mokėjimo pavedimo kopiją Tiekėjui.</w:t>
      </w:r>
    </w:p>
    <w:p w14:paraId="47832D96" w14:textId="77777777" w:rsidR="00D87954" w:rsidRPr="00064BFD" w:rsidRDefault="00D87954" w:rsidP="00D87954">
      <w:pPr>
        <w:pStyle w:val="ListParagraph"/>
        <w:numPr>
          <w:ilvl w:val="0"/>
          <w:numId w:val="3"/>
        </w:numPr>
        <w:tabs>
          <w:tab w:val="left" w:pos="426"/>
        </w:tabs>
        <w:spacing w:after="0" w:line="240" w:lineRule="auto"/>
        <w:ind w:left="0" w:firstLine="0"/>
        <w:contextualSpacing w:val="0"/>
        <w:jc w:val="both"/>
        <w:rPr>
          <w:rFonts w:ascii="Archivo Light" w:hAnsi="Archivo Light" w:cs="Archivo Light"/>
          <w:bCs/>
          <w:szCs w:val="24"/>
        </w:rPr>
      </w:pPr>
      <w:r w:rsidRPr="00064BFD">
        <w:rPr>
          <w:rFonts w:ascii="Archivo Light" w:hAnsi="Archivo Light" w:cs="Archivo Light"/>
          <w:szCs w:val="24"/>
        </w:rPr>
        <w:t>Sudarius</w:t>
      </w:r>
      <w:r w:rsidRPr="00064BFD">
        <w:rPr>
          <w:rFonts w:ascii="Archivo Light" w:hAnsi="Archivo Light" w:cs="Archivo Light"/>
          <w:bCs/>
          <w:szCs w:val="24"/>
        </w:rPr>
        <w:t xml:space="preserve"> Trišalę sutartį, </w:t>
      </w:r>
      <w:r w:rsidRPr="00064BFD">
        <w:rPr>
          <w:rFonts w:ascii="Archivo Light" w:hAnsi="Archivo Light" w:cs="Archivo Light"/>
          <w:szCs w:val="24"/>
        </w:rPr>
        <w:t>Pirkėjo</w:t>
      </w:r>
      <w:r w:rsidRPr="00064BFD">
        <w:rPr>
          <w:rFonts w:ascii="Archivo Light" w:hAnsi="Archivo Light" w:cs="Archivo Light"/>
          <w:bCs/>
          <w:szCs w:val="24"/>
        </w:rPr>
        <w:t xml:space="preserve"> atlikti tiesioginiai mokėjimai </w:t>
      </w:r>
      <w:r w:rsidRPr="00064BFD">
        <w:rPr>
          <w:rFonts w:ascii="Archivo Light" w:hAnsi="Archivo Light" w:cs="Archivo Light"/>
          <w:szCs w:val="24"/>
        </w:rPr>
        <w:t xml:space="preserve">Subtiekėjui </w:t>
      </w:r>
      <w:r w:rsidRPr="00064BFD">
        <w:rPr>
          <w:rFonts w:ascii="Archivo Light" w:hAnsi="Archivo Light" w:cs="Archivo Light"/>
          <w:bCs/>
          <w:szCs w:val="24"/>
        </w:rPr>
        <w:t xml:space="preserve">atitinkamai mažina sumą, kurią Pirkėjas turi sumokėti </w:t>
      </w:r>
      <w:r w:rsidRPr="00064BFD">
        <w:rPr>
          <w:rFonts w:ascii="Archivo Light" w:hAnsi="Archivo Light" w:cs="Archivo Light"/>
          <w:szCs w:val="24"/>
        </w:rPr>
        <w:t>Tiekėjui</w:t>
      </w:r>
      <w:r w:rsidRPr="00064BFD">
        <w:rPr>
          <w:rFonts w:ascii="Archivo Light" w:hAnsi="Archivo Light" w:cs="Archivo Light"/>
          <w:bCs/>
          <w:szCs w:val="24"/>
        </w:rPr>
        <w:t xml:space="preserve"> pagal Sutarties sąlygas ir tvarką.</w:t>
      </w:r>
    </w:p>
    <w:p w14:paraId="0E78A6BE" w14:textId="77777777" w:rsidR="00D87954" w:rsidRPr="00064BFD" w:rsidRDefault="00D87954" w:rsidP="00D87954">
      <w:pPr>
        <w:pStyle w:val="ListParagraph"/>
        <w:numPr>
          <w:ilvl w:val="0"/>
          <w:numId w:val="3"/>
        </w:numPr>
        <w:tabs>
          <w:tab w:val="left" w:pos="426"/>
        </w:tabs>
        <w:spacing w:after="0" w:line="240" w:lineRule="auto"/>
        <w:ind w:left="0" w:firstLine="0"/>
        <w:contextualSpacing w:val="0"/>
        <w:jc w:val="both"/>
        <w:rPr>
          <w:rFonts w:ascii="Archivo Light" w:hAnsi="Archivo Light" w:cs="Archivo Light"/>
          <w:bCs/>
          <w:szCs w:val="24"/>
        </w:rPr>
      </w:pPr>
      <w:r w:rsidRPr="00064BFD">
        <w:rPr>
          <w:rFonts w:ascii="Archivo Light" w:hAnsi="Archivo Light" w:cs="Archivo Light"/>
          <w:szCs w:val="24"/>
        </w:rPr>
        <w:t xml:space="preserve">Pirkėjas </w:t>
      </w:r>
      <w:r w:rsidRPr="00064BFD">
        <w:rPr>
          <w:rFonts w:ascii="Archivo Light" w:hAnsi="Archivo Light" w:cs="Archivo Light"/>
          <w:bCs/>
          <w:szCs w:val="24"/>
        </w:rPr>
        <w:t xml:space="preserve">turi teisę vienašališkai sustabdyti mokėjimus pagal Trišalę sutartį, jeigu Subtiekėjo </w:t>
      </w:r>
      <w:r w:rsidRPr="00064BFD">
        <w:rPr>
          <w:rFonts w:ascii="Archivo Light" w:hAnsi="Archivo Light" w:cs="Archivo Light"/>
          <w:szCs w:val="24"/>
        </w:rPr>
        <w:t xml:space="preserve">atliktos paslaugos </w:t>
      </w:r>
      <w:r w:rsidRPr="00064BFD">
        <w:rPr>
          <w:rFonts w:ascii="Archivo Light" w:hAnsi="Archivo Light" w:cs="Archivo Light"/>
          <w:iCs/>
          <w:szCs w:val="24"/>
        </w:rPr>
        <w:t>arba Tiekėjo paslaugos, kurios apima Subtiekėjo atliktas paslaugas</w:t>
      </w:r>
      <w:r w:rsidRPr="00064BFD">
        <w:rPr>
          <w:rFonts w:ascii="Archivo Light" w:hAnsi="Archivo Light" w:cs="Archivo Light"/>
          <w:szCs w:val="24"/>
        </w:rPr>
        <w:t xml:space="preserve">, </w:t>
      </w:r>
      <w:r w:rsidRPr="00064BFD">
        <w:rPr>
          <w:rFonts w:ascii="Archivo Light" w:hAnsi="Archivo Light" w:cs="Archivo Light"/>
          <w:bCs/>
          <w:szCs w:val="24"/>
        </w:rPr>
        <w:t xml:space="preserve">yra atliktos </w:t>
      </w:r>
      <w:r w:rsidRPr="00064BFD">
        <w:rPr>
          <w:rFonts w:ascii="Archivo Light" w:hAnsi="Archivo Light" w:cs="Archivo Light"/>
          <w:szCs w:val="24"/>
        </w:rPr>
        <w:t>nekokybiškai</w:t>
      </w:r>
      <w:r w:rsidRPr="00064BFD">
        <w:rPr>
          <w:rFonts w:ascii="Archivo Light" w:hAnsi="Archivo Light" w:cs="Archivo Light"/>
          <w:bCs/>
          <w:szCs w:val="24"/>
        </w:rPr>
        <w:t xml:space="preserve"> arba dėl kitų pagrįstų priežasčių iki atitinkami trūkumai bus pašalinti.</w:t>
      </w:r>
    </w:p>
    <w:p w14:paraId="45A172EE" w14:textId="77777777" w:rsidR="00D87954" w:rsidRPr="00064BFD" w:rsidRDefault="00D87954" w:rsidP="00D87954">
      <w:pPr>
        <w:pStyle w:val="ListParagraph"/>
        <w:numPr>
          <w:ilvl w:val="0"/>
          <w:numId w:val="3"/>
        </w:numPr>
        <w:tabs>
          <w:tab w:val="left" w:pos="426"/>
        </w:tabs>
        <w:spacing w:after="0" w:line="240" w:lineRule="auto"/>
        <w:ind w:left="0" w:firstLine="0"/>
        <w:contextualSpacing w:val="0"/>
        <w:jc w:val="both"/>
        <w:rPr>
          <w:rFonts w:ascii="Archivo Light" w:hAnsi="Archivo Light" w:cs="Archivo Light"/>
          <w:bCs/>
          <w:szCs w:val="24"/>
        </w:rPr>
      </w:pPr>
      <w:r w:rsidRPr="00064BFD">
        <w:rPr>
          <w:rFonts w:ascii="Archivo Light" w:hAnsi="Archivo Light" w:cs="Archivo Light"/>
          <w:szCs w:val="24"/>
        </w:rPr>
        <w:t xml:space="preserve">Tiekėjas </w:t>
      </w:r>
      <w:r w:rsidRPr="00064BFD">
        <w:rPr>
          <w:rFonts w:ascii="Archivo Light" w:hAnsi="Archivo Light" w:cs="Archivo Light"/>
          <w:bCs/>
          <w:szCs w:val="24"/>
        </w:rPr>
        <w:t xml:space="preserve">pareiškia, kad atlikus apmokėjimą Trišalėje sutartyje aptarta tvarka, Pirkėjas bus laikomas tinkamai atsiskaitęs su Tiekėju pagal Sutartį. </w:t>
      </w:r>
      <w:r w:rsidRPr="00064BFD">
        <w:rPr>
          <w:rFonts w:ascii="Archivo Light" w:hAnsi="Archivo Light" w:cs="Archivo Light"/>
          <w:szCs w:val="24"/>
        </w:rPr>
        <w:t xml:space="preserve">Tiekėjas </w:t>
      </w:r>
      <w:r w:rsidRPr="00064BFD">
        <w:rPr>
          <w:rFonts w:ascii="Archivo Light" w:hAnsi="Archivo Light" w:cs="Archivo Light"/>
          <w:bCs/>
          <w:szCs w:val="24"/>
        </w:rPr>
        <w:t xml:space="preserve">patvirtina, kad tiesioginis atsiskaitymas su </w:t>
      </w:r>
      <w:r w:rsidRPr="00064BFD">
        <w:rPr>
          <w:rFonts w:ascii="Archivo Light" w:hAnsi="Archivo Light" w:cs="Archivo Light"/>
          <w:szCs w:val="24"/>
        </w:rPr>
        <w:t xml:space="preserve">Subtiekėju </w:t>
      </w:r>
      <w:r w:rsidRPr="00064BFD">
        <w:rPr>
          <w:rFonts w:ascii="Archivo Light" w:hAnsi="Archivo Light" w:cs="Archivo Light"/>
          <w:bCs/>
          <w:szCs w:val="24"/>
        </w:rPr>
        <w:t xml:space="preserve">Trišalėje sutartyje nustatyta tvarka nepažeidžia jokių </w:t>
      </w:r>
      <w:r w:rsidRPr="00064BFD">
        <w:rPr>
          <w:rFonts w:ascii="Archivo Light" w:hAnsi="Archivo Light" w:cs="Archivo Light"/>
          <w:szCs w:val="24"/>
        </w:rPr>
        <w:t xml:space="preserve">Tiekėjo ir jo </w:t>
      </w:r>
      <w:r w:rsidRPr="00064BFD">
        <w:rPr>
          <w:rFonts w:ascii="Archivo Light" w:hAnsi="Archivo Light" w:cs="Archivo Light"/>
          <w:bCs/>
          <w:szCs w:val="24"/>
        </w:rPr>
        <w:t>kreditorių interesų.</w:t>
      </w:r>
    </w:p>
    <w:p w14:paraId="5DC2FF3B" w14:textId="77777777" w:rsidR="00D87954" w:rsidRPr="00064BFD" w:rsidRDefault="00D87954" w:rsidP="00D87954">
      <w:pPr>
        <w:pStyle w:val="ListParagraph"/>
        <w:tabs>
          <w:tab w:val="left" w:pos="426"/>
        </w:tabs>
        <w:ind w:left="0"/>
        <w:contextualSpacing w:val="0"/>
        <w:rPr>
          <w:rFonts w:ascii="Archivo Light" w:hAnsi="Archivo Light" w:cs="Archivo Light"/>
          <w:bCs/>
          <w:szCs w:val="24"/>
        </w:rPr>
      </w:pPr>
    </w:p>
    <w:p w14:paraId="1CC6746B" w14:textId="77777777" w:rsidR="00D87954" w:rsidRPr="00064BFD" w:rsidRDefault="00D87954" w:rsidP="00D87954">
      <w:pPr>
        <w:pStyle w:val="ListParagraph"/>
        <w:numPr>
          <w:ilvl w:val="0"/>
          <w:numId w:val="2"/>
        </w:numPr>
        <w:spacing w:after="0" w:line="240" w:lineRule="auto"/>
        <w:ind w:left="1077"/>
        <w:contextualSpacing w:val="0"/>
        <w:jc w:val="center"/>
        <w:rPr>
          <w:rFonts w:ascii="Archivo Light" w:hAnsi="Archivo Light" w:cs="Archivo Light"/>
          <w:b/>
          <w:szCs w:val="24"/>
        </w:rPr>
      </w:pPr>
      <w:r w:rsidRPr="00064BFD">
        <w:rPr>
          <w:rFonts w:ascii="Archivo Light" w:hAnsi="Archivo Light" w:cs="Archivo Light"/>
          <w:b/>
          <w:szCs w:val="24"/>
        </w:rPr>
        <w:t>TRIŠALĖS SUTARTIES PAKEITIMO SĄLYGOS</w:t>
      </w:r>
    </w:p>
    <w:p w14:paraId="046CFBA0" w14:textId="77777777" w:rsidR="00D87954" w:rsidRPr="00064BFD" w:rsidRDefault="00D87954" w:rsidP="00D87954">
      <w:pPr>
        <w:pStyle w:val="ListParagraph"/>
        <w:ind w:left="1077"/>
        <w:contextualSpacing w:val="0"/>
        <w:rPr>
          <w:rFonts w:ascii="Archivo Light" w:hAnsi="Archivo Light" w:cs="Archivo Light"/>
          <w:b/>
          <w:szCs w:val="24"/>
        </w:rPr>
      </w:pPr>
    </w:p>
    <w:p w14:paraId="63FDD8ED" w14:textId="77777777" w:rsidR="00D87954" w:rsidRPr="00064BFD" w:rsidRDefault="00D87954" w:rsidP="00D87954">
      <w:pPr>
        <w:pStyle w:val="NormalWeb"/>
        <w:numPr>
          <w:ilvl w:val="0"/>
          <w:numId w:val="3"/>
        </w:numPr>
        <w:tabs>
          <w:tab w:val="left" w:pos="426"/>
        </w:tabs>
        <w:spacing w:before="0" w:beforeAutospacing="0" w:after="0" w:afterAutospacing="0"/>
        <w:ind w:left="0" w:firstLine="0"/>
        <w:jc w:val="both"/>
        <w:rPr>
          <w:rFonts w:ascii="Archivo Light" w:hAnsi="Archivo Light" w:cs="Archivo Light"/>
        </w:rPr>
      </w:pPr>
      <w:r w:rsidRPr="00064BFD">
        <w:rPr>
          <w:rFonts w:ascii="Archivo Light" w:hAnsi="Archivo Light" w:cs="Archivo Light"/>
        </w:rPr>
        <w:t>Visi Trišalės sutarties pakeitimai galioja tik tada, kai jie sudaryti raštu ir pasirašyti Šalių įgaliotų atstovų. Tokie Trišalės sutarties pakeitimai yra neatskiriama Trišalės sutarties dalis.</w:t>
      </w:r>
    </w:p>
    <w:p w14:paraId="1C77F7F5" w14:textId="77777777" w:rsidR="00D87954" w:rsidRPr="00064BFD" w:rsidRDefault="00D87954" w:rsidP="00D87954">
      <w:pPr>
        <w:pStyle w:val="NormalWeb"/>
        <w:numPr>
          <w:ilvl w:val="0"/>
          <w:numId w:val="3"/>
        </w:numPr>
        <w:tabs>
          <w:tab w:val="left" w:pos="426"/>
        </w:tabs>
        <w:spacing w:before="0" w:beforeAutospacing="0" w:after="0" w:afterAutospacing="0"/>
        <w:ind w:left="0" w:firstLine="0"/>
        <w:jc w:val="both"/>
        <w:rPr>
          <w:rFonts w:ascii="Archivo Light" w:hAnsi="Archivo Light" w:cs="Archivo Light"/>
        </w:rPr>
      </w:pPr>
      <w:r w:rsidRPr="00064BFD">
        <w:rPr>
          <w:rFonts w:ascii="Archivo Light" w:hAnsi="Archivo Light" w:cs="Archivo Light"/>
        </w:rPr>
        <w:t>Trišalės Sutarties sąlygų keitimą gali inicijuoti kiekviena Trišalės sutarties Šalis, pateikdama kitai Šaliai atitinkamą prašymą bei jį pagrindžiančius dokumentus. Šalis, gavusi tokį prašymą, privalo jį išnagrinėti per 10 (dešimt) dienų ir kitai Šaliai pateikti motyvuotą raštišką atsakymą. Trišalės sutarties pakeitimai negali prieštarauti Sutartyje nustatytoms atsiskaitymo su Tiekėju sąlygoms bei teisės aktų, taikomų Sutarties keitimui, nuostatoms.</w:t>
      </w:r>
    </w:p>
    <w:p w14:paraId="41702F25" w14:textId="77777777" w:rsidR="00D87954" w:rsidRPr="00064BFD" w:rsidRDefault="00D87954" w:rsidP="00D87954">
      <w:pPr>
        <w:pStyle w:val="NormalWeb"/>
        <w:tabs>
          <w:tab w:val="left" w:pos="426"/>
        </w:tabs>
        <w:spacing w:before="0" w:beforeAutospacing="0" w:after="0" w:afterAutospacing="0"/>
        <w:jc w:val="both"/>
        <w:rPr>
          <w:rFonts w:ascii="Archivo Light" w:hAnsi="Archivo Light" w:cs="Archivo Light"/>
        </w:rPr>
      </w:pPr>
    </w:p>
    <w:p w14:paraId="07CD80AD" w14:textId="77777777" w:rsidR="00D87954" w:rsidRPr="00064BFD" w:rsidRDefault="00D87954" w:rsidP="00D87954">
      <w:pPr>
        <w:pStyle w:val="ListParagraph"/>
        <w:numPr>
          <w:ilvl w:val="0"/>
          <w:numId w:val="2"/>
        </w:numPr>
        <w:spacing w:after="0" w:line="240" w:lineRule="auto"/>
        <w:ind w:left="1077"/>
        <w:contextualSpacing w:val="0"/>
        <w:jc w:val="center"/>
        <w:rPr>
          <w:rFonts w:ascii="Archivo Light" w:hAnsi="Archivo Light" w:cs="Archivo Light"/>
          <w:b/>
          <w:szCs w:val="24"/>
        </w:rPr>
      </w:pPr>
      <w:r w:rsidRPr="00064BFD">
        <w:rPr>
          <w:rFonts w:ascii="Archivo Light" w:hAnsi="Archivo Light" w:cs="Archivo Light"/>
          <w:b/>
          <w:szCs w:val="24"/>
        </w:rPr>
        <w:t>ŠALIŲ ATSAKOMYBĖ</w:t>
      </w:r>
    </w:p>
    <w:p w14:paraId="71CE2557" w14:textId="77777777" w:rsidR="00D87954" w:rsidRPr="00064BFD" w:rsidRDefault="00D87954" w:rsidP="00D87954">
      <w:pPr>
        <w:pStyle w:val="ListParagraph"/>
        <w:ind w:left="1077"/>
        <w:contextualSpacing w:val="0"/>
        <w:rPr>
          <w:rFonts w:ascii="Archivo Light" w:hAnsi="Archivo Light" w:cs="Archivo Light"/>
          <w:b/>
          <w:szCs w:val="24"/>
        </w:rPr>
      </w:pPr>
    </w:p>
    <w:p w14:paraId="0C7B792A" w14:textId="77777777" w:rsidR="00D87954" w:rsidRPr="00064BFD" w:rsidRDefault="00D87954" w:rsidP="00D87954">
      <w:pPr>
        <w:pStyle w:val="ListParagraph"/>
        <w:numPr>
          <w:ilvl w:val="0"/>
          <w:numId w:val="3"/>
        </w:numPr>
        <w:tabs>
          <w:tab w:val="left" w:pos="426"/>
        </w:tabs>
        <w:spacing w:after="0" w:line="240" w:lineRule="auto"/>
        <w:ind w:left="0" w:firstLine="0"/>
        <w:contextualSpacing w:val="0"/>
        <w:jc w:val="both"/>
        <w:rPr>
          <w:rFonts w:ascii="Archivo Light" w:hAnsi="Archivo Light" w:cs="Archivo Light"/>
          <w:szCs w:val="24"/>
          <w:lang w:eastAsia="lt-LT"/>
        </w:rPr>
      </w:pPr>
      <w:r w:rsidRPr="00064BFD">
        <w:rPr>
          <w:rFonts w:ascii="Archivo Light" w:hAnsi="Archivo Light" w:cs="Archivo Light"/>
          <w:szCs w:val="24"/>
          <w:lang w:eastAsia="lt-LT"/>
        </w:rPr>
        <w:t xml:space="preserve">Pirkėjas, nepagrįstai uždelsęs nustatytu terminu atsiskaityti už Subtiekėjo atliktus paslaugas, Subtiekėjui reikalaujant, moka Subtiekėjui 0,05 (penkių šimtųjų) proc. nuo uždelstos sumokėti sumos dydžio delspinigius už kiekvieną uždelstą dieną, bet ne daugiau nei 10 (dešimt) proc. nuo bendros Subtiekėjo atliekamų paslaugų kainos be PVM pagal </w:t>
      </w:r>
      <w:proofErr w:type="spellStart"/>
      <w:r w:rsidRPr="00064BFD">
        <w:rPr>
          <w:rFonts w:ascii="Archivo Light" w:hAnsi="Archivo Light" w:cs="Archivo Light"/>
          <w:szCs w:val="24"/>
          <w:lang w:eastAsia="lt-LT"/>
        </w:rPr>
        <w:t>subtiekimo</w:t>
      </w:r>
      <w:proofErr w:type="spellEnd"/>
      <w:r w:rsidRPr="00064BFD">
        <w:rPr>
          <w:rFonts w:ascii="Archivo Light" w:hAnsi="Archivo Light" w:cs="Archivo Light"/>
          <w:szCs w:val="24"/>
          <w:lang w:eastAsia="lt-LT"/>
        </w:rPr>
        <w:t xml:space="preserve"> sutartį. </w:t>
      </w:r>
    </w:p>
    <w:p w14:paraId="77E3EBCA" w14:textId="77777777" w:rsidR="00D87954" w:rsidRPr="00064BFD" w:rsidRDefault="00D87954" w:rsidP="00D87954">
      <w:pPr>
        <w:pStyle w:val="ListParagraph"/>
        <w:numPr>
          <w:ilvl w:val="0"/>
          <w:numId w:val="3"/>
        </w:numPr>
        <w:tabs>
          <w:tab w:val="left" w:pos="426"/>
        </w:tabs>
        <w:spacing w:after="0" w:line="240" w:lineRule="auto"/>
        <w:ind w:left="0" w:firstLine="0"/>
        <w:contextualSpacing w:val="0"/>
        <w:jc w:val="both"/>
        <w:rPr>
          <w:rFonts w:ascii="Archivo Light" w:hAnsi="Archivo Light" w:cs="Archivo Light"/>
          <w:szCs w:val="24"/>
          <w:lang w:eastAsia="lt-LT"/>
        </w:rPr>
      </w:pPr>
      <w:r w:rsidRPr="00064BFD">
        <w:rPr>
          <w:rFonts w:ascii="Archivo Light" w:hAnsi="Archivo Light" w:cs="Archivo Light"/>
          <w:szCs w:val="24"/>
        </w:rPr>
        <w:t xml:space="preserve">Tiekėjas ar Subtiekėjas, už Trišalėje sutartyje numatytų tarpusavio pareigų nevykdymą ar netinkamą vykdymą,  nukentėjusiai šaliai pareikalavus, privalo sumokėti 1 proc. nuo </w:t>
      </w:r>
      <w:proofErr w:type="spellStart"/>
      <w:r w:rsidRPr="00064BFD">
        <w:rPr>
          <w:rFonts w:ascii="Archivo Light" w:hAnsi="Archivo Light" w:cs="Archivo Light"/>
          <w:szCs w:val="24"/>
        </w:rPr>
        <w:t>subtiekimo</w:t>
      </w:r>
      <w:proofErr w:type="spellEnd"/>
      <w:r w:rsidRPr="00064BFD">
        <w:rPr>
          <w:rFonts w:ascii="Archivo Light" w:hAnsi="Archivo Light" w:cs="Archivo Light"/>
          <w:szCs w:val="24"/>
        </w:rPr>
        <w:t xml:space="preserve"> sutarties kainos (be PVM) dydžio baudą už kiekvieno tokio nevykdymo ar netinkamo vykdymo atvejį, nebent Tiekėjas ir Subtiekėjas susitartų dėl kitokio baudos dydžio. Baudos sumokėjimas neatleidžia  Tiekėjo ar Subtiekėjo nuo pareigų pagal šią Trišalę sutartį vykdymo.</w:t>
      </w:r>
    </w:p>
    <w:p w14:paraId="7DD992AC" w14:textId="77777777" w:rsidR="00D87954" w:rsidRPr="00064BFD" w:rsidRDefault="00D87954" w:rsidP="00D87954">
      <w:pPr>
        <w:pStyle w:val="ListParagraph"/>
        <w:numPr>
          <w:ilvl w:val="0"/>
          <w:numId w:val="3"/>
        </w:numPr>
        <w:tabs>
          <w:tab w:val="left" w:pos="426"/>
        </w:tabs>
        <w:spacing w:after="0" w:line="240" w:lineRule="auto"/>
        <w:ind w:left="0" w:firstLine="0"/>
        <w:contextualSpacing w:val="0"/>
        <w:jc w:val="both"/>
        <w:rPr>
          <w:rFonts w:ascii="Archivo Light" w:hAnsi="Archivo Light" w:cs="Archivo Light"/>
          <w:szCs w:val="24"/>
          <w:lang w:eastAsia="lt-LT"/>
        </w:rPr>
      </w:pPr>
      <w:r w:rsidRPr="00064BFD">
        <w:rPr>
          <w:rFonts w:ascii="Archivo Light" w:hAnsi="Archivo Light" w:cs="Archivo Light"/>
          <w:szCs w:val="24"/>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1EDCDF13" w14:textId="77777777" w:rsidR="00D87954" w:rsidRPr="00064BFD" w:rsidRDefault="00D87954" w:rsidP="00D87954">
      <w:pPr>
        <w:pStyle w:val="NormalWeb"/>
        <w:numPr>
          <w:ilvl w:val="0"/>
          <w:numId w:val="3"/>
        </w:numPr>
        <w:tabs>
          <w:tab w:val="left" w:pos="426"/>
        </w:tabs>
        <w:spacing w:before="0" w:beforeAutospacing="0" w:after="0" w:afterAutospacing="0"/>
        <w:ind w:left="0" w:firstLine="0"/>
        <w:jc w:val="both"/>
        <w:rPr>
          <w:rFonts w:ascii="Archivo Light" w:hAnsi="Archivo Light" w:cs="Archivo Light"/>
        </w:rPr>
      </w:pPr>
      <w:r w:rsidRPr="00064BFD">
        <w:rPr>
          <w:rFonts w:ascii="Archivo Light" w:hAnsi="Archivo Light" w:cs="Archivo Light"/>
        </w:rPr>
        <w:t xml:space="preserve">Pirkėjas ir Subtiekėjas neturi teisės reikšti vienas kitam piniginių reikalavimų, susijusių su sutarčių, kiekvieno iš jų sudarytų su Tiekėju, pažeidimu. </w:t>
      </w:r>
    </w:p>
    <w:p w14:paraId="1A66A8DB" w14:textId="77777777" w:rsidR="00D87954" w:rsidRPr="00064BFD" w:rsidRDefault="00D87954" w:rsidP="00D87954">
      <w:pPr>
        <w:pStyle w:val="NormalWeb"/>
        <w:numPr>
          <w:ilvl w:val="0"/>
          <w:numId w:val="3"/>
        </w:numPr>
        <w:tabs>
          <w:tab w:val="left" w:pos="426"/>
        </w:tabs>
        <w:spacing w:before="0" w:beforeAutospacing="0" w:after="0" w:afterAutospacing="0"/>
        <w:ind w:left="0" w:firstLine="0"/>
        <w:jc w:val="both"/>
        <w:rPr>
          <w:rFonts w:ascii="Archivo Light" w:hAnsi="Archivo Light" w:cs="Archivo Light"/>
        </w:rPr>
      </w:pPr>
      <w:r w:rsidRPr="00064BFD">
        <w:rPr>
          <w:rFonts w:ascii="Archivo Light" w:hAnsi="Archivo Light" w:cs="Archivo Light"/>
        </w:rPr>
        <w:t xml:space="preserve">Tiekėjo ir Subtiekėjo ginčai dėl Subtiekėjo vykdytų paslaugų kainos ir Subtiekėjui tiesiogiai mokėtinų sumų sprendžiami Pirkėjui nedalyvaujant. </w:t>
      </w:r>
    </w:p>
    <w:p w14:paraId="6F68A1F0" w14:textId="77777777" w:rsidR="00D87954" w:rsidRPr="00064BFD" w:rsidRDefault="00D87954" w:rsidP="00D87954">
      <w:pPr>
        <w:pStyle w:val="NormalWeb"/>
        <w:tabs>
          <w:tab w:val="left" w:pos="426"/>
        </w:tabs>
        <w:spacing w:before="0" w:beforeAutospacing="0" w:after="0" w:afterAutospacing="0"/>
        <w:jc w:val="both"/>
        <w:rPr>
          <w:rFonts w:ascii="Archivo Light" w:hAnsi="Archivo Light" w:cs="Archivo Light"/>
        </w:rPr>
      </w:pPr>
    </w:p>
    <w:p w14:paraId="1C195FDD" w14:textId="77777777" w:rsidR="00D87954" w:rsidRPr="00064BFD" w:rsidRDefault="00D87954" w:rsidP="00D87954">
      <w:pPr>
        <w:pStyle w:val="ListParagraph"/>
        <w:numPr>
          <w:ilvl w:val="0"/>
          <w:numId w:val="2"/>
        </w:numPr>
        <w:spacing w:after="0" w:line="240" w:lineRule="auto"/>
        <w:ind w:left="1077"/>
        <w:contextualSpacing w:val="0"/>
        <w:jc w:val="center"/>
        <w:rPr>
          <w:rFonts w:ascii="Archivo Light" w:hAnsi="Archivo Light" w:cs="Archivo Light"/>
          <w:b/>
          <w:szCs w:val="24"/>
        </w:rPr>
      </w:pPr>
      <w:r w:rsidRPr="00064BFD">
        <w:rPr>
          <w:rFonts w:ascii="Archivo Light" w:hAnsi="Archivo Light" w:cs="Archivo Light"/>
          <w:b/>
          <w:szCs w:val="24"/>
        </w:rPr>
        <w:t>BAIGIAMOSIOS NUOSTATOS</w:t>
      </w:r>
    </w:p>
    <w:p w14:paraId="147F5583" w14:textId="77777777" w:rsidR="00D87954" w:rsidRPr="00064BFD" w:rsidRDefault="00D87954" w:rsidP="00D87954">
      <w:pPr>
        <w:pStyle w:val="ListParagraph"/>
        <w:ind w:left="1077"/>
        <w:contextualSpacing w:val="0"/>
        <w:rPr>
          <w:rFonts w:ascii="Archivo Light" w:hAnsi="Archivo Light" w:cs="Archivo Light"/>
          <w:b/>
          <w:szCs w:val="24"/>
        </w:rPr>
      </w:pPr>
    </w:p>
    <w:p w14:paraId="74004D37" w14:textId="77777777" w:rsidR="00D87954" w:rsidRPr="00064BFD" w:rsidRDefault="00D87954" w:rsidP="00D87954">
      <w:pPr>
        <w:pStyle w:val="NormalWeb"/>
        <w:numPr>
          <w:ilvl w:val="0"/>
          <w:numId w:val="3"/>
        </w:numPr>
        <w:tabs>
          <w:tab w:val="left" w:pos="567"/>
        </w:tabs>
        <w:spacing w:before="0" w:beforeAutospacing="0" w:after="0" w:afterAutospacing="0"/>
        <w:ind w:left="0" w:firstLine="0"/>
        <w:jc w:val="both"/>
        <w:rPr>
          <w:rFonts w:ascii="Archivo Light" w:hAnsi="Archivo Light" w:cs="Archivo Light"/>
        </w:rPr>
      </w:pPr>
      <w:r w:rsidRPr="00064BFD">
        <w:rPr>
          <w:rFonts w:ascii="Archivo Light" w:hAnsi="Archivo Light" w:cs="Archivo Light"/>
        </w:rPr>
        <w:t>Nė viena Šalis neturi teisės perleisti visų arba dalies teisių ir pareigų pagal šią Trišalę sutartį.</w:t>
      </w:r>
    </w:p>
    <w:p w14:paraId="4A9F33E3" w14:textId="77777777" w:rsidR="00D87954" w:rsidRPr="00064BFD" w:rsidRDefault="00D87954" w:rsidP="00D87954">
      <w:pPr>
        <w:pStyle w:val="NormalWeb"/>
        <w:numPr>
          <w:ilvl w:val="0"/>
          <w:numId w:val="3"/>
        </w:numPr>
        <w:tabs>
          <w:tab w:val="left" w:pos="567"/>
        </w:tabs>
        <w:spacing w:before="0" w:beforeAutospacing="0" w:after="0" w:afterAutospacing="0"/>
        <w:ind w:left="0" w:firstLine="0"/>
        <w:jc w:val="both"/>
        <w:rPr>
          <w:rFonts w:ascii="Archivo Light" w:hAnsi="Archivo Light" w:cs="Archivo Light"/>
        </w:rPr>
      </w:pPr>
      <w:r w:rsidRPr="00064BFD">
        <w:rPr>
          <w:rFonts w:ascii="Archivo Light" w:hAnsi="Archivo Light" w:cs="Archivo Light"/>
        </w:rPr>
        <w:t xml:space="preserve">Bet kokios nuostatos negaliojimas ar prieštaravimas Lietuvos Respublikos įstatymams ar kitiems norminiams teisės aktams šioje Trišalėje sutartyje neatleidžia Šalių nuo prisiimtų įsipareigojimų vykdymo, taip pat neturi įtakos kitų šios Trišalės sutarties nuostatų galiojimui. </w:t>
      </w:r>
    </w:p>
    <w:p w14:paraId="58965D83" w14:textId="77777777" w:rsidR="00D87954" w:rsidRPr="00064BFD" w:rsidRDefault="00D87954" w:rsidP="00D87954">
      <w:pPr>
        <w:pStyle w:val="NormalWeb"/>
        <w:numPr>
          <w:ilvl w:val="0"/>
          <w:numId w:val="3"/>
        </w:numPr>
        <w:tabs>
          <w:tab w:val="left" w:pos="567"/>
        </w:tabs>
        <w:spacing w:before="0" w:beforeAutospacing="0" w:after="0" w:afterAutospacing="0"/>
        <w:ind w:left="0" w:firstLine="0"/>
        <w:jc w:val="both"/>
        <w:rPr>
          <w:rFonts w:ascii="Archivo Light" w:hAnsi="Archivo Light" w:cs="Archivo Light"/>
        </w:rPr>
      </w:pPr>
      <w:r w:rsidRPr="00064BFD">
        <w:rPr>
          <w:rFonts w:ascii="Archivo Light" w:hAnsi="Archivo Light" w:cs="Archivo Light"/>
        </w:rPr>
        <w:t>Trišalės sutartis įsigalioja nuo jos pasirašymo ir taikoma mokėjimams, kurie vykdomi pagal atliktų paslaugų priėmimo–perdavimo aktus, Tiekėjo pateiktus po Trišalės sutarties pasirašymo. Jei Trišalė sutartis pasirašoma Tiekėjui jau pradėjus derinti atliktų paslaugų priėmimo–perdavimo aktą su Tiekėju ar kitais Sutarties vykdymo dalyviais, tiesioginis atsiskaitymas su Subtiekėju pagal tokį atliktų paslaugų priėmimo–perdavimo aktą nevykdomas. Šalys įsipareigoja užtikrinti, kad atliktų paslaugų priėmimo–perdavimo aktus ir kitus dokumentus pagal Trišalę sutartį pasirašys tik asmenys, turintys teisę pasirašyti atitinkamus dokumentus.</w:t>
      </w:r>
    </w:p>
    <w:p w14:paraId="1B8E4076" w14:textId="77777777" w:rsidR="00D87954" w:rsidRPr="00064BFD" w:rsidRDefault="00D87954" w:rsidP="00D87954">
      <w:pPr>
        <w:pStyle w:val="ListParagraph"/>
        <w:numPr>
          <w:ilvl w:val="0"/>
          <w:numId w:val="3"/>
        </w:numPr>
        <w:tabs>
          <w:tab w:val="left" w:pos="567"/>
        </w:tabs>
        <w:spacing w:after="0" w:line="240" w:lineRule="auto"/>
        <w:ind w:left="0" w:firstLine="0"/>
        <w:contextualSpacing w:val="0"/>
        <w:jc w:val="both"/>
        <w:rPr>
          <w:rFonts w:ascii="Archivo Light" w:hAnsi="Archivo Light" w:cs="Archivo Light"/>
          <w:szCs w:val="24"/>
          <w:lang w:eastAsia="lt-LT"/>
        </w:rPr>
      </w:pPr>
      <w:r w:rsidRPr="00064BFD">
        <w:rPr>
          <w:rFonts w:ascii="Archivo Light" w:hAnsi="Archivo Light" w:cs="Archivo Light"/>
          <w:szCs w:val="24"/>
          <w:lang w:eastAsia="lt-LT"/>
        </w:rPr>
        <w:t>Trišalėje sutartyje dienomis nustatyti terminai skaičiuojami kalendorinėmis dienomis, jei kitaip nenustatyta šioje Trišalėje sutartyje.</w:t>
      </w:r>
    </w:p>
    <w:p w14:paraId="3B4BA87D" w14:textId="77777777" w:rsidR="00D87954" w:rsidRPr="00064BFD" w:rsidRDefault="00D87954" w:rsidP="00D87954">
      <w:pPr>
        <w:pStyle w:val="ListParagraph"/>
        <w:numPr>
          <w:ilvl w:val="0"/>
          <w:numId w:val="3"/>
        </w:numPr>
        <w:tabs>
          <w:tab w:val="left" w:pos="567"/>
        </w:tabs>
        <w:spacing w:after="0" w:line="240" w:lineRule="auto"/>
        <w:ind w:left="0" w:firstLine="0"/>
        <w:jc w:val="both"/>
        <w:rPr>
          <w:rFonts w:ascii="Archivo Light" w:hAnsi="Archivo Light" w:cs="Archivo Light"/>
          <w:szCs w:val="24"/>
          <w:lang w:eastAsia="lt-LT"/>
        </w:rPr>
      </w:pPr>
      <w:r w:rsidRPr="00064BFD">
        <w:rPr>
          <w:rFonts w:ascii="Archivo Light" w:hAnsi="Archivo Light" w:cs="Archivo Light"/>
          <w:szCs w:val="24"/>
          <w:lang w:eastAsia="lt-LT"/>
        </w:rPr>
        <w:lastRenderedPageBreak/>
        <w:t>Jei Sutarties galiojimo laikotarpiu pasikeičia Šalies adresas, banko sąskaitos Nr., kontaktiniai duomenys, kiti Sutartyje numatyti Šalies rekvizitai, Šalis, kuri keičia savo rekvizitus ar kitus duomenis, privalo, apie pakeitimus raštu informuoti kitą Šalį raštu nedelsdama, bet ne vėliau, kaip per 5 darbo dienas.</w:t>
      </w:r>
    </w:p>
    <w:p w14:paraId="608B9109" w14:textId="77777777" w:rsidR="00D87954" w:rsidRPr="00064BFD" w:rsidRDefault="00D87954" w:rsidP="00D87954">
      <w:pPr>
        <w:pStyle w:val="NormalWeb"/>
        <w:numPr>
          <w:ilvl w:val="0"/>
          <w:numId w:val="3"/>
        </w:numPr>
        <w:tabs>
          <w:tab w:val="left" w:pos="567"/>
        </w:tabs>
        <w:spacing w:before="0" w:beforeAutospacing="0" w:after="0" w:afterAutospacing="0"/>
        <w:ind w:left="0" w:firstLine="0"/>
        <w:jc w:val="both"/>
        <w:rPr>
          <w:rFonts w:ascii="Archivo Light" w:hAnsi="Archivo Light" w:cs="Archivo Light"/>
        </w:rPr>
      </w:pPr>
      <w:r w:rsidRPr="00064BFD">
        <w:rPr>
          <w:rFonts w:ascii="Archivo Light" w:hAnsi="Archivo Light" w:cs="Archivo Light"/>
        </w:rPr>
        <w:t>Trišalė sutartis sudaryta trimis egzemplioriais lietuvių kalba, turinčiais vienodą teisinę galią, kiekvienai Šaliai po vieną egzempliorių arba, sudarant elektroninį dokumentą, visų Šalių pasirašoma elektroniniu parašu. Kai Trišalė sutartis ar kitas Trišalėje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p w14:paraId="6547E700" w14:textId="77777777" w:rsidR="00D87954" w:rsidRPr="00064BFD" w:rsidRDefault="00D87954" w:rsidP="00D87954">
      <w:pPr>
        <w:pStyle w:val="NormalWeb"/>
        <w:tabs>
          <w:tab w:val="left" w:pos="567"/>
        </w:tabs>
        <w:spacing w:before="0" w:beforeAutospacing="0" w:after="0" w:afterAutospacing="0"/>
        <w:jc w:val="both"/>
        <w:rPr>
          <w:rFonts w:ascii="Archivo Light" w:hAnsi="Archivo Light" w:cs="Archivo Light"/>
        </w:rPr>
      </w:pPr>
    </w:p>
    <w:tbl>
      <w:tblPr>
        <w:tblW w:w="0" w:type="auto"/>
        <w:tblLook w:val="04A0" w:firstRow="1" w:lastRow="0" w:firstColumn="1" w:lastColumn="0" w:noHBand="0" w:noVBand="1"/>
      </w:tblPr>
      <w:tblGrid>
        <w:gridCol w:w="3114"/>
        <w:gridCol w:w="3189"/>
        <w:gridCol w:w="3325"/>
      </w:tblGrid>
      <w:tr w:rsidR="00D87954" w:rsidRPr="00064BFD" w14:paraId="4E7AEF81" w14:textId="77777777" w:rsidTr="0062348B">
        <w:trPr>
          <w:trHeight w:val="631"/>
        </w:trPr>
        <w:tc>
          <w:tcPr>
            <w:tcW w:w="3114" w:type="dxa"/>
            <w:hideMark/>
          </w:tcPr>
          <w:p w14:paraId="1275D7F3" w14:textId="77777777" w:rsidR="00D87954" w:rsidRPr="00064BFD" w:rsidRDefault="00D87954" w:rsidP="0062348B">
            <w:pPr>
              <w:spacing w:after="0" w:line="240" w:lineRule="auto"/>
              <w:jc w:val="both"/>
              <w:rPr>
                <w:rFonts w:ascii="Archivo Light" w:hAnsi="Archivo Light" w:cs="Archivo Light"/>
                <w:color w:val="000000"/>
                <w:szCs w:val="24"/>
              </w:rPr>
            </w:pPr>
            <w:r w:rsidRPr="00064BFD">
              <w:rPr>
                <w:rFonts w:ascii="Archivo Light" w:hAnsi="Archivo Light" w:cs="Archivo Light"/>
                <w:b/>
                <w:color w:val="000000"/>
                <w:szCs w:val="24"/>
              </w:rPr>
              <w:t>Pirkėjas</w:t>
            </w:r>
          </w:p>
        </w:tc>
        <w:tc>
          <w:tcPr>
            <w:tcW w:w="3189" w:type="dxa"/>
            <w:hideMark/>
          </w:tcPr>
          <w:p w14:paraId="4DEA3CCC" w14:textId="77777777" w:rsidR="00D87954" w:rsidRPr="00064BFD" w:rsidRDefault="00D87954" w:rsidP="0062348B">
            <w:pPr>
              <w:spacing w:after="0" w:line="240" w:lineRule="auto"/>
              <w:ind w:firstLine="680"/>
              <w:jc w:val="both"/>
              <w:rPr>
                <w:rFonts w:ascii="Archivo Light" w:hAnsi="Archivo Light" w:cs="Archivo Light"/>
                <w:color w:val="000000"/>
                <w:szCs w:val="24"/>
              </w:rPr>
            </w:pPr>
            <w:r w:rsidRPr="00064BFD">
              <w:rPr>
                <w:rFonts w:ascii="Archivo Light" w:hAnsi="Archivo Light" w:cs="Archivo Light"/>
                <w:b/>
                <w:color w:val="000000"/>
                <w:szCs w:val="24"/>
              </w:rPr>
              <w:t>Tiekėjas</w:t>
            </w:r>
          </w:p>
        </w:tc>
        <w:tc>
          <w:tcPr>
            <w:tcW w:w="3325" w:type="dxa"/>
            <w:hideMark/>
          </w:tcPr>
          <w:p w14:paraId="2E2B4ECE" w14:textId="77777777" w:rsidR="00D87954" w:rsidRPr="00064BFD" w:rsidRDefault="00D87954" w:rsidP="0062348B">
            <w:pPr>
              <w:spacing w:after="0" w:line="240" w:lineRule="auto"/>
              <w:ind w:firstLine="680"/>
              <w:jc w:val="both"/>
              <w:rPr>
                <w:rFonts w:ascii="Archivo Light" w:hAnsi="Archivo Light" w:cs="Archivo Light"/>
                <w:b/>
                <w:color w:val="000000"/>
                <w:szCs w:val="24"/>
              </w:rPr>
            </w:pPr>
            <w:r w:rsidRPr="00064BFD">
              <w:rPr>
                <w:rFonts w:ascii="Archivo Light" w:hAnsi="Archivo Light" w:cs="Archivo Light"/>
                <w:b/>
                <w:color w:val="000000"/>
                <w:szCs w:val="24"/>
              </w:rPr>
              <w:t>Subtiekėjas</w:t>
            </w:r>
          </w:p>
        </w:tc>
      </w:tr>
      <w:tr w:rsidR="00D87954" w:rsidRPr="00064BFD" w14:paraId="5474EB6F" w14:textId="77777777" w:rsidTr="0062348B">
        <w:trPr>
          <w:trHeight w:val="631"/>
        </w:trPr>
        <w:tc>
          <w:tcPr>
            <w:tcW w:w="3114" w:type="dxa"/>
            <w:hideMark/>
          </w:tcPr>
          <w:p w14:paraId="5D430A51" w14:textId="77777777" w:rsidR="00D87954" w:rsidRPr="00064BFD" w:rsidRDefault="00D87954" w:rsidP="0062348B">
            <w:pPr>
              <w:spacing w:after="0" w:line="240" w:lineRule="auto"/>
              <w:rPr>
                <w:rFonts w:ascii="Archivo Light" w:hAnsi="Archivo Light" w:cs="Archivo Light"/>
                <w:szCs w:val="24"/>
              </w:rPr>
            </w:pPr>
            <w:r w:rsidRPr="00064BFD">
              <w:rPr>
                <w:rFonts w:ascii="Archivo Light" w:hAnsi="Archivo Light" w:cs="Archivo Light"/>
                <w:color w:val="000000"/>
                <w:szCs w:val="24"/>
              </w:rPr>
              <w:t>Akcinė bendrovė Klaipėdos valstybinio jūrų uosto direkcija</w:t>
            </w:r>
          </w:p>
        </w:tc>
        <w:tc>
          <w:tcPr>
            <w:tcW w:w="3189" w:type="dxa"/>
          </w:tcPr>
          <w:p w14:paraId="6FEFB930" w14:textId="77777777" w:rsidR="00D87954" w:rsidRPr="00064BFD" w:rsidRDefault="00D87954" w:rsidP="0062348B">
            <w:pPr>
              <w:spacing w:after="0" w:line="240" w:lineRule="auto"/>
              <w:ind w:firstLine="680"/>
              <w:jc w:val="both"/>
              <w:rPr>
                <w:rFonts w:ascii="Archivo Light" w:hAnsi="Archivo Light" w:cs="Archivo Light"/>
                <w:color w:val="000000"/>
                <w:szCs w:val="24"/>
              </w:rPr>
            </w:pPr>
          </w:p>
        </w:tc>
        <w:tc>
          <w:tcPr>
            <w:tcW w:w="3325" w:type="dxa"/>
          </w:tcPr>
          <w:p w14:paraId="5AA058A0" w14:textId="77777777" w:rsidR="00D87954" w:rsidRPr="00064BFD" w:rsidRDefault="00D87954" w:rsidP="0062348B">
            <w:pPr>
              <w:spacing w:after="0" w:line="240" w:lineRule="auto"/>
              <w:ind w:firstLine="680"/>
              <w:jc w:val="both"/>
              <w:rPr>
                <w:rFonts w:ascii="Archivo Light" w:hAnsi="Archivo Light" w:cs="Archivo Light"/>
                <w:color w:val="000000"/>
                <w:szCs w:val="24"/>
              </w:rPr>
            </w:pPr>
          </w:p>
        </w:tc>
      </w:tr>
      <w:tr w:rsidR="00D87954" w:rsidRPr="00064BFD" w14:paraId="14008B55" w14:textId="77777777" w:rsidTr="0062348B">
        <w:tc>
          <w:tcPr>
            <w:tcW w:w="3114" w:type="dxa"/>
            <w:hideMark/>
          </w:tcPr>
          <w:p w14:paraId="2478DE16" w14:textId="77777777" w:rsidR="00D87954" w:rsidRPr="00064BFD" w:rsidRDefault="00D87954" w:rsidP="0062348B">
            <w:pPr>
              <w:spacing w:after="0" w:line="240" w:lineRule="auto"/>
              <w:rPr>
                <w:rFonts w:ascii="Archivo Light" w:hAnsi="Archivo Light" w:cs="Archivo Light"/>
                <w:szCs w:val="24"/>
              </w:rPr>
            </w:pPr>
            <w:r w:rsidRPr="00064BFD">
              <w:rPr>
                <w:rFonts w:ascii="Archivo Light" w:hAnsi="Archivo Light" w:cs="Archivo Light"/>
                <w:color w:val="000000"/>
                <w:szCs w:val="24"/>
              </w:rPr>
              <w:t>Juridinio asmens kodas 240329870</w:t>
            </w:r>
          </w:p>
        </w:tc>
        <w:tc>
          <w:tcPr>
            <w:tcW w:w="3189" w:type="dxa"/>
          </w:tcPr>
          <w:p w14:paraId="4BECC6E3" w14:textId="77777777" w:rsidR="00D87954" w:rsidRPr="00064BFD" w:rsidRDefault="00D87954" w:rsidP="0062348B">
            <w:pPr>
              <w:spacing w:after="0" w:line="240" w:lineRule="auto"/>
              <w:ind w:firstLine="680"/>
              <w:jc w:val="both"/>
              <w:rPr>
                <w:rFonts w:ascii="Archivo Light" w:hAnsi="Archivo Light" w:cs="Archivo Light"/>
                <w:color w:val="000000"/>
                <w:szCs w:val="24"/>
              </w:rPr>
            </w:pPr>
          </w:p>
        </w:tc>
        <w:tc>
          <w:tcPr>
            <w:tcW w:w="3325" w:type="dxa"/>
          </w:tcPr>
          <w:p w14:paraId="5596C496" w14:textId="77777777" w:rsidR="00D87954" w:rsidRPr="00064BFD" w:rsidRDefault="00D87954" w:rsidP="0062348B">
            <w:pPr>
              <w:spacing w:after="0" w:line="240" w:lineRule="auto"/>
              <w:ind w:firstLine="680"/>
              <w:jc w:val="both"/>
              <w:rPr>
                <w:rFonts w:ascii="Archivo Light" w:hAnsi="Archivo Light" w:cs="Archivo Light"/>
                <w:color w:val="000000"/>
                <w:szCs w:val="24"/>
              </w:rPr>
            </w:pPr>
          </w:p>
        </w:tc>
      </w:tr>
      <w:tr w:rsidR="00D87954" w:rsidRPr="00064BFD" w14:paraId="61E255B9" w14:textId="77777777" w:rsidTr="0062348B">
        <w:tc>
          <w:tcPr>
            <w:tcW w:w="3114" w:type="dxa"/>
            <w:hideMark/>
          </w:tcPr>
          <w:p w14:paraId="73EDF160" w14:textId="77777777" w:rsidR="00D87954" w:rsidRPr="00064BFD" w:rsidRDefault="00D87954" w:rsidP="0062348B">
            <w:pPr>
              <w:spacing w:after="0" w:line="240" w:lineRule="auto"/>
              <w:rPr>
                <w:rFonts w:ascii="Archivo Light" w:hAnsi="Archivo Light" w:cs="Archivo Light"/>
                <w:szCs w:val="24"/>
              </w:rPr>
            </w:pPr>
            <w:r w:rsidRPr="00064BFD">
              <w:rPr>
                <w:rFonts w:ascii="Archivo Light" w:hAnsi="Archivo Light" w:cs="Archivo Light"/>
                <w:color w:val="000000"/>
                <w:szCs w:val="24"/>
              </w:rPr>
              <w:t xml:space="preserve">J. Janonio g. 24-1, </w:t>
            </w:r>
            <w:r w:rsidRPr="00064BFD">
              <w:rPr>
                <w:rFonts w:ascii="Archivo Light" w:hAnsi="Archivo Light" w:cs="Archivo Light"/>
                <w:color w:val="000000"/>
                <w:szCs w:val="24"/>
              </w:rPr>
              <w:br/>
              <w:t>92251 Klaipėda</w:t>
            </w:r>
          </w:p>
        </w:tc>
        <w:tc>
          <w:tcPr>
            <w:tcW w:w="3189" w:type="dxa"/>
          </w:tcPr>
          <w:p w14:paraId="0A51E43E" w14:textId="77777777" w:rsidR="00D87954" w:rsidRPr="00064BFD" w:rsidRDefault="00D87954" w:rsidP="0062348B">
            <w:pPr>
              <w:spacing w:after="0" w:line="240" w:lineRule="auto"/>
              <w:ind w:firstLine="680"/>
              <w:jc w:val="both"/>
              <w:rPr>
                <w:rFonts w:ascii="Archivo Light" w:hAnsi="Archivo Light" w:cs="Archivo Light"/>
                <w:color w:val="000000"/>
                <w:szCs w:val="24"/>
              </w:rPr>
            </w:pPr>
          </w:p>
        </w:tc>
        <w:tc>
          <w:tcPr>
            <w:tcW w:w="3325" w:type="dxa"/>
          </w:tcPr>
          <w:p w14:paraId="02ADD573" w14:textId="77777777" w:rsidR="00D87954" w:rsidRPr="00064BFD" w:rsidRDefault="00D87954" w:rsidP="0062348B">
            <w:pPr>
              <w:spacing w:after="0" w:line="240" w:lineRule="auto"/>
              <w:ind w:firstLine="680"/>
              <w:jc w:val="both"/>
              <w:rPr>
                <w:rFonts w:ascii="Archivo Light" w:hAnsi="Archivo Light" w:cs="Archivo Light"/>
                <w:color w:val="000000"/>
                <w:szCs w:val="24"/>
              </w:rPr>
            </w:pPr>
          </w:p>
        </w:tc>
      </w:tr>
      <w:tr w:rsidR="00D87954" w:rsidRPr="00064BFD" w14:paraId="7B506122" w14:textId="77777777" w:rsidTr="0062348B">
        <w:tc>
          <w:tcPr>
            <w:tcW w:w="3114" w:type="dxa"/>
            <w:hideMark/>
          </w:tcPr>
          <w:p w14:paraId="42FF75D9" w14:textId="77777777" w:rsidR="00D87954" w:rsidRPr="00064BFD" w:rsidRDefault="00D87954" w:rsidP="0062348B">
            <w:pPr>
              <w:spacing w:after="0" w:line="240" w:lineRule="auto"/>
              <w:rPr>
                <w:rFonts w:ascii="Archivo Light" w:hAnsi="Archivo Light" w:cs="Archivo Light"/>
                <w:szCs w:val="24"/>
              </w:rPr>
            </w:pPr>
            <w:r w:rsidRPr="00064BFD">
              <w:rPr>
                <w:rFonts w:ascii="Archivo Light" w:hAnsi="Archivo Light" w:cs="Archivo Light"/>
                <w:color w:val="000000"/>
                <w:szCs w:val="24"/>
              </w:rPr>
              <w:t>Tel. (8 46)  499 799</w:t>
            </w:r>
          </w:p>
        </w:tc>
        <w:tc>
          <w:tcPr>
            <w:tcW w:w="3189" w:type="dxa"/>
          </w:tcPr>
          <w:p w14:paraId="5D58D5EE" w14:textId="77777777" w:rsidR="00D87954" w:rsidRPr="00064BFD" w:rsidRDefault="00D87954" w:rsidP="0062348B">
            <w:pPr>
              <w:spacing w:after="0" w:line="240" w:lineRule="auto"/>
              <w:ind w:firstLine="680"/>
              <w:jc w:val="both"/>
              <w:rPr>
                <w:rFonts w:ascii="Archivo Light" w:hAnsi="Archivo Light" w:cs="Archivo Light"/>
                <w:color w:val="000000"/>
                <w:szCs w:val="24"/>
              </w:rPr>
            </w:pPr>
          </w:p>
        </w:tc>
        <w:tc>
          <w:tcPr>
            <w:tcW w:w="3325" w:type="dxa"/>
          </w:tcPr>
          <w:p w14:paraId="3413EBF8" w14:textId="77777777" w:rsidR="00D87954" w:rsidRPr="00064BFD" w:rsidRDefault="00D87954" w:rsidP="0062348B">
            <w:pPr>
              <w:spacing w:after="0" w:line="240" w:lineRule="auto"/>
              <w:ind w:firstLine="680"/>
              <w:jc w:val="both"/>
              <w:rPr>
                <w:rFonts w:ascii="Archivo Light" w:hAnsi="Archivo Light" w:cs="Archivo Light"/>
                <w:color w:val="000000"/>
                <w:szCs w:val="24"/>
              </w:rPr>
            </w:pPr>
          </w:p>
        </w:tc>
      </w:tr>
      <w:tr w:rsidR="00D87954" w:rsidRPr="00064BFD" w14:paraId="1F9BDFBF" w14:textId="77777777" w:rsidTr="0062348B">
        <w:tc>
          <w:tcPr>
            <w:tcW w:w="3114" w:type="dxa"/>
            <w:hideMark/>
          </w:tcPr>
          <w:p w14:paraId="55AB3F99" w14:textId="77777777" w:rsidR="00D87954" w:rsidRPr="00064BFD" w:rsidRDefault="00D87954" w:rsidP="0062348B">
            <w:pPr>
              <w:spacing w:after="0" w:line="240" w:lineRule="auto"/>
              <w:rPr>
                <w:rFonts w:ascii="Archivo Light" w:hAnsi="Archivo Light" w:cs="Archivo Light"/>
                <w:szCs w:val="24"/>
              </w:rPr>
            </w:pPr>
            <w:r w:rsidRPr="00064BFD">
              <w:rPr>
                <w:rFonts w:ascii="Archivo Light" w:hAnsi="Archivo Light" w:cs="Archivo Light"/>
                <w:color w:val="000000"/>
                <w:szCs w:val="24"/>
              </w:rPr>
              <w:t>El. p. info@port.lt</w:t>
            </w:r>
          </w:p>
        </w:tc>
        <w:tc>
          <w:tcPr>
            <w:tcW w:w="3189" w:type="dxa"/>
          </w:tcPr>
          <w:p w14:paraId="25B3C04D" w14:textId="77777777" w:rsidR="00D87954" w:rsidRPr="00064BFD" w:rsidRDefault="00D87954" w:rsidP="0062348B">
            <w:pPr>
              <w:spacing w:after="0" w:line="240" w:lineRule="auto"/>
              <w:ind w:firstLine="680"/>
              <w:jc w:val="both"/>
              <w:rPr>
                <w:rFonts w:ascii="Archivo Light" w:hAnsi="Archivo Light" w:cs="Archivo Light"/>
                <w:color w:val="000000"/>
                <w:szCs w:val="24"/>
              </w:rPr>
            </w:pPr>
          </w:p>
        </w:tc>
        <w:tc>
          <w:tcPr>
            <w:tcW w:w="3325" w:type="dxa"/>
          </w:tcPr>
          <w:p w14:paraId="7BE51D24" w14:textId="77777777" w:rsidR="00D87954" w:rsidRPr="00064BFD" w:rsidRDefault="00D87954" w:rsidP="0062348B">
            <w:pPr>
              <w:spacing w:after="0" w:line="240" w:lineRule="auto"/>
              <w:ind w:firstLine="680"/>
              <w:jc w:val="both"/>
              <w:rPr>
                <w:rFonts w:ascii="Archivo Light" w:hAnsi="Archivo Light" w:cs="Archivo Light"/>
                <w:color w:val="000000"/>
                <w:szCs w:val="24"/>
              </w:rPr>
            </w:pPr>
          </w:p>
        </w:tc>
      </w:tr>
      <w:tr w:rsidR="00D87954" w:rsidRPr="00064BFD" w14:paraId="55E9EA18" w14:textId="77777777" w:rsidTr="0062348B">
        <w:tc>
          <w:tcPr>
            <w:tcW w:w="3114" w:type="dxa"/>
            <w:hideMark/>
          </w:tcPr>
          <w:p w14:paraId="39E36AFE" w14:textId="77777777" w:rsidR="00D87954" w:rsidRPr="00064BFD" w:rsidRDefault="00D87954" w:rsidP="0062348B">
            <w:pPr>
              <w:spacing w:after="0" w:line="240" w:lineRule="auto"/>
              <w:rPr>
                <w:rFonts w:ascii="Archivo Light" w:hAnsi="Archivo Light" w:cs="Archivo Light"/>
                <w:szCs w:val="24"/>
              </w:rPr>
            </w:pPr>
            <w:r w:rsidRPr="00064BFD">
              <w:rPr>
                <w:rFonts w:ascii="Archivo Light" w:hAnsi="Archivo Light" w:cs="Archivo Light"/>
                <w:color w:val="000000"/>
                <w:szCs w:val="24"/>
              </w:rPr>
              <w:t xml:space="preserve">PVM mokėtojo kodas </w:t>
            </w:r>
            <w:r w:rsidRPr="00064BFD">
              <w:rPr>
                <w:rFonts w:ascii="Archivo Light" w:hAnsi="Archivo Light" w:cs="Archivo Light"/>
                <w:color w:val="000000"/>
                <w:szCs w:val="24"/>
              </w:rPr>
              <w:br/>
              <w:t>LT 403298716</w:t>
            </w:r>
          </w:p>
        </w:tc>
        <w:tc>
          <w:tcPr>
            <w:tcW w:w="3189" w:type="dxa"/>
          </w:tcPr>
          <w:p w14:paraId="648C6C7C" w14:textId="77777777" w:rsidR="00D87954" w:rsidRPr="00064BFD" w:rsidRDefault="00D87954" w:rsidP="0062348B">
            <w:pPr>
              <w:spacing w:after="0" w:line="240" w:lineRule="auto"/>
              <w:ind w:firstLine="680"/>
              <w:jc w:val="both"/>
              <w:rPr>
                <w:rFonts w:ascii="Archivo Light" w:hAnsi="Archivo Light" w:cs="Archivo Light"/>
                <w:color w:val="000000"/>
                <w:szCs w:val="24"/>
              </w:rPr>
            </w:pPr>
          </w:p>
        </w:tc>
        <w:tc>
          <w:tcPr>
            <w:tcW w:w="3325" w:type="dxa"/>
          </w:tcPr>
          <w:p w14:paraId="7A2AC58F" w14:textId="77777777" w:rsidR="00D87954" w:rsidRPr="00064BFD" w:rsidRDefault="00D87954" w:rsidP="0062348B">
            <w:pPr>
              <w:spacing w:after="0" w:line="240" w:lineRule="auto"/>
              <w:ind w:firstLine="680"/>
              <w:jc w:val="both"/>
              <w:rPr>
                <w:rFonts w:ascii="Archivo Light" w:hAnsi="Archivo Light" w:cs="Archivo Light"/>
                <w:color w:val="000000"/>
                <w:szCs w:val="24"/>
              </w:rPr>
            </w:pPr>
          </w:p>
        </w:tc>
      </w:tr>
      <w:tr w:rsidR="00D87954" w:rsidRPr="00064BFD" w14:paraId="4A728841" w14:textId="77777777" w:rsidTr="0062348B">
        <w:tc>
          <w:tcPr>
            <w:tcW w:w="3114" w:type="dxa"/>
            <w:hideMark/>
          </w:tcPr>
          <w:p w14:paraId="09C69155" w14:textId="77777777" w:rsidR="00D87954" w:rsidRPr="00064BFD" w:rsidRDefault="00D87954" w:rsidP="0062348B">
            <w:pPr>
              <w:spacing w:after="0" w:line="240" w:lineRule="auto"/>
              <w:rPr>
                <w:rFonts w:ascii="Archivo Light" w:hAnsi="Archivo Light" w:cs="Archivo Light"/>
                <w:szCs w:val="24"/>
              </w:rPr>
            </w:pPr>
            <w:r w:rsidRPr="00064BFD">
              <w:rPr>
                <w:rFonts w:ascii="Archivo Light" w:hAnsi="Archivo Light" w:cs="Archivo Light"/>
                <w:color w:val="000000"/>
                <w:szCs w:val="24"/>
              </w:rPr>
              <w:t>A. s. LT14 7300 0100 3488 9443</w:t>
            </w:r>
          </w:p>
        </w:tc>
        <w:tc>
          <w:tcPr>
            <w:tcW w:w="3189" w:type="dxa"/>
          </w:tcPr>
          <w:p w14:paraId="21C231F6" w14:textId="77777777" w:rsidR="00D87954" w:rsidRPr="00064BFD" w:rsidRDefault="00D87954" w:rsidP="0062348B">
            <w:pPr>
              <w:spacing w:after="0" w:line="240" w:lineRule="auto"/>
              <w:ind w:firstLine="680"/>
              <w:jc w:val="both"/>
              <w:rPr>
                <w:rFonts w:ascii="Archivo Light" w:hAnsi="Archivo Light" w:cs="Archivo Light"/>
                <w:color w:val="000000"/>
                <w:szCs w:val="24"/>
              </w:rPr>
            </w:pPr>
          </w:p>
        </w:tc>
        <w:tc>
          <w:tcPr>
            <w:tcW w:w="3325" w:type="dxa"/>
          </w:tcPr>
          <w:p w14:paraId="32037A2B" w14:textId="77777777" w:rsidR="00D87954" w:rsidRPr="00064BFD" w:rsidRDefault="00D87954" w:rsidP="0062348B">
            <w:pPr>
              <w:spacing w:after="0" w:line="240" w:lineRule="auto"/>
              <w:ind w:firstLine="680"/>
              <w:jc w:val="both"/>
              <w:rPr>
                <w:rFonts w:ascii="Archivo Light" w:hAnsi="Archivo Light" w:cs="Archivo Light"/>
                <w:color w:val="000000"/>
                <w:szCs w:val="24"/>
              </w:rPr>
            </w:pPr>
          </w:p>
        </w:tc>
      </w:tr>
      <w:tr w:rsidR="00D87954" w:rsidRPr="00064BFD" w14:paraId="2B33409C" w14:textId="77777777" w:rsidTr="0062348B">
        <w:tc>
          <w:tcPr>
            <w:tcW w:w="3114" w:type="dxa"/>
            <w:hideMark/>
          </w:tcPr>
          <w:p w14:paraId="26E20E24" w14:textId="77777777" w:rsidR="00D87954" w:rsidRPr="00064BFD" w:rsidRDefault="00D87954" w:rsidP="0062348B">
            <w:pPr>
              <w:spacing w:after="0" w:line="240" w:lineRule="auto"/>
              <w:rPr>
                <w:rFonts w:ascii="Archivo Light" w:hAnsi="Archivo Light" w:cs="Archivo Light"/>
                <w:szCs w:val="24"/>
              </w:rPr>
            </w:pPr>
            <w:r w:rsidRPr="00064BFD">
              <w:rPr>
                <w:rFonts w:ascii="Archivo Light" w:hAnsi="Archivo Light" w:cs="Archivo Light"/>
                <w:color w:val="000000"/>
                <w:szCs w:val="24"/>
              </w:rPr>
              <w:t xml:space="preserve">AB „Swedbank“, </w:t>
            </w:r>
            <w:r w:rsidRPr="00064BFD">
              <w:rPr>
                <w:rFonts w:ascii="Archivo Light" w:hAnsi="Archivo Light" w:cs="Archivo Light"/>
                <w:color w:val="000000"/>
                <w:szCs w:val="24"/>
              </w:rPr>
              <w:br/>
              <w:t>banko kodas 73000</w:t>
            </w:r>
          </w:p>
        </w:tc>
        <w:tc>
          <w:tcPr>
            <w:tcW w:w="3189" w:type="dxa"/>
          </w:tcPr>
          <w:p w14:paraId="49453D77" w14:textId="77777777" w:rsidR="00D87954" w:rsidRPr="00064BFD" w:rsidRDefault="00D87954" w:rsidP="0062348B">
            <w:pPr>
              <w:spacing w:after="0" w:line="240" w:lineRule="auto"/>
              <w:ind w:firstLine="680"/>
              <w:jc w:val="both"/>
              <w:rPr>
                <w:rFonts w:ascii="Archivo Light" w:hAnsi="Archivo Light" w:cs="Archivo Light"/>
                <w:color w:val="000000"/>
                <w:szCs w:val="24"/>
              </w:rPr>
            </w:pPr>
          </w:p>
        </w:tc>
        <w:tc>
          <w:tcPr>
            <w:tcW w:w="3325" w:type="dxa"/>
          </w:tcPr>
          <w:p w14:paraId="0053D587" w14:textId="77777777" w:rsidR="00D87954" w:rsidRPr="00064BFD" w:rsidRDefault="00D87954" w:rsidP="0062348B">
            <w:pPr>
              <w:spacing w:after="0" w:line="240" w:lineRule="auto"/>
              <w:ind w:firstLine="680"/>
              <w:jc w:val="both"/>
              <w:rPr>
                <w:rFonts w:ascii="Archivo Light" w:hAnsi="Archivo Light" w:cs="Archivo Light"/>
                <w:color w:val="000000"/>
                <w:szCs w:val="24"/>
              </w:rPr>
            </w:pPr>
          </w:p>
        </w:tc>
      </w:tr>
      <w:tr w:rsidR="00D87954" w:rsidRPr="00064BFD" w14:paraId="431EBDDB" w14:textId="77777777" w:rsidTr="0062348B">
        <w:tc>
          <w:tcPr>
            <w:tcW w:w="3114" w:type="dxa"/>
          </w:tcPr>
          <w:p w14:paraId="68426CB9" w14:textId="77777777" w:rsidR="00D87954" w:rsidRPr="00064BFD" w:rsidRDefault="00D87954" w:rsidP="0062348B">
            <w:pPr>
              <w:spacing w:after="0" w:line="240" w:lineRule="auto"/>
              <w:ind w:firstLine="680"/>
              <w:jc w:val="both"/>
              <w:rPr>
                <w:rFonts w:ascii="Archivo Light" w:hAnsi="Archivo Light" w:cs="Archivo Light"/>
                <w:color w:val="000000"/>
                <w:szCs w:val="24"/>
              </w:rPr>
            </w:pPr>
          </w:p>
        </w:tc>
        <w:tc>
          <w:tcPr>
            <w:tcW w:w="3189" w:type="dxa"/>
          </w:tcPr>
          <w:p w14:paraId="5751EB71" w14:textId="77777777" w:rsidR="00D87954" w:rsidRPr="00064BFD" w:rsidRDefault="00D87954" w:rsidP="0062348B">
            <w:pPr>
              <w:spacing w:after="0" w:line="240" w:lineRule="auto"/>
              <w:ind w:firstLine="680"/>
              <w:jc w:val="both"/>
              <w:rPr>
                <w:rFonts w:ascii="Archivo Light" w:hAnsi="Archivo Light" w:cs="Archivo Light"/>
                <w:color w:val="000000"/>
                <w:szCs w:val="24"/>
              </w:rPr>
            </w:pPr>
          </w:p>
        </w:tc>
        <w:tc>
          <w:tcPr>
            <w:tcW w:w="3325" w:type="dxa"/>
          </w:tcPr>
          <w:p w14:paraId="7CC24003" w14:textId="77777777" w:rsidR="00D87954" w:rsidRPr="00064BFD" w:rsidRDefault="00D87954" w:rsidP="0062348B">
            <w:pPr>
              <w:spacing w:after="0" w:line="240" w:lineRule="auto"/>
              <w:ind w:firstLine="680"/>
              <w:jc w:val="both"/>
              <w:rPr>
                <w:rFonts w:ascii="Archivo Light" w:hAnsi="Archivo Light" w:cs="Archivo Light"/>
                <w:color w:val="000000"/>
                <w:szCs w:val="24"/>
              </w:rPr>
            </w:pPr>
          </w:p>
        </w:tc>
      </w:tr>
      <w:tr w:rsidR="00D87954" w:rsidRPr="00064BFD" w14:paraId="03FE7AF6" w14:textId="77777777" w:rsidTr="0062348B">
        <w:tc>
          <w:tcPr>
            <w:tcW w:w="3114" w:type="dxa"/>
            <w:hideMark/>
          </w:tcPr>
          <w:p w14:paraId="0D6663B0" w14:textId="77777777" w:rsidR="00D87954" w:rsidRPr="00064BFD" w:rsidRDefault="00D87954" w:rsidP="0062348B">
            <w:pPr>
              <w:spacing w:after="0" w:line="240" w:lineRule="auto"/>
              <w:jc w:val="both"/>
              <w:rPr>
                <w:rFonts w:ascii="Archivo Light" w:hAnsi="Archivo Light" w:cs="Archivo Light"/>
                <w:szCs w:val="24"/>
              </w:rPr>
            </w:pPr>
            <w:r w:rsidRPr="00064BFD">
              <w:rPr>
                <w:rFonts w:ascii="Archivo Light" w:hAnsi="Archivo Light" w:cs="Archivo Light"/>
                <w:color w:val="000000"/>
                <w:szCs w:val="24"/>
              </w:rPr>
              <w:t xml:space="preserve">Generalinis direktorius        A.V. </w:t>
            </w:r>
          </w:p>
        </w:tc>
        <w:tc>
          <w:tcPr>
            <w:tcW w:w="3189" w:type="dxa"/>
          </w:tcPr>
          <w:p w14:paraId="2C0B0458" w14:textId="77777777" w:rsidR="00D87954" w:rsidRPr="00064BFD" w:rsidRDefault="00D87954" w:rsidP="0062348B">
            <w:pPr>
              <w:spacing w:after="0" w:line="240" w:lineRule="auto"/>
              <w:ind w:firstLine="680"/>
              <w:jc w:val="both"/>
              <w:rPr>
                <w:rFonts w:ascii="Archivo Light" w:hAnsi="Archivo Light" w:cs="Archivo Light"/>
                <w:color w:val="000000"/>
                <w:szCs w:val="24"/>
              </w:rPr>
            </w:pPr>
          </w:p>
        </w:tc>
        <w:tc>
          <w:tcPr>
            <w:tcW w:w="3325" w:type="dxa"/>
          </w:tcPr>
          <w:p w14:paraId="3DB280A8" w14:textId="77777777" w:rsidR="00D87954" w:rsidRPr="00064BFD" w:rsidRDefault="00D87954" w:rsidP="0062348B">
            <w:pPr>
              <w:spacing w:after="0" w:line="240" w:lineRule="auto"/>
              <w:ind w:firstLine="680"/>
              <w:jc w:val="both"/>
              <w:rPr>
                <w:rFonts w:ascii="Archivo Light" w:hAnsi="Archivo Light" w:cs="Archivo Light"/>
                <w:color w:val="000000"/>
                <w:szCs w:val="24"/>
              </w:rPr>
            </w:pPr>
          </w:p>
        </w:tc>
      </w:tr>
      <w:tr w:rsidR="00D87954" w:rsidRPr="00064BFD" w14:paraId="60DE6016" w14:textId="77777777" w:rsidTr="0062348B">
        <w:tc>
          <w:tcPr>
            <w:tcW w:w="3114" w:type="dxa"/>
            <w:hideMark/>
          </w:tcPr>
          <w:p w14:paraId="54BFDF3F" w14:textId="77777777" w:rsidR="00D87954" w:rsidRPr="00064BFD" w:rsidRDefault="00D87954" w:rsidP="0062348B">
            <w:pPr>
              <w:spacing w:after="0" w:line="240" w:lineRule="auto"/>
              <w:jc w:val="both"/>
              <w:rPr>
                <w:rFonts w:ascii="Archivo Light" w:hAnsi="Archivo Light" w:cs="Archivo Light"/>
                <w:szCs w:val="24"/>
              </w:rPr>
            </w:pPr>
            <w:r w:rsidRPr="00064BFD">
              <w:rPr>
                <w:rFonts w:ascii="Archivo Light" w:hAnsi="Archivo Light" w:cs="Archivo Light"/>
                <w:color w:val="000000"/>
                <w:szCs w:val="24"/>
              </w:rPr>
              <w:t xml:space="preserve">Algis Latakas </w:t>
            </w:r>
          </w:p>
        </w:tc>
        <w:tc>
          <w:tcPr>
            <w:tcW w:w="3189" w:type="dxa"/>
          </w:tcPr>
          <w:p w14:paraId="5FE45059" w14:textId="77777777" w:rsidR="00D87954" w:rsidRPr="00064BFD" w:rsidRDefault="00D87954" w:rsidP="0062348B">
            <w:pPr>
              <w:spacing w:after="0" w:line="240" w:lineRule="auto"/>
              <w:ind w:firstLine="680"/>
              <w:jc w:val="both"/>
              <w:rPr>
                <w:rFonts w:ascii="Archivo Light" w:hAnsi="Archivo Light" w:cs="Archivo Light"/>
                <w:color w:val="000000"/>
                <w:szCs w:val="24"/>
              </w:rPr>
            </w:pPr>
          </w:p>
        </w:tc>
        <w:tc>
          <w:tcPr>
            <w:tcW w:w="3325" w:type="dxa"/>
          </w:tcPr>
          <w:p w14:paraId="54EB45B7" w14:textId="77777777" w:rsidR="00D87954" w:rsidRPr="00064BFD" w:rsidRDefault="00D87954" w:rsidP="0062348B">
            <w:pPr>
              <w:spacing w:after="0" w:line="240" w:lineRule="auto"/>
              <w:ind w:firstLine="680"/>
              <w:jc w:val="both"/>
              <w:rPr>
                <w:rFonts w:ascii="Archivo Light" w:hAnsi="Archivo Light" w:cs="Archivo Light"/>
                <w:color w:val="000000"/>
                <w:szCs w:val="24"/>
              </w:rPr>
            </w:pPr>
          </w:p>
        </w:tc>
      </w:tr>
    </w:tbl>
    <w:p w14:paraId="4E190754" w14:textId="77777777" w:rsidR="00D87954" w:rsidRPr="00064BFD" w:rsidRDefault="00D87954" w:rsidP="00D87954">
      <w:pPr>
        <w:tabs>
          <w:tab w:val="center" w:pos="4986"/>
          <w:tab w:val="right" w:pos="9972"/>
        </w:tabs>
        <w:spacing w:after="0" w:line="240" w:lineRule="auto"/>
        <w:rPr>
          <w:rFonts w:ascii="Archivo Light" w:hAnsi="Archivo Light" w:cs="Archivo Light"/>
          <w:szCs w:val="24"/>
          <w:lang w:eastAsia="lt-LT"/>
        </w:rPr>
      </w:pPr>
    </w:p>
    <w:p w14:paraId="313B0B77" w14:textId="77777777" w:rsidR="00D87954" w:rsidRPr="00064BFD" w:rsidRDefault="00D87954" w:rsidP="00D87954">
      <w:pPr>
        <w:spacing w:after="0" w:line="240" w:lineRule="auto"/>
        <w:rPr>
          <w:rFonts w:ascii="Archivo Light" w:hAnsi="Archivo Light" w:cs="Archivo Light"/>
          <w:b/>
          <w:bCs/>
          <w:szCs w:val="24"/>
        </w:rPr>
      </w:pPr>
    </w:p>
    <w:p w14:paraId="62465F6A" w14:textId="77777777" w:rsidR="00D679F8" w:rsidRDefault="00D679F8"/>
    <w:sectPr w:rsidR="00D679F8" w:rsidSect="00D87954">
      <w:headerReference w:type="even" r:id="rId8"/>
      <w:headerReference w:type="default" r:id="rId9"/>
      <w:pgSz w:w="11906" w:h="16838"/>
      <w:pgMar w:top="1134" w:right="567"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B0243" w14:textId="77777777" w:rsidR="00D87954" w:rsidRDefault="00D87954" w:rsidP="00D87954">
      <w:pPr>
        <w:spacing w:after="0" w:line="240" w:lineRule="auto"/>
      </w:pPr>
      <w:r>
        <w:separator/>
      </w:r>
    </w:p>
  </w:endnote>
  <w:endnote w:type="continuationSeparator" w:id="0">
    <w:p w14:paraId="0D27C40D" w14:textId="77777777" w:rsidR="00D87954" w:rsidRDefault="00D87954" w:rsidP="00D87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chivo Light">
    <w:altName w:val="Calibri"/>
    <w:panose1 w:val="00000000000000000000"/>
    <w:charset w:val="BA"/>
    <w:family w:val="auto"/>
    <w:pitch w:val="variable"/>
    <w:sig w:usb0="A00000FF" w:usb1="500020EB" w:usb2="00000008"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chivo">
    <w:panose1 w:val="00000000000000000000"/>
    <w:charset w:val="BA"/>
    <w:family w:val="auto"/>
    <w:pitch w:val="variable"/>
    <w:sig w:usb0="A00000FF" w:usb1="500020EB" w:usb2="00000008" w:usb3="00000000" w:csb0="00000193"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FDA94" w14:textId="77777777" w:rsidR="00D87954" w:rsidRDefault="00D87954" w:rsidP="00D87954">
      <w:pPr>
        <w:spacing w:after="0" w:line="240" w:lineRule="auto"/>
      </w:pPr>
      <w:r>
        <w:separator/>
      </w:r>
    </w:p>
  </w:footnote>
  <w:footnote w:type="continuationSeparator" w:id="0">
    <w:p w14:paraId="69199F3D" w14:textId="77777777" w:rsidR="00D87954" w:rsidRDefault="00D87954" w:rsidP="00D87954">
      <w:pPr>
        <w:spacing w:after="0" w:line="240" w:lineRule="auto"/>
      </w:pPr>
      <w:r>
        <w:continuationSeparator/>
      </w:r>
    </w:p>
  </w:footnote>
  <w:footnote w:id="1">
    <w:p w14:paraId="4133A7ED" w14:textId="77777777" w:rsidR="00D87954" w:rsidRPr="001D5D74" w:rsidRDefault="00D87954" w:rsidP="00D87954">
      <w:pPr>
        <w:tabs>
          <w:tab w:val="left" w:pos="4253"/>
        </w:tabs>
        <w:autoSpaceDE w:val="0"/>
        <w:autoSpaceDN w:val="0"/>
        <w:adjustRightInd w:val="0"/>
        <w:jc w:val="both"/>
        <w:rPr>
          <w:rFonts w:ascii="Archivo" w:hAnsi="Archivo" w:cs="Archivo"/>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sz w:val="18"/>
          <w:szCs w:val="18"/>
          <w:lang w:val="lt"/>
        </w:rPr>
        <w:t>Jei mokesčius mokate ne vienoje valstybėje, prašome nurodyti visas valstybes, kuriose mokate mokesčius.</w:t>
      </w:r>
    </w:p>
  </w:footnote>
  <w:footnote w:id="2">
    <w:p w14:paraId="75BE04D0" w14:textId="77777777" w:rsidR="00D87954" w:rsidRPr="00F83453" w:rsidRDefault="00D87954" w:rsidP="00D87954">
      <w:pPr>
        <w:pStyle w:val="FootnoteText"/>
        <w:jc w:val="both"/>
        <w:rPr>
          <w:rFonts w:ascii="Arial" w:hAnsi="Arial" w:cs="Arial"/>
          <w:sz w:val="18"/>
          <w:szCs w:val="18"/>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eastAsia="Calibri" w:hAnsi="Archivo" w:cs="Archivo"/>
          <w:b/>
          <w:bCs/>
          <w:sz w:val="18"/>
          <w:szCs w:val="18"/>
          <w:u w:val="single"/>
          <w:lang w:val="lt"/>
        </w:rPr>
        <w:t>Fizinis adresas</w:t>
      </w:r>
      <w:r w:rsidRPr="00313D33">
        <w:rPr>
          <w:rFonts w:ascii="Archivo" w:eastAsia="Calibri" w:hAnsi="Archivo" w:cs="Archivo"/>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3">
    <w:p w14:paraId="15CB97FA" w14:textId="77777777" w:rsidR="00D87954" w:rsidRPr="00313D33" w:rsidRDefault="00D87954" w:rsidP="00D87954">
      <w:pPr>
        <w:jc w:val="both"/>
        <w:rPr>
          <w:rFonts w:ascii="Archivo" w:hAnsi="Archivo" w:cs="Archivo"/>
          <w:sz w:val="18"/>
          <w:szCs w:val="18"/>
          <w:lang w:val="lt"/>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lang w:val="lt"/>
        </w:rPr>
        <w:t>Juridinio asmens naudos gavėjas</w:t>
      </w:r>
      <w:r w:rsidRPr="00313D33">
        <w:rPr>
          <w:rFonts w:ascii="Archivo" w:hAnsi="Archivo" w:cs="Archivo"/>
          <w:sz w:val="18"/>
          <w:szCs w:val="18"/>
          <w:lang w:val="lt"/>
        </w:rPr>
        <w:t xml:space="preserve"> – fizinis asmuo, kuris yra juridinio asmens ar užsienio valstybės įmonės savininkas arba kontroliuoja juridinį asmenį. Juridiniame asmenyje naudos gavėju laikomas fizinis asmuo, kuris tiesiogiai arba netiesiogiai turi 25 procentus ir vieną akciją arba didesnę negu 25 procentų juridinio asmens nuosavybės dalį. Jeigu tokius kriterijus atitinkantis asmuo nenustatytas, juridinio asmens valdymo organas yra įpareigotas nustatyti tą fizinį asmenį, kuris vykdo juridinio asmens kontrolę kitomis priemonėmis, t. y. ne nuosavybės pagrindu, o, pavyzdžiui, priima sprendimus juridinio asmens vardu ar kontroliuoja jį kitomis priemonėmis, juridinis asmuo veikia jo interesais ar asmuo gauna iš juridinio asmens naudą.</w:t>
      </w:r>
    </w:p>
  </w:footnote>
  <w:footnote w:id="4">
    <w:p w14:paraId="3E920166" w14:textId="77777777" w:rsidR="00D87954" w:rsidRPr="00313D33" w:rsidRDefault="00D87954" w:rsidP="00D87954">
      <w:pPr>
        <w:autoSpaceDE w:val="0"/>
        <w:autoSpaceDN w:val="0"/>
        <w:adjustRightInd w:val="0"/>
        <w:jc w:val="both"/>
        <w:rPr>
          <w:rFonts w:ascii="Archivo" w:hAnsi="Archivo" w:cs="Archivo"/>
          <w:sz w:val="18"/>
          <w:szCs w:val="18"/>
          <w:lang w:val="lt"/>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u w:val="single"/>
          <w:lang w:val="lt"/>
        </w:rPr>
        <w:t>Lengvatinio apmokestinimo klientai</w:t>
      </w:r>
      <w:r w:rsidRPr="00313D33">
        <w:rPr>
          <w:rFonts w:ascii="Archivo" w:hAnsi="Archivo" w:cs="Archivo"/>
          <w:sz w:val="18"/>
          <w:szCs w:val="18"/>
          <w:lang w:val="lt"/>
        </w:rPr>
        <w:t xml:space="preserve"> (angl. </w:t>
      </w:r>
      <w:r w:rsidRPr="00313D33">
        <w:rPr>
          <w:rFonts w:ascii="Archivo" w:hAnsi="Archivo" w:cs="Archivo"/>
          <w:i/>
          <w:iCs/>
          <w:sz w:val="18"/>
          <w:szCs w:val="18"/>
          <w:lang w:val="lt"/>
        </w:rPr>
        <w:t>offshore company</w:t>
      </w:r>
      <w:r w:rsidRPr="00313D33">
        <w:rPr>
          <w:rFonts w:ascii="Archivo" w:hAnsi="Archivo" w:cs="Archivo"/>
          <w:sz w:val="18"/>
          <w:szCs w:val="18"/>
          <w:lang w:val="lt"/>
        </w:rPr>
        <w:t xml:space="preserve">) – tai klientai, įmonės, turinčios tik pašto adresą tokiose šalyse kaip Panama, Mergelių salos ir pan., tačiau be fizinio adreso ir vykdomos veiklos registruotoje šalyje. Visas šalių sąrašas čia: </w:t>
      </w:r>
      <w:hyperlink r:id="rId1" w:history="1">
        <w:r w:rsidRPr="00313D33">
          <w:rPr>
            <w:rStyle w:val="Hyperlink"/>
            <w:rFonts w:ascii="Archivo" w:hAnsi="Archivo" w:cs="Archivo"/>
            <w:sz w:val="18"/>
            <w:szCs w:val="18"/>
            <w:lang w:val="lt"/>
          </w:rPr>
          <w:t>1K-389 Dėl finansų ministro 2001 m. gruodžio 22 d. įsakymo Nr. 344 „Dėl Tikslinių teritorijų sąrašo patv...</w:t>
        </w:r>
      </w:hyperlink>
    </w:p>
    <w:p w14:paraId="024C8D03" w14:textId="77777777" w:rsidR="00D87954" w:rsidRPr="00E6783D" w:rsidRDefault="00D87954" w:rsidP="00D87954">
      <w:pPr>
        <w:pStyle w:val="FootnoteText"/>
      </w:pPr>
    </w:p>
  </w:footnote>
  <w:footnote w:id="5">
    <w:p w14:paraId="4DCA4F3B" w14:textId="77777777" w:rsidR="00D87954" w:rsidRDefault="00D87954" w:rsidP="00D87954">
      <w:pPr>
        <w:rPr>
          <w:sz w:val="20"/>
        </w:rPr>
      </w:pPr>
      <w:r>
        <w:rPr>
          <w:sz w:val="20"/>
          <w:vertAlign w:val="superscript"/>
        </w:rPr>
        <w:footnoteRef/>
      </w:r>
      <w:r>
        <w:rPr>
          <w:sz w:val="20"/>
        </w:rPr>
        <w:t xml:space="preserve"> Atsižvelgiant į Lietuvos Aukščiausiojo Teismo praktiką: LAT 2020 m. lapkričio 11 d. nutartis sujungtose civilinėse bylose Nr.e3K-3-272-378/2020; LAT 2022 m. birželio 20 d. nutartis civilinėje byloje Nr. e3K-7-210-469/2022; LAT nutartis 2022 m. spalio 6 d. civilinėje byloje Nr. e3K-3-328-469/2022.</w:t>
      </w:r>
    </w:p>
  </w:footnote>
  <w:footnote w:id="6">
    <w:p w14:paraId="654E6B8B" w14:textId="77777777" w:rsidR="00D87954" w:rsidRDefault="00D87954" w:rsidP="00D87954">
      <w:pPr>
        <w:jc w:val="both"/>
        <w:rPr>
          <w:i/>
          <w:iCs/>
          <w:sz w:val="20"/>
        </w:rPr>
      </w:pPr>
      <w:r>
        <w:rPr>
          <w:sz w:val="20"/>
          <w:vertAlign w:val="superscript"/>
        </w:rPr>
        <w:footnoteRef/>
      </w:r>
      <w:r>
        <w:rPr>
          <w:sz w:val="20"/>
        </w:rPr>
        <w:t xml:space="preserve"> Turiningasis pasiūlymo vertinimas – kai dėl pasiūlymo tikrojo turinio ar atitikties pirkimo dokumentuose nustatytiems reikalavimams sprendžiama atsižvelgiant į pateiktų duomenų visumą, neapsiribojant kurių nors iš pateiktų duomenų vertinimu ir (ar) nesuteikiant neproporcingos reikšmės kuriems nors iš jų, tuo pačiu turiniui teikiant viršenybę prieš formą (vertinant, ar reikiami duomenys yra apskritai pateikti ir, jei pateikti, ar jie yra aiškūs). </w:t>
      </w:r>
      <w:r>
        <w:rPr>
          <w:i/>
          <w:iCs/>
          <w:sz w:val="20"/>
        </w:rPr>
        <w:t>Pvz., jei buvo prašoma pasiūlymo formoje nurodyti prekės gamintoją, techninius parametrus ir modelį, o tiekėjas nurodė tik modelį, tačiau pridėjo prekės techninę specifikaciją, kuriuose pateikti pasiūlymo formoje nenurodyti duomenys, laikytina, kad duomenys priimti sprendimui yra pakankami. </w:t>
      </w:r>
    </w:p>
  </w:footnote>
  <w:footnote w:id="7">
    <w:p w14:paraId="0C808D90" w14:textId="77777777" w:rsidR="00D87954" w:rsidRDefault="00D87954" w:rsidP="00D87954">
      <w:pPr>
        <w:jc w:val="both"/>
        <w:rPr>
          <w:sz w:val="20"/>
        </w:rPr>
      </w:pPr>
      <w:r>
        <w:rPr>
          <w:sz w:val="20"/>
          <w:vertAlign w:val="superscript"/>
        </w:rPr>
        <w:footnoteRef/>
      </w:r>
      <w:r>
        <w:rPr>
          <w:sz w:val="20"/>
        </w:rPr>
        <w:t xml:space="preserve"> Kas laikytina „susipažinimo su pasiūlymais metu užfiksuota kaina“ spręstina atsižvelgiant į konkrečiame pirkime taikomą kainodaros metodą.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38D87" w14:textId="77777777" w:rsidR="00D87954" w:rsidRDefault="00D87954" w:rsidP="000138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B194111" w14:textId="77777777" w:rsidR="00D87954" w:rsidRDefault="00D8795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7D218" w14:textId="77777777" w:rsidR="00D87954" w:rsidRDefault="00D87954" w:rsidP="000138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noProof/>
      </w:rPr>
      <w:t>6</w:t>
    </w:r>
    <w:r>
      <w:rPr>
        <w:rStyle w:val="PageNumber"/>
      </w:rPr>
      <w:fldChar w:fldCharType="end"/>
    </w:r>
  </w:p>
  <w:p w14:paraId="17D39E37" w14:textId="77777777" w:rsidR="00D87954" w:rsidRDefault="00D8795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13B64EE"/>
    <w:multiLevelType w:val="hybridMultilevel"/>
    <w:tmpl w:val="B1C6B0F4"/>
    <w:lvl w:ilvl="0" w:tplc="F766A96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866462"/>
    <w:multiLevelType w:val="multilevel"/>
    <w:tmpl w:val="9392E5DA"/>
    <w:lvl w:ilvl="0">
      <w:start w:val="1"/>
      <w:numFmt w:val="decimal"/>
      <w:lvlText w:val="%1."/>
      <w:lvlJc w:val="left"/>
      <w:pPr>
        <w:ind w:left="2880" w:hanging="360"/>
      </w:pPr>
      <w:rPr>
        <w:rFonts w:ascii="Times New Roman" w:hAnsi="Times New Roman" w:cs="Times New Roman" w:hint="default"/>
      </w:rPr>
    </w:lvl>
    <w:lvl w:ilvl="1">
      <w:start w:val="1"/>
      <w:numFmt w:val="decimal"/>
      <w:isLgl/>
      <w:lvlText w:val="%1.%2."/>
      <w:lvlJc w:val="left"/>
      <w:pPr>
        <w:ind w:left="3816" w:hanging="360"/>
      </w:pPr>
      <w:rPr>
        <w:rFonts w:hint="default"/>
      </w:rPr>
    </w:lvl>
    <w:lvl w:ilvl="2">
      <w:start w:val="1"/>
      <w:numFmt w:val="decimal"/>
      <w:isLgl/>
      <w:lvlText w:val="%1.%2.%3."/>
      <w:lvlJc w:val="left"/>
      <w:pPr>
        <w:ind w:left="5112" w:hanging="720"/>
      </w:pPr>
      <w:rPr>
        <w:rFonts w:hint="default"/>
      </w:rPr>
    </w:lvl>
    <w:lvl w:ilvl="3">
      <w:start w:val="1"/>
      <w:numFmt w:val="decimal"/>
      <w:isLgl/>
      <w:lvlText w:val="%1.%2.%3.%4."/>
      <w:lvlJc w:val="left"/>
      <w:pPr>
        <w:ind w:left="6048" w:hanging="720"/>
      </w:pPr>
      <w:rPr>
        <w:rFonts w:hint="default"/>
      </w:rPr>
    </w:lvl>
    <w:lvl w:ilvl="4">
      <w:start w:val="1"/>
      <w:numFmt w:val="decimal"/>
      <w:isLgl/>
      <w:lvlText w:val="%1.%2.%3.%4.%5."/>
      <w:lvlJc w:val="left"/>
      <w:pPr>
        <w:ind w:left="7344"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9576" w:hanging="1440"/>
      </w:pPr>
      <w:rPr>
        <w:rFonts w:hint="default"/>
      </w:rPr>
    </w:lvl>
    <w:lvl w:ilvl="7">
      <w:start w:val="1"/>
      <w:numFmt w:val="decimal"/>
      <w:isLgl/>
      <w:lvlText w:val="%1.%2.%3.%4.%5.%6.%7.%8."/>
      <w:lvlJc w:val="left"/>
      <w:pPr>
        <w:ind w:left="10512" w:hanging="1440"/>
      </w:pPr>
      <w:rPr>
        <w:rFonts w:hint="default"/>
      </w:rPr>
    </w:lvl>
    <w:lvl w:ilvl="8">
      <w:start w:val="1"/>
      <w:numFmt w:val="decimal"/>
      <w:isLgl/>
      <w:lvlText w:val="%1.%2.%3.%4.%5.%6.%7.%8.%9."/>
      <w:lvlJc w:val="left"/>
      <w:pPr>
        <w:ind w:left="11808" w:hanging="1800"/>
      </w:pPr>
      <w:rPr>
        <w:rFonts w:hint="default"/>
      </w:rPr>
    </w:lvl>
  </w:abstractNum>
  <w:abstractNum w:abstractNumId="3" w15:restartNumberingAfterBreak="0">
    <w:nsid w:val="75FB767B"/>
    <w:multiLevelType w:val="hybridMultilevel"/>
    <w:tmpl w:val="4E12828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6C14E2"/>
    <w:multiLevelType w:val="hybridMultilevel"/>
    <w:tmpl w:val="B0A8BAA0"/>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F75534"/>
    <w:multiLevelType w:val="hybridMultilevel"/>
    <w:tmpl w:val="85D838FC"/>
    <w:lvl w:ilvl="0" w:tplc="FE84B8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640667">
    <w:abstractNumId w:val="3"/>
  </w:num>
  <w:num w:numId="2" w16cid:durableId="711465039">
    <w:abstractNumId w:val="5"/>
  </w:num>
  <w:num w:numId="3" w16cid:durableId="1352951419">
    <w:abstractNumId w:val="2"/>
  </w:num>
  <w:num w:numId="4" w16cid:durableId="702631485">
    <w:abstractNumId w:val="0"/>
  </w:num>
  <w:num w:numId="5" w16cid:durableId="1740864540">
    <w:abstractNumId w:val="4"/>
  </w:num>
  <w:num w:numId="6" w16cid:durableId="336923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954"/>
    <w:rsid w:val="004C50D7"/>
    <w:rsid w:val="00681F6B"/>
    <w:rsid w:val="006E4B89"/>
    <w:rsid w:val="00D679F8"/>
    <w:rsid w:val="00D879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406D5"/>
  <w15:chartTrackingRefBased/>
  <w15:docId w15:val="{0EFAE375-3B7E-4BEA-922D-7EB07FC29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chivo Light" w:eastAsiaTheme="minorHAnsi" w:hAnsi="Archivo Light" w:cstheme="majorHAnsi"/>
        <w:color w:val="002060"/>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954"/>
    <w:pPr>
      <w:spacing w:after="200" w:line="276" w:lineRule="auto"/>
    </w:pPr>
    <w:rPr>
      <w:rFonts w:ascii="Times New Roman" w:eastAsia="Calibri" w:hAnsi="Times New Roman" w:cs="Times New Roman"/>
      <w:color w:val="auto"/>
      <w:kern w:val="0"/>
      <w:sz w:val="24"/>
      <w14:ligatures w14:val="none"/>
    </w:rPr>
  </w:style>
  <w:style w:type="paragraph" w:styleId="Heading1">
    <w:name w:val="heading 1"/>
    <w:basedOn w:val="Normal"/>
    <w:next w:val="Normal"/>
    <w:link w:val="Heading1Char"/>
    <w:uiPriority w:val="9"/>
    <w:qFormat/>
    <w:rsid w:val="00D879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9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95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95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8795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8795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8795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8795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8795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9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9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95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95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8795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8795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8795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8795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8795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879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954"/>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D8795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95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87954"/>
    <w:pPr>
      <w:spacing w:before="160"/>
      <w:jc w:val="center"/>
    </w:pPr>
    <w:rPr>
      <w:i/>
      <w:iCs/>
      <w:color w:val="404040" w:themeColor="text1" w:themeTint="BF"/>
    </w:rPr>
  </w:style>
  <w:style w:type="character" w:customStyle="1" w:styleId="QuoteChar">
    <w:name w:val="Quote Char"/>
    <w:basedOn w:val="DefaultParagraphFont"/>
    <w:link w:val="Quote"/>
    <w:uiPriority w:val="29"/>
    <w:rsid w:val="00D87954"/>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3,Bulle"/>
    <w:basedOn w:val="Normal"/>
    <w:link w:val="ListParagraphChar1"/>
    <w:uiPriority w:val="34"/>
    <w:qFormat/>
    <w:rsid w:val="00D87954"/>
    <w:pPr>
      <w:ind w:left="720"/>
      <w:contextualSpacing/>
    </w:pPr>
  </w:style>
  <w:style w:type="character" w:styleId="IntenseEmphasis">
    <w:name w:val="Intense Emphasis"/>
    <w:basedOn w:val="DefaultParagraphFont"/>
    <w:uiPriority w:val="21"/>
    <w:qFormat/>
    <w:rsid w:val="00D87954"/>
    <w:rPr>
      <w:i/>
      <w:iCs/>
      <w:color w:val="0F4761" w:themeColor="accent1" w:themeShade="BF"/>
    </w:rPr>
  </w:style>
  <w:style w:type="paragraph" w:styleId="IntenseQuote">
    <w:name w:val="Intense Quote"/>
    <w:basedOn w:val="Normal"/>
    <w:next w:val="Normal"/>
    <w:link w:val="IntenseQuoteChar"/>
    <w:uiPriority w:val="30"/>
    <w:qFormat/>
    <w:rsid w:val="00D87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954"/>
    <w:rPr>
      <w:i/>
      <w:iCs/>
      <w:color w:val="0F4761" w:themeColor="accent1" w:themeShade="BF"/>
    </w:rPr>
  </w:style>
  <w:style w:type="character" w:styleId="IntenseReference">
    <w:name w:val="Intense Reference"/>
    <w:basedOn w:val="DefaultParagraphFont"/>
    <w:uiPriority w:val="32"/>
    <w:qFormat/>
    <w:rsid w:val="00D87954"/>
    <w:rPr>
      <w:b/>
      <w:bCs/>
      <w:smallCaps/>
      <w:color w:val="0F4761" w:themeColor="accent1" w:themeShade="BF"/>
      <w:spacing w:val="5"/>
    </w:rPr>
  </w:style>
  <w:style w:type="character" w:styleId="Hyperlink">
    <w:name w:val="Hyperlink"/>
    <w:aliases w:val="Alna"/>
    <w:uiPriority w:val="99"/>
    <w:rsid w:val="00D87954"/>
    <w:rPr>
      <w:color w:val="0000FF"/>
      <w:u w:val="single"/>
    </w:rPr>
  </w:style>
  <w:style w:type="paragraph" w:styleId="Header">
    <w:name w:val="header"/>
    <w:basedOn w:val="Normal"/>
    <w:link w:val="HeaderChar"/>
    <w:rsid w:val="00D87954"/>
    <w:pPr>
      <w:widowControl w:val="0"/>
      <w:tabs>
        <w:tab w:val="center" w:pos="4153"/>
        <w:tab w:val="right" w:pos="8306"/>
      </w:tabs>
      <w:spacing w:after="20" w:line="240" w:lineRule="auto"/>
      <w:jc w:val="both"/>
    </w:pPr>
    <w:rPr>
      <w:rFonts w:eastAsia="Times New Roman"/>
      <w:szCs w:val="20"/>
      <w:lang w:val="x-none" w:eastAsia="x-none"/>
    </w:rPr>
  </w:style>
  <w:style w:type="character" w:customStyle="1" w:styleId="HeaderChar">
    <w:name w:val="Header Char"/>
    <w:basedOn w:val="DefaultParagraphFont"/>
    <w:link w:val="Header"/>
    <w:rsid w:val="00D87954"/>
    <w:rPr>
      <w:rFonts w:ascii="Times New Roman" w:eastAsia="Times New Roman" w:hAnsi="Times New Roman" w:cs="Times New Roman"/>
      <w:color w:val="auto"/>
      <w:kern w:val="0"/>
      <w:sz w:val="24"/>
      <w:szCs w:val="20"/>
      <w:lang w:val="x-none" w:eastAsia="x-none"/>
      <w14:ligatures w14:val="non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Cha"/>
    <w:basedOn w:val="Normal"/>
    <w:link w:val="BodyTextChar"/>
    <w:unhideWhenUsed/>
    <w:qFormat/>
    <w:rsid w:val="00D87954"/>
    <w:pPr>
      <w:spacing w:after="120"/>
    </w:pPr>
    <w:rPr>
      <w:lang w:val="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D87954"/>
    <w:rPr>
      <w:rFonts w:ascii="Times New Roman" w:eastAsia="Calibri" w:hAnsi="Times New Roman" w:cs="Times New Roman"/>
      <w:color w:val="auto"/>
      <w:kern w:val="0"/>
      <w:sz w:val="24"/>
      <w:lang w:val="x-none"/>
      <w14:ligatures w14:val="none"/>
    </w:rPr>
  </w:style>
  <w:style w:type="character" w:styleId="PageNumber">
    <w:name w:val="page number"/>
    <w:basedOn w:val="DefaultParagraphFont"/>
    <w:rsid w:val="00D87954"/>
  </w:style>
  <w:style w:type="paragraph" w:styleId="NormalWeb">
    <w:name w:val="Normal (Web)"/>
    <w:aliases w:val="Įprastasis (tinklapis)"/>
    <w:basedOn w:val="Normal"/>
    <w:uiPriority w:val="99"/>
    <w:rsid w:val="00D87954"/>
    <w:pPr>
      <w:spacing w:before="100" w:beforeAutospacing="1" w:after="100" w:afterAutospacing="1" w:line="240" w:lineRule="auto"/>
    </w:pPr>
    <w:rPr>
      <w:rFonts w:eastAsia="Times New Roman"/>
      <w:szCs w:val="24"/>
      <w:lang w:eastAsia="lt-LT"/>
    </w:rPr>
  </w:style>
  <w:style w:type="character" w:customStyle="1" w:styleId="ListParagraphChar1">
    <w:name w:val="List Paragraph Char1"/>
    <w:aliases w:val="Buletai Char1,Bullet EY Char1,List Paragraph21 Char1,List Paragraph1 Char1,List Paragraph2 Char1,lp1 Char1,Bullet 1 Char1,Use Case List Paragraph Char1,Numbering Char1,ERP-List Paragraph Char1,List Paragraph11 Char1,Paragraph Char"/>
    <w:link w:val="ListParagraph"/>
    <w:uiPriority w:val="34"/>
    <w:rsid w:val="00D87954"/>
  </w:style>
  <w:style w:type="paragraph" w:styleId="FootnoteText">
    <w:name w:val="footnote text"/>
    <w:basedOn w:val="Normal"/>
    <w:link w:val="FootnoteTextChar"/>
    <w:uiPriority w:val="99"/>
    <w:rsid w:val="00D87954"/>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D87954"/>
    <w:rPr>
      <w:rFonts w:ascii="Times New Roman" w:eastAsia="Times New Roman" w:hAnsi="Times New Roman" w:cs="Times New Roman"/>
      <w:color w:val="auto"/>
      <w:kern w:val="0"/>
      <w:sz w:val="20"/>
      <w:szCs w:val="20"/>
      <w14:ligatures w14:val="none"/>
    </w:rPr>
  </w:style>
  <w:style w:type="character" w:styleId="FootnoteReference">
    <w:name w:val="footnote reference"/>
    <w:uiPriority w:val="99"/>
    <w:rsid w:val="00D87954"/>
    <w:rPr>
      <w:vertAlign w:val="superscript"/>
    </w:rPr>
  </w:style>
  <w:style w:type="character" w:styleId="PlaceholderText">
    <w:name w:val="Placeholder Text"/>
    <w:uiPriority w:val="99"/>
    <w:semiHidden/>
    <w:rsid w:val="00D879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rtofklaipeda.lt/wp-content/uploads/2024/10/Sankciju-politik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2db27dc08fbc11eea791d94269904d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29453</Words>
  <Characters>16789</Characters>
  <Application>Microsoft Office Word</Application>
  <DocSecurity>0</DocSecurity>
  <Lines>139</Lines>
  <Paragraphs>92</Paragraphs>
  <ScaleCrop>false</ScaleCrop>
  <Company/>
  <LinksUpToDate>false</LinksUpToDate>
  <CharactersWithSpaces>46150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Kunigonis</dc:creator>
  <cp:keywords/>
  <dc:description/>
  <cp:lastModifiedBy>Martynas Kunigonis</cp:lastModifiedBy>
  <cp:revision>1</cp:revision>
  <dcterms:created xsi:type="dcterms:W3CDTF">2025-11-12T12:29:00Z</dcterms:created>
  <dcterms:modified xsi:type="dcterms:W3CDTF">2025-11-12T12:32:00Z</dcterms:modified>
</cp:coreProperties>
</file>