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1013" w14:textId="77777777" w:rsidR="00115F24" w:rsidRDefault="00D346D8">
      <w:pPr>
        <w:tabs>
          <w:tab w:val="left" w:pos="10466"/>
        </w:tabs>
        <w:ind w:left="-1418"/>
      </w:pPr>
      <w:bookmarkStart w:id="0" w:name="_Hlk213229366"/>
      <w:r>
        <w:rPr>
          <w:noProof/>
        </w:rPr>
        <w:drawing>
          <wp:anchor distT="0" distB="0" distL="114300" distR="114300" simplePos="0" relativeHeight="251659264" behindDoc="1" locked="0" layoutInCell="1" allowOverlap="1" wp14:anchorId="0A2C2E57" wp14:editId="540363F3">
            <wp:simplePos x="0" y="0"/>
            <wp:positionH relativeFrom="column">
              <wp:posOffset>-981075</wp:posOffset>
            </wp:positionH>
            <wp:positionV relativeFrom="paragraph">
              <wp:posOffset>9525</wp:posOffset>
            </wp:positionV>
            <wp:extent cx="7572375" cy="107099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572375" cy="10709910"/>
                    </a:xfrm>
                    <a:prstGeom prst="rect">
                      <a:avLst/>
                    </a:prstGeom>
                    <a:noFill/>
                    <a:ln>
                      <a:noFill/>
                    </a:ln>
                  </pic:spPr>
                </pic:pic>
              </a:graphicData>
            </a:graphic>
          </wp:anchor>
        </w:drawing>
      </w:r>
    </w:p>
    <w:p w14:paraId="61F5625F" w14:textId="77777777" w:rsidR="00115F24" w:rsidRDefault="00115F24">
      <w:pPr>
        <w:tabs>
          <w:tab w:val="left" w:pos="10466"/>
        </w:tabs>
        <w:ind w:left="-1418"/>
      </w:pPr>
    </w:p>
    <w:p w14:paraId="1DCBBC91" w14:textId="77777777" w:rsidR="00115F24" w:rsidRDefault="00D346D8">
      <w:pPr>
        <w:tabs>
          <w:tab w:val="left" w:pos="2880"/>
        </w:tabs>
        <w:ind w:left="-1418"/>
      </w:pPr>
      <w:r>
        <w:tab/>
      </w:r>
    </w:p>
    <w:p w14:paraId="2C0DC94A" w14:textId="77777777" w:rsidR="00115F24" w:rsidRDefault="00D346D8">
      <w:pPr>
        <w:tabs>
          <w:tab w:val="left" w:pos="2970"/>
        </w:tabs>
        <w:ind w:left="-1418"/>
      </w:pPr>
      <w:r>
        <w:tab/>
      </w:r>
    </w:p>
    <w:p w14:paraId="27EFE1B8" w14:textId="77777777" w:rsidR="00115F24" w:rsidRDefault="00115F24">
      <w:pPr>
        <w:tabs>
          <w:tab w:val="left" w:pos="2970"/>
        </w:tabs>
        <w:ind w:left="-1418"/>
      </w:pPr>
    </w:p>
    <w:p w14:paraId="38B30E69" w14:textId="77777777" w:rsidR="00115F24" w:rsidRDefault="00115F24">
      <w:pPr>
        <w:tabs>
          <w:tab w:val="left" w:pos="2970"/>
        </w:tabs>
      </w:pPr>
    </w:p>
    <w:p w14:paraId="483C9F52" w14:textId="77777777" w:rsidR="00115F24" w:rsidRDefault="00D346D8">
      <w:pPr>
        <w:jc w:val="center"/>
        <w:rPr>
          <w:b/>
        </w:rPr>
      </w:pPr>
      <w:r>
        <w:rPr>
          <w:b/>
        </w:rPr>
        <w:t xml:space="preserve">MAŽOS VERTĖS PIRKIMO APKLAUSOS SĄLYGOS, </w:t>
      </w:r>
    </w:p>
    <w:p w14:paraId="58B8EA13" w14:textId="07230438" w:rsidR="00115F24" w:rsidRDefault="00D346D8">
      <w:pPr>
        <w:jc w:val="center"/>
        <w:rPr>
          <w:b/>
        </w:rPr>
      </w:pPr>
      <w:r>
        <w:rPr>
          <w:b/>
        </w:rPr>
        <w:t>VYKDANT SKELBIAMĄ APKLAUSĄ CVP IS PRIEMONĖMIS</w:t>
      </w:r>
    </w:p>
    <w:p w14:paraId="48F8BA36" w14:textId="77777777" w:rsidR="00115F24" w:rsidRDefault="00115F24">
      <w:pPr>
        <w:keepNext/>
        <w:keepLines/>
        <w:widowControl w:val="0"/>
        <w:jc w:val="center"/>
        <w:rPr>
          <w:b/>
        </w:rPr>
      </w:pPr>
    </w:p>
    <w:p w14:paraId="4060EE12" w14:textId="403897FC" w:rsidR="00115F24" w:rsidRPr="005E44EA" w:rsidRDefault="005E44EA">
      <w:pPr>
        <w:jc w:val="center"/>
        <w:rPr>
          <w:rFonts w:asciiTheme="majorBidi" w:hAnsiTheme="majorBidi" w:cstheme="majorBidi"/>
          <w:b/>
          <w:bCs/>
        </w:rPr>
      </w:pPr>
      <w:r w:rsidRPr="005E44EA">
        <w:rPr>
          <w:rFonts w:asciiTheme="majorBidi" w:hAnsiTheme="majorBidi" w:cstheme="majorBidi"/>
          <w:b/>
        </w:rPr>
        <w:t xml:space="preserve">2025–2027 </w:t>
      </w:r>
      <w:r w:rsidRPr="005E44EA">
        <w:rPr>
          <w:rFonts w:asciiTheme="majorBidi" w:hAnsiTheme="majorBidi" w:cstheme="majorBidi"/>
          <w:b/>
          <w:caps/>
        </w:rPr>
        <w:t>metų finansinių ataskaitų rinkinio IR VADOVYBĖS ATASKAITOS audito paslaugos</w:t>
      </w:r>
    </w:p>
    <w:p w14:paraId="619A121C" w14:textId="77777777" w:rsidR="00115F24" w:rsidRDefault="00D346D8">
      <w:pPr>
        <w:tabs>
          <w:tab w:val="left" w:pos="7410"/>
        </w:tabs>
        <w:jc w:val="center"/>
        <w:rPr>
          <w:b/>
        </w:rPr>
      </w:pPr>
      <w:r>
        <w:rPr>
          <w:b/>
        </w:rPr>
        <w:t xml:space="preserve">1. </w:t>
      </w:r>
      <w:proofErr w:type="spellStart"/>
      <w:r>
        <w:rPr>
          <w:b/>
        </w:rPr>
        <w:t>Pirkimo</w:t>
      </w:r>
      <w:proofErr w:type="spellEnd"/>
      <w:r>
        <w:rPr>
          <w:b/>
        </w:rPr>
        <w:t xml:space="preserve"> </w:t>
      </w:r>
      <w:proofErr w:type="spellStart"/>
      <w:r>
        <w:rPr>
          <w:b/>
        </w:rPr>
        <w:t>objektas</w:t>
      </w:r>
      <w:proofErr w:type="spellEnd"/>
    </w:p>
    <w:p w14:paraId="6EB5B9C0" w14:textId="77777777" w:rsidR="00115F24" w:rsidRDefault="00D346D8">
      <w:pPr>
        <w:pStyle w:val="BlockText"/>
        <w:tabs>
          <w:tab w:val="left" w:pos="851"/>
        </w:tabs>
        <w:ind w:left="0"/>
        <w:rPr>
          <w:szCs w:val="24"/>
        </w:rPr>
      </w:pPr>
      <w:r>
        <w:rPr>
          <w:szCs w:val="24"/>
        </w:rPr>
        <w:tab/>
      </w:r>
    </w:p>
    <w:p w14:paraId="4CA3E513" w14:textId="656591A9" w:rsidR="00115F24" w:rsidRPr="009914E4" w:rsidRDefault="00D346D8">
      <w:pPr>
        <w:numPr>
          <w:ilvl w:val="0"/>
          <w:numId w:val="2"/>
        </w:numPr>
        <w:ind w:left="0" w:firstLine="567"/>
        <w:jc w:val="lowKashida"/>
        <w:rPr>
          <w:lang w:val="lt-LT"/>
        </w:rPr>
      </w:pPr>
      <w:r w:rsidRPr="009914E4">
        <w:rPr>
          <w:lang w:val="lt-LT"/>
        </w:rPr>
        <w:t xml:space="preserve">Šis mažos vertės pirkimas (toliau - pirkimas) vykdomas skelbiamos apklausos raštu būdu, naudojantis Centrinės viešųjų pirkimų informacinės sistemos (toliau - CVP IS) priemonėmis. </w:t>
      </w:r>
    </w:p>
    <w:p w14:paraId="4697DA27" w14:textId="77777777" w:rsidR="00115F24" w:rsidRPr="009914E4" w:rsidRDefault="00D346D8">
      <w:pPr>
        <w:numPr>
          <w:ilvl w:val="0"/>
          <w:numId w:val="2"/>
        </w:numPr>
        <w:ind w:left="0" w:firstLine="567"/>
        <w:jc w:val="lowKashida"/>
        <w:rPr>
          <w:lang w:val="lt-LT"/>
        </w:rPr>
      </w:pPr>
      <w:r w:rsidRPr="009914E4">
        <w:rPr>
          <w:lang w:val="lt-LT"/>
        </w:rPr>
        <w:t xml:space="preserve">Pirkimas atliekamas, vadovaujantis Lietuvos Respublikos pirkimų, atliekamų vandentvarkos, energetikos, transporto ar pašto paslaugų srities perkančiųjų subjektų srities įstatymu (toliau – Pirkimų įstatymas), Lietuvos Respublikos viešųjų pirkimų įstatymu                       (toliau – VPĮ), akcinės bendrovės Vidaus vandens kelių direkcijos mažos vertės pirkimų tvarkos aprašu, patvirtintu akcinės bendrovės  Vidaus vandens kelių direkcijos generalinio direktoriaus 2024 m. balandžio 30 d.  įsakymu Nr. 4S-44 „Dėl akcinės bendrovės Vidaus vandens kelių direkcijos mažos vertės pirkimų tvarkos aprašo  patvirtinimo“ (toliau – Aprašas), Lietuvos Respublikos civiliniu kodeksu, kitais viešuosius pirkimus reglamentuojančiais teisės aktais, bei pirkimo dokumentais, kuriuos sudaro apklausos sąlygos su priedais (toliau – Sąlygos), bei pirkimo dokumentų paaiškinimai (patikslinimai). </w:t>
      </w:r>
    </w:p>
    <w:p w14:paraId="4A98D240" w14:textId="0491FEE1" w:rsidR="00115F24" w:rsidRPr="009914E4" w:rsidRDefault="00D346D8">
      <w:pPr>
        <w:numPr>
          <w:ilvl w:val="0"/>
          <w:numId w:val="2"/>
        </w:numPr>
        <w:ind w:left="0" w:firstLine="567"/>
        <w:jc w:val="lowKashida"/>
        <w:rPr>
          <w:lang w:val="lt-LT"/>
        </w:rPr>
      </w:pPr>
      <w:r w:rsidRPr="009914E4">
        <w:rPr>
          <w:lang w:val="lt-LT"/>
        </w:rPr>
        <w:t xml:space="preserve">Vadovaujantis  akcinės bendrovės viešųjų pirkimų organizavimo ir vidaus kontrolės taisyklėmis, patvirtintomis akcinės bendrovės Vidaus vandens kelių direkcijos generalinio direktoriaus   2024 m. balandžio 30 d.  įsakymu Nr. 4S-43 „Dėl akcinės bendrovės vidaus vandens kelių direkcijos viešųjų pirkimų organizavimo ir vidaus kontrolės taisyklių patvirtinimo“, mažos vertės pirkimą skelbiamos apklausos raštu būdu atlieka pirkimo </w:t>
      </w:r>
      <w:r w:rsidR="00F15129" w:rsidRPr="009914E4">
        <w:rPr>
          <w:lang w:val="lt-LT"/>
        </w:rPr>
        <w:t>komisija (toliau – Komisija)</w:t>
      </w:r>
    </w:p>
    <w:p w14:paraId="63C6B10C" w14:textId="77777777" w:rsidR="00115F24" w:rsidRPr="009914E4" w:rsidRDefault="00D346D8">
      <w:pPr>
        <w:numPr>
          <w:ilvl w:val="0"/>
          <w:numId w:val="2"/>
        </w:numPr>
        <w:ind w:left="0" w:firstLine="567"/>
        <w:jc w:val="lowKashida"/>
        <w:rPr>
          <w:lang w:val="lt-LT"/>
        </w:rPr>
      </w:pPr>
      <w:r w:rsidRPr="009914E4">
        <w:rPr>
          <w:lang w:val="lt-LT"/>
        </w:rPr>
        <w:t>Pirkimas atliekamas vadovaujantis Aprašo 14.2.1.1. papunktyje nustatytais reikalavimais.</w:t>
      </w:r>
    </w:p>
    <w:p w14:paraId="5883045B" w14:textId="77777777" w:rsidR="00115F24" w:rsidRDefault="00D346D8">
      <w:pPr>
        <w:numPr>
          <w:ilvl w:val="0"/>
          <w:numId w:val="2"/>
        </w:numPr>
        <w:ind w:left="0" w:firstLine="567"/>
        <w:jc w:val="lowKashida"/>
      </w:pPr>
      <w:proofErr w:type="spellStart"/>
      <w:r>
        <w:t>Pirkimo</w:t>
      </w:r>
      <w:proofErr w:type="spellEnd"/>
      <w:r>
        <w:t xml:space="preserve"> </w:t>
      </w:r>
      <w:proofErr w:type="spellStart"/>
      <w:r>
        <w:t>dokumentai</w:t>
      </w:r>
      <w:proofErr w:type="spellEnd"/>
      <w:r>
        <w:t xml:space="preserve"> </w:t>
      </w:r>
      <w:proofErr w:type="spellStart"/>
      <w:r>
        <w:t>tiekėjas</w:t>
      </w:r>
      <w:proofErr w:type="spellEnd"/>
      <w:r>
        <w:t xml:space="preserve"> </w:t>
      </w:r>
      <w:proofErr w:type="spellStart"/>
      <w:r>
        <w:t>pateikiami</w:t>
      </w:r>
      <w:proofErr w:type="spellEnd"/>
      <w:r>
        <w:t xml:space="preserve"> per CVP IS. </w:t>
      </w:r>
      <w:proofErr w:type="spellStart"/>
      <w:r>
        <w:t>Perkančiojo</w:t>
      </w:r>
      <w:proofErr w:type="spellEnd"/>
      <w:r>
        <w:t xml:space="preserve"> </w:t>
      </w:r>
      <w:proofErr w:type="spellStart"/>
      <w:r>
        <w:t>subjekto</w:t>
      </w:r>
      <w:proofErr w:type="spellEnd"/>
      <w:r>
        <w:t xml:space="preserve"> </w:t>
      </w:r>
      <w:proofErr w:type="spellStart"/>
      <w:r>
        <w:t>ir</w:t>
      </w:r>
      <w:proofErr w:type="spellEnd"/>
      <w:r>
        <w:t xml:space="preserve"> </w:t>
      </w:r>
      <w:proofErr w:type="spellStart"/>
      <w:r>
        <w:t>tiekėjo</w:t>
      </w:r>
      <w:proofErr w:type="spellEnd"/>
      <w:r>
        <w:t xml:space="preserve"> </w:t>
      </w:r>
      <w:proofErr w:type="spellStart"/>
      <w:r>
        <w:t>bendravimas</w:t>
      </w:r>
      <w:proofErr w:type="spellEnd"/>
      <w:r>
        <w:t xml:space="preserve"> </w:t>
      </w:r>
      <w:proofErr w:type="spellStart"/>
      <w:r>
        <w:t>ir</w:t>
      </w:r>
      <w:proofErr w:type="spellEnd"/>
      <w:r>
        <w:t xml:space="preserve"> </w:t>
      </w:r>
      <w:proofErr w:type="spellStart"/>
      <w:r>
        <w:t>keitimasis</w:t>
      </w:r>
      <w:proofErr w:type="spellEnd"/>
      <w:r>
        <w:t xml:space="preserve"> </w:t>
      </w:r>
      <w:proofErr w:type="spellStart"/>
      <w:r>
        <w:t>informacija</w:t>
      </w:r>
      <w:proofErr w:type="spellEnd"/>
      <w:r>
        <w:t xml:space="preserve"> </w:t>
      </w:r>
      <w:proofErr w:type="spellStart"/>
      <w:r>
        <w:t>vyksta</w:t>
      </w:r>
      <w:proofErr w:type="spellEnd"/>
      <w:r>
        <w:t xml:space="preserve"> </w:t>
      </w:r>
      <w:proofErr w:type="spellStart"/>
      <w:r>
        <w:t>naudojantis</w:t>
      </w:r>
      <w:proofErr w:type="spellEnd"/>
      <w:r>
        <w:t xml:space="preserve"> CVP IS </w:t>
      </w:r>
      <w:proofErr w:type="spellStart"/>
      <w:r>
        <w:t>priemonėmis</w:t>
      </w:r>
      <w:proofErr w:type="spellEnd"/>
      <w:r>
        <w:t xml:space="preserve">. </w:t>
      </w:r>
      <w:proofErr w:type="spellStart"/>
      <w:r>
        <w:t>Elektroninėmis</w:t>
      </w:r>
      <w:proofErr w:type="spellEnd"/>
      <w:r>
        <w:t xml:space="preserve"> </w:t>
      </w:r>
      <w:proofErr w:type="spellStart"/>
      <w:r>
        <w:t>priemonėmis</w:t>
      </w:r>
      <w:proofErr w:type="spellEnd"/>
      <w:r>
        <w:t xml:space="preserve"> </w:t>
      </w:r>
      <w:proofErr w:type="spellStart"/>
      <w:r>
        <w:t>pasiūlymus</w:t>
      </w:r>
      <w:proofErr w:type="spellEnd"/>
      <w:r>
        <w:t xml:space="preserve"> </w:t>
      </w:r>
      <w:proofErr w:type="spellStart"/>
      <w:r>
        <w:t>gali</w:t>
      </w:r>
      <w:proofErr w:type="spellEnd"/>
      <w:r>
        <w:t xml:space="preserve"> </w:t>
      </w:r>
      <w:proofErr w:type="spellStart"/>
      <w:r>
        <w:t>teikti</w:t>
      </w:r>
      <w:proofErr w:type="spellEnd"/>
      <w:r>
        <w:t xml:space="preserve"> tik tie </w:t>
      </w:r>
      <w:proofErr w:type="spellStart"/>
      <w:r>
        <w:t>tiekėjai</w:t>
      </w:r>
      <w:proofErr w:type="spellEnd"/>
      <w:r>
        <w:t xml:space="preserve">, </w:t>
      </w:r>
      <w:proofErr w:type="spellStart"/>
      <w:r>
        <w:t>kurie</w:t>
      </w:r>
      <w:proofErr w:type="spellEnd"/>
      <w:r>
        <w:t xml:space="preserve"> </w:t>
      </w:r>
      <w:proofErr w:type="spellStart"/>
      <w:r>
        <w:t>yra</w:t>
      </w:r>
      <w:proofErr w:type="spellEnd"/>
      <w:r>
        <w:t xml:space="preserve"> </w:t>
      </w:r>
      <w:proofErr w:type="spellStart"/>
      <w:r>
        <w:t>registruoti</w:t>
      </w:r>
      <w:proofErr w:type="spellEnd"/>
      <w:r>
        <w:t xml:space="preserve"> CVP IS, </w:t>
      </w:r>
      <w:proofErr w:type="spellStart"/>
      <w:r>
        <w:t>adresu</w:t>
      </w:r>
      <w:proofErr w:type="spellEnd"/>
      <w:r>
        <w:t xml:space="preserve"> </w:t>
      </w:r>
      <w:hyperlink r:id="rId9" w:history="1">
        <w:r w:rsidR="00115F24">
          <w:rPr>
            <w:rStyle w:val="Hyperlink"/>
          </w:rPr>
          <w:t>https://pirkimai.eviesiejipirkimai.lt</w:t>
        </w:r>
      </w:hyperlink>
      <w:r>
        <w:t>.</w:t>
      </w:r>
    </w:p>
    <w:p w14:paraId="354AFF96" w14:textId="7907EB70" w:rsidR="00115F24" w:rsidRDefault="00D346D8" w:rsidP="005E44EA">
      <w:pPr>
        <w:pStyle w:val="ListParagraph"/>
        <w:numPr>
          <w:ilvl w:val="0"/>
          <w:numId w:val="2"/>
        </w:numPr>
        <w:spacing w:after="0" w:line="240" w:lineRule="auto"/>
        <w:ind w:left="0" w:firstLine="567"/>
        <w:jc w:val="lowKashida"/>
        <w:rPr>
          <w:rFonts w:ascii="Times New Roman" w:hAnsi="Times New Roman" w:cs="Times New Roman"/>
          <w:i/>
          <w:iCs/>
          <w:sz w:val="24"/>
          <w:szCs w:val="24"/>
        </w:rPr>
      </w:pPr>
      <w:r>
        <w:rPr>
          <w:rFonts w:ascii="Times New Roman" w:eastAsia="SimSun" w:hAnsi="Times New Roman" w:cs="Times New Roman"/>
          <w:sz w:val="24"/>
          <w:szCs w:val="24"/>
        </w:rPr>
        <w:t xml:space="preserve">Akcinė bendrovė Vidaus vandens kelių direkcija (toliau – perkantysis subjektas) kviečia teikti pasiūlymus dėl mažos vertės </w:t>
      </w:r>
      <w:bookmarkStart w:id="1" w:name="_Hlk72420893"/>
      <w:r>
        <w:rPr>
          <w:rFonts w:ascii="Times New Roman" w:eastAsia="SimSun" w:hAnsi="Times New Roman" w:cs="Times New Roman"/>
          <w:sz w:val="24"/>
          <w:szCs w:val="24"/>
        </w:rPr>
        <w:t xml:space="preserve">pirkimo </w:t>
      </w:r>
      <w:r>
        <w:rPr>
          <w:rFonts w:ascii="Times New Roman" w:eastAsia="SimSun" w:hAnsi="Times New Roman" w:cs="Times New Roman"/>
          <w:b/>
          <w:bCs/>
          <w:sz w:val="24"/>
          <w:szCs w:val="24"/>
        </w:rPr>
        <w:t>„</w:t>
      </w:r>
      <w:bookmarkEnd w:id="1"/>
      <w:r w:rsidR="005E44EA" w:rsidRPr="005E44EA">
        <w:rPr>
          <w:rFonts w:asciiTheme="majorBidi" w:hAnsiTheme="majorBidi" w:cstheme="majorBidi"/>
          <w:bCs/>
          <w:sz w:val="24"/>
          <w:szCs w:val="24"/>
        </w:rPr>
        <w:t>2025–2027 metų finansinių ataskaitų rinkinio ir vadovybės ataskaitos audito paslaugos</w:t>
      </w:r>
      <w:r w:rsidRPr="005E44EA">
        <w:rPr>
          <w:rFonts w:asciiTheme="majorBidi" w:hAnsiTheme="majorBidi" w:cstheme="majorBidi"/>
          <w:b/>
          <w:bCs/>
          <w:sz w:val="24"/>
          <w:szCs w:val="24"/>
        </w:rPr>
        <w:t>“</w:t>
      </w:r>
      <w:r w:rsidRPr="005E44EA">
        <w:rPr>
          <w:rFonts w:asciiTheme="majorBidi" w:hAnsiTheme="majorBidi" w:cstheme="majorBidi"/>
          <w:sz w:val="24"/>
          <w:szCs w:val="24"/>
        </w:rPr>
        <w:t>,</w:t>
      </w:r>
      <w:r w:rsidRPr="005E44EA">
        <w:rPr>
          <w:rFonts w:asciiTheme="majorBidi" w:hAnsiTheme="majorBidi" w:cstheme="majorBidi"/>
          <w:b/>
          <w:bCs/>
          <w:sz w:val="24"/>
          <w:szCs w:val="24"/>
        </w:rPr>
        <w:t xml:space="preserve"> </w:t>
      </w:r>
      <w:r w:rsidRPr="005E44EA">
        <w:rPr>
          <w:rFonts w:asciiTheme="majorBidi" w:hAnsiTheme="majorBidi" w:cstheme="majorBidi"/>
          <w:sz w:val="24"/>
          <w:szCs w:val="24"/>
        </w:rPr>
        <w:t xml:space="preserve"> </w:t>
      </w:r>
      <w:r w:rsidR="005E44EA" w:rsidRPr="005E44EA">
        <w:rPr>
          <w:rFonts w:asciiTheme="majorBidi" w:hAnsiTheme="majorBidi" w:cstheme="majorBidi"/>
          <w:sz w:val="24"/>
          <w:szCs w:val="24"/>
        </w:rPr>
        <w:t>79212000-3</w:t>
      </w:r>
      <w:r w:rsidR="005E44EA" w:rsidRPr="005E44EA">
        <w:rPr>
          <w:rFonts w:asciiTheme="majorBidi" w:hAnsiTheme="majorBidi" w:cstheme="majorBidi"/>
          <w:i/>
          <w:iCs/>
          <w:sz w:val="24"/>
          <w:szCs w:val="24"/>
        </w:rPr>
        <w:t xml:space="preserve"> </w:t>
      </w:r>
      <w:r w:rsidRPr="005E44EA">
        <w:rPr>
          <w:rFonts w:asciiTheme="majorBidi" w:hAnsiTheme="majorBidi" w:cstheme="majorBidi"/>
          <w:i/>
          <w:iCs/>
          <w:sz w:val="24"/>
          <w:szCs w:val="24"/>
          <w:shd w:val="clear" w:color="auto" w:fill="FFFFFF"/>
        </w:rPr>
        <w:t>„</w:t>
      </w:r>
      <w:r w:rsidR="005E44EA" w:rsidRPr="005E44EA">
        <w:rPr>
          <w:rFonts w:asciiTheme="majorBidi" w:hAnsiTheme="majorBidi" w:cstheme="majorBidi"/>
          <w:i/>
          <w:iCs/>
          <w:sz w:val="24"/>
          <w:szCs w:val="24"/>
          <w:shd w:val="clear" w:color="auto" w:fill="FFFFFF"/>
        </w:rPr>
        <w:t>Audito paslaugos</w:t>
      </w:r>
      <w:r w:rsidRPr="005E44EA">
        <w:rPr>
          <w:rFonts w:asciiTheme="majorBidi" w:hAnsiTheme="majorBidi" w:cstheme="majorBidi"/>
          <w:i/>
          <w:iCs/>
          <w:sz w:val="24"/>
          <w:szCs w:val="24"/>
          <w:shd w:val="clear" w:color="auto" w:fill="FFFFFF"/>
        </w:rPr>
        <w:t>“.</w:t>
      </w:r>
    </w:p>
    <w:p w14:paraId="193BDFE2" w14:textId="6E1B5A08" w:rsidR="00115F24" w:rsidRPr="009914E4" w:rsidRDefault="00D346D8" w:rsidP="005E44EA">
      <w:pPr>
        <w:numPr>
          <w:ilvl w:val="0"/>
          <w:numId w:val="2"/>
        </w:numPr>
        <w:ind w:left="0" w:firstLine="567"/>
        <w:jc w:val="lowKashida"/>
        <w:rPr>
          <w:lang w:val="lt-LT"/>
        </w:rPr>
      </w:pPr>
      <w:r w:rsidRPr="009914E4">
        <w:rPr>
          <w:lang w:val="lt-LT"/>
        </w:rPr>
        <w:t xml:space="preserve">Pirkimo objektas apibūdintas ir reikalavimai jam nustatyti Techninėje specifikacijoje (užduotyje) (Sąlygų 1 priedas). </w:t>
      </w:r>
    </w:p>
    <w:p w14:paraId="29089208" w14:textId="77777777" w:rsidR="00115F24" w:rsidRPr="009914E4" w:rsidRDefault="00D346D8">
      <w:pPr>
        <w:numPr>
          <w:ilvl w:val="0"/>
          <w:numId w:val="2"/>
        </w:numPr>
        <w:ind w:left="0" w:firstLine="567"/>
        <w:jc w:val="lowKashida"/>
        <w:rPr>
          <w:lang w:val="lt-LT"/>
        </w:rPr>
      </w:pPr>
      <w:r w:rsidRPr="009914E4">
        <w:rPr>
          <w:lang w:val="lt-LT"/>
        </w:rPr>
        <w:t xml:space="preserve">Pirkimas į atskiras pirkimo dalis neskaidomas, viso 1 (viena) pirkimo dalis. </w:t>
      </w:r>
    </w:p>
    <w:p w14:paraId="48D707D6" w14:textId="77777777" w:rsidR="00115F24" w:rsidRPr="009914E4" w:rsidRDefault="00D346D8">
      <w:pPr>
        <w:numPr>
          <w:ilvl w:val="0"/>
          <w:numId w:val="2"/>
        </w:numPr>
        <w:ind w:left="0" w:firstLine="567"/>
        <w:jc w:val="lowKashida"/>
        <w:rPr>
          <w:lang w:val="lt-LT"/>
        </w:rPr>
      </w:pPr>
      <w:r w:rsidRPr="009914E4">
        <w:rPr>
          <w:lang w:val="lt-LT"/>
        </w:rPr>
        <w:t>Tiekėjas gali pateikti tik vieną pasiūlymą, visam pirkimo objektui (visai apimčiai).</w:t>
      </w:r>
    </w:p>
    <w:p w14:paraId="7C5468CB" w14:textId="77777777" w:rsidR="00115F24" w:rsidRPr="009914E4" w:rsidRDefault="00D346D8">
      <w:pPr>
        <w:numPr>
          <w:ilvl w:val="0"/>
          <w:numId w:val="2"/>
        </w:numPr>
        <w:ind w:left="0" w:firstLine="567"/>
        <w:jc w:val="lowKashida"/>
        <w:rPr>
          <w:lang w:val="lt-LT"/>
        </w:rPr>
      </w:pPr>
      <w:r w:rsidRPr="009914E4">
        <w:rPr>
          <w:lang w:val="lt-LT"/>
        </w:rPr>
        <w:t>Tiekėjams neleidžiama pateikti alternatyvių pasiūlymų. Tiekėjui pateikus alternatyvų pasiūlymą (alternatyvius pasiūlymus), jo pasiūlymas ir alternatyvus pasiūlymas (alternatyvūs pasiūlymai) bus atmesti.</w:t>
      </w:r>
    </w:p>
    <w:p w14:paraId="4D451B99" w14:textId="77777777" w:rsidR="00115F24" w:rsidRPr="009914E4" w:rsidRDefault="00115F24">
      <w:pPr>
        <w:jc w:val="center"/>
        <w:rPr>
          <w:b/>
          <w:bCs/>
          <w:lang w:val="lt-LT"/>
        </w:rPr>
      </w:pPr>
    </w:p>
    <w:p w14:paraId="6F408D21" w14:textId="77777777" w:rsidR="00115F24" w:rsidRPr="009914E4" w:rsidRDefault="00D346D8">
      <w:pPr>
        <w:jc w:val="center"/>
        <w:rPr>
          <w:b/>
          <w:bCs/>
          <w:lang w:val="lt-LT"/>
        </w:rPr>
      </w:pPr>
      <w:r w:rsidRPr="009914E4">
        <w:rPr>
          <w:b/>
          <w:bCs/>
          <w:lang w:val="lt-LT"/>
        </w:rPr>
        <w:t>2. Tiekėjų pašalinimo pagrindų nebuvimo, kvalifikacijos, kokybės vadybos sistemos ir aplinkos apsaugos vadybos sistemos standartų reikalavimai</w:t>
      </w:r>
    </w:p>
    <w:p w14:paraId="55CD5528" w14:textId="5090381F" w:rsidR="004C29E1" w:rsidRPr="009914E4" w:rsidRDefault="00D346D8" w:rsidP="00D346D8">
      <w:pPr>
        <w:numPr>
          <w:ilvl w:val="0"/>
          <w:numId w:val="2"/>
        </w:numPr>
        <w:tabs>
          <w:tab w:val="left" w:pos="709"/>
        </w:tabs>
        <w:spacing w:line="300" w:lineRule="atLeast"/>
        <w:ind w:left="0" w:firstLine="567"/>
        <w:jc w:val="lowKashida"/>
        <w:rPr>
          <w:bCs/>
          <w:lang w:val="lt-LT"/>
        </w:rPr>
      </w:pPr>
      <w:r w:rsidRPr="009914E4">
        <w:rPr>
          <w:lang w:val="lt-LT"/>
        </w:rPr>
        <w:t>Perkantysis subjektas šiame pirkime netaiko tiekėjų pašalinimo pagrindų nebuvimo.</w:t>
      </w:r>
    </w:p>
    <w:p w14:paraId="3FC7F75B" w14:textId="570E2C7B" w:rsidR="00F15129" w:rsidRPr="004C29E1" w:rsidRDefault="00F15129" w:rsidP="004C29E1">
      <w:pPr>
        <w:numPr>
          <w:ilvl w:val="0"/>
          <w:numId w:val="2"/>
        </w:numPr>
        <w:tabs>
          <w:tab w:val="left" w:pos="709"/>
        </w:tabs>
        <w:spacing w:line="300" w:lineRule="atLeast"/>
        <w:ind w:left="0" w:firstLine="567"/>
        <w:jc w:val="lowKashida"/>
        <w:rPr>
          <w:rFonts w:asciiTheme="majorBidi" w:hAnsiTheme="majorBidi" w:cstheme="majorBidi"/>
          <w:bCs/>
        </w:rPr>
      </w:pPr>
      <w:r w:rsidRPr="009914E4">
        <w:rPr>
          <w:rFonts w:asciiTheme="majorBidi" w:eastAsia="Calibri" w:hAnsiTheme="majorBidi" w:cstheme="majorBidi"/>
          <w:bCs/>
          <w:lang w:val="lt-LT"/>
        </w:rPr>
        <w:t xml:space="preserve">Šis pirkimas laikomas žaliuoju pirkimu, </w:t>
      </w:r>
      <w:r w:rsidRPr="009914E4">
        <w:rPr>
          <w:rFonts w:asciiTheme="majorBidi" w:hAnsiTheme="majorBidi" w:cstheme="majorBidi"/>
          <w:bCs/>
          <w:spacing w:val="2"/>
          <w:shd w:val="clear" w:color="auto" w:fill="FFFFFF"/>
          <w:lang w:val="lt-LT"/>
        </w:rPr>
        <w:t xml:space="preserve">vadovaujantis </w:t>
      </w:r>
      <w:r w:rsidRPr="009914E4">
        <w:rPr>
          <w:rFonts w:asciiTheme="majorBidi" w:hAnsiTheme="majorBidi" w:cstheme="majorBidi"/>
          <w:bCs/>
          <w:lang w:val="lt-LT"/>
        </w:rPr>
        <w:t xml:space="preserve">Aplinkos apsaugos kriterijų taikymo, vykdant žaliuosius pirkimus, tvarkos aprašo, patvirtinto </w:t>
      </w:r>
      <w:r w:rsidRPr="009914E4">
        <w:rPr>
          <w:rFonts w:asciiTheme="majorBidi" w:hAnsiTheme="majorBidi" w:cstheme="majorBidi"/>
          <w:bCs/>
          <w:iCs/>
          <w:lang w:val="lt-LT"/>
        </w:rPr>
        <w:t xml:space="preserve">Lietuvos Respublikos aplinkos ministro 2011 birželio 28 d. įsakymu Nr. </w:t>
      </w:r>
      <w:r w:rsidRPr="004C29E1">
        <w:rPr>
          <w:rFonts w:asciiTheme="majorBidi" w:hAnsiTheme="majorBidi" w:cstheme="majorBidi"/>
          <w:bCs/>
          <w:iCs/>
        </w:rPr>
        <w:t>D1-508 (</w:t>
      </w:r>
      <w:proofErr w:type="spellStart"/>
      <w:r w:rsidRPr="004C29E1">
        <w:rPr>
          <w:rFonts w:asciiTheme="majorBidi" w:hAnsiTheme="majorBidi" w:cstheme="majorBidi"/>
          <w:bCs/>
        </w:rPr>
        <w:t>nauja</w:t>
      </w:r>
      <w:proofErr w:type="spellEnd"/>
      <w:r w:rsidRPr="004C29E1">
        <w:rPr>
          <w:rFonts w:asciiTheme="majorBidi" w:hAnsiTheme="majorBidi" w:cstheme="majorBidi"/>
          <w:bCs/>
        </w:rPr>
        <w:t xml:space="preserve"> </w:t>
      </w:r>
      <w:proofErr w:type="spellStart"/>
      <w:r w:rsidRPr="004C29E1">
        <w:rPr>
          <w:rFonts w:asciiTheme="majorBidi" w:hAnsiTheme="majorBidi" w:cstheme="majorBidi"/>
          <w:bCs/>
        </w:rPr>
        <w:t>redakcija</w:t>
      </w:r>
      <w:proofErr w:type="spellEnd"/>
      <w:r w:rsidRPr="004C29E1">
        <w:rPr>
          <w:rFonts w:asciiTheme="majorBidi" w:hAnsiTheme="majorBidi" w:cstheme="majorBidi"/>
          <w:bCs/>
        </w:rPr>
        <w:t>) 4.4.</w:t>
      </w:r>
      <w:r w:rsidR="00F019CF" w:rsidRPr="004C29E1">
        <w:rPr>
          <w:rFonts w:asciiTheme="majorBidi" w:hAnsiTheme="majorBidi" w:cstheme="majorBidi"/>
          <w:bCs/>
        </w:rPr>
        <w:t>3</w:t>
      </w:r>
      <w:r w:rsidRPr="004C29E1">
        <w:rPr>
          <w:rFonts w:asciiTheme="majorBidi" w:hAnsiTheme="majorBidi" w:cstheme="majorBidi"/>
          <w:bCs/>
        </w:rPr>
        <w:t xml:space="preserve"> p. </w:t>
      </w:r>
    </w:p>
    <w:p w14:paraId="57AD99A2" w14:textId="4B434B90" w:rsidR="00F15129" w:rsidRPr="00F15129" w:rsidRDefault="00F15129" w:rsidP="00F15129">
      <w:pPr>
        <w:pStyle w:val="BodyText"/>
        <w:numPr>
          <w:ilvl w:val="0"/>
          <w:numId w:val="2"/>
        </w:numPr>
        <w:spacing w:after="0" w:line="240" w:lineRule="atLeast"/>
        <w:ind w:left="0" w:firstLine="357"/>
        <w:rPr>
          <w:bCs/>
          <w:szCs w:val="24"/>
        </w:rPr>
      </w:pPr>
      <w:r w:rsidRPr="000B4472">
        <w:rPr>
          <w:szCs w:val="24"/>
        </w:rPr>
        <w:lastRenderedPageBreak/>
        <w:t xml:space="preserve">Perkantysis subjektas reikalauja, kad tiekėjas teikdamas pasiūlymą pateiktų </w:t>
      </w:r>
      <w:r w:rsidRPr="000B4472">
        <w:rPr>
          <w:b/>
          <w:bCs/>
          <w:szCs w:val="24"/>
        </w:rPr>
        <w:t>Tiekėjo kvalifikacijos deklaraciją</w:t>
      </w:r>
      <w:r w:rsidRPr="000B4472">
        <w:rPr>
          <w:szCs w:val="24"/>
        </w:rPr>
        <w:t xml:space="preserve"> </w:t>
      </w:r>
      <w:r w:rsidRPr="00BC0C31">
        <w:rPr>
          <w:szCs w:val="24"/>
        </w:rPr>
        <w:t xml:space="preserve">(pateikiama </w:t>
      </w:r>
      <w:r w:rsidR="00BC0C31" w:rsidRPr="00BC0C31">
        <w:rPr>
          <w:szCs w:val="24"/>
        </w:rPr>
        <w:t>pirkimo</w:t>
      </w:r>
      <w:r w:rsidRPr="00BC0C31">
        <w:rPr>
          <w:szCs w:val="24"/>
        </w:rPr>
        <w:t xml:space="preserve"> sąlygų 4 priede),</w:t>
      </w:r>
      <w:r w:rsidRPr="000B4472">
        <w:rPr>
          <w:szCs w:val="24"/>
        </w:rPr>
        <w:t xml:space="preserve"> kuria preliminariai patvirtina   atitiktį šiame pirkime keliamiems kvalifikacijos reikalavimams. </w:t>
      </w:r>
    </w:p>
    <w:p w14:paraId="4001B1DC" w14:textId="4B355292" w:rsidR="00F15129" w:rsidRPr="00F15129" w:rsidRDefault="00F15129" w:rsidP="00F15129">
      <w:pPr>
        <w:pStyle w:val="BodyText"/>
        <w:numPr>
          <w:ilvl w:val="0"/>
          <w:numId w:val="2"/>
        </w:numPr>
        <w:spacing w:after="0" w:line="240" w:lineRule="atLeast"/>
        <w:ind w:left="0" w:firstLine="357"/>
        <w:rPr>
          <w:bCs/>
          <w:szCs w:val="24"/>
        </w:rPr>
      </w:pPr>
      <w:r w:rsidRPr="00F15129">
        <w:rPr>
          <w:b/>
          <w:bCs/>
          <w:szCs w:val="24"/>
        </w:rPr>
        <w:t>Tiekėjų kvalifikacijos reikalavimai bei reikalaujami dokumentai</w:t>
      </w:r>
      <w:r w:rsidRPr="00F15129">
        <w:rPr>
          <w:szCs w:val="24"/>
        </w:rPr>
        <w:t xml:space="preserve">, patvirtinantys šiuos reikalavimus, yra šie: </w:t>
      </w:r>
      <w:r w:rsidRPr="00F15129">
        <w:rPr>
          <w:b/>
          <w:szCs w:val="24"/>
        </w:rPr>
        <w:t xml:space="preserve"> </w:t>
      </w:r>
      <w:r w:rsidRPr="00F15129">
        <w:rPr>
          <w:szCs w:val="24"/>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4394"/>
        <w:gridCol w:w="4820"/>
      </w:tblGrid>
      <w:tr w:rsidR="00F15129" w:rsidRPr="00F15129" w14:paraId="57685DCB" w14:textId="77777777" w:rsidTr="00D346D8">
        <w:tc>
          <w:tcPr>
            <w:tcW w:w="817" w:type="dxa"/>
          </w:tcPr>
          <w:p w14:paraId="1C110A3C" w14:textId="77777777" w:rsidR="00F15129" w:rsidRPr="00F15129" w:rsidRDefault="00F15129" w:rsidP="00D346D8">
            <w:pPr>
              <w:ind w:right="-149"/>
              <w:rPr>
                <w:rFonts w:asciiTheme="majorBidi" w:hAnsiTheme="majorBidi" w:cstheme="majorBidi"/>
                <w:color w:val="000000"/>
              </w:rPr>
            </w:pPr>
            <w:r w:rsidRPr="00F15129">
              <w:rPr>
                <w:rFonts w:asciiTheme="majorBidi" w:hAnsiTheme="majorBidi" w:cstheme="majorBidi"/>
                <w:color w:val="000000"/>
              </w:rPr>
              <w:t>Eil. Nr.</w:t>
            </w:r>
          </w:p>
        </w:tc>
        <w:tc>
          <w:tcPr>
            <w:tcW w:w="4394" w:type="dxa"/>
          </w:tcPr>
          <w:p w14:paraId="54C253F2" w14:textId="77777777" w:rsidR="00F15129" w:rsidRPr="00F15129" w:rsidRDefault="00F15129" w:rsidP="00D346D8">
            <w:pPr>
              <w:ind w:right="-149"/>
              <w:jc w:val="center"/>
              <w:rPr>
                <w:rFonts w:asciiTheme="majorBidi" w:hAnsiTheme="majorBidi" w:cstheme="majorBidi"/>
                <w:color w:val="000000"/>
              </w:rPr>
            </w:pPr>
            <w:proofErr w:type="spellStart"/>
            <w:r w:rsidRPr="00F15129">
              <w:rPr>
                <w:rFonts w:asciiTheme="majorBidi" w:hAnsiTheme="majorBidi" w:cstheme="majorBidi"/>
                <w:color w:val="000000"/>
              </w:rPr>
              <w:t>Kvalifikacijos</w:t>
            </w:r>
            <w:proofErr w:type="spellEnd"/>
            <w:r w:rsidRPr="00F15129">
              <w:rPr>
                <w:rFonts w:asciiTheme="majorBidi" w:hAnsiTheme="majorBidi" w:cstheme="majorBidi"/>
                <w:color w:val="000000"/>
              </w:rPr>
              <w:t xml:space="preserve"> </w:t>
            </w:r>
            <w:proofErr w:type="spellStart"/>
            <w:r w:rsidRPr="00F15129">
              <w:rPr>
                <w:rFonts w:asciiTheme="majorBidi" w:hAnsiTheme="majorBidi" w:cstheme="majorBidi"/>
                <w:color w:val="000000"/>
              </w:rPr>
              <w:t>reikalavimai</w:t>
            </w:r>
            <w:proofErr w:type="spellEnd"/>
          </w:p>
        </w:tc>
        <w:tc>
          <w:tcPr>
            <w:tcW w:w="4820" w:type="dxa"/>
          </w:tcPr>
          <w:p w14:paraId="3E1B54F0" w14:textId="77777777" w:rsidR="00F15129" w:rsidRPr="00F15129" w:rsidRDefault="00F15129" w:rsidP="00D346D8">
            <w:pPr>
              <w:jc w:val="center"/>
              <w:rPr>
                <w:rFonts w:asciiTheme="majorBidi" w:hAnsiTheme="majorBidi" w:cstheme="majorBidi"/>
                <w:color w:val="000000"/>
              </w:rPr>
            </w:pPr>
            <w:proofErr w:type="spellStart"/>
            <w:r w:rsidRPr="00F15129">
              <w:rPr>
                <w:rFonts w:asciiTheme="majorBidi" w:hAnsiTheme="majorBidi" w:cstheme="majorBidi"/>
                <w:color w:val="000000"/>
              </w:rPr>
              <w:t>Kvalifikacijos</w:t>
            </w:r>
            <w:proofErr w:type="spellEnd"/>
            <w:r w:rsidRPr="00F15129">
              <w:rPr>
                <w:rFonts w:asciiTheme="majorBidi" w:hAnsiTheme="majorBidi" w:cstheme="majorBidi"/>
                <w:color w:val="000000"/>
              </w:rPr>
              <w:t xml:space="preserve"> </w:t>
            </w:r>
            <w:proofErr w:type="spellStart"/>
            <w:r w:rsidRPr="00F15129">
              <w:rPr>
                <w:rFonts w:asciiTheme="majorBidi" w:hAnsiTheme="majorBidi" w:cstheme="majorBidi"/>
                <w:color w:val="000000"/>
              </w:rPr>
              <w:t>reikalavimus</w:t>
            </w:r>
            <w:proofErr w:type="spellEnd"/>
            <w:r w:rsidRPr="00F15129">
              <w:rPr>
                <w:rFonts w:asciiTheme="majorBidi" w:hAnsiTheme="majorBidi" w:cstheme="majorBidi"/>
                <w:color w:val="000000"/>
              </w:rPr>
              <w:t xml:space="preserve"> </w:t>
            </w:r>
            <w:proofErr w:type="spellStart"/>
            <w:r w:rsidRPr="00F15129">
              <w:rPr>
                <w:rFonts w:asciiTheme="majorBidi" w:hAnsiTheme="majorBidi" w:cstheme="majorBidi"/>
                <w:color w:val="000000"/>
              </w:rPr>
              <w:t>patvirtinantys</w:t>
            </w:r>
            <w:proofErr w:type="spellEnd"/>
            <w:r w:rsidRPr="00F15129">
              <w:rPr>
                <w:rFonts w:asciiTheme="majorBidi" w:hAnsiTheme="majorBidi" w:cstheme="majorBidi"/>
                <w:color w:val="000000"/>
              </w:rPr>
              <w:t xml:space="preserve"> </w:t>
            </w:r>
            <w:proofErr w:type="spellStart"/>
            <w:r w:rsidRPr="00F15129">
              <w:rPr>
                <w:rFonts w:asciiTheme="majorBidi" w:hAnsiTheme="majorBidi" w:cstheme="majorBidi"/>
                <w:color w:val="000000"/>
              </w:rPr>
              <w:t>dokumentai</w:t>
            </w:r>
            <w:proofErr w:type="spellEnd"/>
          </w:p>
          <w:p w14:paraId="399655DA" w14:textId="77777777" w:rsidR="00F15129" w:rsidRPr="00F15129" w:rsidRDefault="00F15129" w:rsidP="00D346D8">
            <w:pPr>
              <w:jc w:val="center"/>
              <w:rPr>
                <w:rFonts w:asciiTheme="majorBidi" w:hAnsiTheme="majorBidi" w:cstheme="majorBidi"/>
                <w:color w:val="000000"/>
              </w:rPr>
            </w:pPr>
          </w:p>
        </w:tc>
      </w:tr>
      <w:tr w:rsidR="00F15129" w:rsidRPr="00F15129" w14:paraId="358ECB79" w14:textId="77777777" w:rsidTr="00D346D8">
        <w:tc>
          <w:tcPr>
            <w:tcW w:w="10031" w:type="dxa"/>
            <w:gridSpan w:val="3"/>
          </w:tcPr>
          <w:p w14:paraId="59E3072A" w14:textId="77777777" w:rsidR="00F15129" w:rsidRPr="00F15129" w:rsidRDefault="00F15129" w:rsidP="00D346D8">
            <w:pPr>
              <w:rPr>
                <w:rFonts w:asciiTheme="majorBidi" w:hAnsiTheme="majorBidi" w:cstheme="majorBidi"/>
                <w:i/>
              </w:rPr>
            </w:pPr>
          </w:p>
          <w:p w14:paraId="7596CEF7" w14:textId="77777777" w:rsidR="00F15129" w:rsidRPr="00F15129" w:rsidRDefault="00F15129" w:rsidP="00D346D8">
            <w:pPr>
              <w:rPr>
                <w:rFonts w:asciiTheme="majorBidi" w:hAnsiTheme="majorBidi" w:cstheme="majorBidi"/>
                <w:color w:val="000000"/>
              </w:rPr>
            </w:pPr>
            <w:proofErr w:type="spellStart"/>
            <w:r w:rsidRPr="00F15129">
              <w:rPr>
                <w:rFonts w:asciiTheme="majorBidi" w:hAnsiTheme="majorBidi" w:cstheme="majorBidi"/>
                <w:i/>
              </w:rPr>
              <w:t>Tiekėjo</w:t>
            </w:r>
            <w:proofErr w:type="spellEnd"/>
            <w:r w:rsidRPr="00F15129">
              <w:rPr>
                <w:rFonts w:asciiTheme="majorBidi" w:hAnsiTheme="majorBidi" w:cstheme="majorBidi"/>
                <w:i/>
              </w:rPr>
              <w:t xml:space="preserve"> </w:t>
            </w:r>
            <w:proofErr w:type="spellStart"/>
            <w:r w:rsidRPr="00F15129">
              <w:rPr>
                <w:rFonts w:asciiTheme="majorBidi" w:hAnsiTheme="majorBidi" w:cstheme="majorBidi"/>
                <w:i/>
              </w:rPr>
              <w:t>techninio</w:t>
            </w:r>
            <w:proofErr w:type="spellEnd"/>
            <w:r w:rsidRPr="00F15129">
              <w:rPr>
                <w:rFonts w:asciiTheme="majorBidi" w:hAnsiTheme="majorBidi" w:cstheme="majorBidi"/>
                <w:i/>
              </w:rPr>
              <w:t xml:space="preserve"> </w:t>
            </w:r>
            <w:proofErr w:type="spellStart"/>
            <w:r w:rsidRPr="00F15129">
              <w:rPr>
                <w:rFonts w:asciiTheme="majorBidi" w:hAnsiTheme="majorBidi" w:cstheme="majorBidi"/>
                <w:i/>
              </w:rPr>
              <w:t>ir</w:t>
            </w:r>
            <w:proofErr w:type="spellEnd"/>
            <w:r w:rsidRPr="00F15129">
              <w:rPr>
                <w:rFonts w:asciiTheme="majorBidi" w:hAnsiTheme="majorBidi" w:cstheme="majorBidi"/>
                <w:i/>
              </w:rPr>
              <w:t xml:space="preserve"> </w:t>
            </w:r>
            <w:proofErr w:type="spellStart"/>
            <w:r w:rsidRPr="00F15129">
              <w:rPr>
                <w:rFonts w:asciiTheme="majorBidi" w:hAnsiTheme="majorBidi" w:cstheme="majorBidi"/>
                <w:i/>
              </w:rPr>
              <w:t>profesinio</w:t>
            </w:r>
            <w:proofErr w:type="spellEnd"/>
            <w:r w:rsidRPr="00F15129">
              <w:rPr>
                <w:rFonts w:asciiTheme="majorBidi" w:hAnsiTheme="majorBidi" w:cstheme="majorBidi"/>
                <w:i/>
              </w:rPr>
              <w:t xml:space="preserve"> </w:t>
            </w:r>
            <w:proofErr w:type="spellStart"/>
            <w:r w:rsidRPr="00F15129">
              <w:rPr>
                <w:rFonts w:asciiTheme="majorBidi" w:hAnsiTheme="majorBidi" w:cstheme="majorBidi"/>
                <w:i/>
              </w:rPr>
              <w:t>pajėgumo</w:t>
            </w:r>
            <w:proofErr w:type="spellEnd"/>
            <w:r w:rsidRPr="00F15129">
              <w:rPr>
                <w:rFonts w:asciiTheme="majorBidi" w:hAnsiTheme="majorBidi" w:cstheme="majorBidi"/>
                <w:i/>
              </w:rPr>
              <w:t xml:space="preserve"> </w:t>
            </w:r>
            <w:proofErr w:type="spellStart"/>
            <w:r w:rsidRPr="00F15129">
              <w:rPr>
                <w:rFonts w:asciiTheme="majorBidi" w:hAnsiTheme="majorBidi" w:cstheme="majorBidi"/>
                <w:i/>
              </w:rPr>
              <w:t>reikalavimai</w:t>
            </w:r>
            <w:proofErr w:type="spellEnd"/>
            <w:r w:rsidRPr="00F15129">
              <w:rPr>
                <w:rFonts w:asciiTheme="majorBidi" w:hAnsiTheme="majorBidi" w:cstheme="majorBidi"/>
                <w:i/>
              </w:rPr>
              <w:t>:</w:t>
            </w:r>
          </w:p>
        </w:tc>
      </w:tr>
      <w:tr w:rsidR="00944C20" w:rsidRPr="00F15129" w14:paraId="5971927A" w14:textId="77777777" w:rsidTr="00D346D8">
        <w:tc>
          <w:tcPr>
            <w:tcW w:w="817" w:type="dxa"/>
          </w:tcPr>
          <w:p w14:paraId="4220B09B" w14:textId="04F32331" w:rsidR="00944C20" w:rsidRPr="00F15129" w:rsidRDefault="00944C20" w:rsidP="00944C20">
            <w:pPr>
              <w:rPr>
                <w:rFonts w:asciiTheme="majorBidi" w:hAnsiTheme="majorBidi" w:cstheme="majorBidi"/>
                <w:color w:val="000000"/>
              </w:rPr>
            </w:pPr>
            <w:r w:rsidRPr="00F15129">
              <w:rPr>
                <w:rFonts w:asciiTheme="majorBidi" w:hAnsiTheme="majorBidi" w:cstheme="majorBidi"/>
                <w:color w:val="000000"/>
              </w:rPr>
              <w:t>14.1.</w:t>
            </w:r>
          </w:p>
        </w:tc>
        <w:tc>
          <w:tcPr>
            <w:tcW w:w="4394" w:type="dxa"/>
          </w:tcPr>
          <w:p w14:paraId="34EB1044" w14:textId="77777777" w:rsidR="00944C20" w:rsidRPr="00F15129" w:rsidRDefault="00944C20" w:rsidP="00944C20">
            <w:pPr>
              <w:pStyle w:val="Point1"/>
              <w:spacing w:before="0" w:after="0"/>
              <w:ind w:left="0" w:firstLine="0"/>
              <w:rPr>
                <w:rFonts w:asciiTheme="majorBidi" w:hAnsiTheme="majorBidi" w:cstheme="majorBidi"/>
                <w:szCs w:val="24"/>
                <w:lang w:val="lt-LT"/>
              </w:rPr>
            </w:pPr>
            <w:r w:rsidRPr="00F15129">
              <w:rPr>
                <w:rFonts w:asciiTheme="majorBidi" w:hAnsiTheme="majorBidi" w:cstheme="majorBidi"/>
                <w:szCs w:val="24"/>
                <w:lang w:val="lt-LT"/>
              </w:rPr>
              <w:t>Tiekėjas turi teisę verstis audito paslaugų teikimo veikla ir turi būti įrašytas į Lietuvos auditorių rūmų audito įmonių sąrašą</w:t>
            </w:r>
            <w:r>
              <w:rPr>
                <w:rFonts w:asciiTheme="majorBidi" w:hAnsiTheme="majorBidi" w:cstheme="majorBidi"/>
                <w:szCs w:val="24"/>
                <w:lang w:val="lt-LT"/>
              </w:rPr>
              <w:t xml:space="preserve"> bei </w:t>
            </w:r>
            <w:r w:rsidRPr="002F4B94">
              <w:rPr>
                <w:rFonts w:ascii="Cambria" w:hAnsi="Cambria" w:cs="Arial"/>
                <w:lang w:val="lt-LT"/>
              </w:rPr>
              <w:t>audito įmonės pažymėjimo galiojimas nėra sustabdytas.</w:t>
            </w:r>
          </w:p>
          <w:p w14:paraId="303B91EB" w14:textId="77777777" w:rsidR="00944C20" w:rsidRPr="00F15129" w:rsidRDefault="00944C20" w:rsidP="00944C20">
            <w:pPr>
              <w:ind w:firstLine="873"/>
              <w:rPr>
                <w:rFonts w:asciiTheme="majorBidi" w:hAnsiTheme="majorBidi" w:cstheme="majorBidi"/>
                <w:color w:val="000000"/>
              </w:rPr>
            </w:pPr>
          </w:p>
        </w:tc>
        <w:tc>
          <w:tcPr>
            <w:tcW w:w="4820" w:type="dxa"/>
          </w:tcPr>
          <w:p w14:paraId="480935BB" w14:textId="77777777" w:rsidR="00944C20" w:rsidRPr="00F15129" w:rsidRDefault="00944C20" w:rsidP="00944C20">
            <w:pPr>
              <w:jc w:val="both"/>
              <w:rPr>
                <w:rFonts w:asciiTheme="majorBidi" w:hAnsiTheme="majorBidi" w:cstheme="majorBidi"/>
                <w:kern w:val="1"/>
              </w:rPr>
            </w:pPr>
            <w:proofErr w:type="spellStart"/>
            <w:r w:rsidRPr="00F15129">
              <w:rPr>
                <w:rFonts w:asciiTheme="majorBidi" w:hAnsiTheme="majorBidi" w:cstheme="majorBidi"/>
                <w:snapToGrid w:val="0"/>
              </w:rPr>
              <w:t>Pateikiamas</w:t>
            </w:r>
            <w:proofErr w:type="spellEnd"/>
            <w:r w:rsidRPr="00F15129">
              <w:rPr>
                <w:rFonts w:asciiTheme="majorBidi" w:hAnsiTheme="majorBidi" w:cstheme="majorBidi"/>
                <w:snapToGrid w:val="0"/>
              </w:rPr>
              <w:t xml:space="preserve"> Lietuvos </w:t>
            </w:r>
            <w:proofErr w:type="spellStart"/>
            <w:r w:rsidRPr="00F15129">
              <w:rPr>
                <w:rFonts w:asciiTheme="majorBidi" w:hAnsiTheme="majorBidi" w:cstheme="majorBidi"/>
                <w:snapToGrid w:val="0"/>
              </w:rPr>
              <w:t>auditorių</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rūmų</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išduotas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pažymėjimas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patvirtinantis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kad</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tiekėjas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yra</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įrašytas</w:t>
            </w:r>
            <w:proofErr w:type="spellEnd"/>
            <w:r w:rsidRPr="00F15129">
              <w:rPr>
                <w:rFonts w:asciiTheme="majorBidi" w:hAnsiTheme="majorBidi" w:cstheme="majorBidi"/>
                <w:snapToGrid w:val="0"/>
              </w:rPr>
              <w:t xml:space="preserve"> į Lietuvos </w:t>
            </w:r>
            <w:proofErr w:type="spellStart"/>
            <w:r w:rsidRPr="00F15129">
              <w:rPr>
                <w:rFonts w:asciiTheme="majorBidi" w:hAnsiTheme="majorBidi" w:cstheme="majorBidi"/>
                <w:snapToGrid w:val="0"/>
              </w:rPr>
              <w:t>Respublikos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audito</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įmonių</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sąrašą</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ir</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turi</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teisę</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verstis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audito</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paslaugų</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teikimo</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veikla</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arba</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atitinkamos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užsienio</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šalies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institucijos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profesinių</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ar</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veiklos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tvarkytojų</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valstybės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įgaliotų</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institucijų</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pažymos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kaip</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yra</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nustatyta</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toje</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valstybėje</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kurioje</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paslaugų</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teikėjas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registruotas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išduotas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dokumentas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patvirtinantis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tiekėjo</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teisę</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verstis</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audito</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paslaugų</w:t>
            </w:r>
            <w:proofErr w:type="spellEnd"/>
            <w:r w:rsidRPr="00F15129">
              <w:rPr>
                <w:rFonts w:asciiTheme="majorBidi" w:hAnsiTheme="majorBidi" w:cstheme="majorBidi"/>
                <w:snapToGrid w:val="0"/>
              </w:rPr>
              <w:t xml:space="preserve"> </w:t>
            </w:r>
            <w:proofErr w:type="spellStart"/>
            <w:r w:rsidRPr="00F15129">
              <w:rPr>
                <w:rFonts w:asciiTheme="majorBidi" w:hAnsiTheme="majorBidi" w:cstheme="majorBidi"/>
                <w:snapToGrid w:val="0"/>
              </w:rPr>
              <w:t>teikimo</w:t>
            </w:r>
            <w:proofErr w:type="spellEnd"/>
            <w:r w:rsidRPr="00F15129">
              <w:rPr>
                <w:rFonts w:asciiTheme="majorBidi" w:hAnsiTheme="majorBidi" w:cstheme="majorBidi"/>
                <w:snapToGrid w:val="0"/>
              </w:rPr>
              <w:t xml:space="preserve"> </w:t>
            </w:r>
            <w:proofErr w:type="gramStart"/>
            <w:r w:rsidRPr="00F15129">
              <w:rPr>
                <w:rFonts w:asciiTheme="majorBidi" w:hAnsiTheme="majorBidi" w:cstheme="majorBidi"/>
                <w:snapToGrid w:val="0"/>
              </w:rPr>
              <w:t>veikla</w:t>
            </w:r>
            <w:r w:rsidRPr="00F15129">
              <w:rPr>
                <w:rFonts w:asciiTheme="majorBidi" w:hAnsiTheme="majorBidi" w:cstheme="majorBidi"/>
                <w:kern w:val="1"/>
              </w:rPr>
              <w:t>.</w:t>
            </w:r>
            <w:r w:rsidRPr="00F15129">
              <w:rPr>
                <w:rFonts w:asciiTheme="majorBidi" w:hAnsiTheme="majorBidi" w:cstheme="majorBidi"/>
                <w:b/>
                <w:kern w:val="1"/>
              </w:rPr>
              <w:t>¹</w:t>
            </w:r>
            <w:proofErr w:type="gramEnd"/>
          </w:p>
          <w:p w14:paraId="224558EF" w14:textId="3E6C021B" w:rsidR="00944C20" w:rsidRPr="00F15129" w:rsidRDefault="00944C20" w:rsidP="00944C20">
            <w:pPr>
              <w:jc w:val="both"/>
              <w:rPr>
                <w:rFonts w:asciiTheme="majorBidi" w:hAnsiTheme="majorBidi" w:cstheme="majorBidi"/>
                <w:color w:val="000000"/>
              </w:rPr>
            </w:pPr>
            <w:proofErr w:type="spellStart"/>
            <w:r w:rsidRPr="00F15129">
              <w:rPr>
                <w:rFonts w:asciiTheme="majorBidi" w:hAnsiTheme="majorBidi" w:cstheme="majorBidi"/>
                <w:i/>
                <w:lang w:eastAsia="lt-LT"/>
              </w:rPr>
              <w:t>Dokumentai</w:t>
            </w:r>
            <w:proofErr w:type="spellEnd"/>
            <w:r w:rsidRPr="00F15129">
              <w:rPr>
                <w:rFonts w:asciiTheme="majorBidi" w:hAnsiTheme="majorBidi" w:cstheme="majorBidi"/>
                <w:i/>
                <w:lang w:eastAsia="lt-LT"/>
              </w:rPr>
              <w:t xml:space="preserve"> </w:t>
            </w:r>
            <w:proofErr w:type="spellStart"/>
            <w:r w:rsidRPr="00F15129">
              <w:rPr>
                <w:rFonts w:asciiTheme="majorBidi" w:hAnsiTheme="majorBidi" w:cstheme="majorBidi"/>
                <w:i/>
                <w:lang w:eastAsia="lt-LT"/>
              </w:rPr>
              <w:t>pateikiami</w:t>
            </w:r>
            <w:proofErr w:type="spellEnd"/>
            <w:r w:rsidRPr="00F15129">
              <w:rPr>
                <w:rFonts w:asciiTheme="majorBidi" w:hAnsiTheme="majorBidi" w:cstheme="majorBidi"/>
                <w:i/>
                <w:lang w:eastAsia="lt-LT"/>
              </w:rPr>
              <w:t xml:space="preserve"> </w:t>
            </w:r>
            <w:proofErr w:type="spellStart"/>
            <w:r w:rsidRPr="00F15129">
              <w:rPr>
                <w:rFonts w:asciiTheme="majorBidi" w:hAnsiTheme="majorBidi" w:cstheme="majorBidi"/>
                <w:i/>
                <w:lang w:eastAsia="lt-LT"/>
              </w:rPr>
              <w:t>elektronine</w:t>
            </w:r>
            <w:proofErr w:type="spellEnd"/>
            <w:r w:rsidRPr="00F15129">
              <w:rPr>
                <w:rFonts w:asciiTheme="majorBidi" w:hAnsiTheme="majorBidi" w:cstheme="majorBidi"/>
                <w:i/>
                <w:lang w:eastAsia="lt-LT"/>
              </w:rPr>
              <w:t xml:space="preserve"> forma, CVP IS </w:t>
            </w:r>
            <w:proofErr w:type="spellStart"/>
            <w:r w:rsidRPr="00F15129">
              <w:rPr>
                <w:rFonts w:asciiTheme="majorBidi" w:hAnsiTheme="majorBidi" w:cstheme="majorBidi"/>
                <w:i/>
                <w:lang w:eastAsia="lt-LT"/>
              </w:rPr>
              <w:t>priemonėmis</w:t>
            </w:r>
            <w:proofErr w:type="spellEnd"/>
            <w:r w:rsidRPr="00F15129">
              <w:rPr>
                <w:rFonts w:asciiTheme="majorBidi" w:hAnsiTheme="majorBidi" w:cstheme="majorBidi"/>
                <w:i/>
                <w:lang w:eastAsia="lt-LT"/>
              </w:rPr>
              <w:t>.</w:t>
            </w:r>
          </w:p>
        </w:tc>
      </w:tr>
      <w:tr w:rsidR="00944C20" w:rsidRPr="00F15129" w14:paraId="6CDFDFE9" w14:textId="77777777" w:rsidTr="00D346D8">
        <w:tc>
          <w:tcPr>
            <w:tcW w:w="817" w:type="dxa"/>
          </w:tcPr>
          <w:p w14:paraId="750D415C" w14:textId="3494E49E" w:rsidR="00944C20" w:rsidRPr="00F15129" w:rsidRDefault="00944C20" w:rsidP="00944C20">
            <w:pPr>
              <w:rPr>
                <w:rFonts w:asciiTheme="majorBidi" w:hAnsiTheme="majorBidi" w:cstheme="majorBidi"/>
                <w:color w:val="000000"/>
              </w:rPr>
            </w:pPr>
            <w:r w:rsidRPr="00F15129">
              <w:rPr>
                <w:rFonts w:asciiTheme="majorBidi" w:hAnsiTheme="majorBidi" w:cstheme="majorBidi"/>
                <w:color w:val="000000"/>
              </w:rPr>
              <w:t>14.2.</w:t>
            </w:r>
          </w:p>
        </w:tc>
        <w:tc>
          <w:tcPr>
            <w:tcW w:w="4394" w:type="dxa"/>
          </w:tcPr>
          <w:p w14:paraId="6119A9A7" w14:textId="50807562" w:rsidR="00944C20" w:rsidRPr="0081237E" w:rsidRDefault="00944C20" w:rsidP="0081237E">
            <w:pPr>
              <w:jc w:val="both"/>
              <w:rPr>
                <w:rFonts w:asciiTheme="majorBidi" w:hAnsiTheme="majorBidi" w:cstheme="majorBidi"/>
                <w:color w:val="000000"/>
              </w:rPr>
            </w:pPr>
            <w:proofErr w:type="spellStart"/>
            <w:r w:rsidRPr="0081237E">
              <w:rPr>
                <w:rFonts w:asciiTheme="majorBidi" w:hAnsiTheme="majorBidi" w:cstheme="majorBidi"/>
              </w:rPr>
              <w:t>Tiekėjas</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turi</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turėti</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profesinį</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civilinės</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atsakomybės</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draudimą</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minimaliai</w:t>
            </w:r>
            <w:proofErr w:type="spellEnd"/>
            <w:r w:rsidRPr="0081237E">
              <w:rPr>
                <w:rFonts w:asciiTheme="majorBidi" w:hAnsiTheme="majorBidi" w:cstheme="majorBidi"/>
              </w:rPr>
              <w:t xml:space="preserve"> Lietuvos </w:t>
            </w:r>
            <w:proofErr w:type="spellStart"/>
            <w:r w:rsidRPr="0081237E">
              <w:rPr>
                <w:rFonts w:asciiTheme="majorBidi" w:hAnsiTheme="majorBidi" w:cstheme="majorBidi"/>
              </w:rPr>
              <w:t>Respublikos</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teisės</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aktų</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nustatytai</w:t>
            </w:r>
            <w:proofErr w:type="spellEnd"/>
            <w:r w:rsidRPr="0081237E">
              <w:rPr>
                <w:rFonts w:asciiTheme="majorBidi" w:hAnsiTheme="majorBidi" w:cstheme="majorBidi"/>
              </w:rPr>
              <w:t xml:space="preserve"> </w:t>
            </w:r>
            <w:proofErr w:type="spellStart"/>
            <w:r w:rsidRPr="0081237E">
              <w:rPr>
                <w:rFonts w:asciiTheme="majorBidi" w:hAnsiTheme="majorBidi" w:cstheme="majorBidi"/>
              </w:rPr>
              <w:t>sumai</w:t>
            </w:r>
            <w:proofErr w:type="spellEnd"/>
            <w:r w:rsidRPr="0081237E">
              <w:rPr>
                <w:rFonts w:asciiTheme="majorBidi" w:hAnsiTheme="majorBidi" w:cstheme="majorBidi"/>
              </w:rPr>
              <w:t>.</w:t>
            </w:r>
          </w:p>
        </w:tc>
        <w:tc>
          <w:tcPr>
            <w:tcW w:w="4820" w:type="dxa"/>
          </w:tcPr>
          <w:p w14:paraId="0101BD7B" w14:textId="535A50A4" w:rsidR="00944C20" w:rsidRDefault="00944C20" w:rsidP="00944C20">
            <w:pPr>
              <w:jc w:val="both"/>
              <w:rPr>
                <w:rFonts w:asciiTheme="majorBidi" w:hAnsiTheme="majorBidi" w:cstheme="majorBidi"/>
                <w:snapToGrid w:val="0"/>
              </w:rPr>
            </w:pPr>
            <w:proofErr w:type="spellStart"/>
            <w:r>
              <w:rPr>
                <w:rFonts w:asciiTheme="majorBidi" w:hAnsiTheme="majorBidi" w:cstheme="majorBidi"/>
                <w:snapToGrid w:val="0"/>
              </w:rPr>
              <w:t>Pateikiamas</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dokumentas</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įrodantis</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kad</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tiekėjas</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yra</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apdraustas</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profesinės</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civilinės</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atsakomybės</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draudimu</w:t>
            </w:r>
            <w:proofErr w:type="spellEnd"/>
            <w:r>
              <w:rPr>
                <w:rFonts w:asciiTheme="majorBidi" w:hAnsiTheme="majorBidi" w:cstheme="majorBidi"/>
                <w:snapToGrid w:val="0"/>
              </w:rPr>
              <w:t>.</w:t>
            </w:r>
          </w:p>
          <w:p w14:paraId="3ACECB62" w14:textId="091D8EB8" w:rsidR="00944C20" w:rsidRDefault="00944C20" w:rsidP="00944C20">
            <w:pPr>
              <w:jc w:val="both"/>
              <w:rPr>
                <w:rFonts w:asciiTheme="majorBidi" w:hAnsiTheme="majorBidi" w:cstheme="majorBidi"/>
                <w:snapToGrid w:val="0"/>
              </w:rPr>
            </w:pPr>
            <w:r w:rsidRPr="00E964D1">
              <w:rPr>
                <w:rFonts w:asciiTheme="majorBidi" w:hAnsiTheme="majorBidi" w:cstheme="majorBidi"/>
                <w:snapToGrid w:val="0"/>
              </w:rPr>
              <w:t> </w:t>
            </w:r>
            <w:proofErr w:type="spellStart"/>
            <w:r w:rsidRPr="00E964D1">
              <w:rPr>
                <w:rFonts w:asciiTheme="majorBidi" w:hAnsiTheme="majorBidi" w:cstheme="majorBidi"/>
                <w:snapToGrid w:val="0"/>
              </w:rPr>
              <w:t>Profesinės</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civilinės</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atsakomybės</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draudimo</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objektas</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yra</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audito</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įmonės</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civilinė</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atsakomybė</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už</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žalą</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kuri</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būtų</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padaryta</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užsakovui</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ir</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arba</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tretiesiems</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asmenims</w:t>
            </w:r>
            <w:proofErr w:type="spellEnd"/>
            <w:r w:rsidRPr="00E964D1">
              <w:rPr>
                <w:rFonts w:asciiTheme="majorBidi" w:hAnsiTheme="majorBidi" w:cstheme="majorBidi"/>
                <w:snapToGrid w:val="0"/>
              </w:rPr>
              <w:t xml:space="preserve"> </w:t>
            </w:r>
            <w:proofErr w:type="spellStart"/>
            <w:proofErr w:type="gramStart"/>
            <w:r w:rsidRPr="00E964D1">
              <w:rPr>
                <w:rFonts w:asciiTheme="majorBidi" w:hAnsiTheme="majorBidi" w:cstheme="majorBidi"/>
                <w:snapToGrid w:val="0"/>
              </w:rPr>
              <w:t>atliekant</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įmonių</w:t>
            </w:r>
            <w:proofErr w:type="spellEnd"/>
            <w:proofErr w:type="gram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finansinių</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ataskaitų</w:t>
            </w:r>
            <w:proofErr w:type="spellEnd"/>
            <w:r w:rsidRPr="00E964D1">
              <w:rPr>
                <w:rFonts w:asciiTheme="majorBidi" w:hAnsiTheme="majorBidi" w:cstheme="majorBidi"/>
                <w:snapToGrid w:val="0"/>
              </w:rPr>
              <w:t xml:space="preserve"> </w:t>
            </w:r>
            <w:proofErr w:type="spellStart"/>
            <w:r w:rsidRPr="00E964D1">
              <w:rPr>
                <w:rFonts w:asciiTheme="majorBidi" w:hAnsiTheme="majorBidi" w:cstheme="majorBidi"/>
                <w:snapToGrid w:val="0"/>
              </w:rPr>
              <w:t>auditą</w:t>
            </w:r>
            <w:proofErr w:type="spellEnd"/>
            <w:r w:rsidRPr="00E964D1">
              <w:rPr>
                <w:rFonts w:asciiTheme="majorBidi" w:hAnsiTheme="majorBidi" w:cstheme="majorBidi"/>
                <w:snapToGrid w:val="0"/>
              </w:rPr>
              <w:t>.</w:t>
            </w:r>
          </w:p>
          <w:p w14:paraId="2A5D552E" w14:textId="4DF8DC18" w:rsidR="00944C20" w:rsidRDefault="00944C20" w:rsidP="00944C20">
            <w:pPr>
              <w:jc w:val="both"/>
              <w:rPr>
                <w:rFonts w:asciiTheme="majorBidi" w:hAnsiTheme="majorBidi" w:cstheme="majorBidi"/>
                <w:snapToGrid w:val="0"/>
              </w:rPr>
            </w:pPr>
            <w:r>
              <w:rPr>
                <w:rFonts w:asciiTheme="majorBidi" w:hAnsiTheme="majorBidi" w:cstheme="majorBidi"/>
                <w:snapToGrid w:val="0"/>
              </w:rPr>
              <w:t xml:space="preserve">Jei </w:t>
            </w:r>
            <w:proofErr w:type="spellStart"/>
            <w:r>
              <w:rPr>
                <w:rFonts w:asciiTheme="majorBidi" w:hAnsiTheme="majorBidi" w:cstheme="majorBidi"/>
                <w:snapToGrid w:val="0"/>
              </w:rPr>
              <w:t>draudimas</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galioja</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iki</w:t>
            </w:r>
            <w:proofErr w:type="spellEnd"/>
            <w:r>
              <w:rPr>
                <w:rFonts w:asciiTheme="majorBidi" w:hAnsiTheme="majorBidi" w:cstheme="majorBidi"/>
                <w:snapToGrid w:val="0"/>
              </w:rPr>
              <w:t xml:space="preserve"> tam </w:t>
            </w:r>
            <w:proofErr w:type="spellStart"/>
            <w:r>
              <w:rPr>
                <w:rFonts w:asciiTheme="majorBidi" w:hAnsiTheme="majorBidi" w:cstheme="majorBidi"/>
                <w:snapToGrid w:val="0"/>
              </w:rPr>
              <w:t>tikros</w:t>
            </w:r>
            <w:proofErr w:type="spellEnd"/>
            <w:r>
              <w:rPr>
                <w:rFonts w:asciiTheme="majorBidi" w:hAnsiTheme="majorBidi" w:cstheme="majorBidi"/>
                <w:snapToGrid w:val="0"/>
              </w:rPr>
              <w:t xml:space="preserve"> </w:t>
            </w:r>
            <w:proofErr w:type="spellStart"/>
            <w:r>
              <w:rPr>
                <w:rFonts w:asciiTheme="majorBidi" w:hAnsiTheme="majorBidi" w:cstheme="majorBidi"/>
                <w:snapToGrid w:val="0"/>
              </w:rPr>
              <w:t>datos</w:t>
            </w:r>
            <w:proofErr w:type="spellEnd"/>
            <w:r>
              <w:rPr>
                <w:rFonts w:asciiTheme="majorBidi" w:hAnsiTheme="majorBidi" w:cstheme="majorBidi"/>
                <w:snapToGrid w:val="0"/>
              </w:rPr>
              <w:t xml:space="preserve">, </w:t>
            </w:r>
            <w:proofErr w:type="spellStart"/>
            <w:r w:rsidRPr="008A6CDA">
              <w:rPr>
                <w:rFonts w:asciiTheme="majorBidi" w:hAnsiTheme="majorBidi" w:cstheme="majorBidi"/>
                <w:snapToGrid w:val="0"/>
              </w:rPr>
              <w:t>tiekėjas</w:t>
            </w:r>
            <w:proofErr w:type="spellEnd"/>
            <w:r w:rsidRPr="008A6CDA">
              <w:rPr>
                <w:rFonts w:asciiTheme="majorBidi" w:hAnsiTheme="majorBidi" w:cstheme="majorBidi"/>
                <w:snapToGrid w:val="0"/>
              </w:rPr>
              <w:t xml:space="preserve"> </w:t>
            </w:r>
            <w:proofErr w:type="spellStart"/>
            <w:r w:rsidR="009B127C">
              <w:rPr>
                <w:rFonts w:asciiTheme="majorBidi" w:hAnsiTheme="majorBidi" w:cstheme="majorBidi"/>
                <w:snapToGrid w:val="0"/>
              </w:rPr>
              <w:t>turi</w:t>
            </w:r>
            <w:proofErr w:type="spellEnd"/>
            <w:r w:rsidRPr="008A6CDA">
              <w:rPr>
                <w:rFonts w:asciiTheme="majorBidi" w:hAnsiTheme="majorBidi" w:cstheme="majorBidi"/>
                <w:snapToGrid w:val="0"/>
              </w:rPr>
              <w:t xml:space="preserve"> </w:t>
            </w:r>
            <w:proofErr w:type="spellStart"/>
            <w:r w:rsidRPr="008A6CDA">
              <w:rPr>
                <w:rFonts w:asciiTheme="majorBidi" w:hAnsiTheme="majorBidi" w:cstheme="majorBidi"/>
                <w:snapToGrid w:val="0"/>
              </w:rPr>
              <w:t>pateikti</w:t>
            </w:r>
            <w:proofErr w:type="spellEnd"/>
            <w:r w:rsidRPr="008A6CDA">
              <w:rPr>
                <w:rFonts w:asciiTheme="majorBidi" w:hAnsiTheme="majorBidi" w:cstheme="majorBidi"/>
                <w:snapToGrid w:val="0"/>
              </w:rPr>
              <w:t xml:space="preserve"> </w:t>
            </w:r>
            <w:proofErr w:type="spellStart"/>
            <w:r w:rsidRPr="008A6CDA">
              <w:rPr>
                <w:rFonts w:asciiTheme="majorBidi" w:hAnsiTheme="majorBidi" w:cstheme="majorBidi"/>
                <w:snapToGrid w:val="0"/>
              </w:rPr>
              <w:t>papildomą</w:t>
            </w:r>
            <w:proofErr w:type="spellEnd"/>
            <w:r w:rsidRPr="008A6CDA">
              <w:rPr>
                <w:rFonts w:asciiTheme="majorBidi" w:hAnsiTheme="majorBidi" w:cstheme="majorBidi"/>
                <w:snapToGrid w:val="0"/>
              </w:rPr>
              <w:t xml:space="preserve"> </w:t>
            </w:r>
            <w:proofErr w:type="spellStart"/>
            <w:r w:rsidRPr="008A6CDA">
              <w:rPr>
                <w:rFonts w:asciiTheme="majorBidi" w:hAnsiTheme="majorBidi" w:cstheme="majorBidi"/>
                <w:snapToGrid w:val="0"/>
              </w:rPr>
              <w:t>deklaraciją</w:t>
            </w:r>
            <w:proofErr w:type="spellEnd"/>
            <w:r w:rsidRPr="008A6CDA">
              <w:rPr>
                <w:rFonts w:asciiTheme="majorBidi" w:hAnsiTheme="majorBidi" w:cstheme="majorBidi"/>
                <w:snapToGrid w:val="0"/>
              </w:rPr>
              <w:t xml:space="preserve">, </w:t>
            </w:r>
            <w:proofErr w:type="spellStart"/>
            <w:r w:rsidRPr="008A6CDA">
              <w:rPr>
                <w:rFonts w:asciiTheme="majorBidi" w:hAnsiTheme="majorBidi" w:cstheme="majorBidi"/>
                <w:snapToGrid w:val="0"/>
              </w:rPr>
              <w:t>kad</w:t>
            </w:r>
            <w:proofErr w:type="spellEnd"/>
            <w:r w:rsidRPr="008A6CDA">
              <w:rPr>
                <w:rFonts w:asciiTheme="majorBidi" w:hAnsiTheme="majorBidi" w:cstheme="majorBidi"/>
                <w:snapToGrid w:val="0"/>
              </w:rPr>
              <w:t xml:space="preserve"> </w:t>
            </w:r>
            <w:proofErr w:type="spellStart"/>
            <w:r w:rsidRPr="008A6CDA">
              <w:rPr>
                <w:rFonts w:asciiTheme="majorBidi" w:hAnsiTheme="majorBidi" w:cstheme="majorBidi"/>
                <w:snapToGrid w:val="0"/>
              </w:rPr>
              <w:t>draudimas</w:t>
            </w:r>
            <w:proofErr w:type="spellEnd"/>
            <w:r w:rsidRPr="008A6CDA">
              <w:rPr>
                <w:rFonts w:asciiTheme="majorBidi" w:hAnsiTheme="majorBidi" w:cstheme="majorBidi"/>
                <w:snapToGrid w:val="0"/>
              </w:rPr>
              <w:t xml:space="preserve"> bus </w:t>
            </w:r>
            <w:proofErr w:type="spellStart"/>
            <w:r w:rsidRPr="008A6CDA">
              <w:rPr>
                <w:rFonts w:asciiTheme="majorBidi" w:hAnsiTheme="majorBidi" w:cstheme="majorBidi"/>
                <w:snapToGrid w:val="0"/>
              </w:rPr>
              <w:t>atnaujintas</w:t>
            </w:r>
            <w:proofErr w:type="spellEnd"/>
            <w:r w:rsidRPr="008A6CDA">
              <w:rPr>
                <w:rFonts w:asciiTheme="majorBidi" w:hAnsiTheme="majorBidi" w:cstheme="majorBidi"/>
                <w:snapToGrid w:val="0"/>
              </w:rPr>
              <w:t xml:space="preserve"> </w:t>
            </w:r>
            <w:proofErr w:type="spellStart"/>
            <w:r w:rsidRPr="008A6CDA">
              <w:rPr>
                <w:rFonts w:asciiTheme="majorBidi" w:hAnsiTheme="majorBidi" w:cstheme="majorBidi"/>
                <w:snapToGrid w:val="0"/>
              </w:rPr>
              <w:t>visam</w:t>
            </w:r>
            <w:proofErr w:type="spellEnd"/>
            <w:r w:rsidRPr="008A6CDA">
              <w:rPr>
                <w:rFonts w:asciiTheme="majorBidi" w:hAnsiTheme="majorBidi" w:cstheme="majorBidi"/>
                <w:snapToGrid w:val="0"/>
              </w:rPr>
              <w:t xml:space="preserve"> </w:t>
            </w:r>
            <w:proofErr w:type="spellStart"/>
            <w:r w:rsidRPr="008A6CDA">
              <w:rPr>
                <w:rFonts w:asciiTheme="majorBidi" w:hAnsiTheme="majorBidi" w:cstheme="majorBidi"/>
                <w:snapToGrid w:val="0"/>
              </w:rPr>
              <w:t>sutarties</w:t>
            </w:r>
            <w:proofErr w:type="spellEnd"/>
            <w:r w:rsidRPr="008A6CDA">
              <w:rPr>
                <w:rFonts w:asciiTheme="majorBidi" w:hAnsiTheme="majorBidi" w:cstheme="majorBidi"/>
                <w:snapToGrid w:val="0"/>
              </w:rPr>
              <w:t xml:space="preserve"> </w:t>
            </w:r>
            <w:proofErr w:type="spellStart"/>
            <w:r w:rsidRPr="008A6CDA">
              <w:rPr>
                <w:rFonts w:asciiTheme="majorBidi" w:hAnsiTheme="majorBidi" w:cstheme="majorBidi"/>
                <w:snapToGrid w:val="0"/>
              </w:rPr>
              <w:t>laikotarpiui</w:t>
            </w:r>
            <w:proofErr w:type="spellEnd"/>
            <w:r>
              <w:rPr>
                <w:rFonts w:asciiTheme="majorBidi" w:hAnsiTheme="majorBidi" w:cstheme="majorBidi"/>
                <w:snapToGrid w:val="0"/>
              </w:rPr>
              <w:t>.</w:t>
            </w:r>
          </w:p>
          <w:p w14:paraId="01DBEB55" w14:textId="42DDE5EC" w:rsidR="00944C20" w:rsidRPr="00F15129" w:rsidRDefault="00944C20" w:rsidP="00944C20">
            <w:pPr>
              <w:jc w:val="both"/>
              <w:rPr>
                <w:rFonts w:asciiTheme="majorBidi" w:hAnsiTheme="majorBidi" w:cstheme="majorBidi"/>
              </w:rPr>
            </w:pPr>
            <w:proofErr w:type="spellStart"/>
            <w:r w:rsidRPr="00F15129">
              <w:rPr>
                <w:rFonts w:asciiTheme="majorBidi" w:hAnsiTheme="majorBidi" w:cstheme="majorBidi"/>
                <w:i/>
                <w:lang w:eastAsia="lt-LT"/>
              </w:rPr>
              <w:t>Dokumentai</w:t>
            </w:r>
            <w:proofErr w:type="spellEnd"/>
            <w:r w:rsidRPr="00F15129">
              <w:rPr>
                <w:rFonts w:asciiTheme="majorBidi" w:hAnsiTheme="majorBidi" w:cstheme="majorBidi"/>
                <w:i/>
                <w:lang w:eastAsia="lt-LT"/>
              </w:rPr>
              <w:t xml:space="preserve"> </w:t>
            </w:r>
            <w:proofErr w:type="spellStart"/>
            <w:r w:rsidRPr="00F15129">
              <w:rPr>
                <w:rFonts w:asciiTheme="majorBidi" w:hAnsiTheme="majorBidi" w:cstheme="majorBidi"/>
                <w:i/>
                <w:lang w:eastAsia="lt-LT"/>
              </w:rPr>
              <w:t>pateikiami</w:t>
            </w:r>
            <w:proofErr w:type="spellEnd"/>
            <w:r w:rsidRPr="00F15129">
              <w:rPr>
                <w:rFonts w:asciiTheme="majorBidi" w:hAnsiTheme="majorBidi" w:cstheme="majorBidi"/>
                <w:i/>
                <w:lang w:eastAsia="lt-LT"/>
              </w:rPr>
              <w:t xml:space="preserve"> </w:t>
            </w:r>
            <w:proofErr w:type="spellStart"/>
            <w:r w:rsidRPr="00F15129">
              <w:rPr>
                <w:rFonts w:asciiTheme="majorBidi" w:hAnsiTheme="majorBidi" w:cstheme="majorBidi"/>
                <w:i/>
                <w:lang w:eastAsia="lt-LT"/>
              </w:rPr>
              <w:t>elektronine</w:t>
            </w:r>
            <w:proofErr w:type="spellEnd"/>
            <w:r w:rsidRPr="00F15129">
              <w:rPr>
                <w:rFonts w:asciiTheme="majorBidi" w:hAnsiTheme="majorBidi" w:cstheme="majorBidi"/>
                <w:i/>
                <w:lang w:eastAsia="lt-LT"/>
              </w:rPr>
              <w:t xml:space="preserve"> forma, CVP IS </w:t>
            </w:r>
            <w:proofErr w:type="spellStart"/>
            <w:r w:rsidRPr="00F15129">
              <w:rPr>
                <w:rFonts w:asciiTheme="majorBidi" w:hAnsiTheme="majorBidi" w:cstheme="majorBidi"/>
                <w:i/>
                <w:lang w:eastAsia="lt-LT"/>
              </w:rPr>
              <w:t>priemonėmis</w:t>
            </w:r>
            <w:proofErr w:type="spellEnd"/>
            <w:r w:rsidRPr="00F15129">
              <w:rPr>
                <w:rFonts w:asciiTheme="majorBidi" w:hAnsiTheme="majorBidi" w:cstheme="majorBidi"/>
                <w:i/>
                <w:lang w:eastAsia="lt-LT"/>
              </w:rPr>
              <w:t>.</w:t>
            </w:r>
          </w:p>
        </w:tc>
      </w:tr>
      <w:tr w:rsidR="00944C20" w:rsidRPr="00F15129" w14:paraId="21E65BFC" w14:textId="77777777" w:rsidTr="00D346D8">
        <w:tc>
          <w:tcPr>
            <w:tcW w:w="817" w:type="dxa"/>
          </w:tcPr>
          <w:p w14:paraId="0C33B661" w14:textId="02ADFBCC" w:rsidR="00944C20" w:rsidRPr="00F15129" w:rsidRDefault="00944C20" w:rsidP="00944C20">
            <w:pPr>
              <w:rPr>
                <w:rFonts w:asciiTheme="majorBidi" w:hAnsiTheme="majorBidi" w:cstheme="majorBidi"/>
                <w:color w:val="000000"/>
              </w:rPr>
            </w:pPr>
            <w:r w:rsidRPr="00F15129">
              <w:rPr>
                <w:rFonts w:asciiTheme="majorBidi" w:hAnsiTheme="majorBidi" w:cstheme="majorBidi"/>
                <w:color w:val="000000"/>
              </w:rPr>
              <w:t>14.</w:t>
            </w:r>
            <w:r>
              <w:rPr>
                <w:rFonts w:asciiTheme="majorBidi" w:hAnsiTheme="majorBidi" w:cstheme="majorBidi"/>
                <w:color w:val="000000"/>
              </w:rPr>
              <w:t>3</w:t>
            </w:r>
            <w:r w:rsidRPr="00F15129">
              <w:rPr>
                <w:rFonts w:asciiTheme="majorBidi" w:hAnsiTheme="majorBidi" w:cstheme="majorBidi"/>
                <w:color w:val="000000"/>
              </w:rPr>
              <w:t>.</w:t>
            </w:r>
          </w:p>
        </w:tc>
        <w:tc>
          <w:tcPr>
            <w:tcW w:w="4394" w:type="dxa"/>
          </w:tcPr>
          <w:p w14:paraId="06BC9F7C" w14:textId="7B6ED372" w:rsidR="00944C20" w:rsidRPr="009B127C" w:rsidRDefault="00944C20" w:rsidP="00F019CF">
            <w:pPr>
              <w:rPr>
                <w:rFonts w:asciiTheme="majorBidi" w:hAnsiTheme="majorBidi" w:cstheme="majorBidi"/>
                <w:bCs/>
                <w:kern w:val="1"/>
              </w:rPr>
            </w:pPr>
            <w:proofErr w:type="spellStart"/>
            <w:r w:rsidRPr="009B127C">
              <w:rPr>
                <w:rFonts w:asciiTheme="majorBidi" w:hAnsiTheme="majorBidi" w:cstheme="majorBidi"/>
                <w:color w:val="000000"/>
              </w:rPr>
              <w:t>Tiekėjas</w:t>
            </w:r>
            <w:proofErr w:type="spellEnd"/>
            <w:r w:rsidRPr="009B127C">
              <w:rPr>
                <w:rFonts w:asciiTheme="majorBidi" w:hAnsiTheme="majorBidi" w:cstheme="majorBidi"/>
                <w:color w:val="000000"/>
              </w:rPr>
              <w:t xml:space="preserve"> per </w:t>
            </w:r>
            <w:proofErr w:type="spellStart"/>
            <w:r w:rsidRPr="009B127C">
              <w:rPr>
                <w:rFonts w:asciiTheme="majorBidi" w:hAnsiTheme="majorBidi" w:cstheme="majorBidi"/>
                <w:color w:val="000000"/>
              </w:rPr>
              <w:t>pastaruosius</w:t>
            </w:r>
            <w:proofErr w:type="spellEnd"/>
            <w:r w:rsidRPr="009B127C">
              <w:rPr>
                <w:rFonts w:asciiTheme="majorBidi" w:hAnsiTheme="majorBidi" w:cstheme="majorBidi"/>
                <w:color w:val="000000"/>
              </w:rPr>
              <w:t xml:space="preserve"> 3 </w:t>
            </w:r>
            <w:proofErr w:type="spellStart"/>
            <w:r w:rsidRPr="009B127C">
              <w:rPr>
                <w:rFonts w:asciiTheme="majorBidi" w:hAnsiTheme="majorBidi" w:cstheme="majorBidi"/>
                <w:color w:val="000000"/>
              </w:rPr>
              <w:t>metus</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arba</w:t>
            </w:r>
            <w:proofErr w:type="spellEnd"/>
            <w:r w:rsidRPr="009B127C">
              <w:rPr>
                <w:rFonts w:asciiTheme="majorBidi" w:hAnsiTheme="majorBidi" w:cstheme="majorBidi"/>
                <w:color w:val="000000"/>
              </w:rPr>
              <w:t xml:space="preserve"> per </w:t>
            </w:r>
            <w:proofErr w:type="spellStart"/>
            <w:r w:rsidRPr="009B127C">
              <w:rPr>
                <w:rFonts w:asciiTheme="majorBidi" w:hAnsiTheme="majorBidi" w:cstheme="majorBidi"/>
                <w:color w:val="000000"/>
              </w:rPr>
              <w:t>laiką</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nuo</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tiekėjo</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įregistravimo</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dienos</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jeigu</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tiekėjas</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vykdė</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veiklą</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mažiau</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nei</w:t>
            </w:r>
            <w:proofErr w:type="spellEnd"/>
            <w:r w:rsidRPr="009B127C">
              <w:rPr>
                <w:rFonts w:asciiTheme="majorBidi" w:hAnsiTheme="majorBidi" w:cstheme="majorBidi"/>
                <w:color w:val="000000"/>
              </w:rPr>
              <w:t xml:space="preserve"> 3 </w:t>
            </w:r>
            <w:proofErr w:type="spellStart"/>
            <w:r w:rsidRPr="009B127C">
              <w:rPr>
                <w:rFonts w:asciiTheme="majorBidi" w:hAnsiTheme="majorBidi" w:cstheme="majorBidi"/>
                <w:color w:val="000000"/>
              </w:rPr>
              <w:t>metus</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turi</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color w:val="000000"/>
              </w:rPr>
              <w:t>būti</w:t>
            </w:r>
            <w:proofErr w:type="spellEnd"/>
            <w:r w:rsidRPr="009B127C">
              <w:rPr>
                <w:rFonts w:asciiTheme="majorBidi" w:hAnsiTheme="majorBidi" w:cstheme="majorBidi"/>
                <w:color w:val="000000"/>
              </w:rPr>
              <w:t xml:space="preserve"> </w:t>
            </w:r>
            <w:proofErr w:type="spellStart"/>
            <w:r w:rsidRPr="009B127C">
              <w:rPr>
                <w:rFonts w:asciiTheme="majorBidi" w:hAnsiTheme="majorBidi" w:cstheme="majorBidi"/>
                <w:spacing w:val="2"/>
              </w:rPr>
              <w:t>suteikęs</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finansinės</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atskaitomybės</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audito</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paslaugas</w:t>
            </w:r>
            <w:proofErr w:type="spellEnd"/>
            <w:r w:rsidRPr="009B127C">
              <w:rPr>
                <w:rFonts w:asciiTheme="majorBidi" w:hAnsiTheme="majorBidi" w:cstheme="majorBidi"/>
                <w:spacing w:val="2"/>
              </w:rPr>
              <w:t xml:space="preserve"> ne </w:t>
            </w:r>
            <w:proofErr w:type="spellStart"/>
            <w:r w:rsidRPr="009B127C">
              <w:rPr>
                <w:rFonts w:asciiTheme="majorBidi" w:hAnsiTheme="majorBidi" w:cstheme="majorBidi"/>
                <w:spacing w:val="2"/>
              </w:rPr>
              <w:t>mažiau</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kaip</w:t>
            </w:r>
            <w:proofErr w:type="spellEnd"/>
            <w:r w:rsidRPr="009B127C">
              <w:rPr>
                <w:rFonts w:asciiTheme="majorBidi" w:hAnsiTheme="majorBidi" w:cstheme="majorBidi"/>
                <w:spacing w:val="2"/>
              </w:rPr>
              <w:t xml:space="preserve"> 1 (</w:t>
            </w:r>
            <w:proofErr w:type="spellStart"/>
            <w:r w:rsidRPr="009B127C">
              <w:rPr>
                <w:rFonts w:asciiTheme="majorBidi" w:hAnsiTheme="majorBidi" w:cstheme="majorBidi"/>
                <w:spacing w:val="2"/>
              </w:rPr>
              <w:t>vienai</w:t>
            </w:r>
            <w:proofErr w:type="spellEnd"/>
            <w:r w:rsidRPr="009B127C">
              <w:rPr>
                <w:rFonts w:asciiTheme="majorBidi" w:hAnsiTheme="majorBidi" w:cstheme="majorBidi"/>
                <w:spacing w:val="2"/>
              </w:rPr>
              <w:t xml:space="preserve">) </w:t>
            </w:r>
            <w:proofErr w:type="spellStart"/>
            <w:proofErr w:type="gramStart"/>
            <w:r w:rsidRPr="009B127C">
              <w:rPr>
                <w:rFonts w:asciiTheme="majorBidi" w:hAnsiTheme="majorBidi" w:cstheme="majorBidi"/>
                <w:spacing w:val="2"/>
              </w:rPr>
              <w:t>įmonei</w:t>
            </w:r>
            <w:proofErr w:type="spellEnd"/>
            <w:r w:rsidRPr="009B127C">
              <w:rPr>
                <w:rFonts w:asciiTheme="majorBidi" w:hAnsiTheme="majorBidi" w:cstheme="majorBidi"/>
                <w:spacing w:val="2"/>
              </w:rPr>
              <w:t xml:space="preserve"> ,</w:t>
            </w:r>
            <w:proofErr w:type="gram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kurios</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metinė</w:t>
            </w:r>
            <w:r w:rsidR="00F019CF" w:rsidRPr="009B127C">
              <w:rPr>
                <w:rFonts w:asciiTheme="majorBidi" w:hAnsiTheme="majorBidi" w:cstheme="majorBidi"/>
                <w:spacing w:val="2"/>
              </w:rPr>
              <w:t>s</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veiklos</w:t>
            </w:r>
            <w:proofErr w:type="spellEnd"/>
            <w:r w:rsidRPr="009B127C">
              <w:rPr>
                <w:rFonts w:asciiTheme="majorBidi" w:hAnsiTheme="majorBidi" w:cstheme="majorBidi"/>
                <w:spacing w:val="2"/>
              </w:rPr>
              <w:t xml:space="preserve"> </w:t>
            </w:r>
            <w:proofErr w:type="spellStart"/>
            <w:r w:rsidR="00F019CF" w:rsidRPr="009B127C">
              <w:rPr>
                <w:rFonts w:asciiTheme="majorBidi" w:hAnsiTheme="majorBidi" w:cstheme="majorBidi"/>
                <w:spacing w:val="2"/>
              </w:rPr>
              <w:t>pajamos</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yra</w:t>
            </w:r>
            <w:proofErr w:type="spellEnd"/>
            <w:r w:rsidRPr="009B127C">
              <w:rPr>
                <w:rFonts w:asciiTheme="majorBidi" w:hAnsiTheme="majorBidi" w:cstheme="majorBidi"/>
                <w:spacing w:val="2"/>
              </w:rPr>
              <w:t xml:space="preserve"> ne </w:t>
            </w:r>
            <w:proofErr w:type="spellStart"/>
            <w:r w:rsidRPr="009B127C">
              <w:rPr>
                <w:rFonts w:asciiTheme="majorBidi" w:hAnsiTheme="majorBidi" w:cstheme="majorBidi"/>
                <w:spacing w:val="2"/>
              </w:rPr>
              <w:t>mažesnė</w:t>
            </w:r>
            <w:r w:rsidR="0080101F" w:rsidRPr="009B127C">
              <w:rPr>
                <w:rFonts w:asciiTheme="majorBidi" w:hAnsiTheme="majorBidi" w:cstheme="majorBidi"/>
                <w:spacing w:val="2"/>
              </w:rPr>
              <w:t>s</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kaip</w:t>
            </w:r>
            <w:proofErr w:type="spellEnd"/>
            <w:r w:rsidRPr="009B127C">
              <w:rPr>
                <w:rFonts w:asciiTheme="majorBidi" w:hAnsiTheme="majorBidi" w:cstheme="majorBidi"/>
                <w:spacing w:val="2"/>
              </w:rPr>
              <w:t xml:space="preserve"> </w:t>
            </w:r>
            <w:r w:rsidR="00B052B9">
              <w:rPr>
                <w:rFonts w:asciiTheme="majorBidi" w:hAnsiTheme="majorBidi" w:cstheme="majorBidi"/>
                <w:spacing w:val="2"/>
              </w:rPr>
              <w:t>3,</w:t>
            </w:r>
            <w:proofErr w:type="gramStart"/>
            <w:r w:rsidR="00B052B9">
              <w:rPr>
                <w:rFonts w:asciiTheme="majorBidi" w:hAnsiTheme="majorBidi" w:cstheme="majorBidi"/>
                <w:spacing w:val="2"/>
              </w:rPr>
              <w:t xml:space="preserve">5 </w:t>
            </w:r>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mln</w:t>
            </w:r>
            <w:proofErr w:type="spellEnd"/>
            <w:proofErr w:type="gram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Eur</w:t>
            </w:r>
            <w:proofErr w:type="spellEnd"/>
            <w:r w:rsidRPr="009B127C">
              <w:rPr>
                <w:rFonts w:asciiTheme="majorBidi" w:hAnsiTheme="majorBidi" w:cstheme="majorBidi"/>
                <w:spacing w:val="2"/>
              </w:rPr>
              <w:t xml:space="preserve"> </w:t>
            </w:r>
          </w:p>
        </w:tc>
        <w:tc>
          <w:tcPr>
            <w:tcW w:w="4820" w:type="dxa"/>
          </w:tcPr>
          <w:p w14:paraId="4A61DC48" w14:textId="65B2BAF7" w:rsidR="00944C20" w:rsidRPr="009B127C" w:rsidRDefault="00944C20" w:rsidP="00944C20">
            <w:pPr>
              <w:rPr>
                <w:rFonts w:asciiTheme="majorBidi" w:hAnsiTheme="majorBidi" w:cstheme="majorBidi"/>
              </w:rPr>
            </w:pPr>
            <w:proofErr w:type="spellStart"/>
            <w:r w:rsidRPr="009B127C">
              <w:rPr>
                <w:rFonts w:asciiTheme="majorBidi" w:hAnsiTheme="majorBidi" w:cstheme="majorBidi"/>
              </w:rPr>
              <w:t>Pateikiamas</w:t>
            </w:r>
            <w:proofErr w:type="spellEnd"/>
            <w:r w:rsidRPr="009B127C">
              <w:rPr>
                <w:rFonts w:asciiTheme="majorBidi" w:hAnsiTheme="majorBidi" w:cstheme="majorBidi"/>
              </w:rPr>
              <w:t xml:space="preserve"> per </w:t>
            </w:r>
            <w:proofErr w:type="spellStart"/>
            <w:r w:rsidRPr="009B127C">
              <w:rPr>
                <w:rFonts w:asciiTheme="majorBidi" w:hAnsiTheme="majorBidi" w:cstheme="majorBidi"/>
              </w:rPr>
              <w:t>pastaruosius</w:t>
            </w:r>
            <w:proofErr w:type="spellEnd"/>
            <w:r w:rsidRPr="009B127C">
              <w:rPr>
                <w:rFonts w:asciiTheme="majorBidi" w:hAnsiTheme="majorBidi" w:cstheme="majorBidi"/>
              </w:rPr>
              <w:t xml:space="preserve"> 3 </w:t>
            </w:r>
            <w:proofErr w:type="spellStart"/>
            <w:r w:rsidRPr="009B127C">
              <w:rPr>
                <w:rFonts w:asciiTheme="majorBidi" w:hAnsiTheme="majorBidi" w:cstheme="majorBidi"/>
              </w:rPr>
              <w:t>metus</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ar</w:t>
            </w:r>
            <w:proofErr w:type="spellEnd"/>
            <w:r w:rsidRPr="009B127C">
              <w:rPr>
                <w:rFonts w:asciiTheme="majorBidi" w:hAnsiTheme="majorBidi" w:cstheme="majorBidi"/>
              </w:rPr>
              <w:t xml:space="preserve"> per </w:t>
            </w:r>
            <w:proofErr w:type="spellStart"/>
            <w:r w:rsidRPr="009B127C">
              <w:rPr>
                <w:rFonts w:asciiTheme="majorBidi" w:hAnsiTheme="majorBidi" w:cstheme="majorBidi"/>
              </w:rPr>
              <w:t>laiką</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nuo</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tiekėjo</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įregistravimo</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dienos</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jei</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veiklą</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vykdo</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trumpiau</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nei</w:t>
            </w:r>
            <w:proofErr w:type="spellEnd"/>
            <w:r w:rsidRPr="009B127C">
              <w:rPr>
                <w:rFonts w:asciiTheme="majorBidi" w:hAnsiTheme="majorBidi" w:cstheme="majorBidi"/>
              </w:rPr>
              <w:t xml:space="preserve"> 3 </w:t>
            </w:r>
            <w:proofErr w:type="spellStart"/>
            <w:r w:rsidRPr="009B127C">
              <w:rPr>
                <w:rFonts w:asciiTheme="majorBidi" w:hAnsiTheme="majorBidi" w:cstheme="majorBidi"/>
              </w:rPr>
              <w:t>metus</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tinkamai</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įvykdytų</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sutarčių</w:t>
            </w:r>
            <w:proofErr w:type="spellEnd"/>
            <w:r w:rsidRPr="009B127C">
              <w:rPr>
                <w:rFonts w:asciiTheme="majorBidi" w:hAnsiTheme="majorBidi" w:cstheme="majorBidi"/>
              </w:rPr>
              <w:t xml:space="preserve"> </w:t>
            </w:r>
            <w:proofErr w:type="spellStart"/>
            <w:r w:rsidRPr="009B127C">
              <w:rPr>
                <w:rFonts w:asciiTheme="majorBidi" w:hAnsiTheme="majorBidi" w:cstheme="majorBidi"/>
                <w:lang w:eastAsia="lt-LT"/>
              </w:rPr>
              <w:t>susijusių</w:t>
            </w:r>
            <w:proofErr w:type="spellEnd"/>
            <w:r w:rsidRPr="009B127C">
              <w:rPr>
                <w:rFonts w:asciiTheme="majorBidi" w:hAnsiTheme="majorBidi" w:cstheme="majorBidi"/>
                <w:lang w:eastAsia="lt-LT"/>
              </w:rPr>
              <w:t xml:space="preserve"> </w:t>
            </w:r>
            <w:proofErr w:type="spellStart"/>
            <w:r w:rsidRPr="009B127C">
              <w:rPr>
                <w:rFonts w:asciiTheme="majorBidi" w:hAnsiTheme="majorBidi" w:cstheme="majorBidi"/>
                <w:lang w:eastAsia="lt-LT"/>
              </w:rPr>
              <w:t>su</w:t>
            </w:r>
            <w:proofErr w:type="spellEnd"/>
            <w:r w:rsidRPr="009B127C">
              <w:rPr>
                <w:rFonts w:asciiTheme="majorBidi" w:hAnsiTheme="majorBidi" w:cstheme="majorBidi"/>
                <w:lang w:eastAsia="lt-LT"/>
              </w:rPr>
              <w:t xml:space="preserve"> </w:t>
            </w:r>
            <w:proofErr w:type="spellStart"/>
            <w:r w:rsidRPr="009B127C">
              <w:rPr>
                <w:rFonts w:asciiTheme="majorBidi" w:hAnsiTheme="majorBidi" w:cstheme="majorBidi"/>
                <w:lang w:bidi="he-IL"/>
              </w:rPr>
              <w:t>finansinės</w:t>
            </w:r>
            <w:proofErr w:type="spellEnd"/>
            <w:r w:rsidRPr="009B127C">
              <w:rPr>
                <w:rFonts w:asciiTheme="majorBidi" w:hAnsiTheme="majorBidi" w:cstheme="majorBidi"/>
                <w:lang w:bidi="he-IL"/>
              </w:rPr>
              <w:t xml:space="preserve"> </w:t>
            </w:r>
            <w:proofErr w:type="spellStart"/>
            <w:r w:rsidRPr="009B127C">
              <w:rPr>
                <w:rFonts w:asciiTheme="majorBidi" w:hAnsiTheme="majorBidi" w:cstheme="majorBidi"/>
                <w:lang w:bidi="he-IL"/>
              </w:rPr>
              <w:t>atskaitomybės</w:t>
            </w:r>
            <w:proofErr w:type="spellEnd"/>
            <w:r w:rsidRPr="009B127C">
              <w:rPr>
                <w:rFonts w:asciiTheme="majorBidi" w:hAnsiTheme="majorBidi" w:cstheme="majorBidi"/>
                <w:lang w:bidi="he-IL"/>
              </w:rPr>
              <w:t xml:space="preserve"> </w:t>
            </w:r>
            <w:proofErr w:type="spellStart"/>
            <w:r w:rsidRPr="009B127C">
              <w:rPr>
                <w:rFonts w:asciiTheme="majorBidi" w:hAnsiTheme="majorBidi" w:cstheme="majorBidi"/>
                <w:lang w:bidi="he-IL"/>
              </w:rPr>
              <w:t>audito</w:t>
            </w:r>
            <w:proofErr w:type="spellEnd"/>
            <w:r w:rsidRPr="009B127C">
              <w:rPr>
                <w:rFonts w:asciiTheme="majorBidi" w:hAnsiTheme="majorBidi" w:cstheme="majorBidi"/>
                <w:lang w:bidi="he-IL"/>
              </w:rPr>
              <w:t xml:space="preserve"> </w:t>
            </w:r>
            <w:proofErr w:type="spellStart"/>
            <w:r w:rsidRPr="009B127C">
              <w:rPr>
                <w:rFonts w:asciiTheme="majorBidi" w:hAnsiTheme="majorBidi" w:cstheme="majorBidi"/>
                <w:lang w:eastAsia="lt-LT"/>
              </w:rPr>
              <w:t>paslaugų</w:t>
            </w:r>
            <w:proofErr w:type="spellEnd"/>
            <w:r w:rsidRPr="009B127C">
              <w:rPr>
                <w:rFonts w:asciiTheme="majorBidi" w:hAnsiTheme="majorBidi" w:cstheme="majorBidi"/>
                <w:lang w:eastAsia="lt-LT"/>
              </w:rPr>
              <w:t xml:space="preserve"> </w:t>
            </w:r>
            <w:proofErr w:type="spellStart"/>
            <w:r w:rsidRPr="009B127C">
              <w:rPr>
                <w:rFonts w:asciiTheme="majorBidi" w:hAnsiTheme="majorBidi" w:cstheme="majorBidi"/>
                <w:lang w:eastAsia="lt-LT"/>
              </w:rPr>
              <w:t>teikimu</w:t>
            </w:r>
            <w:proofErr w:type="spellEnd"/>
            <w:r w:rsidRPr="009B127C">
              <w:rPr>
                <w:rFonts w:asciiTheme="majorBidi" w:hAnsiTheme="majorBidi" w:cstheme="majorBidi"/>
                <w:lang w:bidi="he-IL"/>
              </w:rPr>
              <w:t>,</w:t>
            </w:r>
            <w:r w:rsidRPr="009B127C">
              <w:rPr>
                <w:rFonts w:asciiTheme="majorBidi" w:hAnsiTheme="majorBidi" w:cstheme="majorBidi"/>
                <w:lang w:eastAsia="lt-LT"/>
              </w:rPr>
              <w:t xml:space="preserve"> </w:t>
            </w:r>
            <w:proofErr w:type="spellStart"/>
            <w:r w:rsidRPr="009B127C">
              <w:rPr>
                <w:rFonts w:asciiTheme="majorBidi" w:hAnsiTheme="majorBidi" w:cstheme="majorBidi"/>
                <w:spacing w:val="2"/>
              </w:rPr>
              <w:t>įmonei</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ėms</w:t>
            </w:r>
            <w:proofErr w:type="spellEnd"/>
            <w:proofErr w:type="gramStart"/>
            <w:r w:rsidRPr="009B127C">
              <w:rPr>
                <w:rFonts w:asciiTheme="majorBidi" w:hAnsiTheme="majorBidi" w:cstheme="majorBidi"/>
                <w:spacing w:val="2"/>
              </w:rPr>
              <w:t>) ,</w:t>
            </w:r>
            <w:proofErr w:type="gram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kurios</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ių</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metinė</w:t>
            </w:r>
            <w:r w:rsidR="00F019CF" w:rsidRPr="009B127C">
              <w:rPr>
                <w:rFonts w:asciiTheme="majorBidi" w:hAnsiTheme="majorBidi" w:cstheme="majorBidi"/>
                <w:spacing w:val="2"/>
              </w:rPr>
              <w:t>s</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veiklos</w:t>
            </w:r>
            <w:proofErr w:type="spellEnd"/>
            <w:r w:rsidRPr="009B127C">
              <w:rPr>
                <w:rFonts w:asciiTheme="majorBidi" w:hAnsiTheme="majorBidi" w:cstheme="majorBidi"/>
                <w:spacing w:val="2"/>
              </w:rPr>
              <w:t xml:space="preserve"> </w:t>
            </w:r>
            <w:proofErr w:type="spellStart"/>
            <w:r w:rsidR="00F019CF" w:rsidRPr="009B127C">
              <w:rPr>
                <w:rFonts w:asciiTheme="majorBidi" w:hAnsiTheme="majorBidi" w:cstheme="majorBidi"/>
                <w:spacing w:val="2"/>
              </w:rPr>
              <w:t>pajamos</w:t>
            </w:r>
            <w:proofErr w:type="spellEnd"/>
            <w:r w:rsidR="009B127C" w:rsidRPr="009B127C">
              <w:rPr>
                <w:rFonts w:asciiTheme="majorBidi" w:hAnsiTheme="majorBidi" w:cstheme="majorBidi"/>
                <w:spacing w:val="2"/>
              </w:rPr>
              <w:t xml:space="preserve"> </w:t>
            </w:r>
            <w:proofErr w:type="spellStart"/>
            <w:r w:rsidRPr="009B127C">
              <w:rPr>
                <w:rFonts w:asciiTheme="majorBidi" w:hAnsiTheme="majorBidi" w:cstheme="majorBidi"/>
                <w:spacing w:val="2"/>
              </w:rPr>
              <w:t>yra</w:t>
            </w:r>
            <w:proofErr w:type="spellEnd"/>
            <w:r w:rsidRPr="009B127C">
              <w:rPr>
                <w:rFonts w:asciiTheme="majorBidi" w:hAnsiTheme="majorBidi" w:cstheme="majorBidi"/>
                <w:spacing w:val="2"/>
              </w:rPr>
              <w:t xml:space="preserve"> ne </w:t>
            </w:r>
            <w:proofErr w:type="spellStart"/>
            <w:r w:rsidRPr="009B127C">
              <w:rPr>
                <w:rFonts w:asciiTheme="majorBidi" w:hAnsiTheme="majorBidi" w:cstheme="majorBidi"/>
                <w:spacing w:val="2"/>
              </w:rPr>
              <w:t>mažesnė</w:t>
            </w:r>
            <w:r w:rsidR="00F019CF" w:rsidRPr="009B127C">
              <w:rPr>
                <w:rFonts w:asciiTheme="majorBidi" w:hAnsiTheme="majorBidi" w:cstheme="majorBidi"/>
                <w:spacing w:val="2"/>
              </w:rPr>
              <w:t>s</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kaip</w:t>
            </w:r>
            <w:proofErr w:type="spellEnd"/>
            <w:r w:rsidRPr="009B127C">
              <w:rPr>
                <w:rFonts w:asciiTheme="majorBidi" w:hAnsiTheme="majorBidi" w:cstheme="majorBidi"/>
                <w:spacing w:val="2"/>
              </w:rPr>
              <w:t xml:space="preserve"> </w:t>
            </w:r>
            <w:r w:rsidR="00B052B9">
              <w:rPr>
                <w:rFonts w:asciiTheme="majorBidi" w:hAnsiTheme="majorBidi" w:cstheme="majorBidi"/>
                <w:spacing w:val="2"/>
              </w:rPr>
              <w:t>3,5</w:t>
            </w:r>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mln</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spacing w:val="2"/>
              </w:rPr>
              <w:t>Eur</w:t>
            </w:r>
            <w:proofErr w:type="spellEnd"/>
            <w:r w:rsidRPr="009B127C">
              <w:rPr>
                <w:rFonts w:asciiTheme="majorBidi" w:hAnsiTheme="majorBidi" w:cstheme="majorBidi"/>
                <w:spacing w:val="2"/>
              </w:rPr>
              <w:t xml:space="preserve">, </w:t>
            </w:r>
            <w:proofErr w:type="spellStart"/>
            <w:r w:rsidRPr="009B127C">
              <w:rPr>
                <w:rFonts w:asciiTheme="majorBidi" w:hAnsiTheme="majorBidi" w:cstheme="majorBidi"/>
                <w:lang w:eastAsia="lt-LT"/>
              </w:rPr>
              <w:t>sąrašas</w:t>
            </w:r>
            <w:proofErr w:type="spellEnd"/>
            <w:r w:rsidRPr="009B127C">
              <w:rPr>
                <w:rFonts w:asciiTheme="majorBidi" w:hAnsiTheme="majorBidi" w:cstheme="majorBidi"/>
              </w:rPr>
              <w:t xml:space="preserve">.     </w:t>
            </w:r>
          </w:p>
          <w:p w14:paraId="274C8090" w14:textId="73A638C0" w:rsidR="00944C20" w:rsidRPr="009B127C" w:rsidRDefault="00944C20" w:rsidP="00944C20">
            <w:pPr>
              <w:jc w:val="both"/>
              <w:rPr>
                <w:rFonts w:asciiTheme="majorBidi" w:hAnsiTheme="majorBidi" w:cstheme="majorBidi"/>
                <w:i/>
                <w:lang w:eastAsia="lt-LT"/>
              </w:rPr>
            </w:pPr>
            <w:proofErr w:type="spellStart"/>
            <w:r w:rsidRPr="009B127C">
              <w:rPr>
                <w:rFonts w:asciiTheme="majorBidi" w:hAnsiTheme="majorBidi" w:cstheme="majorBidi"/>
              </w:rPr>
              <w:t>Sąraše</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turi</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būti</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nurodytos</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paslaugų</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teikimo</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pradžios</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ir</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pabaigos</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datos</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paslaugų</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gavėjai</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tiek</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viešieji</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tiek</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privatieji</w:t>
            </w:r>
            <w:proofErr w:type="spellEnd"/>
            <w:r w:rsidRPr="009B127C">
              <w:rPr>
                <w:rFonts w:asciiTheme="majorBidi" w:hAnsiTheme="majorBidi" w:cstheme="majorBidi"/>
                <w:lang w:eastAsia="lt-LT"/>
              </w:rPr>
              <w:t xml:space="preserve">), </w:t>
            </w:r>
            <w:proofErr w:type="spellStart"/>
            <w:proofErr w:type="gramStart"/>
            <w:r w:rsidRPr="009B127C">
              <w:rPr>
                <w:rFonts w:asciiTheme="majorBidi" w:hAnsiTheme="majorBidi" w:cstheme="majorBidi"/>
                <w:b/>
                <w:lang w:eastAsia="lt-LT"/>
              </w:rPr>
              <w:t>kontaktiniai</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asmenys</w:t>
            </w:r>
            <w:proofErr w:type="spellEnd"/>
            <w:proofErr w:type="gram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ir</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jų</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telefono</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numeriai</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paslaugų</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gavėjų</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metinės</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veiklos</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apyvartos</w:t>
            </w:r>
            <w:proofErr w:type="spellEnd"/>
            <w:r w:rsidR="00770676"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ar</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paslaugos</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buvo</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suteiktos</w:t>
            </w:r>
            <w:proofErr w:type="spellEnd"/>
            <w:r w:rsidRPr="009B127C">
              <w:rPr>
                <w:rFonts w:asciiTheme="majorBidi" w:hAnsiTheme="majorBidi" w:cstheme="majorBidi"/>
                <w:b/>
                <w:lang w:eastAsia="lt-LT"/>
              </w:rPr>
              <w:t xml:space="preserve"> </w:t>
            </w:r>
            <w:proofErr w:type="spellStart"/>
            <w:r w:rsidRPr="009B127C">
              <w:rPr>
                <w:rFonts w:asciiTheme="majorBidi" w:hAnsiTheme="majorBidi" w:cstheme="majorBidi"/>
                <w:b/>
                <w:lang w:eastAsia="lt-LT"/>
              </w:rPr>
              <w:t>tinkamai</w:t>
            </w:r>
            <w:proofErr w:type="spellEnd"/>
            <w:r w:rsidRPr="009B127C">
              <w:rPr>
                <w:rFonts w:asciiTheme="majorBidi" w:hAnsiTheme="majorBidi" w:cstheme="majorBidi"/>
                <w:b/>
                <w:lang w:eastAsia="lt-LT"/>
              </w:rPr>
              <w:t>.</w:t>
            </w:r>
          </w:p>
          <w:p w14:paraId="48D4AC64" w14:textId="08CE0AAC" w:rsidR="00944C20" w:rsidRPr="009B127C" w:rsidRDefault="00944C20" w:rsidP="00944C20">
            <w:pPr>
              <w:widowControl w:val="0"/>
              <w:tabs>
                <w:tab w:val="left" w:pos="993"/>
              </w:tabs>
              <w:suppressAutoHyphens/>
              <w:jc w:val="both"/>
              <w:rPr>
                <w:rFonts w:asciiTheme="majorBidi" w:hAnsiTheme="majorBidi" w:cstheme="majorBidi"/>
                <w:i/>
                <w:kern w:val="1"/>
              </w:rPr>
            </w:pPr>
            <w:proofErr w:type="spellStart"/>
            <w:r w:rsidRPr="009B127C">
              <w:rPr>
                <w:rFonts w:asciiTheme="majorBidi" w:hAnsiTheme="majorBidi" w:cstheme="majorBidi"/>
                <w:i/>
                <w:lang w:eastAsia="lt-LT"/>
              </w:rPr>
              <w:t>Dokumentai</w:t>
            </w:r>
            <w:proofErr w:type="spellEnd"/>
            <w:r w:rsidRPr="009B127C">
              <w:rPr>
                <w:rFonts w:asciiTheme="majorBidi" w:hAnsiTheme="majorBidi" w:cstheme="majorBidi"/>
                <w:i/>
                <w:lang w:eastAsia="lt-LT"/>
              </w:rPr>
              <w:t xml:space="preserve"> </w:t>
            </w:r>
            <w:proofErr w:type="spellStart"/>
            <w:r w:rsidRPr="009B127C">
              <w:rPr>
                <w:rFonts w:asciiTheme="majorBidi" w:hAnsiTheme="majorBidi" w:cstheme="majorBidi"/>
                <w:i/>
                <w:lang w:eastAsia="lt-LT"/>
              </w:rPr>
              <w:t>pateikiami</w:t>
            </w:r>
            <w:proofErr w:type="spellEnd"/>
            <w:r w:rsidRPr="009B127C">
              <w:rPr>
                <w:rFonts w:asciiTheme="majorBidi" w:hAnsiTheme="majorBidi" w:cstheme="majorBidi"/>
                <w:i/>
                <w:lang w:eastAsia="lt-LT"/>
              </w:rPr>
              <w:t xml:space="preserve"> </w:t>
            </w:r>
            <w:proofErr w:type="spellStart"/>
            <w:r w:rsidRPr="009B127C">
              <w:rPr>
                <w:rFonts w:asciiTheme="majorBidi" w:hAnsiTheme="majorBidi" w:cstheme="majorBidi"/>
                <w:i/>
                <w:lang w:eastAsia="lt-LT"/>
              </w:rPr>
              <w:t>elektronine</w:t>
            </w:r>
            <w:proofErr w:type="spellEnd"/>
            <w:r w:rsidRPr="009B127C">
              <w:rPr>
                <w:rFonts w:asciiTheme="majorBidi" w:hAnsiTheme="majorBidi" w:cstheme="majorBidi"/>
                <w:i/>
                <w:lang w:eastAsia="lt-LT"/>
              </w:rPr>
              <w:t xml:space="preserve"> forma, CVP IS </w:t>
            </w:r>
            <w:proofErr w:type="spellStart"/>
            <w:r w:rsidRPr="009B127C">
              <w:rPr>
                <w:rFonts w:asciiTheme="majorBidi" w:hAnsiTheme="majorBidi" w:cstheme="majorBidi"/>
                <w:i/>
                <w:lang w:eastAsia="lt-LT"/>
              </w:rPr>
              <w:t>priemonėmis</w:t>
            </w:r>
            <w:proofErr w:type="spellEnd"/>
            <w:r w:rsidRPr="009B127C">
              <w:rPr>
                <w:rFonts w:asciiTheme="majorBidi" w:hAnsiTheme="majorBidi" w:cstheme="majorBidi"/>
                <w:i/>
                <w:lang w:eastAsia="lt-LT"/>
              </w:rPr>
              <w:t>.</w:t>
            </w:r>
          </w:p>
        </w:tc>
      </w:tr>
      <w:tr w:rsidR="00944C20" w:rsidRPr="00F15129" w14:paraId="61A8E4D9" w14:textId="77777777" w:rsidTr="00D346D8">
        <w:tc>
          <w:tcPr>
            <w:tcW w:w="817" w:type="dxa"/>
          </w:tcPr>
          <w:p w14:paraId="21DECFFB" w14:textId="5E60DE4F" w:rsidR="00944C20" w:rsidRPr="00F15129" w:rsidRDefault="007C7D89" w:rsidP="00944C20">
            <w:pPr>
              <w:rPr>
                <w:rFonts w:asciiTheme="majorBidi" w:hAnsiTheme="majorBidi" w:cstheme="majorBidi"/>
                <w:color w:val="000000"/>
              </w:rPr>
            </w:pPr>
            <w:r>
              <w:rPr>
                <w:rFonts w:asciiTheme="majorBidi" w:hAnsiTheme="majorBidi" w:cstheme="majorBidi"/>
                <w:color w:val="000000"/>
              </w:rPr>
              <w:lastRenderedPageBreak/>
              <w:t>14.4</w:t>
            </w:r>
          </w:p>
        </w:tc>
        <w:tc>
          <w:tcPr>
            <w:tcW w:w="4394" w:type="dxa"/>
          </w:tcPr>
          <w:p w14:paraId="64D8A99C" w14:textId="77777777" w:rsidR="00944C20" w:rsidRPr="009B127C" w:rsidRDefault="00944C20" w:rsidP="00944C20">
            <w:pPr>
              <w:jc w:val="both"/>
              <w:rPr>
                <w:rFonts w:asciiTheme="majorBidi" w:hAnsiTheme="majorBidi" w:cstheme="majorBidi"/>
              </w:rPr>
            </w:pPr>
            <w:proofErr w:type="spellStart"/>
            <w:r w:rsidRPr="009B127C">
              <w:rPr>
                <w:rFonts w:asciiTheme="majorBidi" w:hAnsiTheme="majorBidi" w:cstheme="majorBidi"/>
              </w:rPr>
              <w:t>Tiekėjo</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siūlomi</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už</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paslaugų</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vykdymą</w:t>
            </w:r>
            <w:proofErr w:type="spellEnd"/>
            <w:r w:rsidRPr="009B127C">
              <w:rPr>
                <w:rFonts w:asciiTheme="majorBidi" w:hAnsiTheme="majorBidi" w:cstheme="majorBidi"/>
              </w:rPr>
              <w:t xml:space="preserve"> </w:t>
            </w:r>
            <w:proofErr w:type="spellStart"/>
            <w:proofErr w:type="gramStart"/>
            <w:r w:rsidRPr="009B127C">
              <w:rPr>
                <w:rFonts w:asciiTheme="majorBidi" w:hAnsiTheme="majorBidi" w:cstheme="majorBidi"/>
              </w:rPr>
              <w:t>atsakingi</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specialistai</w:t>
            </w:r>
            <w:proofErr w:type="spellEnd"/>
            <w:proofErr w:type="gramEnd"/>
            <w:r w:rsidRPr="009B127C">
              <w:rPr>
                <w:rFonts w:asciiTheme="majorBidi" w:hAnsiTheme="majorBidi" w:cstheme="majorBidi"/>
              </w:rPr>
              <w:t>:</w:t>
            </w:r>
          </w:p>
          <w:p w14:paraId="66EFB9CF" w14:textId="14BB8DFE" w:rsidR="00944C20" w:rsidRPr="009914E4" w:rsidRDefault="008269B7" w:rsidP="00944C20">
            <w:pPr>
              <w:jc w:val="both"/>
              <w:rPr>
                <w:rFonts w:asciiTheme="majorBidi" w:hAnsiTheme="majorBidi" w:cstheme="majorBidi"/>
                <w:bCs/>
                <w:lang w:val="fr-FR"/>
              </w:rPr>
            </w:pPr>
            <w:r w:rsidRPr="009914E4">
              <w:rPr>
                <w:rFonts w:asciiTheme="majorBidi" w:hAnsiTheme="majorBidi" w:cstheme="majorBidi"/>
                <w:bCs/>
                <w:lang w:val="fr-FR"/>
              </w:rPr>
              <w:t>a)</w:t>
            </w:r>
            <w:r w:rsidR="00944C20" w:rsidRPr="009914E4">
              <w:rPr>
                <w:rFonts w:asciiTheme="majorBidi" w:hAnsiTheme="majorBidi" w:cstheme="majorBidi"/>
                <w:bCs/>
                <w:lang w:val="fr-FR"/>
              </w:rPr>
              <w:t xml:space="preserve"> ne </w:t>
            </w:r>
            <w:proofErr w:type="spellStart"/>
            <w:r w:rsidR="00944C20" w:rsidRPr="009914E4">
              <w:rPr>
                <w:rFonts w:asciiTheme="majorBidi" w:hAnsiTheme="majorBidi" w:cstheme="majorBidi"/>
                <w:bCs/>
                <w:lang w:val="fr-FR"/>
              </w:rPr>
              <w:t>mažiau</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kaip</w:t>
            </w:r>
            <w:proofErr w:type="spellEnd"/>
            <w:r w:rsidR="00944C20" w:rsidRPr="009914E4">
              <w:rPr>
                <w:rFonts w:asciiTheme="majorBidi" w:hAnsiTheme="majorBidi" w:cstheme="majorBidi"/>
                <w:bCs/>
                <w:lang w:val="fr-FR"/>
              </w:rPr>
              <w:t xml:space="preserve"> 1 (</w:t>
            </w:r>
            <w:proofErr w:type="spellStart"/>
            <w:r w:rsidR="00944C20" w:rsidRPr="009914E4">
              <w:rPr>
                <w:rFonts w:asciiTheme="majorBidi" w:hAnsiTheme="majorBidi" w:cstheme="majorBidi"/>
                <w:bCs/>
                <w:lang w:val="fr-FR"/>
              </w:rPr>
              <w:t>vienas</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kvalifikuotas</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auditorius</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audito</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grupės</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vadovas</w:t>
            </w:r>
            <w:proofErr w:type="spellEnd"/>
            <w:proofErr w:type="gramStart"/>
            <w:r w:rsidR="00944C20" w:rsidRPr="009914E4">
              <w:rPr>
                <w:rFonts w:asciiTheme="majorBidi" w:hAnsiTheme="majorBidi" w:cstheme="majorBidi"/>
                <w:bCs/>
                <w:lang w:val="fr-FR"/>
              </w:rPr>
              <w:t>):</w:t>
            </w:r>
            <w:proofErr w:type="gramEnd"/>
          </w:p>
          <w:p w14:paraId="15B828DF" w14:textId="7A431134" w:rsidR="00944C20" w:rsidRPr="009914E4" w:rsidRDefault="008269B7" w:rsidP="00944C20">
            <w:pPr>
              <w:jc w:val="both"/>
              <w:rPr>
                <w:rFonts w:asciiTheme="majorBidi" w:hAnsiTheme="majorBidi" w:cstheme="majorBidi"/>
                <w:bCs/>
                <w:lang w:val="fr-FR"/>
              </w:rPr>
            </w:pPr>
            <w:r>
              <w:rPr>
                <w:rFonts w:asciiTheme="majorBidi" w:hAnsiTheme="majorBidi" w:cstheme="majorBidi"/>
                <w:bCs/>
                <w:lang w:val="fr-FR"/>
              </w:rPr>
              <w:t>b)</w:t>
            </w:r>
            <w:r w:rsidR="00944C20" w:rsidRPr="009914E4">
              <w:rPr>
                <w:rFonts w:asciiTheme="majorBidi" w:hAnsiTheme="majorBidi" w:cstheme="majorBidi"/>
                <w:b/>
                <w:lang w:val="fr-FR"/>
              </w:rPr>
              <w:t xml:space="preserve"> </w:t>
            </w:r>
            <w:proofErr w:type="spellStart"/>
            <w:r w:rsidR="00944C20" w:rsidRPr="009914E4">
              <w:rPr>
                <w:rFonts w:asciiTheme="majorBidi" w:hAnsiTheme="majorBidi" w:cstheme="majorBidi"/>
                <w:bCs/>
                <w:lang w:val="fr-FR"/>
              </w:rPr>
              <w:t>turi</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būti</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įrašytas</w:t>
            </w:r>
            <w:proofErr w:type="spellEnd"/>
            <w:r w:rsidR="00944C20" w:rsidRPr="009914E4">
              <w:rPr>
                <w:rFonts w:asciiTheme="majorBidi" w:hAnsiTheme="majorBidi" w:cstheme="majorBidi"/>
                <w:bCs/>
                <w:lang w:val="fr-FR"/>
              </w:rPr>
              <w:t xml:space="preserve"> į </w:t>
            </w:r>
            <w:proofErr w:type="spellStart"/>
            <w:r w:rsidR="00944C20" w:rsidRPr="009914E4">
              <w:rPr>
                <w:rFonts w:asciiTheme="majorBidi" w:hAnsiTheme="majorBidi" w:cstheme="majorBidi"/>
                <w:bCs/>
                <w:lang w:val="fr-FR"/>
              </w:rPr>
              <w:t>Lietuvos</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auditorių</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rūmų</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atestuotų</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auditorių</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sąrašą</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ir</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turėti</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galiojantį</w:t>
            </w:r>
            <w:proofErr w:type="spellEnd"/>
            <w:r w:rsidR="00944C20" w:rsidRPr="009914E4">
              <w:rPr>
                <w:rFonts w:asciiTheme="majorBidi" w:hAnsiTheme="majorBidi" w:cstheme="majorBidi"/>
                <w:bCs/>
                <w:lang w:val="fr-FR"/>
              </w:rPr>
              <w:t xml:space="preserve"> </w:t>
            </w:r>
            <w:proofErr w:type="spellStart"/>
            <w:r w:rsidR="00944C20" w:rsidRPr="009914E4">
              <w:rPr>
                <w:rFonts w:asciiTheme="majorBidi" w:hAnsiTheme="majorBidi" w:cstheme="majorBidi"/>
                <w:bCs/>
                <w:lang w:val="fr-FR"/>
              </w:rPr>
              <w:t>auditoriaus</w:t>
            </w:r>
            <w:proofErr w:type="spellEnd"/>
            <w:r w:rsidR="00944C20" w:rsidRPr="009914E4">
              <w:rPr>
                <w:rFonts w:asciiTheme="majorBidi" w:hAnsiTheme="majorBidi" w:cstheme="majorBidi"/>
                <w:bCs/>
                <w:lang w:val="fr-FR"/>
              </w:rPr>
              <w:t xml:space="preserve"> </w:t>
            </w:r>
            <w:proofErr w:type="spellStart"/>
            <w:proofErr w:type="gramStart"/>
            <w:r w:rsidR="00944C20" w:rsidRPr="009914E4">
              <w:rPr>
                <w:rFonts w:asciiTheme="majorBidi" w:hAnsiTheme="majorBidi" w:cstheme="majorBidi"/>
                <w:bCs/>
                <w:lang w:val="fr-FR"/>
              </w:rPr>
              <w:t>pažymėjimą</w:t>
            </w:r>
            <w:proofErr w:type="spellEnd"/>
            <w:r w:rsidR="00944C20" w:rsidRPr="009914E4">
              <w:rPr>
                <w:rFonts w:asciiTheme="majorBidi" w:hAnsiTheme="majorBidi" w:cstheme="majorBidi"/>
                <w:bCs/>
                <w:lang w:val="fr-FR"/>
              </w:rPr>
              <w:t>;</w:t>
            </w:r>
            <w:proofErr w:type="gramEnd"/>
          </w:p>
          <w:p w14:paraId="5504B15A" w14:textId="43F9821D" w:rsidR="00944C20" w:rsidRPr="009914E4" w:rsidRDefault="008269B7" w:rsidP="00944C20">
            <w:pPr>
              <w:jc w:val="both"/>
              <w:rPr>
                <w:rFonts w:asciiTheme="majorBidi" w:hAnsiTheme="majorBidi" w:cstheme="majorBidi"/>
                <w:lang w:val="fr-FR"/>
              </w:rPr>
            </w:pPr>
            <w:r>
              <w:rPr>
                <w:rFonts w:asciiTheme="majorBidi" w:hAnsiTheme="majorBidi" w:cstheme="majorBidi"/>
                <w:lang w:val="fr-FR"/>
              </w:rPr>
              <w:t>c)</w:t>
            </w:r>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turi</w:t>
            </w:r>
            <w:proofErr w:type="spellEnd"/>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turėti</w:t>
            </w:r>
            <w:proofErr w:type="spellEnd"/>
            <w:r w:rsidR="00944C20" w:rsidRPr="009914E4">
              <w:rPr>
                <w:rFonts w:asciiTheme="majorBidi" w:hAnsiTheme="majorBidi" w:cstheme="majorBidi"/>
                <w:lang w:val="fr-FR"/>
              </w:rPr>
              <w:t xml:space="preserve"> ne </w:t>
            </w:r>
            <w:proofErr w:type="spellStart"/>
            <w:r w:rsidR="00944C20" w:rsidRPr="009914E4">
              <w:rPr>
                <w:rFonts w:asciiTheme="majorBidi" w:hAnsiTheme="majorBidi" w:cstheme="majorBidi"/>
                <w:lang w:val="fr-FR"/>
              </w:rPr>
              <w:t>mažesnę</w:t>
            </w:r>
            <w:proofErr w:type="spellEnd"/>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kaip</w:t>
            </w:r>
            <w:proofErr w:type="spellEnd"/>
            <w:r w:rsidR="00944C20" w:rsidRPr="009914E4">
              <w:rPr>
                <w:rFonts w:asciiTheme="majorBidi" w:hAnsiTheme="majorBidi" w:cstheme="majorBidi"/>
                <w:lang w:val="fr-FR"/>
              </w:rPr>
              <w:t xml:space="preserve"> 5 (</w:t>
            </w:r>
            <w:proofErr w:type="spellStart"/>
            <w:r w:rsidR="00944C20" w:rsidRPr="009914E4">
              <w:rPr>
                <w:rFonts w:asciiTheme="majorBidi" w:hAnsiTheme="majorBidi" w:cstheme="majorBidi"/>
                <w:lang w:val="fr-FR"/>
              </w:rPr>
              <w:t>penkių</w:t>
            </w:r>
            <w:proofErr w:type="spellEnd"/>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metų</w:t>
            </w:r>
            <w:proofErr w:type="spellEnd"/>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auditoriaus</w:t>
            </w:r>
            <w:proofErr w:type="spellEnd"/>
            <w:r w:rsidR="00944C20" w:rsidRPr="009914E4">
              <w:rPr>
                <w:rFonts w:asciiTheme="majorBidi" w:hAnsiTheme="majorBidi" w:cstheme="majorBidi"/>
                <w:lang w:val="fr-FR"/>
              </w:rPr>
              <w:t xml:space="preserve"> darbo </w:t>
            </w:r>
            <w:proofErr w:type="spellStart"/>
            <w:r w:rsidR="00944C20" w:rsidRPr="009914E4">
              <w:rPr>
                <w:rFonts w:asciiTheme="majorBidi" w:hAnsiTheme="majorBidi" w:cstheme="majorBidi"/>
                <w:lang w:val="fr-FR"/>
              </w:rPr>
              <w:t>patirtį</w:t>
            </w:r>
            <w:proofErr w:type="spellEnd"/>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ir</w:t>
            </w:r>
            <w:proofErr w:type="spellEnd"/>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būti</w:t>
            </w:r>
            <w:proofErr w:type="spellEnd"/>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pasirašęs</w:t>
            </w:r>
            <w:proofErr w:type="spellEnd"/>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bent</w:t>
            </w:r>
            <w:proofErr w:type="spellEnd"/>
            <w:r w:rsidR="00944C20" w:rsidRPr="009914E4">
              <w:rPr>
                <w:rFonts w:asciiTheme="majorBidi" w:hAnsiTheme="majorBidi" w:cstheme="majorBidi"/>
                <w:lang w:val="fr-FR"/>
              </w:rPr>
              <w:t xml:space="preserve"> </w:t>
            </w:r>
            <w:r w:rsidR="00B266ED">
              <w:rPr>
                <w:rFonts w:asciiTheme="majorBidi" w:hAnsiTheme="majorBidi" w:cstheme="majorBidi"/>
                <w:lang w:val="fr-FR"/>
              </w:rPr>
              <w:t>1</w:t>
            </w:r>
            <w:r w:rsidR="00944C20" w:rsidRPr="009914E4">
              <w:rPr>
                <w:rFonts w:asciiTheme="majorBidi" w:hAnsiTheme="majorBidi" w:cstheme="majorBidi"/>
                <w:lang w:val="fr-FR"/>
              </w:rPr>
              <w:t xml:space="preserve"> (</w:t>
            </w:r>
            <w:proofErr w:type="spellStart"/>
            <w:r w:rsidR="00B266ED">
              <w:rPr>
                <w:rFonts w:asciiTheme="majorBidi" w:hAnsiTheme="majorBidi" w:cstheme="majorBidi"/>
                <w:lang w:val="fr-FR"/>
              </w:rPr>
              <w:t>vieną</w:t>
            </w:r>
            <w:proofErr w:type="spellEnd"/>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auditoriaus</w:t>
            </w:r>
            <w:proofErr w:type="spellEnd"/>
            <w:r w:rsidR="00944C20" w:rsidRPr="009914E4">
              <w:rPr>
                <w:rFonts w:asciiTheme="majorBidi" w:hAnsiTheme="majorBidi" w:cstheme="majorBidi"/>
                <w:lang w:val="fr-FR"/>
              </w:rPr>
              <w:t xml:space="preserve"> </w:t>
            </w:r>
            <w:proofErr w:type="spellStart"/>
            <w:r w:rsidR="00944C20" w:rsidRPr="009914E4">
              <w:rPr>
                <w:rFonts w:asciiTheme="majorBidi" w:hAnsiTheme="majorBidi" w:cstheme="majorBidi"/>
                <w:lang w:val="fr-FR"/>
              </w:rPr>
              <w:t>išvad</w:t>
            </w:r>
            <w:r w:rsidR="00B266ED">
              <w:rPr>
                <w:rFonts w:asciiTheme="majorBidi" w:hAnsiTheme="majorBidi" w:cstheme="majorBidi"/>
                <w:lang w:val="fr-FR"/>
              </w:rPr>
              <w:t>ą</w:t>
            </w:r>
            <w:proofErr w:type="spellEnd"/>
            <w:r w:rsidR="00BC0F9F">
              <w:rPr>
                <w:rFonts w:asciiTheme="majorBidi" w:hAnsiTheme="majorBidi" w:cstheme="majorBidi"/>
                <w:lang w:val="fr-FR"/>
              </w:rPr>
              <w:t xml:space="preserve"> per </w:t>
            </w:r>
            <w:proofErr w:type="spellStart"/>
            <w:r w:rsidR="00BC0F9F">
              <w:rPr>
                <w:rFonts w:asciiTheme="majorBidi" w:hAnsiTheme="majorBidi" w:cstheme="majorBidi"/>
                <w:lang w:val="fr-FR"/>
              </w:rPr>
              <w:t>pastaruosius</w:t>
            </w:r>
            <w:proofErr w:type="spellEnd"/>
            <w:r w:rsidR="00BC0F9F">
              <w:rPr>
                <w:rFonts w:asciiTheme="majorBidi" w:hAnsiTheme="majorBidi" w:cstheme="majorBidi"/>
                <w:lang w:val="fr-FR"/>
              </w:rPr>
              <w:t xml:space="preserve"> 3 </w:t>
            </w:r>
            <w:proofErr w:type="spellStart"/>
            <w:proofErr w:type="gramStart"/>
            <w:r w:rsidR="00BC0F9F">
              <w:rPr>
                <w:rFonts w:asciiTheme="majorBidi" w:hAnsiTheme="majorBidi" w:cstheme="majorBidi"/>
                <w:lang w:val="fr-FR"/>
              </w:rPr>
              <w:t>metus</w:t>
            </w:r>
            <w:proofErr w:type="spellEnd"/>
            <w:r w:rsidR="00944C20" w:rsidRPr="009914E4">
              <w:rPr>
                <w:rFonts w:asciiTheme="majorBidi" w:hAnsiTheme="majorBidi" w:cstheme="majorBidi"/>
                <w:lang w:val="fr-FR"/>
              </w:rPr>
              <w:t>;</w:t>
            </w:r>
            <w:proofErr w:type="gramEnd"/>
          </w:p>
          <w:p w14:paraId="3014A855" w14:textId="378668D9" w:rsidR="00944C20" w:rsidRPr="00991E7B" w:rsidRDefault="008269B7" w:rsidP="00944C20">
            <w:pPr>
              <w:jc w:val="both"/>
              <w:rPr>
                <w:rFonts w:asciiTheme="majorBidi" w:hAnsiTheme="majorBidi" w:cstheme="majorBidi"/>
                <w:lang w:eastAsia="lt-LT"/>
              </w:rPr>
            </w:pPr>
            <w:r>
              <w:rPr>
                <w:rFonts w:asciiTheme="majorBidi" w:hAnsiTheme="majorBidi" w:cstheme="majorBidi"/>
                <w:lang w:val="fr-FR" w:eastAsia="lt-LT"/>
              </w:rPr>
              <w:t>d)</w:t>
            </w:r>
            <w:r w:rsidR="00944C20" w:rsidRPr="009914E4">
              <w:rPr>
                <w:rFonts w:asciiTheme="majorBidi" w:hAnsiTheme="majorBidi" w:cstheme="majorBidi"/>
                <w:lang w:val="fr-FR" w:eastAsia="lt-LT"/>
              </w:rPr>
              <w:t xml:space="preserve"> per </w:t>
            </w:r>
            <w:proofErr w:type="spellStart"/>
            <w:r w:rsidR="00944C20" w:rsidRPr="009914E4">
              <w:rPr>
                <w:rFonts w:asciiTheme="majorBidi" w:hAnsiTheme="majorBidi" w:cstheme="majorBidi"/>
                <w:lang w:val="fr-FR" w:eastAsia="lt-LT"/>
              </w:rPr>
              <w:t>pastaruosius</w:t>
            </w:r>
            <w:proofErr w:type="spellEnd"/>
            <w:r w:rsidR="00944C20" w:rsidRPr="009914E4">
              <w:rPr>
                <w:rFonts w:asciiTheme="majorBidi" w:hAnsiTheme="majorBidi" w:cstheme="majorBidi"/>
                <w:lang w:val="fr-FR" w:eastAsia="lt-LT"/>
              </w:rPr>
              <w:t xml:space="preserve"> 5 </w:t>
            </w:r>
            <w:proofErr w:type="spellStart"/>
            <w:r w:rsidR="00944C20" w:rsidRPr="009914E4">
              <w:rPr>
                <w:rFonts w:asciiTheme="majorBidi" w:hAnsiTheme="majorBidi" w:cstheme="majorBidi"/>
                <w:lang w:val="fr-FR" w:eastAsia="lt-LT"/>
              </w:rPr>
              <w:t>metus</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iki</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paraiškų</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pateikimo</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termino</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pabaigos</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turi</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būti</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sėkmingai</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įvykdęs</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bent</w:t>
            </w:r>
            <w:proofErr w:type="spellEnd"/>
            <w:r w:rsidR="00944C20" w:rsidRPr="009914E4">
              <w:rPr>
                <w:rFonts w:asciiTheme="majorBidi" w:hAnsiTheme="majorBidi" w:cstheme="majorBidi"/>
                <w:lang w:val="fr-FR" w:eastAsia="lt-LT"/>
              </w:rPr>
              <w:t xml:space="preserve"> 1 (</w:t>
            </w:r>
            <w:proofErr w:type="spellStart"/>
            <w:r w:rsidR="00944C20" w:rsidRPr="009914E4">
              <w:rPr>
                <w:rFonts w:asciiTheme="majorBidi" w:hAnsiTheme="majorBidi" w:cstheme="majorBidi"/>
                <w:lang w:val="fr-FR" w:eastAsia="lt-LT"/>
              </w:rPr>
              <w:t>vieną</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auditą</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ar</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lygiavertį</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patikrinimą</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kurio</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objektas</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būtų</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susijęs</w:t>
            </w:r>
            <w:proofErr w:type="spellEnd"/>
            <w:r w:rsidR="00944C20" w:rsidRPr="009914E4">
              <w:rPr>
                <w:rFonts w:asciiTheme="majorBidi" w:hAnsiTheme="majorBidi" w:cstheme="majorBidi"/>
                <w:lang w:val="fr-FR" w:eastAsia="lt-LT"/>
              </w:rPr>
              <w:t xml:space="preserve"> su </w:t>
            </w:r>
            <w:proofErr w:type="spellStart"/>
            <w:r w:rsidR="00944C20" w:rsidRPr="009914E4">
              <w:rPr>
                <w:rFonts w:asciiTheme="majorBidi" w:hAnsiTheme="majorBidi" w:cstheme="majorBidi"/>
                <w:lang w:val="fr-FR" w:eastAsia="lt-LT"/>
              </w:rPr>
              <w:t>veiklomis</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pagrįsta</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sąnaudų</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apskaitos</w:t>
            </w:r>
            <w:proofErr w:type="spellEnd"/>
            <w:r w:rsidR="00944C20" w:rsidRPr="009914E4">
              <w:rPr>
                <w:rFonts w:asciiTheme="majorBidi" w:hAnsiTheme="majorBidi" w:cstheme="majorBidi"/>
                <w:lang w:val="fr-FR" w:eastAsia="lt-LT"/>
              </w:rPr>
              <w:t xml:space="preserve"> </w:t>
            </w:r>
            <w:proofErr w:type="spellStart"/>
            <w:r w:rsidR="00944C20" w:rsidRPr="009914E4">
              <w:rPr>
                <w:rFonts w:asciiTheme="majorBidi" w:hAnsiTheme="majorBidi" w:cstheme="majorBidi"/>
                <w:lang w:val="fr-FR" w:eastAsia="lt-LT"/>
              </w:rPr>
              <w:t>sistema</w:t>
            </w:r>
            <w:proofErr w:type="spellEnd"/>
            <w:r w:rsidR="00944C20" w:rsidRPr="009914E4">
              <w:rPr>
                <w:rFonts w:asciiTheme="majorBidi" w:hAnsiTheme="majorBidi" w:cstheme="majorBidi"/>
                <w:lang w:val="fr-FR" w:eastAsia="lt-LT"/>
              </w:rPr>
              <w:t xml:space="preserve"> (angl. </w:t>
            </w:r>
            <w:r w:rsidR="00944C20" w:rsidRPr="00991E7B">
              <w:rPr>
                <w:rFonts w:asciiTheme="majorBidi" w:hAnsiTheme="majorBidi" w:cstheme="majorBidi"/>
                <w:i/>
                <w:iCs/>
                <w:lang w:eastAsia="lt-LT"/>
              </w:rPr>
              <w:t>Activity Based Costing</w:t>
            </w:r>
            <w:r w:rsidR="00944C20" w:rsidRPr="00991E7B">
              <w:rPr>
                <w:rFonts w:asciiTheme="majorBidi" w:hAnsiTheme="majorBidi" w:cstheme="majorBidi"/>
                <w:lang w:eastAsia="lt-LT"/>
              </w:rPr>
              <w:t xml:space="preserve">) (ABC) </w:t>
            </w:r>
            <w:proofErr w:type="spellStart"/>
            <w:r w:rsidR="00944C20" w:rsidRPr="00991E7B">
              <w:rPr>
                <w:rFonts w:asciiTheme="majorBidi" w:hAnsiTheme="majorBidi" w:cstheme="majorBidi"/>
                <w:lang w:eastAsia="lt-LT"/>
              </w:rPr>
              <w:t>arba</w:t>
            </w:r>
            <w:proofErr w:type="spellEnd"/>
            <w:r w:rsidR="00944C20" w:rsidRPr="00991E7B">
              <w:rPr>
                <w:rFonts w:asciiTheme="majorBidi" w:hAnsiTheme="majorBidi" w:cstheme="majorBidi"/>
                <w:lang w:eastAsia="lt-LT"/>
              </w:rPr>
              <w:t xml:space="preserve"> </w:t>
            </w:r>
            <w:r w:rsidR="00991E7B">
              <w:rPr>
                <w:lang w:val="lt-LT" w:eastAsia="zh-CN"/>
              </w:rPr>
              <w:t xml:space="preserve">kita analogiška veikla pagrįsta sąnaudų </w:t>
            </w:r>
            <w:proofErr w:type="gramStart"/>
            <w:r w:rsidR="00991E7B">
              <w:rPr>
                <w:lang w:val="lt-LT" w:eastAsia="zh-CN"/>
              </w:rPr>
              <w:t>sistema</w:t>
            </w:r>
            <w:r w:rsidR="00991E7B" w:rsidRPr="004E6A6C">
              <w:rPr>
                <w:lang w:val="lt-LT"/>
              </w:rPr>
              <w:t xml:space="preserve">.   </w:t>
            </w:r>
            <w:proofErr w:type="gramEnd"/>
            <w:r w:rsidR="00991E7B" w:rsidRPr="004E6A6C">
              <w:rPr>
                <w:lang w:val="lt-LT"/>
              </w:rPr>
              <w:t xml:space="preserve">                                              </w:t>
            </w:r>
            <w:proofErr w:type="gramStart"/>
            <w:r w:rsidR="00991E7B" w:rsidRPr="004E6A6C">
              <w:rPr>
                <w:lang w:val="lt-LT"/>
              </w:rPr>
              <w:t xml:space="preserve">  </w:t>
            </w:r>
            <w:r w:rsidR="00944C20" w:rsidRPr="00991E7B">
              <w:rPr>
                <w:rFonts w:asciiTheme="majorBidi" w:hAnsiTheme="majorBidi" w:cstheme="majorBidi"/>
                <w:spacing w:val="2"/>
              </w:rPr>
              <w:t>.</w:t>
            </w:r>
            <w:proofErr w:type="gramEnd"/>
            <w:r w:rsidR="00944C20" w:rsidRPr="00991E7B">
              <w:rPr>
                <w:rFonts w:asciiTheme="majorBidi" w:hAnsiTheme="majorBidi" w:cstheme="majorBidi"/>
                <w:lang w:eastAsia="lt-LT"/>
              </w:rPr>
              <w:t xml:space="preserve"> </w:t>
            </w:r>
          </w:p>
          <w:p w14:paraId="238A882B" w14:textId="5C84DCF2" w:rsidR="00944C20" w:rsidRPr="00B603E3" w:rsidRDefault="008269B7" w:rsidP="00944C20">
            <w:pPr>
              <w:jc w:val="both"/>
              <w:rPr>
                <w:rFonts w:asciiTheme="majorBidi" w:hAnsiTheme="majorBidi" w:cstheme="majorBidi"/>
                <w:spacing w:val="2"/>
              </w:rPr>
            </w:pPr>
            <w:r w:rsidRPr="00B603E3">
              <w:rPr>
                <w:rFonts w:asciiTheme="majorBidi" w:hAnsiTheme="majorBidi" w:cstheme="majorBidi"/>
                <w:lang w:eastAsia="lt-LT"/>
              </w:rPr>
              <w:t>e)</w:t>
            </w:r>
            <w:r w:rsidR="00944C20" w:rsidRPr="00B603E3">
              <w:rPr>
                <w:rFonts w:asciiTheme="majorBidi" w:hAnsiTheme="majorBidi" w:cstheme="majorBidi"/>
                <w:lang w:eastAsia="lt-LT"/>
              </w:rPr>
              <w:t xml:space="preserve"> per </w:t>
            </w:r>
            <w:proofErr w:type="spellStart"/>
            <w:r w:rsidR="00944C20" w:rsidRPr="00B603E3">
              <w:rPr>
                <w:rFonts w:asciiTheme="majorBidi" w:hAnsiTheme="majorBidi" w:cstheme="majorBidi"/>
                <w:lang w:eastAsia="lt-LT"/>
              </w:rPr>
              <w:t>pastaruosius</w:t>
            </w:r>
            <w:proofErr w:type="spellEnd"/>
            <w:r w:rsidR="00944C20" w:rsidRPr="00B603E3">
              <w:rPr>
                <w:rFonts w:asciiTheme="majorBidi" w:hAnsiTheme="majorBidi" w:cstheme="majorBidi"/>
                <w:lang w:eastAsia="lt-LT"/>
              </w:rPr>
              <w:t xml:space="preserve"> 5 </w:t>
            </w:r>
            <w:proofErr w:type="spellStart"/>
            <w:r w:rsidR="00944C20" w:rsidRPr="00B603E3">
              <w:rPr>
                <w:rFonts w:asciiTheme="majorBidi" w:hAnsiTheme="majorBidi" w:cstheme="majorBidi"/>
                <w:lang w:eastAsia="lt-LT"/>
              </w:rPr>
              <w:t>metus</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iki</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paraiškų</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pateikimo</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termino</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pabaigos</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turi</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būti</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sėkmingai</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įvykdęs</w:t>
            </w:r>
            <w:proofErr w:type="spellEnd"/>
            <w:r w:rsidR="00944C20" w:rsidRPr="00B603E3">
              <w:rPr>
                <w:rFonts w:asciiTheme="majorBidi" w:hAnsiTheme="majorBidi" w:cstheme="majorBidi"/>
                <w:lang w:eastAsia="lt-LT"/>
              </w:rPr>
              <w:t xml:space="preserve"> bent 1 (</w:t>
            </w:r>
            <w:proofErr w:type="spellStart"/>
            <w:r w:rsidR="00944C20" w:rsidRPr="00B603E3">
              <w:rPr>
                <w:rFonts w:asciiTheme="majorBidi" w:hAnsiTheme="majorBidi" w:cstheme="majorBidi"/>
                <w:lang w:eastAsia="lt-LT"/>
              </w:rPr>
              <w:t>vieną</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auditą</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ar</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lygiavertį</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patikrinimą</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kurio</w:t>
            </w:r>
            <w:proofErr w:type="spellEnd"/>
            <w:r w:rsidR="00F019CF" w:rsidRPr="00B603E3">
              <w:rPr>
                <w:rFonts w:asciiTheme="majorBidi" w:hAnsiTheme="majorBidi" w:cstheme="majorBidi"/>
                <w:lang w:eastAsia="lt-LT"/>
              </w:rPr>
              <w:t xml:space="preserve"> </w:t>
            </w:r>
            <w:proofErr w:type="spellStart"/>
            <w:r w:rsidR="00F019CF" w:rsidRPr="00B603E3">
              <w:rPr>
                <w:rFonts w:asciiTheme="majorBidi" w:hAnsiTheme="majorBidi" w:cstheme="majorBidi"/>
                <w:lang w:eastAsia="lt-LT"/>
              </w:rPr>
              <w:t>subjektas</w:t>
            </w:r>
            <w:proofErr w:type="spellEnd"/>
            <w:r w:rsidR="004E6A6C"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būtų</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valdęs</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turto</w:t>
            </w:r>
            <w:proofErr w:type="spellEnd"/>
            <w:r w:rsidR="00944C20" w:rsidRPr="00B603E3">
              <w:rPr>
                <w:rFonts w:asciiTheme="majorBidi" w:hAnsiTheme="majorBidi" w:cstheme="majorBidi"/>
                <w:lang w:eastAsia="lt-LT"/>
              </w:rPr>
              <w:t xml:space="preserve"> ne </w:t>
            </w:r>
            <w:proofErr w:type="spellStart"/>
            <w:r w:rsidR="00944C20" w:rsidRPr="00B603E3">
              <w:rPr>
                <w:rFonts w:asciiTheme="majorBidi" w:hAnsiTheme="majorBidi" w:cstheme="majorBidi"/>
                <w:lang w:eastAsia="lt-LT"/>
              </w:rPr>
              <w:t>mažiau</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kaip</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už</w:t>
            </w:r>
            <w:proofErr w:type="spellEnd"/>
            <w:r w:rsidR="00944C20" w:rsidRPr="00B603E3">
              <w:rPr>
                <w:rFonts w:asciiTheme="majorBidi" w:hAnsiTheme="majorBidi" w:cstheme="majorBidi"/>
                <w:lang w:eastAsia="lt-LT"/>
              </w:rPr>
              <w:t xml:space="preserve"> </w:t>
            </w:r>
            <w:r w:rsidR="00B052B9" w:rsidRPr="00B603E3">
              <w:rPr>
                <w:rFonts w:asciiTheme="majorBidi" w:hAnsiTheme="majorBidi" w:cstheme="majorBidi"/>
                <w:lang w:eastAsia="lt-LT"/>
              </w:rPr>
              <w:t>20</w:t>
            </w:r>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mln</w:t>
            </w:r>
            <w:proofErr w:type="spellEnd"/>
            <w:r w:rsidR="00944C20" w:rsidRPr="00B603E3">
              <w:rPr>
                <w:rFonts w:asciiTheme="majorBidi" w:hAnsiTheme="majorBidi" w:cstheme="majorBidi"/>
                <w:lang w:eastAsia="lt-LT"/>
              </w:rPr>
              <w:t>. Eur.</w:t>
            </w:r>
          </w:p>
          <w:p w14:paraId="7BDD9770" w14:textId="701D064E" w:rsidR="00944C20" w:rsidRPr="00B603E3" w:rsidRDefault="008269B7" w:rsidP="00F7051E">
            <w:pPr>
              <w:jc w:val="both"/>
              <w:rPr>
                <w:rFonts w:asciiTheme="majorBidi" w:hAnsiTheme="majorBidi" w:cstheme="majorBidi"/>
                <w:bCs/>
                <w:kern w:val="1"/>
              </w:rPr>
            </w:pPr>
            <w:r w:rsidRPr="00B603E3">
              <w:rPr>
                <w:rFonts w:asciiTheme="majorBidi" w:hAnsiTheme="majorBidi" w:cstheme="majorBidi"/>
                <w:bCs/>
              </w:rPr>
              <w:t>f)</w:t>
            </w:r>
            <w:r w:rsidR="00944C20" w:rsidRPr="00B603E3">
              <w:rPr>
                <w:rFonts w:asciiTheme="majorBidi" w:hAnsiTheme="majorBidi" w:cstheme="majorBidi"/>
                <w:bCs/>
              </w:rPr>
              <w:t xml:space="preserve"> </w:t>
            </w:r>
            <w:proofErr w:type="spellStart"/>
            <w:r w:rsidR="00944C20" w:rsidRPr="00B603E3">
              <w:rPr>
                <w:rFonts w:asciiTheme="majorBidi" w:hAnsiTheme="majorBidi" w:cstheme="majorBidi"/>
                <w:bCs/>
              </w:rPr>
              <w:t>n</w:t>
            </w:r>
            <w:r w:rsidR="00944C20" w:rsidRPr="00B603E3">
              <w:rPr>
                <w:rFonts w:asciiTheme="majorBidi" w:hAnsiTheme="majorBidi" w:cstheme="majorBidi"/>
                <w:bCs/>
                <w:lang w:eastAsia="lt-LT"/>
              </w:rPr>
              <w:t>eturi</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galiojančios</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drausminės</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nuobaudos</w:t>
            </w:r>
            <w:proofErr w:type="spellEnd"/>
            <w:r w:rsidR="00944C20" w:rsidRPr="00B603E3">
              <w:rPr>
                <w:rFonts w:asciiTheme="majorBidi" w:hAnsiTheme="majorBidi" w:cstheme="majorBidi"/>
                <w:lang w:eastAsia="lt-LT"/>
              </w:rPr>
              <w:t xml:space="preserve"> iš </w:t>
            </w:r>
            <w:proofErr w:type="spellStart"/>
            <w:r w:rsidR="00944C20" w:rsidRPr="00B603E3">
              <w:rPr>
                <w:rFonts w:asciiTheme="majorBidi" w:hAnsiTheme="majorBidi" w:cstheme="majorBidi"/>
                <w:lang w:eastAsia="lt-LT"/>
              </w:rPr>
              <w:t>Audito</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apskaitos</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turto</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vertinimo</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ir</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nemokumo</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valdymo</w:t>
            </w:r>
            <w:proofErr w:type="spellEnd"/>
            <w:r w:rsidR="00944C20" w:rsidRPr="00B603E3">
              <w:rPr>
                <w:rFonts w:asciiTheme="majorBidi" w:hAnsiTheme="majorBidi" w:cstheme="majorBidi"/>
                <w:lang w:eastAsia="lt-LT"/>
              </w:rPr>
              <w:t xml:space="preserve"> </w:t>
            </w:r>
            <w:proofErr w:type="spellStart"/>
            <w:r w:rsidR="00944C20" w:rsidRPr="00B603E3">
              <w:rPr>
                <w:rFonts w:asciiTheme="majorBidi" w:hAnsiTheme="majorBidi" w:cstheme="majorBidi"/>
                <w:lang w:eastAsia="lt-LT"/>
              </w:rPr>
              <w:t>tarnybos</w:t>
            </w:r>
            <w:proofErr w:type="spellEnd"/>
            <w:r w:rsidR="00944C20" w:rsidRPr="00B603E3">
              <w:rPr>
                <w:rFonts w:asciiTheme="majorBidi" w:hAnsiTheme="majorBidi" w:cstheme="majorBidi"/>
                <w:lang w:eastAsia="lt-LT"/>
              </w:rPr>
              <w:t>.</w:t>
            </w:r>
          </w:p>
        </w:tc>
        <w:tc>
          <w:tcPr>
            <w:tcW w:w="4820" w:type="dxa"/>
          </w:tcPr>
          <w:p w14:paraId="2127F8DA" w14:textId="2487C8BC" w:rsidR="00944C20" w:rsidRPr="00B603E3" w:rsidRDefault="00944C20" w:rsidP="00944C20">
            <w:pPr>
              <w:jc w:val="both"/>
              <w:rPr>
                <w:rFonts w:asciiTheme="majorBidi" w:hAnsiTheme="majorBidi" w:cstheme="majorBidi"/>
                <w:kern w:val="1"/>
              </w:rPr>
            </w:pPr>
            <w:proofErr w:type="spellStart"/>
            <w:r w:rsidRPr="00B603E3">
              <w:rPr>
                <w:rFonts w:asciiTheme="majorBidi" w:hAnsiTheme="majorBidi" w:cstheme="majorBidi"/>
                <w:kern w:val="1"/>
              </w:rPr>
              <w:t>Pateikiamos</w:t>
            </w:r>
            <w:proofErr w:type="spellEnd"/>
            <w:r w:rsidRPr="00B603E3">
              <w:rPr>
                <w:rFonts w:asciiTheme="majorBidi" w:hAnsiTheme="majorBidi" w:cstheme="majorBidi"/>
                <w:kern w:val="1"/>
              </w:rPr>
              <w:t xml:space="preserve"> </w:t>
            </w:r>
            <w:proofErr w:type="spellStart"/>
            <w:r w:rsidR="007C7D89" w:rsidRPr="00B603E3">
              <w:rPr>
                <w:rFonts w:asciiTheme="majorBidi" w:hAnsiTheme="majorBidi" w:cstheme="majorBidi"/>
                <w:kern w:val="1"/>
              </w:rPr>
              <w:t>atsakingo</w:t>
            </w:r>
            <w:proofErr w:type="spellEnd"/>
            <w:r w:rsidR="007C7D89" w:rsidRPr="00B603E3">
              <w:rPr>
                <w:rFonts w:asciiTheme="majorBidi" w:hAnsiTheme="majorBidi" w:cstheme="majorBidi"/>
                <w:kern w:val="1"/>
              </w:rPr>
              <w:t xml:space="preserve"> </w:t>
            </w:r>
            <w:proofErr w:type="spellStart"/>
            <w:r w:rsidR="007C7D89" w:rsidRPr="00B603E3">
              <w:rPr>
                <w:rFonts w:asciiTheme="majorBidi" w:hAnsiTheme="majorBidi" w:cstheme="majorBidi"/>
                <w:kern w:val="1"/>
              </w:rPr>
              <w:t>specialisto</w:t>
            </w:r>
            <w:proofErr w:type="spellEnd"/>
            <w:r w:rsidR="007C7D89" w:rsidRPr="00B603E3">
              <w:rPr>
                <w:rFonts w:asciiTheme="majorBidi" w:hAnsiTheme="majorBidi" w:cstheme="majorBidi"/>
                <w:kern w:val="1"/>
              </w:rPr>
              <w:t xml:space="preserve"> </w:t>
            </w:r>
            <w:proofErr w:type="spellStart"/>
            <w:r w:rsidRPr="00B603E3">
              <w:rPr>
                <w:rFonts w:asciiTheme="majorBidi" w:hAnsiTheme="majorBidi" w:cstheme="majorBidi"/>
                <w:kern w:val="1"/>
              </w:rPr>
              <w:t>audito</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pažymėjimo</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ir</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kitų</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dokumentų</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tinkamai</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patvirtintos</w:t>
            </w:r>
            <w:proofErr w:type="spellEnd"/>
            <w:r w:rsidRPr="00B603E3">
              <w:rPr>
                <w:rFonts w:asciiTheme="majorBidi" w:hAnsiTheme="majorBidi" w:cstheme="majorBidi"/>
                <w:kern w:val="1"/>
              </w:rPr>
              <w:t xml:space="preserve"> </w:t>
            </w:r>
            <w:proofErr w:type="spellStart"/>
            <w:proofErr w:type="gramStart"/>
            <w:r w:rsidRPr="00B603E3">
              <w:rPr>
                <w:rFonts w:asciiTheme="majorBidi" w:hAnsiTheme="majorBidi" w:cstheme="majorBidi"/>
                <w:kern w:val="1"/>
              </w:rPr>
              <w:t>kopijos</w:t>
            </w:r>
            <w:proofErr w:type="spellEnd"/>
            <w:r w:rsidRPr="00B603E3">
              <w:rPr>
                <w:rFonts w:asciiTheme="majorBidi" w:hAnsiTheme="majorBidi" w:cstheme="majorBidi"/>
                <w:kern w:val="1"/>
              </w:rPr>
              <w:t xml:space="preserve"> .</w:t>
            </w:r>
            <w:proofErr w:type="gramEnd"/>
            <w:r w:rsidRPr="00B603E3">
              <w:rPr>
                <w:rFonts w:asciiTheme="majorBidi" w:hAnsiTheme="majorBidi" w:cstheme="majorBidi"/>
                <w:kern w:val="1"/>
              </w:rPr>
              <w:t xml:space="preserve"> Taip pat </w:t>
            </w:r>
            <w:proofErr w:type="spellStart"/>
            <w:r w:rsidRPr="00B603E3">
              <w:rPr>
                <w:rFonts w:asciiTheme="majorBidi" w:hAnsiTheme="majorBidi" w:cstheme="majorBidi"/>
                <w:kern w:val="1"/>
              </w:rPr>
              <w:t>turi</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būti</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pateiktas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už</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sutarties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vykdymą</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siūlomo</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atsakingo</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auditoriaus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auditavimo</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patirties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aprašymas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pagal</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pirkimo</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sąlygų</w:t>
            </w:r>
            <w:proofErr w:type="spellEnd"/>
            <w:r w:rsidRPr="00B603E3">
              <w:rPr>
                <w:rFonts w:asciiTheme="majorBidi" w:hAnsiTheme="majorBidi" w:cstheme="majorBidi"/>
                <w:kern w:val="1"/>
              </w:rPr>
              <w:t xml:space="preserve"> 5 </w:t>
            </w:r>
            <w:proofErr w:type="spellStart"/>
            <w:r w:rsidRPr="00B603E3">
              <w:rPr>
                <w:rFonts w:asciiTheme="majorBidi" w:hAnsiTheme="majorBidi" w:cstheme="majorBidi"/>
                <w:kern w:val="1"/>
              </w:rPr>
              <w:t>priedą</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nurodant</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paslaugų</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gavėjus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tiek</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viešuosius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tiek</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privačius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jų</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apskaitos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sistema</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bei</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turto</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dydį</w:t>
            </w:r>
            <w:proofErr w:type="spellEnd"/>
            <w:r w:rsidR="007C7D89" w:rsidRPr="00B603E3">
              <w:rPr>
                <w:rFonts w:asciiTheme="majorBidi" w:hAnsiTheme="majorBidi" w:cstheme="majorBidi"/>
                <w:kern w:val="1"/>
              </w:rPr>
              <w:t>,</w:t>
            </w:r>
            <w:r w:rsidRPr="00B603E3">
              <w:rPr>
                <w:rFonts w:asciiTheme="majorBidi" w:hAnsiTheme="majorBidi" w:cstheme="majorBidi"/>
                <w:kern w:val="1"/>
              </w:rPr>
              <w:t xml:space="preserve"> </w:t>
            </w:r>
            <w:proofErr w:type="spellStart"/>
            <w:r w:rsidRPr="00B603E3">
              <w:rPr>
                <w:rFonts w:asciiTheme="majorBidi" w:hAnsiTheme="majorBidi" w:cstheme="majorBidi"/>
                <w:kern w:val="1"/>
              </w:rPr>
              <w:t>audito</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paslaugų</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teikimo</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pradžios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ir</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pabaigos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datas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vaidmenį</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audite</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ir</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dalyvavimo</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apimtį</w:t>
            </w:r>
            <w:proofErr w:type="spellEnd"/>
            <w:r w:rsidRPr="00B603E3">
              <w:rPr>
                <w:rFonts w:asciiTheme="majorBidi" w:hAnsiTheme="majorBidi" w:cstheme="majorBidi"/>
                <w:kern w:val="1"/>
              </w:rPr>
              <w:t xml:space="preserve">. </w:t>
            </w:r>
            <w:r w:rsidR="00752C90" w:rsidRPr="00B603E3">
              <w:rPr>
                <w:rFonts w:asciiTheme="majorBidi" w:hAnsiTheme="majorBidi" w:cstheme="majorBidi"/>
                <w:kern w:val="1"/>
              </w:rPr>
              <w:t xml:space="preserve">Taip pat </w:t>
            </w:r>
            <w:proofErr w:type="spellStart"/>
            <w:r w:rsidR="00752C90" w:rsidRPr="00B603E3">
              <w:rPr>
                <w:rFonts w:asciiTheme="majorBidi" w:hAnsiTheme="majorBidi" w:cstheme="majorBidi"/>
                <w:kern w:val="1"/>
              </w:rPr>
              <w:t>turi</w:t>
            </w:r>
            <w:proofErr w:type="spellEnd"/>
            <w:r w:rsidR="00752C90" w:rsidRPr="00B603E3">
              <w:rPr>
                <w:rFonts w:asciiTheme="majorBidi" w:hAnsiTheme="majorBidi" w:cstheme="majorBidi"/>
                <w:kern w:val="1"/>
              </w:rPr>
              <w:t xml:space="preserve"> </w:t>
            </w:r>
            <w:proofErr w:type="spellStart"/>
            <w:r w:rsidR="00752C90" w:rsidRPr="00B603E3">
              <w:rPr>
                <w:rFonts w:asciiTheme="majorBidi" w:hAnsiTheme="majorBidi" w:cstheme="majorBidi"/>
                <w:kern w:val="1"/>
              </w:rPr>
              <w:t>būti</w:t>
            </w:r>
            <w:proofErr w:type="spellEnd"/>
            <w:r w:rsidR="00752C90" w:rsidRPr="00B603E3">
              <w:rPr>
                <w:rFonts w:asciiTheme="majorBidi" w:hAnsiTheme="majorBidi" w:cstheme="majorBidi"/>
                <w:kern w:val="1"/>
              </w:rPr>
              <w:t xml:space="preserve"> </w:t>
            </w:r>
            <w:proofErr w:type="spellStart"/>
            <w:r w:rsidR="00752C90" w:rsidRPr="00B603E3">
              <w:rPr>
                <w:rFonts w:asciiTheme="majorBidi" w:hAnsiTheme="majorBidi" w:cstheme="majorBidi"/>
                <w:kern w:val="1"/>
              </w:rPr>
              <w:t>pateikta</w:t>
            </w:r>
            <w:proofErr w:type="spellEnd"/>
            <w:r w:rsidR="00752C90" w:rsidRPr="00B603E3">
              <w:rPr>
                <w:rFonts w:asciiTheme="majorBidi" w:hAnsiTheme="majorBidi" w:cstheme="majorBidi"/>
                <w:kern w:val="1"/>
              </w:rPr>
              <w:t xml:space="preserve"> </w:t>
            </w:r>
            <w:proofErr w:type="spellStart"/>
            <w:r w:rsidRPr="00B603E3">
              <w:rPr>
                <w:rFonts w:asciiTheme="majorBidi" w:hAnsiTheme="majorBidi" w:cstheme="majorBidi"/>
                <w:bCs/>
                <w:kern w:val="1"/>
              </w:rPr>
              <w:t>Audito</w:t>
            </w:r>
            <w:proofErr w:type="spellEnd"/>
            <w:r w:rsidRPr="00B603E3">
              <w:rPr>
                <w:rFonts w:asciiTheme="majorBidi" w:hAnsiTheme="majorBidi" w:cstheme="majorBidi"/>
                <w:bCs/>
                <w:kern w:val="1"/>
              </w:rPr>
              <w:t xml:space="preserve">, </w:t>
            </w:r>
            <w:proofErr w:type="spellStart"/>
            <w:r w:rsidRPr="00B603E3">
              <w:rPr>
                <w:rFonts w:asciiTheme="majorBidi" w:hAnsiTheme="majorBidi" w:cstheme="majorBidi"/>
                <w:bCs/>
                <w:kern w:val="1"/>
              </w:rPr>
              <w:t>apskaitos</w:t>
            </w:r>
            <w:proofErr w:type="spellEnd"/>
            <w:r w:rsidRPr="00B603E3">
              <w:rPr>
                <w:rFonts w:asciiTheme="majorBidi" w:hAnsiTheme="majorBidi" w:cstheme="majorBidi"/>
                <w:bCs/>
                <w:kern w:val="1"/>
              </w:rPr>
              <w:t xml:space="preserve">, </w:t>
            </w:r>
            <w:proofErr w:type="spellStart"/>
            <w:r w:rsidRPr="00B603E3">
              <w:rPr>
                <w:rFonts w:asciiTheme="majorBidi" w:hAnsiTheme="majorBidi" w:cstheme="majorBidi"/>
                <w:bCs/>
                <w:kern w:val="1"/>
              </w:rPr>
              <w:t>turto</w:t>
            </w:r>
            <w:proofErr w:type="spellEnd"/>
            <w:r w:rsidRPr="00B603E3">
              <w:rPr>
                <w:rFonts w:asciiTheme="majorBidi" w:hAnsiTheme="majorBidi" w:cstheme="majorBidi"/>
                <w:bCs/>
                <w:kern w:val="1"/>
              </w:rPr>
              <w:t xml:space="preserve"> </w:t>
            </w:r>
            <w:proofErr w:type="spellStart"/>
            <w:r w:rsidRPr="00B603E3">
              <w:rPr>
                <w:rFonts w:asciiTheme="majorBidi" w:hAnsiTheme="majorBidi" w:cstheme="majorBidi"/>
                <w:bCs/>
                <w:kern w:val="1"/>
              </w:rPr>
              <w:t>vertinimo</w:t>
            </w:r>
            <w:proofErr w:type="spellEnd"/>
            <w:r w:rsidRPr="00B603E3">
              <w:rPr>
                <w:rFonts w:asciiTheme="majorBidi" w:hAnsiTheme="majorBidi" w:cstheme="majorBidi"/>
                <w:bCs/>
                <w:kern w:val="1"/>
              </w:rPr>
              <w:t xml:space="preserve"> </w:t>
            </w:r>
            <w:proofErr w:type="spellStart"/>
            <w:r w:rsidRPr="00B603E3">
              <w:rPr>
                <w:rFonts w:asciiTheme="majorBidi" w:hAnsiTheme="majorBidi" w:cstheme="majorBidi"/>
                <w:bCs/>
                <w:kern w:val="1"/>
              </w:rPr>
              <w:t>ir</w:t>
            </w:r>
            <w:proofErr w:type="spellEnd"/>
            <w:r w:rsidRPr="00B603E3">
              <w:rPr>
                <w:rFonts w:asciiTheme="majorBidi" w:hAnsiTheme="majorBidi" w:cstheme="majorBidi"/>
                <w:bCs/>
                <w:kern w:val="1"/>
              </w:rPr>
              <w:t xml:space="preserve"> </w:t>
            </w:r>
            <w:proofErr w:type="spellStart"/>
            <w:r w:rsidRPr="00B603E3">
              <w:rPr>
                <w:rFonts w:asciiTheme="majorBidi" w:hAnsiTheme="majorBidi" w:cstheme="majorBidi"/>
                <w:bCs/>
                <w:kern w:val="1"/>
              </w:rPr>
              <w:t>nemokumo</w:t>
            </w:r>
            <w:proofErr w:type="spellEnd"/>
            <w:r w:rsidRPr="00B603E3">
              <w:rPr>
                <w:rFonts w:asciiTheme="majorBidi" w:hAnsiTheme="majorBidi" w:cstheme="majorBidi"/>
                <w:bCs/>
                <w:kern w:val="1"/>
              </w:rPr>
              <w:t xml:space="preserve"> </w:t>
            </w:r>
            <w:proofErr w:type="spellStart"/>
            <w:r w:rsidRPr="00B603E3">
              <w:rPr>
                <w:rFonts w:asciiTheme="majorBidi" w:hAnsiTheme="majorBidi" w:cstheme="majorBidi"/>
                <w:bCs/>
                <w:kern w:val="1"/>
              </w:rPr>
              <w:t>valdymo</w:t>
            </w:r>
            <w:proofErr w:type="spellEnd"/>
            <w:r w:rsidRPr="00B603E3">
              <w:rPr>
                <w:rFonts w:asciiTheme="majorBidi" w:hAnsiTheme="majorBidi" w:cstheme="majorBidi"/>
                <w:bCs/>
                <w:kern w:val="1"/>
              </w:rPr>
              <w:t xml:space="preserve"> </w:t>
            </w:r>
            <w:proofErr w:type="spellStart"/>
            <w:r w:rsidRPr="00B603E3">
              <w:rPr>
                <w:rFonts w:asciiTheme="majorBidi" w:hAnsiTheme="majorBidi" w:cstheme="majorBidi"/>
                <w:bCs/>
                <w:kern w:val="1"/>
              </w:rPr>
              <w:t>tarnybos</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išduota</w:t>
            </w:r>
            <w:proofErr w:type="spellEnd"/>
            <w:r w:rsidRPr="00B603E3">
              <w:rPr>
                <w:rFonts w:asciiTheme="majorBidi" w:hAnsiTheme="majorBidi" w:cstheme="majorBidi"/>
                <w:kern w:val="1"/>
              </w:rPr>
              <w:t xml:space="preserve"> </w:t>
            </w:r>
            <w:proofErr w:type="spellStart"/>
            <w:r w:rsidRPr="00B603E3">
              <w:rPr>
                <w:rFonts w:asciiTheme="majorBidi" w:hAnsiTheme="majorBidi" w:cstheme="majorBidi"/>
                <w:kern w:val="1"/>
              </w:rPr>
              <w:t>pažyma</w:t>
            </w:r>
            <w:proofErr w:type="spellEnd"/>
            <w:r w:rsidRPr="00B603E3">
              <w:rPr>
                <w:rFonts w:asciiTheme="majorBidi" w:hAnsiTheme="majorBidi" w:cstheme="majorBidi"/>
                <w:kern w:val="1"/>
              </w:rPr>
              <w:t>.</w:t>
            </w:r>
          </w:p>
          <w:p w14:paraId="7F0799EC" w14:textId="15827C5E" w:rsidR="00944C20" w:rsidRPr="00F15129" w:rsidRDefault="00944C20" w:rsidP="00944C20">
            <w:pPr>
              <w:jc w:val="both"/>
              <w:rPr>
                <w:rFonts w:asciiTheme="majorBidi" w:hAnsiTheme="majorBidi" w:cstheme="majorBidi"/>
                <w:kern w:val="1"/>
              </w:rPr>
            </w:pPr>
            <w:proofErr w:type="spellStart"/>
            <w:r w:rsidRPr="00F15129">
              <w:rPr>
                <w:rFonts w:asciiTheme="majorBidi" w:hAnsiTheme="majorBidi" w:cstheme="majorBidi"/>
                <w:i/>
                <w:lang w:eastAsia="lt-LT"/>
              </w:rPr>
              <w:t>Dokumentai</w:t>
            </w:r>
            <w:proofErr w:type="spellEnd"/>
            <w:r w:rsidRPr="00F15129">
              <w:rPr>
                <w:rFonts w:asciiTheme="majorBidi" w:hAnsiTheme="majorBidi" w:cstheme="majorBidi"/>
                <w:i/>
                <w:lang w:eastAsia="lt-LT"/>
              </w:rPr>
              <w:t xml:space="preserve"> </w:t>
            </w:r>
            <w:proofErr w:type="spellStart"/>
            <w:r w:rsidRPr="00F15129">
              <w:rPr>
                <w:rFonts w:asciiTheme="majorBidi" w:hAnsiTheme="majorBidi" w:cstheme="majorBidi"/>
                <w:i/>
                <w:lang w:eastAsia="lt-LT"/>
              </w:rPr>
              <w:t>pateikiami</w:t>
            </w:r>
            <w:proofErr w:type="spellEnd"/>
            <w:r w:rsidRPr="00F15129">
              <w:rPr>
                <w:rFonts w:asciiTheme="majorBidi" w:hAnsiTheme="majorBidi" w:cstheme="majorBidi"/>
                <w:i/>
                <w:lang w:eastAsia="lt-LT"/>
              </w:rPr>
              <w:t xml:space="preserve"> </w:t>
            </w:r>
            <w:proofErr w:type="spellStart"/>
            <w:r w:rsidRPr="00F15129">
              <w:rPr>
                <w:rFonts w:asciiTheme="majorBidi" w:hAnsiTheme="majorBidi" w:cstheme="majorBidi"/>
                <w:i/>
                <w:lang w:eastAsia="lt-LT"/>
              </w:rPr>
              <w:t>elektronine</w:t>
            </w:r>
            <w:proofErr w:type="spellEnd"/>
            <w:r w:rsidRPr="00F15129">
              <w:rPr>
                <w:rFonts w:asciiTheme="majorBidi" w:hAnsiTheme="majorBidi" w:cstheme="majorBidi"/>
                <w:i/>
                <w:lang w:eastAsia="lt-LT"/>
              </w:rPr>
              <w:t xml:space="preserve"> forma, CVP IS </w:t>
            </w:r>
            <w:proofErr w:type="spellStart"/>
            <w:r w:rsidRPr="00F15129">
              <w:rPr>
                <w:rFonts w:asciiTheme="majorBidi" w:hAnsiTheme="majorBidi" w:cstheme="majorBidi"/>
                <w:i/>
                <w:lang w:eastAsia="lt-LT"/>
              </w:rPr>
              <w:t>priemonėmis</w:t>
            </w:r>
            <w:proofErr w:type="spellEnd"/>
            <w:r w:rsidRPr="00F15129">
              <w:rPr>
                <w:rFonts w:asciiTheme="majorBidi" w:hAnsiTheme="majorBidi" w:cstheme="majorBidi"/>
                <w:i/>
                <w:lang w:eastAsia="lt-LT"/>
              </w:rPr>
              <w:t>.</w:t>
            </w:r>
          </w:p>
        </w:tc>
      </w:tr>
    </w:tbl>
    <w:p w14:paraId="1171FF51" w14:textId="77777777" w:rsidR="00F15129" w:rsidRPr="00F15129" w:rsidRDefault="00F15129" w:rsidP="00F15129">
      <w:pPr>
        <w:pStyle w:val="Footer"/>
        <w:jc w:val="both"/>
        <w:rPr>
          <w:rFonts w:asciiTheme="majorBidi" w:hAnsiTheme="majorBidi" w:cstheme="majorBidi"/>
          <w:b/>
          <w:sz w:val="24"/>
          <w:szCs w:val="24"/>
        </w:rPr>
      </w:pPr>
      <w:r w:rsidRPr="00F15129">
        <w:rPr>
          <w:rFonts w:asciiTheme="majorBidi" w:hAnsiTheme="majorBidi" w:cstheme="majorBidi"/>
          <w:b/>
          <w:sz w:val="24"/>
          <w:szCs w:val="24"/>
        </w:rPr>
        <w:t>Pastaba:</w:t>
      </w:r>
    </w:p>
    <w:p w14:paraId="5D5C7900" w14:textId="77777777" w:rsidR="00F15129" w:rsidRPr="00F15129" w:rsidRDefault="00F15129" w:rsidP="00F15129">
      <w:pPr>
        <w:pStyle w:val="Footer"/>
        <w:jc w:val="both"/>
        <w:rPr>
          <w:rFonts w:asciiTheme="majorBidi" w:hAnsiTheme="majorBidi" w:cstheme="majorBidi"/>
          <w:color w:val="000000"/>
          <w:sz w:val="24"/>
          <w:szCs w:val="24"/>
        </w:rPr>
      </w:pPr>
      <w:r w:rsidRPr="00F15129">
        <w:rPr>
          <w:rFonts w:asciiTheme="majorBidi" w:hAnsiTheme="majorBidi" w:cstheme="majorBidi"/>
          <w:sz w:val="24"/>
          <w:szCs w:val="24"/>
        </w:rPr>
        <w:t xml:space="preserve">        1)  </w:t>
      </w:r>
      <w:r w:rsidRPr="00F15129">
        <w:rPr>
          <w:rFonts w:asciiTheme="majorBidi" w:hAnsiTheme="majorBidi" w:cstheme="majorBidi"/>
          <w:color w:val="000000"/>
          <w:sz w:val="24"/>
          <w:szCs w:val="24"/>
        </w:rPr>
        <w:t xml:space="preserve">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(Žin., 2006, Nr. 118-4477), ir 1961 m. spalio 5 d. Hagos konvencija dėl užsienio valstybėse išduotų dokumentų legalizavimo panaikinimo (Žin., 1997, Nr. </w:t>
      </w:r>
      <w:r>
        <w:fldChar w:fldCharType="begin"/>
      </w:r>
      <w:r>
        <w:instrText>HYPERLINK "http://www3.lrs.lt/cgi-bin/preps2?a=41770&amp;b="</w:instrText>
      </w:r>
      <w:r>
        <w:fldChar w:fldCharType="separate"/>
      </w:r>
      <w:r w:rsidRPr="00F15129">
        <w:rPr>
          <w:rFonts w:asciiTheme="majorBidi" w:hAnsiTheme="majorBidi" w:cstheme="majorBidi"/>
          <w:color w:val="000000"/>
          <w:sz w:val="24"/>
          <w:szCs w:val="24"/>
        </w:rPr>
        <w:t>68-1699</w:t>
      </w:r>
      <w:r>
        <w:fldChar w:fldCharType="end"/>
      </w:r>
      <w:r w:rsidRPr="00F15129">
        <w:rPr>
          <w:rFonts w:asciiTheme="majorBidi" w:hAnsiTheme="majorBidi" w:cstheme="majorBidi"/>
          <w:color w:val="000000"/>
          <w:sz w:val="24"/>
          <w:szCs w:val="24"/>
        </w:rPr>
        <w:t>), išskyrus atvejus, kai pagal Lietuvos Respublikos tarptautines sutartis ar Europos Sąjungos teisės aktus dokumentas yra atleistas nuo legalizavimo ir (ar) tvirtinimo žymos (Apostille).</w:t>
      </w:r>
    </w:p>
    <w:p w14:paraId="3F9AE624" w14:textId="77777777" w:rsidR="00F15129" w:rsidRPr="009914E4" w:rsidRDefault="00F15129" w:rsidP="00F15129">
      <w:pPr>
        <w:ind w:right="-1"/>
        <w:jc w:val="both"/>
        <w:rPr>
          <w:rFonts w:asciiTheme="majorBidi" w:hAnsiTheme="majorBidi" w:cstheme="majorBidi"/>
          <w:color w:val="000000"/>
          <w:lang w:val="lt-LT"/>
        </w:rPr>
      </w:pPr>
      <w:r w:rsidRPr="009914E4">
        <w:rPr>
          <w:rFonts w:asciiTheme="majorBidi" w:hAnsiTheme="majorBidi" w:cstheme="majorBidi"/>
          <w:color w:val="000000"/>
          <w:lang w:val="lt-LT"/>
        </w:rPr>
        <w:t xml:space="preserve">       2) Perkantysis subjektas nereikalauja iš tiekėjo pateikti dokumentų, patvirtinančių jo  atitiktį kvalifikacijos reikalavimams, jeigu jis:</w:t>
      </w:r>
    </w:p>
    <w:p w14:paraId="347BD78F" w14:textId="77777777" w:rsidR="00F15129" w:rsidRPr="00F15129" w:rsidRDefault="00F15129" w:rsidP="00F15129">
      <w:pPr>
        <w:pStyle w:val="ListParagraph"/>
        <w:numPr>
          <w:ilvl w:val="0"/>
          <w:numId w:val="19"/>
        </w:numPr>
        <w:spacing w:after="0" w:line="240" w:lineRule="auto"/>
        <w:ind w:right="-1"/>
        <w:jc w:val="both"/>
        <w:rPr>
          <w:rFonts w:asciiTheme="majorBidi" w:hAnsiTheme="majorBidi" w:cstheme="majorBidi"/>
          <w:color w:val="000000"/>
          <w:sz w:val="24"/>
          <w:szCs w:val="24"/>
        </w:rPr>
      </w:pPr>
      <w:r w:rsidRPr="00F15129">
        <w:rPr>
          <w:rFonts w:asciiTheme="majorBidi" w:hAnsiTheme="majorBidi" w:cstheme="majorBidi"/>
          <w:color w:val="000000"/>
          <w:sz w:val="24"/>
          <w:szCs w:val="24"/>
        </w:rPr>
        <w:t xml:space="preserve">  turi galimybę susipažinti su šiais dokumentais ar informacija tiesiogiai ir neatlygintinai prisijungęs prie nacionalinės duomenų bazės bet kurioje valstybėje narėje arba naudodamasis CVP IS priemonėmis; </w:t>
      </w:r>
    </w:p>
    <w:p w14:paraId="0E0952AF" w14:textId="77777777" w:rsidR="00F15129" w:rsidRPr="00F15129" w:rsidRDefault="00F15129" w:rsidP="00F15129">
      <w:pPr>
        <w:pStyle w:val="ListParagraph"/>
        <w:numPr>
          <w:ilvl w:val="0"/>
          <w:numId w:val="19"/>
        </w:numPr>
        <w:spacing w:after="0" w:line="240" w:lineRule="auto"/>
        <w:ind w:right="-1"/>
        <w:jc w:val="both"/>
        <w:rPr>
          <w:rFonts w:asciiTheme="majorBidi" w:hAnsiTheme="majorBidi" w:cstheme="majorBidi"/>
          <w:color w:val="000000"/>
          <w:sz w:val="24"/>
          <w:szCs w:val="24"/>
        </w:rPr>
      </w:pPr>
      <w:r w:rsidRPr="00F15129">
        <w:rPr>
          <w:rFonts w:asciiTheme="majorBidi" w:hAnsiTheme="majorBidi" w:cstheme="majorBidi"/>
          <w:color w:val="000000"/>
          <w:sz w:val="24"/>
          <w:szCs w:val="24"/>
        </w:rPr>
        <w:t xml:space="preserve"> šiuos dokumentus jau turi iš ankstesnių pirkimų procedūrų (jei šie dokumentai atitinka šiame pirkime keliamus reikalavimus (įskaitant galiojimo terminus)). Tokiu atveju dalyvis pasiūlyme nurodo kokio pirkimo procedūros metu šis dokumentas buvo pateiktas.</w:t>
      </w:r>
    </w:p>
    <w:p w14:paraId="16B5ACDD" w14:textId="77777777" w:rsidR="00F15129" w:rsidRPr="009914E4" w:rsidRDefault="00F15129" w:rsidP="00F15129">
      <w:pPr>
        <w:tabs>
          <w:tab w:val="left" w:pos="1134"/>
        </w:tabs>
        <w:ind w:firstLine="540"/>
        <w:rPr>
          <w:color w:val="000000"/>
          <w:lang w:val="lt-LT"/>
        </w:rPr>
      </w:pPr>
    </w:p>
    <w:p w14:paraId="10F09DF4" w14:textId="05D09996" w:rsidR="00F15129" w:rsidRPr="009914E4" w:rsidRDefault="00F15129" w:rsidP="00173B5C">
      <w:pPr>
        <w:tabs>
          <w:tab w:val="left" w:pos="1134"/>
        </w:tabs>
        <w:ind w:firstLine="540"/>
        <w:jc w:val="both"/>
        <w:rPr>
          <w:rFonts w:asciiTheme="majorBidi" w:hAnsiTheme="majorBidi" w:cstheme="majorBidi"/>
          <w:color w:val="000000"/>
          <w:lang w:val="lt-LT"/>
        </w:rPr>
      </w:pPr>
      <w:r w:rsidRPr="009914E4">
        <w:rPr>
          <w:rFonts w:asciiTheme="majorBidi" w:hAnsiTheme="majorBidi" w:cstheme="majorBidi"/>
          <w:color w:val="000000"/>
          <w:lang w:val="lt-LT"/>
        </w:rPr>
        <w:t>1</w:t>
      </w:r>
      <w:r w:rsidR="00A7098C" w:rsidRPr="009914E4">
        <w:rPr>
          <w:rFonts w:asciiTheme="majorBidi" w:hAnsiTheme="majorBidi" w:cstheme="majorBidi"/>
          <w:color w:val="000000"/>
          <w:lang w:val="lt-LT"/>
        </w:rPr>
        <w:t>6</w:t>
      </w:r>
      <w:r w:rsidRPr="009914E4">
        <w:rPr>
          <w:rFonts w:asciiTheme="majorBidi" w:hAnsiTheme="majorBidi" w:cstheme="majorBidi"/>
          <w:color w:val="000000"/>
          <w:lang w:val="lt-LT"/>
        </w:rPr>
        <w:t xml:space="preserve">. Jei bendrą pasiūlymą pateikia ūkio subjektų grupė (toliau – tiekėjų grupė), veikianti jungtinės veiklos sutarties pagrindu, </w:t>
      </w:r>
      <w:r w:rsidRPr="009914E4">
        <w:rPr>
          <w:rFonts w:asciiTheme="majorBidi" w:hAnsiTheme="majorBidi" w:cstheme="majorBidi"/>
          <w:color w:val="000000" w:themeColor="text1"/>
          <w:lang w:val="lt-LT"/>
        </w:rPr>
        <w:t>14.1 - 14.</w:t>
      </w:r>
      <w:r w:rsidR="00C84947">
        <w:rPr>
          <w:rFonts w:asciiTheme="majorBidi" w:hAnsiTheme="majorBidi" w:cstheme="majorBidi"/>
          <w:color w:val="000000" w:themeColor="text1"/>
          <w:lang w:val="lt-LT"/>
        </w:rPr>
        <w:t>5</w:t>
      </w:r>
      <w:r w:rsidRPr="009914E4">
        <w:rPr>
          <w:rFonts w:asciiTheme="majorBidi" w:hAnsiTheme="majorBidi" w:cstheme="majorBidi"/>
          <w:color w:val="000000" w:themeColor="text1"/>
          <w:lang w:val="lt-LT"/>
        </w:rPr>
        <w:t xml:space="preserve"> </w:t>
      </w:r>
      <w:r w:rsidRPr="009914E4">
        <w:rPr>
          <w:rFonts w:asciiTheme="majorBidi" w:hAnsiTheme="majorBidi" w:cstheme="majorBidi"/>
          <w:color w:val="000000"/>
          <w:lang w:val="lt-LT"/>
        </w:rPr>
        <w:t xml:space="preserve">punktuose nustatytus kvalifikacijos reikalavimus turi atitikti ir pateikti reikalaujamus dokumentus tiekėjų grupės nariai visi kartu (pagal  prisiimamus įsipareigojimus pirkimo sutarčiai vykdyti). </w:t>
      </w:r>
    </w:p>
    <w:p w14:paraId="79E85B46" w14:textId="5B2FD50F" w:rsidR="00F15129" w:rsidRPr="009914E4" w:rsidRDefault="002E737F" w:rsidP="00173B5C">
      <w:pPr>
        <w:tabs>
          <w:tab w:val="left" w:pos="1134"/>
        </w:tabs>
        <w:ind w:firstLine="540"/>
        <w:jc w:val="both"/>
        <w:rPr>
          <w:rFonts w:asciiTheme="majorBidi" w:hAnsiTheme="majorBidi" w:cstheme="majorBidi"/>
          <w:color w:val="000000"/>
          <w:lang w:val="lt-LT"/>
        </w:rPr>
      </w:pPr>
      <w:r w:rsidRPr="009914E4">
        <w:rPr>
          <w:rFonts w:asciiTheme="majorBidi" w:hAnsiTheme="majorBidi" w:cstheme="majorBidi"/>
          <w:color w:val="000000"/>
          <w:lang w:val="lt-LT"/>
        </w:rPr>
        <w:t>1</w:t>
      </w:r>
      <w:r w:rsidR="00F15129" w:rsidRPr="009914E4">
        <w:rPr>
          <w:rFonts w:asciiTheme="majorBidi" w:hAnsiTheme="majorBidi" w:cstheme="majorBidi"/>
          <w:color w:val="000000"/>
          <w:lang w:val="lt-LT"/>
        </w:rPr>
        <w:t xml:space="preserve">7.  Už CVP IS priemonėmis pateikiamus dokumentus atsako įgaliotas bendrą pasiūlymą pateikti tiekėjas, kuris kartu pateikia („prisega“) savo ir kitų tiekėjų  grupės narių dokumentus, pagrindžiančius atitikimą keliamiems kvalifikacijos reikalavimams. </w:t>
      </w:r>
    </w:p>
    <w:p w14:paraId="62029120" w14:textId="49A8E182" w:rsidR="00F15129" w:rsidRPr="009914E4" w:rsidRDefault="002E737F" w:rsidP="00173B5C">
      <w:pPr>
        <w:ind w:firstLine="540"/>
        <w:jc w:val="both"/>
        <w:rPr>
          <w:rFonts w:asciiTheme="majorBidi" w:hAnsiTheme="majorBidi" w:cstheme="majorBidi"/>
          <w:color w:val="000000"/>
          <w:lang w:val="lt-LT"/>
        </w:rPr>
      </w:pPr>
      <w:r w:rsidRPr="009914E4">
        <w:rPr>
          <w:rFonts w:asciiTheme="majorBidi" w:hAnsiTheme="majorBidi" w:cstheme="majorBidi"/>
          <w:color w:val="000000"/>
          <w:lang w:val="lt-LT"/>
        </w:rPr>
        <w:lastRenderedPageBreak/>
        <w:t>1</w:t>
      </w:r>
      <w:r w:rsidR="00F15129" w:rsidRPr="009914E4">
        <w:rPr>
          <w:rFonts w:asciiTheme="majorBidi" w:hAnsiTheme="majorBidi" w:cstheme="majorBidi"/>
          <w:color w:val="000000"/>
          <w:lang w:val="lt-LT"/>
        </w:rPr>
        <w:t xml:space="preserve">8. Tiekėjas gali remtis kitų ūkio subjektų pajėgumais, kad atitiktų apklausos sąlygose nustatytus kvalifikacijos reikalavimus, neatsižvelgiant į ryšio su tais ūkio subjektais teisinį pobūdį.   Tokiomis pačiomis sąlygomis tiekėjų grupė gali remtis tiekėjų grupės dalyvių arba kitų ūkio subjektų pajėgumais. </w:t>
      </w:r>
    </w:p>
    <w:p w14:paraId="17866CD7" w14:textId="0EA16133" w:rsidR="00F15129" w:rsidRPr="009914E4" w:rsidRDefault="002E737F" w:rsidP="00173B5C">
      <w:pPr>
        <w:tabs>
          <w:tab w:val="left" w:pos="1134"/>
        </w:tabs>
        <w:ind w:firstLine="540"/>
        <w:jc w:val="both"/>
        <w:rPr>
          <w:rFonts w:asciiTheme="majorBidi" w:hAnsiTheme="majorBidi" w:cstheme="majorBidi"/>
          <w:color w:val="000000"/>
          <w:lang w:val="lt-LT"/>
        </w:rPr>
      </w:pPr>
      <w:r w:rsidRPr="009914E4">
        <w:rPr>
          <w:rFonts w:asciiTheme="majorBidi" w:hAnsiTheme="majorBidi" w:cstheme="majorBidi"/>
          <w:color w:val="000000"/>
          <w:lang w:val="lt-LT"/>
        </w:rPr>
        <w:t>1</w:t>
      </w:r>
      <w:r w:rsidR="00F15129" w:rsidRPr="009914E4">
        <w:rPr>
          <w:rFonts w:asciiTheme="majorBidi" w:hAnsiTheme="majorBidi" w:cstheme="majorBidi"/>
          <w:color w:val="000000"/>
          <w:lang w:val="lt-LT"/>
        </w:rPr>
        <w:t xml:space="preserve">9. Kai tiekėjas pageidauja remtis kitų ūkio subjektų pajėgumais, kad atitiktų apklausos sąlygose nustatytus kvalifikacijos reikalavimus, su kuriais tiekėjas nėra sudaręs jungtinės veiklos sutarties,  jis privalo perkančiajam subjektui  pasiūlyme įrodyti, kad vykdant pirkimo sutartį tie ištekliai jam bus prieinami. Kaip įrodymą tiekėjas turi pateikti sutarčių ar kitų dokumentų (pvz., ketinimų protokolų, deklaracijų ar pan.) kopijas. </w:t>
      </w:r>
    </w:p>
    <w:p w14:paraId="1B0A4362" w14:textId="2EA0B149" w:rsidR="00F15129" w:rsidRPr="009914E4" w:rsidRDefault="002E737F" w:rsidP="007517BD">
      <w:pPr>
        <w:tabs>
          <w:tab w:val="left" w:pos="1134"/>
        </w:tabs>
        <w:ind w:firstLine="540"/>
        <w:jc w:val="both"/>
        <w:rPr>
          <w:rFonts w:asciiTheme="majorBidi" w:hAnsiTheme="majorBidi" w:cstheme="majorBidi"/>
          <w:color w:val="000000"/>
          <w:lang w:val="lt-LT"/>
        </w:rPr>
      </w:pPr>
      <w:r w:rsidRPr="009914E4">
        <w:rPr>
          <w:rFonts w:asciiTheme="majorBidi" w:hAnsiTheme="majorBidi" w:cstheme="majorBidi"/>
          <w:color w:val="000000"/>
          <w:lang w:val="lt-LT"/>
        </w:rPr>
        <w:t>20</w:t>
      </w:r>
      <w:r w:rsidR="00F15129" w:rsidRPr="009914E4">
        <w:rPr>
          <w:rFonts w:asciiTheme="majorBidi" w:hAnsiTheme="majorBidi" w:cstheme="majorBidi"/>
          <w:color w:val="000000"/>
          <w:lang w:val="lt-LT"/>
        </w:rPr>
        <w:t xml:space="preserve">.  Perkantysis subjektas  patikrina ar ūkio subjektai, kurių pajėgumu ketina remtis tiekėjas,  kad atitiktų apklausos sąlygose nustatytus kvalifikacijos reikalavimus, tenkina jiems keliamus kvalifikacijos reikalavimus. Ūkio subjektai, kurių pajėgumu ketina remtis tiekėjas, tam, kad atitiktų apklausos sąlygose nustatytus kvalifikacijos reikalavimus, turi atitikti </w:t>
      </w:r>
      <w:r w:rsidRPr="009914E4">
        <w:rPr>
          <w:rFonts w:asciiTheme="majorBidi" w:hAnsiTheme="majorBidi" w:cstheme="majorBidi"/>
          <w:color w:val="000000" w:themeColor="text1"/>
          <w:lang w:val="lt-LT"/>
        </w:rPr>
        <w:t>1</w:t>
      </w:r>
      <w:r w:rsidR="00F15129" w:rsidRPr="009914E4">
        <w:rPr>
          <w:rFonts w:asciiTheme="majorBidi" w:hAnsiTheme="majorBidi" w:cstheme="majorBidi"/>
          <w:color w:val="000000" w:themeColor="text1"/>
          <w:lang w:val="lt-LT"/>
        </w:rPr>
        <w:t xml:space="preserve">4.1 - </w:t>
      </w:r>
      <w:r w:rsidRPr="009914E4">
        <w:rPr>
          <w:rFonts w:asciiTheme="majorBidi" w:hAnsiTheme="majorBidi" w:cstheme="majorBidi"/>
          <w:color w:val="000000" w:themeColor="text1"/>
          <w:lang w:val="lt-LT"/>
        </w:rPr>
        <w:t>1</w:t>
      </w:r>
      <w:r w:rsidR="00F15129" w:rsidRPr="009914E4">
        <w:rPr>
          <w:rFonts w:asciiTheme="majorBidi" w:hAnsiTheme="majorBidi" w:cstheme="majorBidi"/>
          <w:color w:val="000000" w:themeColor="text1"/>
          <w:lang w:val="lt-LT"/>
        </w:rPr>
        <w:t>4.</w:t>
      </w:r>
      <w:r w:rsidR="00C84947">
        <w:rPr>
          <w:rFonts w:asciiTheme="majorBidi" w:hAnsiTheme="majorBidi" w:cstheme="majorBidi"/>
          <w:color w:val="000000" w:themeColor="text1"/>
          <w:lang w:val="lt-LT"/>
        </w:rPr>
        <w:t>5</w:t>
      </w:r>
      <w:r w:rsidR="00F15129" w:rsidRPr="009914E4">
        <w:rPr>
          <w:rFonts w:asciiTheme="majorBidi" w:hAnsiTheme="majorBidi" w:cstheme="majorBidi"/>
          <w:color w:val="000000" w:themeColor="text1"/>
          <w:lang w:val="lt-LT"/>
        </w:rPr>
        <w:t xml:space="preserve"> </w:t>
      </w:r>
      <w:r w:rsidR="00F15129" w:rsidRPr="009914E4">
        <w:rPr>
          <w:rFonts w:asciiTheme="majorBidi" w:hAnsiTheme="majorBidi" w:cstheme="majorBidi"/>
          <w:color w:val="000000"/>
          <w:lang w:val="lt-LT"/>
        </w:rPr>
        <w:t>punktų reikalavimus pagal prisiimamus įsipareigojimus ir pateikti reikalaujamus  dokumentus.</w:t>
      </w:r>
    </w:p>
    <w:p w14:paraId="73C7C0D1" w14:textId="15486091" w:rsidR="00F15129" w:rsidRPr="009914E4" w:rsidRDefault="002E737F" w:rsidP="007517BD">
      <w:pPr>
        <w:tabs>
          <w:tab w:val="left" w:pos="1134"/>
        </w:tabs>
        <w:ind w:firstLine="540"/>
        <w:jc w:val="both"/>
        <w:rPr>
          <w:rFonts w:asciiTheme="majorBidi" w:hAnsiTheme="majorBidi" w:cstheme="majorBidi"/>
          <w:color w:val="000000"/>
          <w:lang w:val="lt-LT"/>
        </w:rPr>
      </w:pPr>
      <w:r w:rsidRPr="009914E4">
        <w:rPr>
          <w:rFonts w:asciiTheme="majorBidi" w:hAnsiTheme="majorBidi" w:cstheme="majorBidi"/>
          <w:color w:val="000000"/>
          <w:lang w:val="lt-LT"/>
        </w:rPr>
        <w:t>2</w:t>
      </w:r>
      <w:r w:rsidR="00F15129" w:rsidRPr="009914E4">
        <w:rPr>
          <w:rFonts w:asciiTheme="majorBidi" w:hAnsiTheme="majorBidi" w:cstheme="majorBidi"/>
          <w:color w:val="000000"/>
          <w:lang w:val="lt-LT"/>
        </w:rPr>
        <w:t>1.   Jeigu ūkio subjektas,  kurio pajėgumu ketina remtis tiekėjas ar tiekėjų grupė,  kad atitiktų apklausos sąlygose nustatytus kvalifikacijos reikalavimus, netenkina jam keliamų kvalifikacijos reikalavimų, perkantysis subjektas turi pareikalauti per jo nustatytą terminą pakeisti jį reikalavimus atitinkančiu ūkio subjektu.</w:t>
      </w:r>
    </w:p>
    <w:p w14:paraId="513D174C" w14:textId="31A02E4A" w:rsidR="00F15129" w:rsidRPr="009914E4" w:rsidRDefault="002E737F" w:rsidP="007517BD">
      <w:pPr>
        <w:tabs>
          <w:tab w:val="left" w:pos="567"/>
        </w:tabs>
        <w:ind w:firstLine="567"/>
        <w:contextualSpacing/>
        <w:jc w:val="both"/>
        <w:rPr>
          <w:rFonts w:asciiTheme="majorBidi" w:hAnsiTheme="majorBidi" w:cstheme="majorBidi"/>
          <w:lang w:val="lt-LT"/>
        </w:rPr>
      </w:pPr>
      <w:r w:rsidRPr="009914E4">
        <w:rPr>
          <w:rFonts w:asciiTheme="majorBidi" w:hAnsiTheme="majorBidi" w:cstheme="majorBidi"/>
          <w:color w:val="000000" w:themeColor="text1"/>
          <w:lang w:val="lt-LT"/>
        </w:rPr>
        <w:t>2</w:t>
      </w:r>
      <w:r w:rsidR="00F15129" w:rsidRPr="009914E4">
        <w:rPr>
          <w:rFonts w:asciiTheme="majorBidi" w:hAnsiTheme="majorBidi" w:cstheme="majorBidi"/>
          <w:color w:val="000000" w:themeColor="text1"/>
          <w:lang w:val="lt-LT"/>
        </w:rPr>
        <w:t xml:space="preserve">2. </w:t>
      </w:r>
      <w:r w:rsidR="00F15129" w:rsidRPr="009914E4">
        <w:rPr>
          <w:rFonts w:asciiTheme="majorBidi" w:hAnsiTheme="majorBidi" w:cstheme="majorBidi"/>
          <w:lang w:val="lt-LT"/>
        </w:rPr>
        <w:t>Perkantysis subjektas bet kuriuo pirkimo procedūros metu gali paprašyti dalyvių pateikti visus ar dalį dokumentų, patvirtinančių jų atitiktį kvalifikacijos reikalavimams, jeigu tai būtina siekiant užtikrinti tinkamą pirkimo procedūros atlikimą.</w:t>
      </w:r>
    </w:p>
    <w:p w14:paraId="2FB3A4BD" w14:textId="762044FC" w:rsidR="00F15129" w:rsidRPr="009914E4" w:rsidRDefault="00F15129" w:rsidP="00752C90">
      <w:pPr>
        <w:tabs>
          <w:tab w:val="left" w:pos="567"/>
          <w:tab w:val="left" w:pos="993"/>
          <w:tab w:val="left" w:pos="1134"/>
        </w:tabs>
        <w:contextualSpacing/>
        <w:jc w:val="both"/>
        <w:rPr>
          <w:rFonts w:asciiTheme="majorBidi" w:hAnsiTheme="majorBidi" w:cstheme="majorBidi"/>
          <w:color w:val="000000"/>
          <w:lang w:val="lt-LT"/>
        </w:rPr>
      </w:pPr>
      <w:r w:rsidRPr="009914E4">
        <w:rPr>
          <w:rFonts w:asciiTheme="majorBidi" w:hAnsiTheme="majorBidi" w:cstheme="majorBidi"/>
          <w:color w:val="000000" w:themeColor="text1"/>
          <w:lang w:val="lt-LT"/>
        </w:rPr>
        <w:tab/>
      </w:r>
    </w:p>
    <w:p w14:paraId="41B238FB" w14:textId="77777777" w:rsidR="002E737F" w:rsidRPr="009914E4" w:rsidRDefault="002E737F" w:rsidP="002E737F">
      <w:pPr>
        <w:tabs>
          <w:tab w:val="left" w:pos="567"/>
          <w:tab w:val="left" w:pos="993"/>
          <w:tab w:val="left" w:pos="1134"/>
        </w:tabs>
        <w:contextualSpacing/>
        <w:jc w:val="both"/>
        <w:rPr>
          <w:rFonts w:asciiTheme="majorBidi" w:hAnsiTheme="majorBidi" w:cstheme="majorBidi"/>
          <w:color w:val="000000"/>
          <w:lang w:val="lt-LT"/>
        </w:rPr>
      </w:pPr>
    </w:p>
    <w:p w14:paraId="6916BEFE" w14:textId="77777777" w:rsidR="00115F24" w:rsidRPr="009914E4" w:rsidRDefault="00D346D8">
      <w:pPr>
        <w:ind w:firstLine="567"/>
        <w:jc w:val="center"/>
        <w:rPr>
          <w:b/>
          <w:bCs/>
          <w:lang w:val="lt-LT"/>
        </w:rPr>
      </w:pPr>
      <w:r w:rsidRPr="009914E4">
        <w:rPr>
          <w:b/>
          <w:bCs/>
          <w:lang w:val="lt-LT"/>
        </w:rPr>
        <w:t>3. Tiekėjų grupės dalyvavimas pirkimo procedūrose</w:t>
      </w:r>
    </w:p>
    <w:p w14:paraId="28AA1461" w14:textId="0042E086" w:rsidR="00115F24" w:rsidRPr="00C84947" w:rsidRDefault="009914E4" w:rsidP="009914E4">
      <w:pPr>
        <w:ind w:firstLine="567"/>
        <w:jc w:val="lowKashida"/>
        <w:rPr>
          <w:lang w:val="lt-LT"/>
        </w:rPr>
      </w:pPr>
      <w:r w:rsidRPr="009914E4">
        <w:rPr>
          <w:lang w:val="lt-LT"/>
        </w:rPr>
        <w:t>23</w:t>
      </w:r>
      <w:r>
        <w:rPr>
          <w:lang w:val="lt-LT"/>
        </w:rPr>
        <w:t xml:space="preserve">. </w:t>
      </w:r>
      <w:r w:rsidR="00D346D8" w:rsidRPr="009914E4">
        <w:rPr>
          <w:lang w:val="lt-LT"/>
        </w:rPr>
        <w:t xml:space="preserve">Pasiūlymą gali pateikti tiekėjų grupės, įskaitant laikinas tiekėjų grupes. </w:t>
      </w:r>
      <w:r w:rsidR="00D346D8" w:rsidRPr="00C84947">
        <w:rPr>
          <w:lang w:val="lt-LT"/>
        </w:rPr>
        <w:t>Tiekėjų grupė, teikianti bendrą pasiūlymą, privalo pateikti jungtinės veiklos sutartį.</w:t>
      </w:r>
    </w:p>
    <w:p w14:paraId="1FDC9B9E" w14:textId="77777777" w:rsidR="00115F24" w:rsidRPr="009914E4" w:rsidRDefault="00D346D8" w:rsidP="00BC0C31">
      <w:pPr>
        <w:numPr>
          <w:ilvl w:val="0"/>
          <w:numId w:val="23"/>
        </w:numPr>
        <w:ind w:left="0" w:firstLine="567"/>
        <w:jc w:val="lowKashida"/>
        <w:rPr>
          <w:lang w:val="lt-LT"/>
        </w:rPr>
      </w:pPr>
      <w:r w:rsidRPr="009914E4">
        <w:rPr>
          <w:lang w:val="lt-LT"/>
        </w:rPr>
        <w:t>Jungtinės veiklos sutartyje turi būti:</w:t>
      </w:r>
    </w:p>
    <w:p w14:paraId="6D4AAFB9" w14:textId="77777777" w:rsidR="00115F24" w:rsidRPr="009914E4" w:rsidRDefault="00D346D8" w:rsidP="00BC0C31">
      <w:pPr>
        <w:numPr>
          <w:ilvl w:val="1"/>
          <w:numId w:val="23"/>
        </w:numPr>
        <w:tabs>
          <w:tab w:val="left" w:pos="1134"/>
        </w:tabs>
        <w:ind w:left="0" w:firstLine="567"/>
        <w:jc w:val="lowKashida"/>
        <w:rPr>
          <w:lang w:val="lt-LT"/>
        </w:rPr>
      </w:pPr>
      <w:bookmarkStart w:id="2" w:name="_Toc60525485"/>
      <w:bookmarkStart w:id="3" w:name="_Toc47844931"/>
      <w:r w:rsidRPr="009914E4">
        <w:rPr>
          <w:lang w:val="lt-LT"/>
        </w:rPr>
        <w:t xml:space="preserve">nurodyti kiekvienos šios sutarties šalies įsipareigojimai vykdant su perkančiuoju subjektu numatomą sudaryti pirkimo sutartį, šių įsipareigojimų vertės dalis (eurais ar procentais), įeinanti į bendrą pirkimo sutarties vertę. </w:t>
      </w:r>
    </w:p>
    <w:p w14:paraId="6544364E" w14:textId="77777777" w:rsidR="00115F24" w:rsidRPr="009914E4" w:rsidRDefault="00D346D8" w:rsidP="00BC0C31">
      <w:pPr>
        <w:numPr>
          <w:ilvl w:val="1"/>
          <w:numId w:val="23"/>
        </w:numPr>
        <w:tabs>
          <w:tab w:val="left" w:pos="1134"/>
        </w:tabs>
        <w:ind w:left="0" w:firstLine="567"/>
        <w:jc w:val="lowKashida"/>
        <w:rPr>
          <w:lang w:val="lt-LT"/>
        </w:rPr>
      </w:pPr>
      <w:r w:rsidRPr="009914E4">
        <w:rPr>
          <w:lang w:val="lt-LT"/>
        </w:rPr>
        <w:t>numatyta solidari visų šios sutarties šalių atsakomybė už prievolių perkančiajam subjektui nevykdymą.</w:t>
      </w:r>
    </w:p>
    <w:p w14:paraId="04E42FF9" w14:textId="77777777" w:rsidR="00115F24" w:rsidRPr="009914E4" w:rsidRDefault="00D346D8" w:rsidP="00BC0C31">
      <w:pPr>
        <w:numPr>
          <w:ilvl w:val="1"/>
          <w:numId w:val="23"/>
        </w:numPr>
        <w:tabs>
          <w:tab w:val="left" w:pos="1134"/>
        </w:tabs>
        <w:ind w:left="0" w:firstLine="567"/>
        <w:jc w:val="lowKashida"/>
        <w:rPr>
          <w:lang w:val="lt-LT"/>
        </w:rPr>
      </w:pPr>
      <w:r w:rsidRPr="009914E4">
        <w:rPr>
          <w:lang w:val="lt-LT"/>
        </w:rPr>
        <w:t>turi būti numatyta, kuris asmuo atstovauja ūkio subjektų grupei (su kuriuo perkantysis subjektas turėtų bendrauti pasiūlymo vertinimo metu kylančiais klausimais ir teikti su pasiūlymo įvertinimu susijusią informaciją).</w:t>
      </w:r>
    </w:p>
    <w:p w14:paraId="41110A92" w14:textId="6A4BA273" w:rsidR="00115F24" w:rsidRPr="009914E4" w:rsidRDefault="00D346D8" w:rsidP="006C7E9D">
      <w:pPr>
        <w:numPr>
          <w:ilvl w:val="0"/>
          <w:numId w:val="23"/>
        </w:numPr>
        <w:ind w:left="0" w:firstLine="567"/>
        <w:jc w:val="lowKashida"/>
        <w:rPr>
          <w:lang w:val="lt-LT"/>
        </w:rPr>
      </w:pPr>
      <w:r w:rsidRPr="009914E4">
        <w:rPr>
          <w:lang w:val="lt-LT"/>
        </w:rPr>
        <w:t>Tuo atveju, jei tiekėjų grupės pasiūlymas bus pripažintas laimėjusiu, perkantysis subjektas palaikys ryšius tik su atsakingu partneriu: su juo bus sudaroma pirkimo sutartis ir jam bus atliekami mokėjimai</w:t>
      </w:r>
      <w:r w:rsidR="006C7E9D" w:rsidRPr="009914E4">
        <w:rPr>
          <w:lang w:val="lt-LT"/>
        </w:rPr>
        <w:t>.</w:t>
      </w:r>
    </w:p>
    <w:p w14:paraId="45CF55D6" w14:textId="77777777" w:rsidR="00115F24" w:rsidRPr="009914E4" w:rsidRDefault="00D346D8" w:rsidP="00BC0C31">
      <w:pPr>
        <w:numPr>
          <w:ilvl w:val="0"/>
          <w:numId w:val="23"/>
        </w:numPr>
        <w:ind w:left="0" w:firstLine="567"/>
        <w:jc w:val="lowKashida"/>
        <w:rPr>
          <w:lang w:val="lt-LT"/>
        </w:rPr>
      </w:pPr>
      <w:r w:rsidRPr="009914E4">
        <w:rPr>
          <w:lang w:val="lt-LT"/>
        </w:rPr>
        <w:t>Perkantysis subjektas nereikalauja, kad, priėmus sprendimą su tiekėjų grupe sudaryti pirkimo sutartį, ši grupė įgytų tam tikrą teisinę formą.</w:t>
      </w:r>
    </w:p>
    <w:p w14:paraId="3E1CC191" w14:textId="77777777" w:rsidR="00115F24" w:rsidRPr="009914E4" w:rsidRDefault="00115F24">
      <w:pPr>
        <w:ind w:firstLine="567"/>
        <w:rPr>
          <w:lang w:val="lt-LT"/>
        </w:rPr>
      </w:pPr>
    </w:p>
    <w:p w14:paraId="703AB4CF" w14:textId="77777777" w:rsidR="00115F24" w:rsidRDefault="00D346D8">
      <w:pPr>
        <w:ind w:firstLine="567"/>
        <w:jc w:val="center"/>
        <w:rPr>
          <w:b/>
          <w:bCs/>
        </w:rPr>
      </w:pPr>
      <w:r>
        <w:rPr>
          <w:b/>
          <w:bCs/>
        </w:rPr>
        <w:t xml:space="preserve">4. </w:t>
      </w:r>
      <w:proofErr w:type="spellStart"/>
      <w:r>
        <w:rPr>
          <w:b/>
          <w:bCs/>
        </w:rPr>
        <w:t>Pasiūlymų</w:t>
      </w:r>
      <w:proofErr w:type="spellEnd"/>
      <w:r>
        <w:rPr>
          <w:b/>
          <w:bCs/>
        </w:rPr>
        <w:t xml:space="preserve"> </w:t>
      </w:r>
      <w:proofErr w:type="spellStart"/>
      <w:r>
        <w:rPr>
          <w:b/>
          <w:bCs/>
        </w:rPr>
        <w:t>rengimo</w:t>
      </w:r>
      <w:proofErr w:type="spellEnd"/>
      <w:r>
        <w:rPr>
          <w:b/>
          <w:bCs/>
        </w:rPr>
        <w:t xml:space="preserve"> </w:t>
      </w:r>
      <w:proofErr w:type="spellStart"/>
      <w:r>
        <w:rPr>
          <w:b/>
          <w:bCs/>
        </w:rPr>
        <w:t>ir</w:t>
      </w:r>
      <w:proofErr w:type="spellEnd"/>
      <w:r>
        <w:rPr>
          <w:b/>
          <w:bCs/>
        </w:rPr>
        <w:t xml:space="preserve"> </w:t>
      </w:r>
      <w:proofErr w:type="spellStart"/>
      <w:r>
        <w:rPr>
          <w:b/>
          <w:bCs/>
        </w:rPr>
        <w:t>pateikimo</w:t>
      </w:r>
      <w:proofErr w:type="spellEnd"/>
      <w:r>
        <w:rPr>
          <w:b/>
          <w:bCs/>
        </w:rPr>
        <w:t xml:space="preserve"> </w:t>
      </w:r>
      <w:proofErr w:type="spellStart"/>
      <w:r>
        <w:rPr>
          <w:b/>
          <w:bCs/>
        </w:rPr>
        <w:t>reikalavimai</w:t>
      </w:r>
      <w:proofErr w:type="spellEnd"/>
    </w:p>
    <w:bookmarkEnd w:id="2"/>
    <w:bookmarkEnd w:id="3"/>
    <w:p w14:paraId="173760F0" w14:textId="77777777" w:rsidR="00115F24" w:rsidRDefault="00D346D8" w:rsidP="00BC0C31">
      <w:pPr>
        <w:numPr>
          <w:ilvl w:val="0"/>
          <w:numId w:val="23"/>
        </w:numPr>
        <w:ind w:left="0" w:firstLine="567"/>
        <w:jc w:val="both"/>
      </w:pPr>
      <w:proofErr w:type="spellStart"/>
      <w:r>
        <w:t>Pateikdamas</w:t>
      </w:r>
      <w:proofErr w:type="spellEnd"/>
      <w:r>
        <w:t xml:space="preserve"> </w:t>
      </w:r>
      <w:proofErr w:type="spellStart"/>
      <w:r>
        <w:t>pasiūlymą</w:t>
      </w:r>
      <w:proofErr w:type="spellEnd"/>
      <w:r>
        <w:t xml:space="preserve"> </w:t>
      </w:r>
      <w:proofErr w:type="spellStart"/>
      <w:r>
        <w:t>tiekėjas</w:t>
      </w:r>
      <w:proofErr w:type="spellEnd"/>
      <w:r>
        <w:t xml:space="preserve"> </w:t>
      </w:r>
      <w:proofErr w:type="spellStart"/>
      <w:r>
        <w:t>sutinka</w:t>
      </w:r>
      <w:proofErr w:type="spellEnd"/>
      <w:r>
        <w:t xml:space="preserve"> </w:t>
      </w:r>
      <w:proofErr w:type="spellStart"/>
      <w:r>
        <w:t>su</w:t>
      </w:r>
      <w:proofErr w:type="spellEnd"/>
      <w:r>
        <w:t xml:space="preserve"> </w:t>
      </w:r>
      <w:proofErr w:type="spellStart"/>
      <w:r>
        <w:t>šiais</w:t>
      </w:r>
      <w:proofErr w:type="spellEnd"/>
      <w:r>
        <w:t xml:space="preserve"> </w:t>
      </w:r>
      <w:proofErr w:type="spellStart"/>
      <w:r>
        <w:t>pirkimo</w:t>
      </w:r>
      <w:proofErr w:type="spellEnd"/>
      <w:r>
        <w:t xml:space="preserve"> </w:t>
      </w:r>
      <w:proofErr w:type="spellStart"/>
      <w:r>
        <w:t>dokumentais</w:t>
      </w:r>
      <w:proofErr w:type="spellEnd"/>
      <w:r>
        <w:t xml:space="preserve">, </w:t>
      </w:r>
      <w:proofErr w:type="spellStart"/>
      <w:r>
        <w:t>ir</w:t>
      </w:r>
      <w:proofErr w:type="spellEnd"/>
      <w:r>
        <w:t xml:space="preserve"> </w:t>
      </w:r>
      <w:proofErr w:type="spellStart"/>
      <w:r>
        <w:t>patvirtina</w:t>
      </w:r>
      <w:proofErr w:type="spellEnd"/>
      <w:r>
        <w:t xml:space="preserve">, </w:t>
      </w:r>
      <w:proofErr w:type="spellStart"/>
      <w:r>
        <w:t>kad</w:t>
      </w:r>
      <w:proofErr w:type="spellEnd"/>
      <w:r>
        <w:t xml:space="preserve"> jo </w:t>
      </w:r>
      <w:proofErr w:type="spellStart"/>
      <w:r>
        <w:t>pasiūlyme</w:t>
      </w:r>
      <w:proofErr w:type="spellEnd"/>
      <w:r>
        <w:t xml:space="preserve"> </w:t>
      </w:r>
      <w:proofErr w:type="spellStart"/>
      <w:r>
        <w:t>pateikta</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r>
        <w:t>teisinga</w:t>
      </w:r>
      <w:proofErr w:type="spellEnd"/>
      <w:r>
        <w:t xml:space="preserve"> </w:t>
      </w:r>
      <w:proofErr w:type="spellStart"/>
      <w:r>
        <w:t>ir</w:t>
      </w:r>
      <w:proofErr w:type="spellEnd"/>
      <w:r>
        <w:t xml:space="preserve"> </w:t>
      </w:r>
      <w:proofErr w:type="spellStart"/>
      <w:r>
        <w:t>apima</w:t>
      </w:r>
      <w:proofErr w:type="spellEnd"/>
      <w:r>
        <w:t xml:space="preserve"> </w:t>
      </w:r>
      <w:proofErr w:type="spellStart"/>
      <w:r>
        <w:t>viską</w:t>
      </w:r>
      <w:proofErr w:type="spellEnd"/>
      <w:r>
        <w:t xml:space="preserve">, ko </w:t>
      </w:r>
      <w:proofErr w:type="spellStart"/>
      <w:r>
        <w:t>reikia</w:t>
      </w:r>
      <w:proofErr w:type="spellEnd"/>
      <w:r>
        <w:t xml:space="preserve"> </w:t>
      </w:r>
      <w:proofErr w:type="spellStart"/>
      <w:r>
        <w:t>norint</w:t>
      </w:r>
      <w:proofErr w:type="spellEnd"/>
      <w:r>
        <w:t xml:space="preserve"> </w:t>
      </w:r>
      <w:proofErr w:type="spellStart"/>
      <w:r>
        <w:t>tinkamai</w:t>
      </w:r>
      <w:proofErr w:type="spellEnd"/>
      <w:r>
        <w:t xml:space="preserve"> </w:t>
      </w:r>
      <w:proofErr w:type="spellStart"/>
      <w:r>
        <w:t>įvykdyti</w:t>
      </w:r>
      <w:proofErr w:type="spellEnd"/>
      <w:r>
        <w:t xml:space="preserve"> </w:t>
      </w:r>
      <w:proofErr w:type="spellStart"/>
      <w:r>
        <w:t>pirkimo</w:t>
      </w:r>
      <w:proofErr w:type="spellEnd"/>
      <w:r>
        <w:t xml:space="preserve"> </w:t>
      </w:r>
      <w:proofErr w:type="spellStart"/>
      <w:r>
        <w:t>sutartį</w:t>
      </w:r>
      <w:proofErr w:type="spellEnd"/>
      <w:r>
        <w:t xml:space="preserve">. </w:t>
      </w:r>
    </w:p>
    <w:p w14:paraId="428E94DB" w14:textId="77777777" w:rsidR="00115F24" w:rsidRDefault="00D346D8" w:rsidP="00BC0C31">
      <w:pPr>
        <w:numPr>
          <w:ilvl w:val="0"/>
          <w:numId w:val="23"/>
        </w:numPr>
        <w:ind w:left="0" w:firstLine="567"/>
        <w:jc w:val="both"/>
        <w:rPr>
          <w:u w:val="single"/>
        </w:rPr>
      </w:pPr>
      <w:proofErr w:type="spellStart"/>
      <w:r>
        <w:t>Pasiūlymas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parengtas</w:t>
      </w:r>
      <w:proofErr w:type="spellEnd"/>
      <w:r>
        <w:t xml:space="preserve"> </w:t>
      </w:r>
      <w:proofErr w:type="spellStart"/>
      <w:r>
        <w:t>lietuvių</w:t>
      </w:r>
      <w:proofErr w:type="spellEnd"/>
      <w:r>
        <w:t xml:space="preserve"> </w:t>
      </w:r>
      <w:proofErr w:type="spellStart"/>
      <w:r>
        <w:t>kalba</w:t>
      </w:r>
      <w:proofErr w:type="spellEnd"/>
      <w:r>
        <w:t xml:space="preserve">. Jei </w:t>
      </w:r>
      <w:proofErr w:type="spellStart"/>
      <w:r>
        <w:t>reikalaujami</w:t>
      </w:r>
      <w:proofErr w:type="spellEnd"/>
      <w:r>
        <w:t xml:space="preserve"> </w:t>
      </w:r>
      <w:proofErr w:type="spellStart"/>
      <w:r>
        <w:t>dokumentai</w:t>
      </w:r>
      <w:proofErr w:type="spellEnd"/>
      <w:r>
        <w:t xml:space="preserve"> </w:t>
      </w:r>
      <w:proofErr w:type="spellStart"/>
      <w:r>
        <w:t>negali</w:t>
      </w:r>
      <w:proofErr w:type="spellEnd"/>
      <w:r>
        <w:t xml:space="preserve"> </w:t>
      </w:r>
      <w:proofErr w:type="spellStart"/>
      <w:r>
        <w:t>būti</w:t>
      </w:r>
      <w:proofErr w:type="spellEnd"/>
      <w:r>
        <w:t xml:space="preserve"> </w:t>
      </w:r>
      <w:proofErr w:type="spellStart"/>
      <w:r>
        <w:t>pateikti</w:t>
      </w:r>
      <w:proofErr w:type="spellEnd"/>
      <w:r>
        <w:t xml:space="preserve"> </w:t>
      </w:r>
      <w:proofErr w:type="spellStart"/>
      <w:r>
        <w:t>lietuvių</w:t>
      </w:r>
      <w:proofErr w:type="spellEnd"/>
      <w:r>
        <w:t xml:space="preserve"> </w:t>
      </w:r>
      <w:proofErr w:type="spellStart"/>
      <w:r>
        <w:t>kalba</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pateiktas</w:t>
      </w:r>
      <w:proofErr w:type="spellEnd"/>
      <w:r>
        <w:t xml:space="preserve"> </w:t>
      </w:r>
      <w:proofErr w:type="spellStart"/>
      <w:r>
        <w:t>patvirtintas</w:t>
      </w:r>
      <w:proofErr w:type="spellEnd"/>
      <w:r>
        <w:t xml:space="preserve"> </w:t>
      </w:r>
      <w:proofErr w:type="spellStart"/>
      <w:r>
        <w:t>vertimas</w:t>
      </w:r>
      <w:proofErr w:type="spellEnd"/>
      <w:r>
        <w:t xml:space="preserve"> (</w:t>
      </w:r>
      <w:proofErr w:type="spellStart"/>
      <w:r>
        <w:t>išverstame</w:t>
      </w:r>
      <w:proofErr w:type="spellEnd"/>
      <w:r>
        <w:t xml:space="preserve"> </w:t>
      </w:r>
      <w:proofErr w:type="spellStart"/>
      <w:r>
        <w:t>dokumente</w:t>
      </w:r>
      <w:proofErr w:type="spellEnd"/>
      <w:r>
        <w:t xml:space="preserve"> </w:t>
      </w:r>
      <w:proofErr w:type="spellStart"/>
      <w:r>
        <w:t>nurodant</w:t>
      </w:r>
      <w:proofErr w:type="spellEnd"/>
      <w:r>
        <w:t xml:space="preserve"> </w:t>
      </w:r>
      <w:proofErr w:type="spellStart"/>
      <w:r>
        <w:t>vertimą</w:t>
      </w:r>
      <w:proofErr w:type="spellEnd"/>
      <w:r>
        <w:t xml:space="preserve"> </w:t>
      </w:r>
      <w:proofErr w:type="spellStart"/>
      <w:r>
        <w:t>atlikusio</w:t>
      </w:r>
      <w:proofErr w:type="spellEnd"/>
      <w:r>
        <w:t xml:space="preserve"> </w:t>
      </w:r>
      <w:proofErr w:type="spellStart"/>
      <w:r>
        <w:t>asmens</w:t>
      </w:r>
      <w:proofErr w:type="spellEnd"/>
      <w:r>
        <w:t xml:space="preserve"> </w:t>
      </w:r>
      <w:proofErr w:type="spellStart"/>
      <w:r>
        <w:t>vardą</w:t>
      </w:r>
      <w:proofErr w:type="spellEnd"/>
      <w:r>
        <w:t xml:space="preserve">, </w:t>
      </w:r>
      <w:proofErr w:type="spellStart"/>
      <w:r>
        <w:t>pavardę</w:t>
      </w:r>
      <w:proofErr w:type="spellEnd"/>
      <w:r>
        <w:t xml:space="preserve"> </w:t>
      </w:r>
      <w:proofErr w:type="spellStart"/>
      <w:r>
        <w:t>ir</w:t>
      </w:r>
      <w:proofErr w:type="spellEnd"/>
      <w:r>
        <w:t xml:space="preserve"> </w:t>
      </w:r>
      <w:proofErr w:type="spellStart"/>
      <w:r>
        <w:t>parašą</w:t>
      </w:r>
      <w:proofErr w:type="spellEnd"/>
      <w:r>
        <w:t>).</w:t>
      </w:r>
    </w:p>
    <w:p w14:paraId="72F15BD7" w14:textId="77777777" w:rsidR="00115F24" w:rsidRDefault="00D346D8" w:rsidP="00BC0C31">
      <w:pPr>
        <w:numPr>
          <w:ilvl w:val="0"/>
          <w:numId w:val="23"/>
        </w:numPr>
        <w:ind w:left="0" w:firstLine="567"/>
        <w:jc w:val="both"/>
      </w:pPr>
      <w:proofErr w:type="spellStart"/>
      <w:r>
        <w:t>Tiekėjas</w:t>
      </w:r>
      <w:proofErr w:type="spellEnd"/>
      <w:r>
        <w:t xml:space="preserve"> </w:t>
      </w:r>
      <w:proofErr w:type="spellStart"/>
      <w:r>
        <w:t>gali</w:t>
      </w:r>
      <w:proofErr w:type="spellEnd"/>
      <w:r>
        <w:t xml:space="preserve"> </w:t>
      </w:r>
      <w:proofErr w:type="spellStart"/>
      <w:r>
        <w:t>pateikti</w:t>
      </w:r>
      <w:proofErr w:type="spellEnd"/>
      <w:r>
        <w:t xml:space="preserve"> </w:t>
      </w:r>
      <w:proofErr w:type="spellStart"/>
      <w:r>
        <w:t>perkančiajam</w:t>
      </w:r>
      <w:proofErr w:type="spellEnd"/>
      <w:r>
        <w:t xml:space="preserve"> </w:t>
      </w:r>
      <w:proofErr w:type="spellStart"/>
      <w:r>
        <w:t>subjektui</w:t>
      </w:r>
      <w:proofErr w:type="spellEnd"/>
      <w:r>
        <w:t xml:space="preserve"> tik </w:t>
      </w:r>
      <w:proofErr w:type="spellStart"/>
      <w:r>
        <w:t>vieną</w:t>
      </w:r>
      <w:proofErr w:type="spellEnd"/>
      <w:r>
        <w:t xml:space="preserve"> </w:t>
      </w:r>
      <w:proofErr w:type="spellStart"/>
      <w:r>
        <w:t>pasiūlymą</w:t>
      </w:r>
      <w:proofErr w:type="spellEnd"/>
      <w:r>
        <w:t xml:space="preserve">, </w:t>
      </w:r>
      <w:proofErr w:type="spellStart"/>
      <w:r>
        <w:t>nepriklausomai</w:t>
      </w:r>
      <w:proofErr w:type="spellEnd"/>
      <w:r>
        <w:t xml:space="preserve"> </w:t>
      </w:r>
      <w:proofErr w:type="spellStart"/>
      <w:r>
        <w:t>nuo</w:t>
      </w:r>
      <w:proofErr w:type="spellEnd"/>
      <w:r>
        <w:t xml:space="preserve"> to, </w:t>
      </w:r>
      <w:proofErr w:type="spellStart"/>
      <w:r>
        <w:t>ar</w:t>
      </w:r>
      <w:proofErr w:type="spellEnd"/>
      <w:r>
        <w:t xml:space="preserve"> </w:t>
      </w:r>
      <w:proofErr w:type="spellStart"/>
      <w:r>
        <w:t>teikiant</w:t>
      </w:r>
      <w:proofErr w:type="spellEnd"/>
      <w:r>
        <w:t xml:space="preserve"> </w:t>
      </w:r>
      <w:proofErr w:type="spellStart"/>
      <w:r>
        <w:t>pasiūlymą</w:t>
      </w:r>
      <w:proofErr w:type="spellEnd"/>
      <w:r>
        <w:t xml:space="preserve"> </w:t>
      </w:r>
      <w:proofErr w:type="spellStart"/>
      <w:r>
        <w:t>jis</w:t>
      </w:r>
      <w:proofErr w:type="spellEnd"/>
      <w:r>
        <w:t xml:space="preserve"> bus </w:t>
      </w:r>
      <w:proofErr w:type="spellStart"/>
      <w:r>
        <w:t>atskiru</w:t>
      </w:r>
      <w:proofErr w:type="spellEnd"/>
      <w:r>
        <w:t xml:space="preserve"> </w:t>
      </w:r>
      <w:proofErr w:type="spellStart"/>
      <w:r>
        <w:t>tiekėju</w:t>
      </w:r>
      <w:proofErr w:type="spellEnd"/>
      <w:r>
        <w:t xml:space="preserve">, </w:t>
      </w:r>
      <w:proofErr w:type="spellStart"/>
      <w:r>
        <w:t>ar</w:t>
      </w:r>
      <w:proofErr w:type="spellEnd"/>
      <w:r>
        <w:t xml:space="preserve"> </w:t>
      </w:r>
      <w:proofErr w:type="spellStart"/>
      <w:r>
        <w:t>tiekėjų</w:t>
      </w:r>
      <w:proofErr w:type="spellEnd"/>
      <w:r>
        <w:t xml:space="preserve"> </w:t>
      </w:r>
      <w:proofErr w:type="spellStart"/>
      <w:r>
        <w:t>grupės</w:t>
      </w:r>
      <w:proofErr w:type="spellEnd"/>
      <w:r>
        <w:t xml:space="preserve"> </w:t>
      </w:r>
      <w:proofErr w:type="spellStart"/>
      <w:r>
        <w:t>partneriu</w:t>
      </w:r>
      <w:proofErr w:type="spellEnd"/>
      <w:r>
        <w:t xml:space="preserve"> (</w:t>
      </w:r>
      <w:proofErr w:type="spellStart"/>
      <w:r>
        <w:t>jungtinės</w:t>
      </w:r>
      <w:proofErr w:type="spellEnd"/>
      <w:r>
        <w:t xml:space="preserve"> </w:t>
      </w:r>
      <w:proofErr w:type="spellStart"/>
      <w:r>
        <w:t>veiklos</w:t>
      </w:r>
      <w:proofErr w:type="spellEnd"/>
      <w:r>
        <w:t xml:space="preserve"> </w:t>
      </w:r>
      <w:proofErr w:type="spellStart"/>
      <w:r>
        <w:t>sutarties</w:t>
      </w:r>
      <w:proofErr w:type="spellEnd"/>
      <w:r>
        <w:t xml:space="preserve"> </w:t>
      </w:r>
      <w:proofErr w:type="spellStart"/>
      <w:r>
        <w:t>šalimi</w:t>
      </w:r>
      <w:proofErr w:type="spellEnd"/>
      <w:r>
        <w:t xml:space="preserve">). Bet </w:t>
      </w:r>
      <w:proofErr w:type="spellStart"/>
      <w:r>
        <w:t>kuris</w:t>
      </w:r>
      <w:proofErr w:type="spellEnd"/>
      <w:r>
        <w:t xml:space="preserve"> </w:t>
      </w:r>
      <w:proofErr w:type="spellStart"/>
      <w:r>
        <w:t>juridinis</w:t>
      </w:r>
      <w:proofErr w:type="spellEnd"/>
      <w:r>
        <w:t xml:space="preserve"> </w:t>
      </w:r>
      <w:proofErr w:type="spellStart"/>
      <w:r>
        <w:t>asmuo</w:t>
      </w:r>
      <w:proofErr w:type="spellEnd"/>
      <w:r>
        <w:t xml:space="preserve">, </w:t>
      </w:r>
      <w:proofErr w:type="spellStart"/>
      <w:r>
        <w:t>teikdamas</w:t>
      </w:r>
      <w:proofErr w:type="spellEnd"/>
      <w:r>
        <w:t xml:space="preserve"> </w:t>
      </w:r>
      <w:proofErr w:type="spellStart"/>
      <w:r>
        <w:t>pasiūlymą</w:t>
      </w:r>
      <w:proofErr w:type="spellEnd"/>
      <w:r>
        <w:t xml:space="preserve"> </w:t>
      </w:r>
      <w:proofErr w:type="spellStart"/>
      <w:r>
        <w:t>kaip</w:t>
      </w:r>
      <w:proofErr w:type="spellEnd"/>
      <w:r>
        <w:t xml:space="preserve"> </w:t>
      </w:r>
      <w:proofErr w:type="spellStart"/>
      <w:r>
        <w:t>atskiras</w:t>
      </w:r>
      <w:proofErr w:type="spellEnd"/>
      <w:r>
        <w:t xml:space="preserve"> </w:t>
      </w:r>
      <w:proofErr w:type="spellStart"/>
      <w:r>
        <w:t>tiekėjas</w:t>
      </w:r>
      <w:proofErr w:type="spellEnd"/>
      <w:r>
        <w:t xml:space="preserve"> </w:t>
      </w:r>
      <w:proofErr w:type="spellStart"/>
      <w:r>
        <w:t>ar</w:t>
      </w:r>
      <w:proofErr w:type="spellEnd"/>
      <w:r>
        <w:t xml:space="preserve"> </w:t>
      </w:r>
      <w:proofErr w:type="spellStart"/>
      <w:r>
        <w:t>tiekėjų</w:t>
      </w:r>
      <w:proofErr w:type="spellEnd"/>
      <w:r>
        <w:t xml:space="preserve"> </w:t>
      </w:r>
      <w:proofErr w:type="spellStart"/>
      <w:r>
        <w:t>grupės</w:t>
      </w:r>
      <w:proofErr w:type="spellEnd"/>
      <w:r>
        <w:t xml:space="preserve"> </w:t>
      </w:r>
      <w:proofErr w:type="spellStart"/>
      <w:r>
        <w:t>partneris</w:t>
      </w:r>
      <w:proofErr w:type="spellEnd"/>
      <w:r>
        <w:t xml:space="preserve"> (</w:t>
      </w:r>
      <w:proofErr w:type="spellStart"/>
      <w:r>
        <w:t>jungtinės</w:t>
      </w:r>
      <w:proofErr w:type="spellEnd"/>
      <w:r>
        <w:t xml:space="preserve"> </w:t>
      </w:r>
      <w:proofErr w:type="spellStart"/>
      <w:r>
        <w:t>veiklos</w:t>
      </w:r>
      <w:proofErr w:type="spellEnd"/>
      <w:r>
        <w:t xml:space="preserve"> </w:t>
      </w:r>
      <w:proofErr w:type="spellStart"/>
      <w:r>
        <w:t>sutarties</w:t>
      </w:r>
      <w:proofErr w:type="spellEnd"/>
      <w:r>
        <w:t xml:space="preserve"> </w:t>
      </w:r>
      <w:proofErr w:type="spellStart"/>
      <w:r>
        <w:t>šalis</w:t>
      </w:r>
      <w:proofErr w:type="spellEnd"/>
      <w:r>
        <w:t xml:space="preserve">), </w:t>
      </w:r>
      <w:proofErr w:type="spellStart"/>
      <w:r>
        <w:t>kitame</w:t>
      </w:r>
      <w:proofErr w:type="spellEnd"/>
      <w:r>
        <w:t xml:space="preserve"> </w:t>
      </w:r>
      <w:proofErr w:type="spellStart"/>
      <w:r>
        <w:t>pasiūlyme</w:t>
      </w:r>
      <w:proofErr w:type="spellEnd"/>
      <w:r>
        <w:t xml:space="preserve"> </w:t>
      </w:r>
      <w:proofErr w:type="spellStart"/>
      <w:r>
        <w:t>nebegali</w:t>
      </w:r>
      <w:proofErr w:type="spellEnd"/>
      <w:r>
        <w:t xml:space="preserve"> </w:t>
      </w:r>
      <w:proofErr w:type="spellStart"/>
      <w:r>
        <w:t>būti</w:t>
      </w:r>
      <w:proofErr w:type="spellEnd"/>
      <w:r>
        <w:t xml:space="preserve"> </w:t>
      </w:r>
      <w:proofErr w:type="spellStart"/>
      <w:r>
        <w:t>subtiekėju</w:t>
      </w:r>
      <w:proofErr w:type="spellEnd"/>
      <w:r>
        <w:t>.</w:t>
      </w:r>
    </w:p>
    <w:p w14:paraId="305D2F7B" w14:textId="77777777" w:rsidR="00115F24" w:rsidRDefault="00D346D8" w:rsidP="00BC0C31">
      <w:pPr>
        <w:numPr>
          <w:ilvl w:val="0"/>
          <w:numId w:val="23"/>
        </w:numPr>
        <w:ind w:left="0" w:firstLine="567"/>
        <w:jc w:val="both"/>
      </w:pPr>
      <w:proofErr w:type="spellStart"/>
      <w:r>
        <w:lastRenderedPageBreak/>
        <w:t>Tiekėjas</w:t>
      </w:r>
      <w:proofErr w:type="spellEnd"/>
      <w:r>
        <w:t xml:space="preserve"> </w:t>
      </w:r>
      <w:proofErr w:type="spellStart"/>
      <w:r>
        <w:t>prisiima</w:t>
      </w:r>
      <w:proofErr w:type="spellEnd"/>
      <w:r>
        <w:t xml:space="preserve"> visas </w:t>
      </w:r>
      <w:proofErr w:type="spellStart"/>
      <w:r>
        <w:t>išlaidas</w:t>
      </w:r>
      <w:proofErr w:type="spellEnd"/>
      <w:r>
        <w:t xml:space="preserve">, </w:t>
      </w:r>
      <w:proofErr w:type="spellStart"/>
      <w:r>
        <w:t>susijusias</w:t>
      </w:r>
      <w:proofErr w:type="spellEnd"/>
      <w:r>
        <w:t xml:space="preserve"> </w:t>
      </w:r>
      <w:proofErr w:type="spellStart"/>
      <w:r>
        <w:t>su</w:t>
      </w:r>
      <w:proofErr w:type="spellEnd"/>
      <w:r>
        <w:t xml:space="preserve"> </w:t>
      </w:r>
      <w:proofErr w:type="spellStart"/>
      <w:r>
        <w:t>pasiūlymo</w:t>
      </w:r>
      <w:proofErr w:type="spellEnd"/>
      <w:r>
        <w:t xml:space="preserve"> </w:t>
      </w:r>
      <w:proofErr w:type="spellStart"/>
      <w:r>
        <w:t>rengimu</w:t>
      </w:r>
      <w:proofErr w:type="spellEnd"/>
      <w:r>
        <w:t xml:space="preserve"> </w:t>
      </w:r>
      <w:proofErr w:type="spellStart"/>
      <w:r>
        <w:t>ir</w:t>
      </w:r>
      <w:proofErr w:type="spellEnd"/>
      <w:r>
        <w:t xml:space="preserve"> </w:t>
      </w:r>
      <w:proofErr w:type="spellStart"/>
      <w:r>
        <w:t>įteikimu</w:t>
      </w:r>
      <w:proofErr w:type="spellEnd"/>
      <w:r>
        <w:t xml:space="preserve">. </w:t>
      </w:r>
      <w:proofErr w:type="spellStart"/>
      <w:r>
        <w:t>Perkantysis</w:t>
      </w:r>
      <w:proofErr w:type="spellEnd"/>
      <w:r>
        <w:t xml:space="preserve"> </w:t>
      </w:r>
      <w:proofErr w:type="spellStart"/>
      <w:r>
        <w:t>subjektas</w:t>
      </w:r>
      <w:proofErr w:type="spellEnd"/>
      <w:r>
        <w:t xml:space="preserve"> </w:t>
      </w:r>
      <w:proofErr w:type="spellStart"/>
      <w:r>
        <w:t>neatsakys</w:t>
      </w:r>
      <w:proofErr w:type="spellEnd"/>
      <w:r>
        <w:t xml:space="preserve"> </w:t>
      </w:r>
      <w:proofErr w:type="spellStart"/>
      <w:r>
        <w:t>ir</w:t>
      </w:r>
      <w:proofErr w:type="spellEnd"/>
      <w:r>
        <w:t xml:space="preserve"> </w:t>
      </w:r>
      <w:proofErr w:type="spellStart"/>
      <w:r>
        <w:t>neprisiims</w:t>
      </w:r>
      <w:proofErr w:type="spellEnd"/>
      <w:r>
        <w:t xml:space="preserve"> </w:t>
      </w:r>
      <w:proofErr w:type="spellStart"/>
      <w:r>
        <w:t>šių</w:t>
      </w:r>
      <w:proofErr w:type="spellEnd"/>
      <w:r>
        <w:t xml:space="preserve"> </w:t>
      </w:r>
      <w:proofErr w:type="spellStart"/>
      <w:r>
        <w:t>išlaidų</w:t>
      </w:r>
      <w:proofErr w:type="spellEnd"/>
      <w:r>
        <w:t xml:space="preserve">, </w:t>
      </w:r>
      <w:proofErr w:type="spellStart"/>
      <w:r>
        <w:t>nepriklausomai</w:t>
      </w:r>
      <w:proofErr w:type="spellEnd"/>
      <w:r>
        <w:t xml:space="preserve"> </w:t>
      </w:r>
      <w:proofErr w:type="spellStart"/>
      <w:r>
        <w:t>nuo</w:t>
      </w:r>
      <w:proofErr w:type="spellEnd"/>
      <w:r>
        <w:t xml:space="preserve"> to, </w:t>
      </w:r>
      <w:proofErr w:type="spellStart"/>
      <w:r>
        <w:t>kaip</w:t>
      </w:r>
      <w:proofErr w:type="spellEnd"/>
      <w:r>
        <w:t xml:space="preserve"> </w:t>
      </w:r>
      <w:proofErr w:type="spellStart"/>
      <w:r>
        <w:t>vyktų</w:t>
      </w:r>
      <w:proofErr w:type="spellEnd"/>
      <w:r>
        <w:t xml:space="preserve"> </w:t>
      </w:r>
      <w:proofErr w:type="spellStart"/>
      <w:r>
        <w:t>ir</w:t>
      </w:r>
      <w:proofErr w:type="spellEnd"/>
      <w:r>
        <w:t xml:space="preserve"> </w:t>
      </w:r>
      <w:proofErr w:type="spellStart"/>
      <w:r>
        <w:t>baigtųsi</w:t>
      </w:r>
      <w:proofErr w:type="spellEnd"/>
      <w:r>
        <w:t xml:space="preserve"> </w:t>
      </w:r>
      <w:proofErr w:type="spellStart"/>
      <w:r>
        <w:t>viešasis</w:t>
      </w:r>
      <w:proofErr w:type="spellEnd"/>
      <w:r>
        <w:t xml:space="preserve"> </w:t>
      </w:r>
      <w:proofErr w:type="spellStart"/>
      <w:r>
        <w:t>pirkimas</w:t>
      </w:r>
      <w:proofErr w:type="spellEnd"/>
      <w:r>
        <w:t>.</w:t>
      </w:r>
    </w:p>
    <w:p w14:paraId="01F35C93" w14:textId="77777777" w:rsidR="00115F24" w:rsidRDefault="00D346D8" w:rsidP="00BC0C31">
      <w:pPr>
        <w:numPr>
          <w:ilvl w:val="0"/>
          <w:numId w:val="23"/>
        </w:numPr>
        <w:ind w:left="0" w:firstLine="567"/>
        <w:jc w:val="both"/>
        <w:rPr>
          <w:b/>
          <w:u w:val="single"/>
        </w:rPr>
      </w:pPr>
      <w:proofErr w:type="spellStart"/>
      <w:r>
        <w:rPr>
          <w:u w:val="single"/>
        </w:rPr>
        <w:t>Tiekėjo</w:t>
      </w:r>
      <w:proofErr w:type="spellEnd"/>
      <w:r>
        <w:rPr>
          <w:u w:val="single"/>
        </w:rPr>
        <w:t xml:space="preserve"> </w:t>
      </w:r>
      <w:proofErr w:type="spellStart"/>
      <w:r>
        <w:rPr>
          <w:u w:val="single"/>
        </w:rPr>
        <w:t>pasiūlymą</w:t>
      </w:r>
      <w:proofErr w:type="spellEnd"/>
      <w:r>
        <w:rPr>
          <w:u w:val="single"/>
        </w:rPr>
        <w:t xml:space="preserve"> </w:t>
      </w:r>
      <w:proofErr w:type="spellStart"/>
      <w:r>
        <w:rPr>
          <w:u w:val="single"/>
        </w:rPr>
        <w:t>sudaro</w:t>
      </w:r>
      <w:proofErr w:type="spellEnd"/>
      <w:r>
        <w:rPr>
          <w:u w:val="single"/>
        </w:rPr>
        <w:t xml:space="preserve"> </w:t>
      </w:r>
      <w:proofErr w:type="spellStart"/>
      <w:r>
        <w:rPr>
          <w:u w:val="single"/>
        </w:rPr>
        <w:t>tiekėjo</w:t>
      </w:r>
      <w:proofErr w:type="spellEnd"/>
      <w:r>
        <w:rPr>
          <w:u w:val="single"/>
        </w:rPr>
        <w:t xml:space="preserve"> </w:t>
      </w:r>
      <w:proofErr w:type="spellStart"/>
      <w:r>
        <w:rPr>
          <w:u w:val="single"/>
        </w:rPr>
        <w:t>pateiktų</w:t>
      </w:r>
      <w:proofErr w:type="spellEnd"/>
      <w:r>
        <w:rPr>
          <w:u w:val="single"/>
        </w:rPr>
        <w:t xml:space="preserve"> </w:t>
      </w:r>
      <w:proofErr w:type="spellStart"/>
      <w:r>
        <w:rPr>
          <w:u w:val="single"/>
        </w:rPr>
        <w:t>duomenų</w:t>
      </w:r>
      <w:proofErr w:type="spellEnd"/>
      <w:r>
        <w:rPr>
          <w:u w:val="single"/>
        </w:rPr>
        <w:t xml:space="preserve"> </w:t>
      </w:r>
      <w:proofErr w:type="spellStart"/>
      <w:r>
        <w:rPr>
          <w:u w:val="single"/>
        </w:rPr>
        <w:t>ir</w:t>
      </w:r>
      <w:proofErr w:type="spellEnd"/>
      <w:r>
        <w:rPr>
          <w:u w:val="single"/>
        </w:rPr>
        <w:t xml:space="preserve"> </w:t>
      </w:r>
      <w:proofErr w:type="spellStart"/>
      <w:r>
        <w:rPr>
          <w:u w:val="single"/>
        </w:rPr>
        <w:t>dokumentų</w:t>
      </w:r>
      <w:proofErr w:type="spellEnd"/>
      <w:r>
        <w:rPr>
          <w:u w:val="single"/>
        </w:rPr>
        <w:t xml:space="preserve"> </w:t>
      </w:r>
      <w:proofErr w:type="spellStart"/>
      <w:r>
        <w:rPr>
          <w:u w:val="single"/>
        </w:rPr>
        <w:t>visuma</w:t>
      </w:r>
      <w:proofErr w:type="spellEnd"/>
      <w:r>
        <w:rPr>
          <w:u w:val="single"/>
        </w:rPr>
        <w:t>:</w:t>
      </w:r>
    </w:p>
    <w:p w14:paraId="7033338A" w14:textId="21A50364" w:rsidR="00115F24" w:rsidRDefault="00D346D8" w:rsidP="00BC0C31">
      <w:pPr>
        <w:numPr>
          <w:ilvl w:val="1"/>
          <w:numId w:val="23"/>
        </w:numPr>
        <w:ind w:left="0" w:firstLine="567"/>
        <w:jc w:val="both"/>
      </w:pPr>
      <w:proofErr w:type="spellStart"/>
      <w:r>
        <w:rPr>
          <w:b/>
        </w:rPr>
        <w:t>užpildytas</w:t>
      </w:r>
      <w:proofErr w:type="spellEnd"/>
      <w:r>
        <w:rPr>
          <w:b/>
        </w:rPr>
        <w:t xml:space="preserve"> </w:t>
      </w:r>
      <w:proofErr w:type="spellStart"/>
      <w:r>
        <w:rPr>
          <w:b/>
        </w:rPr>
        <w:t>ir</w:t>
      </w:r>
      <w:proofErr w:type="spellEnd"/>
      <w:r>
        <w:rPr>
          <w:b/>
        </w:rPr>
        <w:t xml:space="preserve"> </w:t>
      </w:r>
      <w:proofErr w:type="spellStart"/>
      <w:r>
        <w:rPr>
          <w:b/>
        </w:rPr>
        <w:t>fiziniu</w:t>
      </w:r>
      <w:proofErr w:type="spellEnd"/>
      <w:r>
        <w:rPr>
          <w:b/>
        </w:rPr>
        <w:t xml:space="preserve"> </w:t>
      </w:r>
      <w:proofErr w:type="spellStart"/>
      <w:r>
        <w:rPr>
          <w:b/>
        </w:rPr>
        <w:t>arba</w:t>
      </w:r>
      <w:proofErr w:type="spellEnd"/>
      <w:r>
        <w:rPr>
          <w:b/>
        </w:rPr>
        <w:t xml:space="preserve"> </w:t>
      </w:r>
      <w:proofErr w:type="spellStart"/>
      <w:r>
        <w:rPr>
          <w:b/>
        </w:rPr>
        <w:t>elektroninius</w:t>
      </w:r>
      <w:proofErr w:type="spellEnd"/>
      <w:r>
        <w:rPr>
          <w:b/>
        </w:rPr>
        <w:t xml:space="preserve"> </w:t>
      </w:r>
      <w:proofErr w:type="spellStart"/>
      <w:r>
        <w:rPr>
          <w:b/>
        </w:rPr>
        <w:t>parašu</w:t>
      </w:r>
      <w:proofErr w:type="spellEnd"/>
      <w:r>
        <w:rPr>
          <w:b/>
        </w:rPr>
        <w:t xml:space="preserve"> </w:t>
      </w:r>
      <w:proofErr w:type="spellStart"/>
      <w:r>
        <w:rPr>
          <w:b/>
        </w:rPr>
        <w:t>pasirašytas</w:t>
      </w:r>
      <w:proofErr w:type="spellEnd"/>
      <w:r>
        <w:rPr>
          <w:b/>
        </w:rPr>
        <w:t xml:space="preserve"> </w:t>
      </w:r>
      <w:proofErr w:type="spellStart"/>
      <w:r>
        <w:rPr>
          <w:b/>
        </w:rPr>
        <w:t>pasiūlymas</w:t>
      </w:r>
      <w:proofErr w:type="spellEnd"/>
      <w:r>
        <w:rPr>
          <w:b/>
        </w:rPr>
        <w:t xml:space="preserve"> </w:t>
      </w:r>
      <w:proofErr w:type="spellStart"/>
      <w:r>
        <w:rPr>
          <w:b/>
        </w:rPr>
        <w:t>pagal</w:t>
      </w:r>
      <w:proofErr w:type="spellEnd"/>
      <w:r>
        <w:rPr>
          <w:b/>
        </w:rPr>
        <w:t xml:space="preserve"> </w:t>
      </w:r>
      <w:proofErr w:type="spellStart"/>
      <w:r>
        <w:rPr>
          <w:b/>
        </w:rPr>
        <w:t>nustatytą</w:t>
      </w:r>
      <w:proofErr w:type="spellEnd"/>
      <w:r>
        <w:rPr>
          <w:b/>
        </w:rPr>
        <w:t xml:space="preserve"> </w:t>
      </w:r>
      <w:proofErr w:type="spellStart"/>
      <w:r>
        <w:rPr>
          <w:b/>
        </w:rPr>
        <w:t>formą</w:t>
      </w:r>
      <w:proofErr w:type="spellEnd"/>
      <w:r>
        <w:rPr>
          <w:b/>
        </w:rPr>
        <w:t xml:space="preserve"> (2 </w:t>
      </w:r>
      <w:proofErr w:type="spellStart"/>
      <w:r>
        <w:rPr>
          <w:b/>
        </w:rPr>
        <w:t>priedas</w:t>
      </w:r>
      <w:proofErr w:type="spellEnd"/>
      <w:r>
        <w:rPr>
          <w:b/>
        </w:rPr>
        <w:t>)</w:t>
      </w:r>
      <w:r>
        <w:rPr>
          <w:bCs/>
        </w:rPr>
        <w:t xml:space="preserve">. </w:t>
      </w:r>
      <w:proofErr w:type="spellStart"/>
      <w:r>
        <w:rPr>
          <w:bCs/>
        </w:rPr>
        <w:t>P</w:t>
      </w:r>
      <w:r>
        <w:t>asiūlymo</w:t>
      </w:r>
      <w:proofErr w:type="spellEnd"/>
      <w:r>
        <w:t xml:space="preserve"> </w:t>
      </w:r>
      <w:proofErr w:type="spellStart"/>
      <w:r>
        <w:t>formoje</w:t>
      </w:r>
      <w:proofErr w:type="spellEnd"/>
      <w:r>
        <w:t xml:space="preserve"> </w:t>
      </w:r>
      <w:proofErr w:type="spellStart"/>
      <w:r>
        <w:t>nurodytos</w:t>
      </w:r>
      <w:proofErr w:type="spellEnd"/>
      <w:r>
        <w:t xml:space="preserve"> </w:t>
      </w:r>
      <w:proofErr w:type="spellStart"/>
      <w:r>
        <w:t>informacijos</w:t>
      </w:r>
      <w:proofErr w:type="spellEnd"/>
      <w:r>
        <w:t xml:space="preserve"> </w:t>
      </w:r>
      <w:proofErr w:type="spellStart"/>
      <w:r>
        <w:t>keisti</w:t>
      </w:r>
      <w:proofErr w:type="spellEnd"/>
      <w:r>
        <w:t xml:space="preserve">, </w:t>
      </w:r>
      <w:proofErr w:type="spellStart"/>
      <w:r>
        <w:t>trinti</w:t>
      </w:r>
      <w:proofErr w:type="spellEnd"/>
      <w:r>
        <w:t xml:space="preserve"> </w:t>
      </w:r>
      <w:proofErr w:type="spellStart"/>
      <w:r>
        <w:t>negalima</w:t>
      </w:r>
      <w:proofErr w:type="spellEnd"/>
      <w:r>
        <w:t xml:space="preserve">. </w:t>
      </w:r>
      <w:proofErr w:type="spellStart"/>
      <w:r>
        <w:t>Tiekėjas</w:t>
      </w:r>
      <w:proofErr w:type="spellEnd"/>
      <w:r>
        <w:t xml:space="preserve"> </w:t>
      </w:r>
      <w:proofErr w:type="spellStart"/>
      <w:r>
        <w:t>turi</w:t>
      </w:r>
      <w:proofErr w:type="spellEnd"/>
      <w:r>
        <w:t xml:space="preserve"> </w:t>
      </w:r>
      <w:proofErr w:type="spellStart"/>
      <w:r>
        <w:t>siūlyti</w:t>
      </w:r>
      <w:proofErr w:type="spellEnd"/>
      <w:r>
        <w:t xml:space="preserve"> </w:t>
      </w:r>
      <w:proofErr w:type="spellStart"/>
      <w:r>
        <w:t>visą</w:t>
      </w:r>
      <w:proofErr w:type="spellEnd"/>
      <w:r>
        <w:t xml:space="preserve"> </w:t>
      </w:r>
      <w:proofErr w:type="spellStart"/>
      <w:r w:rsidR="005E44EA">
        <w:t>paslaugų</w:t>
      </w:r>
      <w:proofErr w:type="spellEnd"/>
      <w:r w:rsidR="005E44EA">
        <w:t xml:space="preserve"> </w:t>
      </w:r>
      <w:proofErr w:type="spellStart"/>
      <w:r w:rsidR="005E44EA">
        <w:t>apimtį</w:t>
      </w:r>
      <w:proofErr w:type="spellEnd"/>
      <w:r>
        <w:t>.</w:t>
      </w:r>
    </w:p>
    <w:p w14:paraId="774D218E" w14:textId="77777777" w:rsidR="00115F24" w:rsidRDefault="00D346D8" w:rsidP="00BC0C31">
      <w:pPr>
        <w:numPr>
          <w:ilvl w:val="1"/>
          <w:numId w:val="23"/>
        </w:numPr>
        <w:ind w:left="0" w:firstLine="567"/>
        <w:jc w:val="both"/>
      </w:pPr>
      <w:proofErr w:type="spellStart"/>
      <w:r>
        <w:t>įgaliojimo</w:t>
      </w:r>
      <w:proofErr w:type="spellEnd"/>
      <w:r>
        <w:t xml:space="preserve"> </w:t>
      </w:r>
      <w:proofErr w:type="spellStart"/>
      <w:r>
        <w:t>ar</w:t>
      </w:r>
      <w:proofErr w:type="spellEnd"/>
      <w:r>
        <w:t xml:space="preserve"> </w:t>
      </w:r>
      <w:proofErr w:type="spellStart"/>
      <w:r>
        <w:t>kito</w:t>
      </w:r>
      <w:proofErr w:type="spellEnd"/>
      <w:r>
        <w:t xml:space="preserve"> </w:t>
      </w:r>
      <w:proofErr w:type="spellStart"/>
      <w:r>
        <w:t>dokumento</w:t>
      </w:r>
      <w:proofErr w:type="spellEnd"/>
      <w:r>
        <w:t xml:space="preserve">, </w:t>
      </w:r>
      <w:proofErr w:type="spellStart"/>
      <w:r>
        <w:t>suteikiančio</w:t>
      </w:r>
      <w:proofErr w:type="spellEnd"/>
      <w:r>
        <w:t xml:space="preserve"> </w:t>
      </w:r>
      <w:proofErr w:type="spellStart"/>
      <w:r>
        <w:t>teisę</w:t>
      </w:r>
      <w:proofErr w:type="spellEnd"/>
      <w:r>
        <w:t xml:space="preserve"> </w:t>
      </w:r>
      <w:proofErr w:type="spellStart"/>
      <w:r>
        <w:t>pateikti</w:t>
      </w:r>
      <w:proofErr w:type="spellEnd"/>
      <w:r>
        <w:t xml:space="preserve"> </w:t>
      </w:r>
      <w:proofErr w:type="spellStart"/>
      <w:r>
        <w:t>ir</w:t>
      </w:r>
      <w:proofErr w:type="spellEnd"/>
      <w:r>
        <w:t xml:space="preserve"> (</w:t>
      </w:r>
      <w:proofErr w:type="spellStart"/>
      <w:r>
        <w:t>ar</w:t>
      </w:r>
      <w:proofErr w:type="spellEnd"/>
      <w:r>
        <w:t xml:space="preserve">) </w:t>
      </w:r>
      <w:proofErr w:type="spellStart"/>
      <w:r>
        <w:t>pasirašyti</w:t>
      </w:r>
      <w:proofErr w:type="spellEnd"/>
      <w:r>
        <w:t xml:space="preserve"> </w:t>
      </w:r>
      <w:proofErr w:type="spellStart"/>
      <w:r>
        <w:t>pasiūlymą</w:t>
      </w:r>
      <w:proofErr w:type="spellEnd"/>
      <w:r>
        <w:t xml:space="preserve"> </w:t>
      </w:r>
      <w:proofErr w:type="spellStart"/>
      <w:r>
        <w:t>bei</w:t>
      </w:r>
      <w:proofErr w:type="spellEnd"/>
      <w:r>
        <w:t xml:space="preserve"> </w:t>
      </w:r>
      <w:proofErr w:type="spellStart"/>
      <w:r>
        <w:t>kitus</w:t>
      </w:r>
      <w:proofErr w:type="spellEnd"/>
      <w:r>
        <w:t xml:space="preserve"> </w:t>
      </w:r>
      <w:proofErr w:type="spellStart"/>
      <w:r>
        <w:t>dokumentus</w:t>
      </w:r>
      <w:proofErr w:type="spellEnd"/>
      <w:r>
        <w:t xml:space="preserve">, </w:t>
      </w:r>
      <w:proofErr w:type="spellStart"/>
      <w:r>
        <w:t>kopija</w:t>
      </w:r>
      <w:proofErr w:type="spellEnd"/>
      <w:r>
        <w:t xml:space="preserve"> (</w:t>
      </w:r>
      <w:proofErr w:type="spellStart"/>
      <w:r>
        <w:t>jeigu</w:t>
      </w:r>
      <w:proofErr w:type="spellEnd"/>
      <w:r>
        <w:t xml:space="preserve"> </w:t>
      </w:r>
      <w:proofErr w:type="spellStart"/>
      <w:r>
        <w:t>pasiūlymą</w:t>
      </w:r>
      <w:proofErr w:type="spellEnd"/>
      <w:r>
        <w:t xml:space="preserve"> </w:t>
      </w:r>
      <w:proofErr w:type="spellStart"/>
      <w:r>
        <w:t>pateikia</w:t>
      </w:r>
      <w:proofErr w:type="spellEnd"/>
      <w:r>
        <w:t xml:space="preserve"> ne </w:t>
      </w:r>
      <w:proofErr w:type="spellStart"/>
      <w:r>
        <w:t>tiekėjo</w:t>
      </w:r>
      <w:proofErr w:type="spellEnd"/>
      <w:r>
        <w:t xml:space="preserve"> </w:t>
      </w:r>
      <w:proofErr w:type="spellStart"/>
      <w:r>
        <w:t>vadovas</w:t>
      </w:r>
      <w:proofErr w:type="spellEnd"/>
      <w:r>
        <w:t xml:space="preserve">). </w:t>
      </w:r>
      <w:proofErr w:type="spellStart"/>
      <w:r>
        <w:t>Pagal</w:t>
      </w:r>
      <w:proofErr w:type="spellEnd"/>
      <w:r>
        <w:t xml:space="preserve"> LR </w:t>
      </w:r>
      <w:proofErr w:type="spellStart"/>
      <w:r>
        <w:t>civilinio</w:t>
      </w:r>
      <w:proofErr w:type="spellEnd"/>
      <w:r>
        <w:t xml:space="preserve"> </w:t>
      </w:r>
      <w:proofErr w:type="spellStart"/>
      <w:r>
        <w:t>kodekso</w:t>
      </w:r>
      <w:proofErr w:type="spellEnd"/>
      <w:r>
        <w:t xml:space="preserve"> 2.140 </w:t>
      </w:r>
      <w:proofErr w:type="spellStart"/>
      <w:r>
        <w:t>straipsnio</w:t>
      </w:r>
      <w:proofErr w:type="spellEnd"/>
      <w:r>
        <w:t xml:space="preserve"> 1 </w:t>
      </w:r>
      <w:proofErr w:type="spellStart"/>
      <w:r>
        <w:t>dalį</w:t>
      </w:r>
      <w:proofErr w:type="spellEnd"/>
      <w:r>
        <w:t xml:space="preserve"> </w:t>
      </w:r>
      <w:proofErr w:type="spellStart"/>
      <w:r>
        <w:t>Juridinio</w:t>
      </w:r>
      <w:proofErr w:type="spellEnd"/>
      <w:r>
        <w:t xml:space="preserve"> </w:t>
      </w:r>
      <w:proofErr w:type="spellStart"/>
      <w:r>
        <w:t>asmens</w:t>
      </w:r>
      <w:proofErr w:type="spellEnd"/>
      <w:r>
        <w:t xml:space="preserve"> </w:t>
      </w:r>
      <w:proofErr w:type="spellStart"/>
      <w:r>
        <w:t>duodamą</w:t>
      </w:r>
      <w:proofErr w:type="spellEnd"/>
      <w:r>
        <w:t xml:space="preserve"> </w:t>
      </w:r>
      <w:proofErr w:type="spellStart"/>
      <w:r>
        <w:t>įgaliojimą</w:t>
      </w:r>
      <w:proofErr w:type="spellEnd"/>
      <w:r>
        <w:t xml:space="preserve"> </w:t>
      </w:r>
      <w:proofErr w:type="spellStart"/>
      <w:r>
        <w:t>pasirašo</w:t>
      </w:r>
      <w:proofErr w:type="spellEnd"/>
      <w:r>
        <w:t xml:space="preserve"> jo </w:t>
      </w:r>
      <w:proofErr w:type="spellStart"/>
      <w:r>
        <w:t>vadovas</w:t>
      </w:r>
      <w:proofErr w:type="spellEnd"/>
      <w:r>
        <w:t xml:space="preserve">. Ant </w:t>
      </w:r>
      <w:proofErr w:type="spellStart"/>
      <w:r>
        <w:t>įgaliojimo</w:t>
      </w:r>
      <w:proofErr w:type="spellEnd"/>
      <w:r>
        <w:t xml:space="preserve">, </w:t>
      </w:r>
      <w:proofErr w:type="spellStart"/>
      <w:r>
        <w:t>kuris</w:t>
      </w:r>
      <w:proofErr w:type="spellEnd"/>
      <w:r>
        <w:t xml:space="preserve"> </w:t>
      </w:r>
      <w:proofErr w:type="spellStart"/>
      <w:r>
        <w:t>sudaromas</w:t>
      </w:r>
      <w:proofErr w:type="spellEnd"/>
      <w:r>
        <w:t xml:space="preserve"> ne </w:t>
      </w:r>
      <w:proofErr w:type="spellStart"/>
      <w:r>
        <w:t>informacinių</w:t>
      </w:r>
      <w:proofErr w:type="spellEnd"/>
      <w:r>
        <w:t xml:space="preserve"> </w:t>
      </w:r>
      <w:proofErr w:type="spellStart"/>
      <w:r>
        <w:t>technologijų</w:t>
      </w:r>
      <w:proofErr w:type="spellEnd"/>
      <w:r>
        <w:t xml:space="preserve"> </w:t>
      </w:r>
      <w:proofErr w:type="spellStart"/>
      <w:r>
        <w:t>priemonėmis</w:t>
      </w:r>
      <w:proofErr w:type="spellEnd"/>
      <w:r>
        <w:t xml:space="preserve">, </w:t>
      </w:r>
      <w:proofErr w:type="spellStart"/>
      <w:r>
        <w:t>dedamas</w:t>
      </w:r>
      <w:proofErr w:type="spellEnd"/>
      <w:r>
        <w:t xml:space="preserve"> to </w:t>
      </w:r>
      <w:proofErr w:type="spellStart"/>
      <w:r>
        <w:t>juridinio</w:t>
      </w:r>
      <w:proofErr w:type="spellEnd"/>
      <w:r>
        <w:t xml:space="preserve"> </w:t>
      </w:r>
      <w:proofErr w:type="spellStart"/>
      <w:r>
        <w:t>asmens</w:t>
      </w:r>
      <w:proofErr w:type="spellEnd"/>
      <w:r>
        <w:t xml:space="preserve"> </w:t>
      </w:r>
      <w:proofErr w:type="spellStart"/>
      <w:r>
        <w:t>antspaudas</w:t>
      </w:r>
      <w:proofErr w:type="spellEnd"/>
      <w:r>
        <w:t xml:space="preserve">, </w:t>
      </w:r>
      <w:proofErr w:type="spellStart"/>
      <w:r>
        <w:t>jeigu</w:t>
      </w:r>
      <w:proofErr w:type="spellEnd"/>
      <w:r>
        <w:t xml:space="preserve"> </w:t>
      </w:r>
      <w:proofErr w:type="spellStart"/>
      <w:r>
        <w:t>jis</w:t>
      </w:r>
      <w:proofErr w:type="spellEnd"/>
      <w:r>
        <w:t xml:space="preserve"> </w:t>
      </w:r>
      <w:proofErr w:type="spellStart"/>
      <w:r>
        <w:t>antspaudą</w:t>
      </w:r>
      <w:proofErr w:type="spellEnd"/>
      <w:r>
        <w:t xml:space="preserve"> </w:t>
      </w:r>
      <w:proofErr w:type="spellStart"/>
      <w:r>
        <w:t>privalo</w:t>
      </w:r>
      <w:proofErr w:type="spellEnd"/>
      <w:r>
        <w:t xml:space="preserve"> </w:t>
      </w:r>
      <w:proofErr w:type="spellStart"/>
      <w:r>
        <w:t>turėti</w:t>
      </w:r>
      <w:proofErr w:type="spellEnd"/>
      <w:r>
        <w:t xml:space="preserve">; </w:t>
      </w:r>
      <w:proofErr w:type="spellStart"/>
      <w:r>
        <w:t>pagal</w:t>
      </w:r>
      <w:proofErr w:type="spellEnd"/>
      <w:r>
        <w:t xml:space="preserve"> LR </w:t>
      </w:r>
      <w:proofErr w:type="spellStart"/>
      <w:r>
        <w:t>civilinio</w:t>
      </w:r>
      <w:proofErr w:type="spellEnd"/>
      <w:r>
        <w:t xml:space="preserve"> </w:t>
      </w:r>
      <w:proofErr w:type="spellStart"/>
      <w:r>
        <w:t>kodekso</w:t>
      </w:r>
      <w:proofErr w:type="spellEnd"/>
      <w:r>
        <w:t xml:space="preserve"> 2.142 </w:t>
      </w:r>
      <w:proofErr w:type="spellStart"/>
      <w:r>
        <w:t>straipsnio</w:t>
      </w:r>
      <w:proofErr w:type="spellEnd"/>
      <w:r>
        <w:t xml:space="preserve"> 1 </w:t>
      </w:r>
      <w:proofErr w:type="spellStart"/>
      <w:r>
        <w:t>dalį</w:t>
      </w:r>
      <w:proofErr w:type="spellEnd"/>
      <w:r>
        <w:t xml:space="preserve"> </w:t>
      </w:r>
      <w:proofErr w:type="spellStart"/>
      <w:r>
        <w:t>Įgaliojimo</w:t>
      </w:r>
      <w:proofErr w:type="spellEnd"/>
      <w:r>
        <w:t xml:space="preserve"> </w:t>
      </w:r>
      <w:proofErr w:type="spellStart"/>
      <w:r>
        <w:t>terminas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apibrėžtas</w:t>
      </w:r>
      <w:proofErr w:type="spellEnd"/>
      <w:r>
        <w:t xml:space="preserve"> </w:t>
      </w:r>
      <w:proofErr w:type="spellStart"/>
      <w:r>
        <w:t>ir</w:t>
      </w:r>
      <w:proofErr w:type="spellEnd"/>
      <w:r>
        <w:t xml:space="preserve"> </w:t>
      </w:r>
      <w:proofErr w:type="spellStart"/>
      <w:r>
        <w:t>neapibrėžtas</w:t>
      </w:r>
      <w:proofErr w:type="spellEnd"/>
      <w:r>
        <w:t xml:space="preserve">. </w:t>
      </w:r>
      <w:proofErr w:type="spellStart"/>
      <w:r>
        <w:t>Jeigu</w:t>
      </w:r>
      <w:proofErr w:type="spellEnd"/>
      <w:r>
        <w:t xml:space="preserve"> </w:t>
      </w:r>
      <w:proofErr w:type="spellStart"/>
      <w:r>
        <w:t>terminas</w:t>
      </w:r>
      <w:proofErr w:type="spellEnd"/>
      <w:r>
        <w:t xml:space="preserve"> </w:t>
      </w:r>
      <w:proofErr w:type="spellStart"/>
      <w:r>
        <w:t>įgaliojime</w:t>
      </w:r>
      <w:proofErr w:type="spellEnd"/>
      <w:r>
        <w:t xml:space="preserve"> </w:t>
      </w:r>
      <w:proofErr w:type="spellStart"/>
      <w:r>
        <w:t>nenurodytas</w:t>
      </w:r>
      <w:proofErr w:type="spellEnd"/>
      <w:r>
        <w:t xml:space="preserve">, tai </w:t>
      </w:r>
      <w:proofErr w:type="spellStart"/>
      <w:r>
        <w:t>įgaliojimas</w:t>
      </w:r>
      <w:proofErr w:type="spellEnd"/>
      <w:r>
        <w:t xml:space="preserve"> </w:t>
      </w:r>
      <w:proofErr w:type="spellStart"/>
      <w:r>
        <w:t>galioja</w:t>
      </w:r>
      <w:proofErr w:type="spellEnd"/>
      <w:r>
        <w:t xml:space="preserve"> </w:t>
      </w:r>
      <w:proofErr w:type="spellStart"/>
      <w:r>
        <w:t>vienerius</w:t>
      </w:r>
      <w:proofErr w:type="spellEnd"/>
      <w:r>
        <w:t xml:space="preserve"> </w:t>
      </w:r>
      <w:proofErr w:type="spellStart"/>
      <w:r>
        <w:t>metus</w:t>
      </w:r>
      <w:proofErr w:type="spellEnd"/>
      <w:r>
        <w:t xml:space="preserve"> </w:t>
      </w:r>
      <w:proofErr w:type="spellStart"/>
      <w:r>
        <w:t>nuo</w:t>
      </w:r>
      <w:proofErr w:type="spellEnd"/>
      <w:r>
        <w:t xml:space="preserve"> jo </w:t>
      </w:r>
      <w:proofErr w:type="spellStart"/>
      <w:r>
        <w:t>sudarymo</w:t>
      </w:r>
      <w:proofErr w:type="spellEnd"/>
      <w:r>
        <w:t xml:space="preserve"> </w:t>
      </w:r>
      <w:proofErr w:type="spellStart"/>
      <w:r>
        <w:t>dienos</w:t>
      </w:r>
      <w:proofErr w:type="spellEnd"/>
      <w:r>
        <w:t>.</w:t>
      </w:r>
    </w:p>
    <w:p w14:paraId="650D2F0F" w14:textId="77777777" w:rsidR="00115F24" w:rsidRDefault="00D346D8" w:rsidP="00BC0C31">
      <w:pPr>
        <w:numPr>
          <w:ilvl w:val="1"/>
          <w:numId w:val="23"/>
        </w:numPr>
        <w:tabs>
          <w:tab w:val="left" w:pos="1134"/>
        </w:tabs>
        <w:ind w:left="0" w:firstLine="567"/>
        <w:jc w:val="both"/>
        <w:rPr>
          <w:bCs/>
        </w:rPr>
      </w:pPr>
      <w:r>
        <w:t xml:space="preserve">     </w:t>
      </w:r>
      <w:proofErr w:type="spellStart"/>
      <w:r>
        <w:t>jungtinės</w:t>
      </w:r>
      <w:proofErr w:type="spellEnd"/>
      <w:r>
        <w:t xml:space="preserve"> </w:t>
      </w:r>
      <w:proofErr w:type="spellStart"/>
      <w:r>
        <w:t>veiklos</w:t>
      </w:r>
      <w:proofErr w:type="spellEnd"/>
      <w:r>
        <w:t xml:space="preserve"> </w:t>
      </w:r>
      <w:proofErr w:type="spellStart"/>
      <w:r>
        <w:t>sutartis</w:t>
      </w:r>
      <w:proofErr w:type="spellEnd"/>
      <w:r>
        <w:t xml:space="preserve"> (</w:t>
      </w:r>
      <w:proofErr w:type="spellStart"/>
      <w:r>
        <w:t>jeigu</w:t>
      </w:r>
      <w:proofErr w:type="spellEnd"/>
      <w:r>
        <w:t xml:space="preserve"> </w:t>
      </w:r>
      <w:proofErr w:type="spellStart"/>
      <w:r>
        <w:t>pasiūlymą</w:t>
      </w:r>
      <w:proofErr w:type="spellEnd"/>
      <w:r>
        <w:t xml:space="preserve"> </w:t>
      </w:r>
      <w:proofErr w:type="spellStart"/>
      <w:r>
        <w:t>teikia</w:t>
      </w:r>
      <w:proofErr w:type="spellEnd"/>
      <w:r>
        <w:t xml:space="preserve"> </w:t>
      </w:r>
      <w:proofErr w:type="spellStart"/>
      <w:r>
        <w:t>tiekėjų</w:t>
      </w:r>
      <w:proofErr w:type="spellEnd"/>
      <w:r>
        <w:t xml:space="preserve"> </w:t>
      </w:r>
      <w:proofErr w:type="spellStart"/>
      <w:r>
        <w:t>grupė</w:t>
      </w:r>
      <w:proofErr w:type="spellEnd"/>
      <w:proofErr w:type="gramStart"/>
      <w:r>
        <w:t>);</w:t>
      </w:r>
      <w:proofErr w:type="gramEnd"/>
      <w:r>
        <w:t xml:space="preserve"> </w:t>
      </w:r>
    </w:p>
    <w:p w14:paraId="45D330A2" w14:textId="77777777" w:rsidR="00115F24" w:rsidRPr="009914E4" w:rsidRDefault="00D346D8" w:rsidP="00BC0C31">
      <w:pPr>
        <w:numPr>
          <w:ilvl w:val="1"/>
          <w:numId w:val="23"/>
        </w:numPr>
        <w:tabs>
          <w:tab w:val="left" w:pos="1134"/>
        </w:tabs>
        <w:ind w:left="0" w:firstLine="567"/>
        <w:jc w:val="both"/>
        <w:rPr>
          <w:bCs/>
          <w:lang w:val="fr-FR"/>
        </w:rPr>
      </w:pPr>
      <w:r>
        <w:t xml:space="preserve">     </w:t>
      </w:r>
      <w:proofErr w:type="spellStart"/>
      <w:proofErr w:type="gramStart"/>
      <w:r w:rsidRPr="009914E4">
        <w:rPr>
          <w:lang w:val="fr-FR"/>
        </w:rPr>
        <w:t>ketinimo</w:t>
      </w:r>
      <w:proofErr w:type="spellEnd"/>
      <w:proofErr w:type="gramEnd"/>
      <w:r w:rsidRPr="009914E4">
        <w:rPr>
          <w:lang w:val="fr-FR"/>
        </w:rPr>
        <w:t xml:space="preserve"> </w:t>
      </w:r>
      <w:proofErr w:type="spellStart"/>
      <w:r w:rsidRPr="009914E4">
        <w:rPr>
          <w:lang w:val="fr-FR"/>
        </w:rPr>
        <w:t>protokolai</w:t>
      </w:r>
      <w:proofErr w:type="spellEnd"/>
      <w:r w:rsidRPr="009914E4">
        <w:rPr>
          <w:lang w:val="fr-FR"/>
        </w:rPr>
        <w:t xml:space="preserve"> </w:t>
      </w:r>
      <w:proofErr w:type="spellStart"/>
      <w:r w:rsidRPr="009914E4">
        <w:rPr>
          <w:lang w:val="fr-FR"/>
        </w:rPr>
        <w:t>ar</w:t>
      </w:r>
      <w:proofErr w:type="spellEnd"/>
      <w:r w:rsidRPr="009914E4">
        <w:rPr>
          <w:lang w:val="fr-FR"/>
        </w:rPr>
        <w:t xml:space="preserve"> </w:t>
      </w:r>
      <w:proofErr w:type="spellStart"/>
      <w:r w:rsidRPr="009914E4">
        <w:rPr>
          <w:lang w:val="fr-FR"/>
        </w:rPr>
        <w:t>kiti</w:t>
      </w:r>
      <w:proofErr w:type="spellEnd"/>
      <w:r w:rsidRPr="009914E4">
        <w:rPr>
          <w:lang w:val="fr-FR"/>
        </w:rPr>
        <w:t xml:space="preserve"> </w:t>
      </w:r>
      <w:proofErr w:type="spellStart"/>
      <w:r w:rsidRPr="009914E4">
        <w:rPr>
          <w:lang w:val="fr-FR"/>
        </w:rPr>
        <w:t>dokumentai</w:t>
      </w:r>
      <w:proofErr w:type="spellEnd"/>
      <w:r w:rsidRPr="009914E4">
        <w:rPr>
          <w:lang w:val="fr-FR"/>
        </w:rPr>
        <w:t xml:space="preserve"> su </w:t>
      </w:r>
      <w:proofErr w:type="spellStart"/>
      <w:r w:rsidRPr="009914E4">
        <w:rPr>
          <w:lang w:val="fr-FR"/>
        </w:rPr>
        <w:t>subtiekėjais</w:t>
      </w:r>
      <w:proofErr w:type="spellEnd"/>
      <w:r w:rsidRPr="009914E4">
        <w:rPr>
          <w:lang w:val="fr-FR"/>
        </w:rPr>
        <w:t xml:space="preserve">, </w:t>
      </w:r>
      <w:proofErr w:type="spellStart"/>
      <w:r w:rsidRPr="009914E4">
        <w:rPr>
          <w:lang w:val="fr-FR"/>
        </w:rPr>
        <w:t>jeigu</w:t>
      </w:r>
      <w:proofErr w:type="spellEnd"/>
      <w:r w:rsidRPr="009914E4">
        <w:rPr>
          <w:lang w:val="fr-FR"/>
        </w:rPr>
        <w:t xml:space="preserve"> </w:t>
      </w:r>
      <w:proofErr w:type="spellStart"/>
      <w:r w:rsidRPr="009914E4">
        <w:rPr>
          <w:lang w:val="fr-FR"/>
        </w:rPr>
        <w:t>jie</w:t>
      </w:r>
      <w:proofErr w:type="spellEnd"/>
      <w:r w:rsidRPr="009914E4">
        <w:rPr>
          <w:lang w:val="fr-FR"/>
        </w:rPr>
        <w:t xml:space="preserve"> </w:t>
      </w:r>
      <w:proofErr w:type="spellStart"/>
      <w:proofErr w:type="gramStart"/>
      <w:r w:rsidRPr="009914E4">
        <w:rPr>
          <w:lang w:val="fr-FR"/>
        </w:rPr>
        <w:t>žinomi</w:t>
      </w:r>
      <w:proofErr w:type="spellEnd"/>
      <w:r w:rsidRPr="009914E4">
        <w:rPr>
          <w:lang w:val="fr-FR"/>
        </w:rPr>
        <w:t>;</w:t>
      </w:r>
      <w:proofErr w:type="gramEnd"/>
    </w:p>
    <w:p w14:paraId="097EF2A3" w14:textId="77777777" w:rsidR="00115F24" w:rsidRDefault="00D346D8" w:rsidP="00BC0C31">
      <w:pPr>
        <w:numPr>
          <w:ilvl w:val="1"/>
          <w:numId w:val="23"/>
        </w:numPr>
        <w:tabs>
          <w:tab w:val="left" w:pos="1134"/>
        </w:tabs>
        <w:ind w:left="0" w:firstLine="567"/>
        <w:jc w:val="both"/>
        <w:rPr>
          <w:bCs/>
        </w:rPr>
      </w:pPr>
      <w:r w:rsidRPr="009914E4">
        <w:rPr>
          <w:lang w:val="fr-FR"/>
        </w:rPr>
        <w:t xml:space="preserve">     </w:t>
      </w:r>
      <w:proofErr w:type="spellStart"/>
      <w:r>
        <w:t>kita</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nustatyta</w:t>
      </w:r>
      <w:proofErr w:type="spellEnd"/>
      <w:r>
        <w:t xml:space="preserve"> </w:t>
      </w:r>
      <w:proofErr w:type="spellStart"/>
      <w:r>
        <w:t>reikalaujama</w:t>
      </w:r>
      <w:proofErr w:type="spellEnd"/>
      <w:r>
        <w:t xml:space="preserve"> </w:t>
      </w:r>
      <w:proofErr w:type="spellStart"/>
      <w:r>
        <w:t>informacija</w:t>
      </w:r>
      <w:proofErr w:type="spellEnd"/>
      <w:r>
        <w:t xml:space="preserve"> </w:t>
      </w:r>
      <w:proofErr w:type="spellStart"/>
      <w:r>
        <w:t>ir</w:t>
      </w:r>
      <w:proofErr w:type="spellEnd"/>
      <w:r>
        <w:t xml:space="preserve"> (</w:t>
      </w:r>
      <w:proofErr w:type="spellStart"/>
      <w:r>
        <w:t>ar</w:t>
      </w:r>
      <w:proofErr w:type="spellEnd"/>
      <w:r>
        <w:t xml:space="preserve">) </w:t>
      </w:r>
      <w:proofErr w:type="spellStart"/>
      <w:r>
        <w:t>dokumentai</w:t>
      </w:r>
      <w:proofErr w:type="spellEnd"/>
      <w:r>
        <w:t>.</w:t>
      </w:r>
    </w:p>
    <w:p w14:paraId="662F14CE" w14:textId="65B685F6" w:rsidR="00115F24" w:rsidRDefault="00D346D8" w:rsidP="00BC0C31">
      <w:pPr>
        <w:pStyle w:val="BodyText20"/>
        <w:numPr>
          <w:ilvl w:val="0"/>
          <w:numId w:val="23"/>
        </w:numPr>
        <w:shd w:val="clear" w:color="auto" w:fill="auto"/>
        <w:tabs>
          <w:tab w:val="left" w:pos="709"/>
        </w:tabs>
        <w:spacing w:before="0" w:after="0" w:line="240" w:lineRule="auto"/>
        <w:ind w:left="0" w:right="80" w:firstLine="567"/>
        <w:rPr>
          <w:rFonts w:cs="Times New Roman"/>
          <w:sz w:val="24"/>
          <w:szCs w:val="24"/>
        </w:rPr>
      </w:pPr>
      <w:r>
        <w:rPr>
          <w:rFonts w:cs="Times New Roman"/>
          <w:sz w:val="24"/>
          <w:szCs w:val="24"/>
        </w:rPr>
        <w:t>Tiekėjas savo pasiūlyme privalo nurodyti, kuri informacija, vadovaujantis Pirkimų įstatymo 32 straipsniu, yra konfidenciali.</w:t>
      </w:r>
      <w:r w:rsidR="00144A5F">
        <w:rPr>
          <w:rFonts w:cs="Times New Roman"/>
          <w:sz w:val="24"/>
          <w:szCs w:val="24"/>
        </w:rPr>
        <w:t xml:space="preserve"> </w:t>
      </w:r>
      <w:r w:rsidR="00144A5F">
        <w:rPr>
          <w:rFonts w:cs="Times New Roman"/>
          <w:color w:val="000000"/>
          <w:sz w:val="24"/>
          <w:szCs w:val="24"/>
          <w:lang w:eastAsia="lt-LT"/>
        </w:rPr>
        <w:t>K</w:t>
      </w:r>
      <w:r w:rsidR="00144A5F" w:rsidRPr="0082569F">
        <w:rPr>
          <w:rFonts w:cs="Times New Roman"/>
          <w:color w:val="000000"/>
          <w:sz w:val="24"/>
          <w:szCs w:val="24"/>
          <w:lang w:eastAsia="lt-LT"/>
        </w:rPr>
        <w:t xml:space="preserve">onfidencialia negali būti laikoma informacija, kuri pagal PĮ </w:t>
      </w:r>
      <w:r w:rsidR="00144A5F">
        <w:rPr>
          <w:rFonts w:cs="Times New Roman"/>
          <w:color w:val="000000"/>
          <w:sz w:val="24"/>
          <w:szCs w:val="24"/>
          <w:lang w:eastAsia="lt-LT"/>
        </w:rPr>
        <w:t>32</w:t>
      </w:r>
      <w:r w:rsidR="00144A5F" w:rsidRPr="0082569F">
        <w:rPr>
          <w:rFonts w:cs="Times New Roman"/>
          <w:color w:val="000000"/>
          <w:sz w:val="24"/>
          <w:szCs w:val="24"/>
          <w:lang w:eastAsia="lt-LT"/>
        </w:rPr>
        <w:t xml:space="preserve"> str. privalo būti vieša</w:t>
      </w:r>
      <w:r w:rsidR="00144A5F">
        <w:rPr>
          <w:rFonts w:cs="Times New Roman"/>
          <w:sz w:val="24"/>
          <w:szCs w:val="24"/>
        </w:rPr>
        <w:t xml:space="preserve"> </w:t>
      </w:r>
    </w:p>
    <w:p w14:paraId="373E0884" w14:textId="34C1511E" w:rsidR="00115F24" w:rsidRDefault="00D346D8" w:rsidP="00D346D8">
      <w:pPr>
        <w:pStyle w:val="BodyText20"/>
        <w:numPr>
          <w:ilvl w:val="0"/>
          <w:numId w:val="23"/>
        </w:numPr>
        <w:shd w:val="clear" w:color="auto" w:fill="auto"/>
        <w:tabs>
          <w:tab w:val="left" w:pos="709"/>
        </w:tabs>
        <w:spacing w:before="0" w:after="0" w:line="240" w:lineRule="auto"/>
        <w:ind w:left="0" w:right="80" w:firstLine="567"/>
        <w:rPr>
          <w:rFonts w:cs="Times New Roman"/>
          <w:sz w:val="24"/>
          <w:szCs w:val="24"/>
        </w:rPr>
      </w:pPr>
      <w:r w:rsidRPr="009914E4">
        <w:rPr>
          <w:rFonts w:cs="Times New Roman"/>
          <w:sz w:val="24"/>
          <w:szCs w:val="24"/>
        </w:rPr>
        <w:t>Tiekėjas privalo nurodyti visus subtiekėjus, kurie vykdys daugiau nei 10 % sutarties vertės, ir informuoti perkantįjį subjektą bei gauti jo išankstinį sutikimą apie bet kokius pakeitimus sutarties vykdymo metu.</w:t>
      </w:r>
      <w:r>
        <w:rPr>
          <w:rFonts w:cs="Times New Roman"/>
          <w:bCs/>
          <w:sz w:val="24"/>
          <w:szCs w:val="24"/>
        </w:rPr>
        <w:t>Subtiekėjai nurodomi pasiūlyme (taip pat nurodoma, kokiai pirkimo sutarties daliai jie bus pasitelkiami</w:t>
      </w:r>
      <w:r w:rsidRPr="00D346D8">
        <w:rPr>
          <w:rFonts w:cs="Times New Roman"/>
          <w:bCs/>
          <w:sz w:val="24"/>
          <w:szCs w:val="24"/>
        </w:rPr>
        <w:t>)</w:t>
      </w:r>
      <w:r w:rsidR="00144A5F" w:rsidRPr="00D346D8">
        <w:rPr>
          <w:rFonts w:cs="Times New Roman"/>
          <w:bCs/>
          <w:sz w:val="24"/>
          <w:szCs w:val="24"/>
        </w:rPr>
        <w:t xml:space="preserve">. </w:t>
      </w:r>
      <w:r w:rsidRPr="009914E4">
        <w:rPr>
          <w:rFonts w:cs="Times New Roman"/>
          <w:bCs/>
          <w:sz w:val="24"/>
          <w:szCs w:val="24"/>
        </w:rPr>
        <w:t>Jei bus pasitelkiamas subtiekėjas, tokiu atveju tik su išankstiniu įmonės raštišku sutikimu ir tik ne esminiams, o pagalbiniams darbams.</w:t>
      </w:r>
      <w:r w:rsidRPr="009914E4">
        <w:rPr>
          <w:rFonts w:cs="Times New Roman"/>
          <w:b/>
          <w:bCs/>
          <w:sz w:val="24"/>
          <w:szCs w:val="24"/>
        </w:rPr>
        <w:t xml:space="preserve"> </w:t>
      </w:r>
      <w:r w:rsidR="00144A5F" w:rsidRPr="002927A0">
        <w:rPr>
          <w:rFonts w:cs="Times New Roman"/>
          <w:bCs/>
          <w:sz w:val="24"/>
          <w:szCs w:val="24"/>
        </w:rPr>
        <w:t>Tiekėjas privalo užtikrinti, kad subtiekėjai atitiktų kvalifikacijos reikalavimus, jei vykdys esminę pirkimo dalį.</w:t>
      </w:r>
      <w:r w:rsidR="003968E8">
        <w:rPr>
          <w:rFonts w:cs="Times New Roman"/>
          <w:bCs/>
          <w:sz w:val="24"/>
          <w:szCs w:val="24"/>
        </w:rPr>
        <w:t xml:space="preserve"> </w:t>
      </w:r>
      <w:r w:rsidR="003968E8" w:rsidRPr="003968E8">
        <w:rPr>
          <w:rFonts w:cs="Times New Roman"/>
          <w:bCs/>
          <w:sz w:val="24"/>
          <w:szCs w:val="24"/>
        </w:rPr>
        <w:t>Tiekėjas visiškai atsako už subtiekėjų veiksmus kaip už savo pa</w:t>
      </w:r>
      <w:r w:rsidR="003968E8">
        <w:rPr>
          <w:rFonts w:cs="Times New Roman"/>
          <w:bCs/>
          <w:sz w:val="24"/>
          <w:szCs w:val="24"/>
        </w:rPr>
        <w:t>ties</w:t>
      </w:r>
      <w:r w:rsidR="003968E8" w:rsidRPr="003968E8">
        <w:rPr>
          <w:rFonts w:cs="Times New Roman"/>
          <w:bCs/>
          <w:sz w:val="24"/>
          <w:szCs w:val="24"/>
        </w:rPr>
        <w:t xml:space="preserve"> veiksmus</w:t>
      </w:r>
      <w:r w:rsidR="003968E8">
        <w:rPr>
          <w:rFonts w:cs="Times New Roman"/>
          <w:bCs/>
          <w:sz w:val="24"/>
          <w:szCs w:val="24"/>
        </w:rPr>
        <w:t>.</w:t>
      </w:r>
      <w:r>
        <w:rPr>
          <w:rFonts w:cs="Times New Roman"/>
          <w:sz w:val="24"/>
          <w:szCs w:val="24"/>
        </w:rPr>
        <w:t>.</w:t>
      </w:r>
    </w:p>
    <w:p w14:paraId="6E94046E" w14:textId="77777777" w:rsidR="00115F24" w:rsidRDefault="00D346D8" w:rsidP="00BC0C31">
      <w:pPr>
        <w:pStyle w:val="BodyText20"/>
        <w:numPr>
          <w:ilvl w:val="0"/>
          <w:numId w:val="23"/>
        </w:numPr>
        <w:shd w:val="clear" w:color="auto" w:fill="auto"/>
        <w:tabs>
          <w:tab w:val="left" w:pos="709"/>
        </w:tabs>
        <w:spacing w:before="0" w:after="0" w:line="240" w:lineRule="auto"/>
        <w:ind w:left="0" w:right="80" w:firstLine="567"/>
        <w:rPr>
          <w:rFonts w:cs="Times New Roman"/>
          <w:sz w:val="24"/>
          <w:szCs w:val="24"/>
        </w:rPr>
      </w:pPr>
      <w:r>
        <w:rPr>
          <w:rFonts w:cs="Times New Roman"/>
          <w:sz w:val="24"/>
          <w:szCs w:val="24"/>
        </w:rPr>
        <w:t xml:space="preserve">Pasiūlyme nurodoma pirkimo kaina turi būti apskaičiuota ir išreikšta taip, kaip nurodyta 2 priede. Apskaičiuojant kainą turi būti atsižvelgta į visą perkamų darbų apimtį, į Techninės specifikacijos (1 priedas) reikalavimus, į numatytą atsiskaitymo už su tiekėju terminą ir į visus kitus šio viešojo pirkimo dokumentų reikalavimus. Į kainą turi būti įskaičiuoti visi tiekėjo mokami mokesčiai ir išlaidos (įskaitant </w:t>
      </w:r>
      <w:r>
        <w:rPr>
          <w:rFonts w:cs="Times New Roman"/>
          <w:b/>
          <w:bCs/>
          <w:sz w:val="24"/>
          <w:szCs w:val="24"/>
        </w:rPr>
        <w:t>elektroninių sąskaitų</w:t>
      </w:r>
      <w:r>
        <w:rPr>
          <w:rFonts w:cs="Times New Roman"/>
          <w:sz w:val="24"/>
          <w:szCs w:val="24"/>
        </w:rPr>
        <w:t xml:space="preserve"> už atliktus darbus               teikimą).</w:t>
      </w:r>
    </w:p>
    <w:p w14:paraId="3F7AD304" w14:textId="77777777" w:rsidR="00115F24" w:rsidRDefault="00D346D8" w:rsidP="00BC0C31">
      <w:pPr>
        <w:pStyle w:val="BodyText20"/>
        <w:numPr>
          <w:ilvl w:val="0"/>
          <w:numId w:val="23"/>
        </w:numPr>
        <w:shd w:val="clear" w:color="auto" w:fill="auto"/>
        <w:tabs>
          <w:tab w:val="left" w:pos="709"/>
        </w:tabs>
        <w:spacing w:before="0" w:after="0" w:line="240" w:lineRule="auto"/>
        <w:ind w:left="0" w:right="80" w:firstLine="567"/>
        <w:rPr>
          <w:rFonts w:cs="Times New Roman"/>
          <w:sz w:val="24"/>
          <w:szCs w:val="24"/>
        </w:rPr>
      </w:pPr>
      <w:r>
        <w:rPr>
          <w:rFonts w:cs="Times New Roman"/>
          <w:sz w:val="24"/>
          <w:szCs w:val="24"/>
        </w:rPr>
        <w:t>Pasiūlymo kaina turi būti įrašoma apvalinant dviem skaitmenimis po kablelio.</w:t>
      </w:r>
    </w:p>
    <w:p w14:paraId="65FE1F63" w14:textId="77777777" w:rsidR="00115F24" w:rsidRPr="009914E4" w:rsidRDefault="00D346D8" w:rsidP="00BC0C31">
      <w:pPr>
        <w:widowControl w:val="0"/>
        <w:numPr>
          <w:ilvl w:val="0"/>
          <w:numId w:val="23"/>
        </w:numPr>
        <w:tabs>
          <w:tab w:val="left" w:pos="709"/>
        </w:tabs>
        <w:ind w:left="0" w:right="80" w:firstLine="567"/>
        <w:jc w:val="both"/>
        <w:rPr>
          <w:lang w:val="lt-LT"/>
        </w:rPr>
      </w:pPr>
      <w:r>
        <w:rPr>
          <w:rStyle w:val="Bodytext2NotBold"/>
          <w:rFonts w:eastAsia="Calibri"/>
          <w:b w:val="0"/>
          <w:bCs w:val="0"/>
          <w:sz w:val="24"/>
          <w:szCs w:val="24"/>
        </w:rPr>
        <w:t>Pasiūlymų pateikimo termino pabaiga nurodyta Centrinėje viešųjų pirkimų informacinėje sistemoje. Pateikimo būdas: pasiūlymai teikiami Centrinės viešųjų pirkimų informacinės sistemos priemonėmis.</w:t>
      </w:r>
      <w:r>
        <w:rPr>
          <w:rStyle w:val="Bodytext2NotBold"/>
          <w:rFonts w:eastAsia="Calibri"/>
          <w:sz w:val="24"/>
          <w:szCs w:val="24"/>
        </w:rPr>
        <w:t xml:space="preserve"> </w:t>
      </w:r>
      <w:r>
        <w:rPr>
          <w:rStyle w:val="Bodytext2NotBold"/>
          <w:rFonts w:eastAsia="Calibri"/>
          <w:b w:val="0"/>
          <w:bCs w:val="0"/>
          <w:sz w:val="24"/>
          <w:szCs w:val="24"/>
        </w:rPr>
        <w:t>Elektroniniu paštu, p</w:t>
      </w:r>
      <w:r w:rsidRPr="009914E4">
        <w:rPr>
          <w:lang w:val="lt-LT"/>
        </w:rPr>
        <w:t>opierine forma ir (ar) vokuose pateikti pasiūlymai bus atmesti, kaip neatitinkantys pirkimo dokumentų reikalavimų.</w:t>
      </w:r>
    </w:p>
    <w:p w14:paraId="6106F81F" w14:textId="6FEBA23A" w:rsidR="00115F24" w:rsidRDefault="00D346D8" w:rsidP="00BC0C31">
      <w:pPr>
        <w:pStyle w:val="BodyText20"/>
        <w:numPr>
          <w:ilvl w:val="0"/>
          <w:numId w:val="23"/>
        </w:numPr>
        <w:shd w:val="clear" w:color="auto" w:fill="auto"/>
        <w:spacing w:before="0" w:after="0" w:line="240" w:lineRule="auto"/>
        <w:ind w:left="0" w:right="79" w:firstLine="567"/>
        <w:rPr>
          <w:rFonts w:cs="Times New Roman"/>
          <w:sz w:val="24"/>
          <w:szCs w:val="24"/>
        </w:rPr>
      </w:pPr>
      <w:r>
        <w:rPr>
          <w:rFonts w:cs="Times New Roman"/>
          <w:sz w:val="24"/>
          <w:szCs w:val="24"/>
        </w:rPr>
        <w:t xml:space="preserve">Susipažįstama su CVP IS priemonėmis gautais pasiūlymais </w:t>
      </w:r>
      <w:r w:rsidR="00173B5C">
        <w:rPr>
          <w:rFonts w:cs="Times New Roman"/>
          <w:sz w:val="24"/>
          <w:szCs w:val="24"/>
        </w:rPr>
        <w:t>30</w:t>
      </w:r>
      <w:r>
        <w:rPr>
          <w:rFonts w:cs="Times New Roman"/>
          <w:sz w:val="24"/>
          <w:szCs w:val="24"/>
        </w:rPr>
        <w:t xml:space="preserve"> min. vėliau negu baigiasi pasiūlymų pateikimo terminas. </w:t>
      </w:r>
    </w:p>
    <w:p w14:paraId="6369B153" w14:textId="77777777" w:rsidR="00115F24" w:rsidRDefault="00D346D8" w:rsidP="00BC0C31">
      <w:pPr>
        <w:pStyle w:val="BodyText20"/>
        <w:numPr>
          <w:ilvl w:val="0"/>
          <w:numId w:val="23"/>
        </w:numPr>
        <w:shd w:val="clear" w:color="auto" w:fill="auto"/>
        <w:spacing w:before="0" w:after="0" w:line="240" w:lineRule="auto"/>
        <w:ind w:left="0" w:right="79" w:firstLine="567"/>
        <w:rPr>
          <w:rFonts w:cs="Times New Roman"/>
          <w:sz w:val="24"/>
          <w:szCs w:val="24"/>
        </w:rPr>
      </w:pPr>
      <w:r>
        <w:rPr>
          <w:rFonts w:cs="Times New Roman"/>
          <w:sz w:val="24"/>
          <w:szCs w:val="24"/>
        </w:rPr>
        <w:t>Tiekėjas, teikdamas pasiūlymą pirkimui per CVP IS, gali pasinaudoti galimybe užšifruoti savo pasiūlymą (užšifruojamas visas pasiūlymas arba pasiūlymo dokumentas, kuriame nurodyta pasiūlymo kaina), vadovaudamasis Naudojimosi Centrine viešųjų pirkimų informacine sistema taisyklių, patvirtintų, Tarnybos direktoriaus 2016 m. gegužės 2 d. įsakymu Nr. 1S-59, III skyriumi „Pasiūlymų šifravimas“.</w:t>
      </w:r>
    </w:p>
    <w:p w14:paraId="68C4A4DA" w14:textId="77777777" w:rsidR="00115F24" w:rsidRDefault="00D346D8" w:rsidP="00BC0C31">
      <w:pPr>
        <w:pStyle w:val="BodyText20"/>
        <w:numPr>
          <w:ilvl w:val="0"/>
          <w:numId w:val="23"/>
        </w:numPr>
        <w:shd w:val="clear" w:color="auto" w:fill="auto"/>
        <w:spacing w:before="0" w:after="0" w:line="240" w:lineRule="auto"/>
        <w:ind w:left="0" w:right="79" w:firstLine="567"/>
        <w:rPr>
          <w:rFonts w:cs="Times New Roman"/>
          <w:sz w:val="24"/>
          <w:szCs w:val="24"/>
        </w:rPr>
      </w:pPr>
      <w:r>
        <w:rPr>
          <w:rFonts w:cs="Times New Roman"/>
          <w:sz w:val="24"/>
          <w:szCs w:val="24"/>
        </w:rPr>
        <w:t xml:space="preserve">Pateikęs užšifruotą pasiūlymą, tiekėjas iki vokų atplėšimo procedūros (posėdžio) pradžios CVP IS susirašinėjimo priemonėmis perkančiajam subjektui turi pateikti slaptažodį, su kuriuo perkantysis subjektas galės iššifruoti pateiktą pasiūlymą. Iškilus CVP IS techninėms problemoms, kai tiekėjas </w:t>
      </w:r>
      <w:r>
        <w:rPr>
          <w:rFonts w:cs="Times New Roman"/>
          <w:b/>
          <w:sz w:val="24"/>
          <w:szCs w:val="24"/>
        </w:rPr>
        <w:t>neturi galimybės pateikti slaptažodžio per CVP IS</w:t>
      </w:r>
      <w:r>
        <w:rPr>
          <w:rFonts w:cs="Times New Roman"/>
          <w:sz w:val="24"/>
          <w:szCs w:val="24"/>
        </w:rPr>
        <w:t xml:space="preserve"> susirašinėjimo priemonę, tiekėjas turi teisę slaptažodį pateikti kitomis priemonėmis pasirinktinai: perkančiojo subjekto oficialiu elektroniniu paštu </w:t>
      </w:r>
      <w:r w:rsidR="00115F24">
        <w:fldChar w:fldCharType="begin"/>
      </w:r>
      <w:r w:rsidR="00115F24">
        <w:instrText>HYPERLINK "mailto:vvkd@vvkd.lt"</w:instrText>
      </w:r>
      <w:r w:rsidR="00115F24">
        <w:fldChar w:fldCharType="separate"/>
      </w:r>
      <w:r w:rsidR="00115F24">
        <w:rPr>
          <w:rStyle w:val="Hyperlink"/>
          <w:rFonts w:cs="Times New Roman"/>
          <w:szCs w:val="24"/>
        </w:rPr>
        <w:t>vvkd@vvkd.lt</w:t>
      </w:r>
      <w:r w:rsidR="00115F24">
        <w:fldChar w:fldCharType="end"/>
      </w:r>
      <w:r>
        <w:rPr>
          <w:rFonts w:cs="Times New Roman"/>
          <w:sz w:val="24"/>
          <w:szCs w:val="24"/>
        </w:rPr>
        <w:t xml:space="preserve">. Tokiu atveju tiekėjas turėtų būti aktyvus ir įsitikinti, kad pateiktas slaptažodis laiku pasiekė adresatą (pavyzdžiui, susisiekęs su perkančiuoju </w:t>
      </w:r>
      <w:r>
        <w:rPr>
          <w:rFonts w:cs="Times New Roman"/>
          <w:sz w:val="24"/>
          <w:szCs w:val="24"/>
        </w:rPr>
        <w:lastRenderedPageBreak/>
        <w:t>subjektu oficialiu jos telefonu ir (arba) kitais būdais).</w:t>
      </w:r>
    </w:p>
    <w:p w14:paraId="5AF52805" w14:textId="77777777" w:rsidR="00115F24" w:rsidRDefault="00D346D8" w:rsidP="00BC0C31">
      <w:pPr>
        <w:pStyle w:val="BodyText20"/>
        <w:numPr>
          <w:ilvl w:val="0"/>
          <w:numId w:val="23"/>
        </w:numPr>
        <w:shd w:val="clear" w:color="auto" w:fill="auto"/>
        <w:spacing w:before="0" w:after="0" w:line="240" w:lineRule="auto"/>
        <w:ind w:left="0" w:right="79" w:firstLine="567"/>
        <w:rPr>
          <w:rFonts w:cs="Times New Roman"/>
          <w:sz w:val="24"/>
          <w:szCs w:val="24"/>
        </w:rPr>
      </w:pPr>
      <w:r>
        <w:rPr>
          <w:rFonts w:cs="Times New Roman"/>
          <w:sz w:val="24"/>
          <w:szCs w:val="24"/>
        </w:rPr>
        <w:t>Tiekėjui užšifravus visą pasiūlymą ir iki vokų atplėšimo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atmes kaip neatitinkantį pirkimo dokumentuose nustatytų reikalavimų (tiekėjas nepateikė pasiūlymo kainos).</w:t>
      </w:r>
    </w:p>
    <w:p w14:paraId="0A0D2614" w14:textId="77777777" w:rsidR="00115F24" w:rsidRDefault="00115F24">
      <w:pPr>
        <w:pStyle w:val="BodyText20"/>
        <w:shd w:val="clear" w:color="auto" w:fill="auto"/>
        <w:tabs>
          <w:tab w:val="left" w:pos="1198"/>
        </w:tabs>
        <w:spacing w:before="0" w:after="0" w:line="240" w:lineRule="auto"/>
        <w:ind w:right="80"/>
        <w:rPr>
          <w:rFonts w:cs="Times New Roman"/>
          <w:sz w:val="24"/>
          <w:szCs w:val="24"/>
        </w:rPr>
      </w:pPr>
    </w:p>
    <w:p w14:paraId="357A9413" w14:textId="77777777" w:rsidR="00115F24" w:rsidRDefault="00D346D8">
      <w:pPr>
        <w:pStyle w:val="BodyText20"/>
        <w:shd w:val="clear" w:color="auto" w:fill="auto"/>
        <w:tabs>
          <w:tab w:val="left" w:pos="1198"/>
        </w:tabs>
        <w:spacing w:before="0" w:after="0" w:line="240" w:lineRule="auto"/>
        <w:ind w:right="80"/>
        <w:jc w:val="center"/>
        <w:rPr>
          <w:rFonts w:cs="Times New Roman"/>
          <w:b/>
          <w:bCs/>
          <w:sz w:val="24"/>
          <w:szCs w:val="24"/>
        </w:rPr>
      </w:pPr>
      <w:r>
        <w:rPr>
          <w:rFonts w:cs="Times New Roman"/>
          <w:b/>
          <w:bCs/>
          <w:sz w:val="24"/>
          <w:szCs w:val="24"/>
        </w:rPr>
        <w:t>5. Pirkimo dokumentų paaiškinimai</w:t>
      </w:r>
    </w:p>
    <w:p w14:paraId="3A8F6954" w14:textId="77777777" w:rsidR="00115F24" w:rsidRDefault="00115F24">
      <w:pPr>
        <w:pStyle w:val="BodyText20"/>
        <w:shd w:val="clear" w:color="auto" w:fill="auto"/>
        <w:tabs>
          <w:tab w:val="left" w:pos="1198"/>
        </w:tabs>
        <w:spacing w:before="0" w:after="0" w:line="240" w:lineRule="auto"/>
        <w:ind w:right="80"/>
        <w:rPr>
          <w:rFonts w:cs="Times New Roman"/>
          <w:sz w:val="24"/>
          <w:szCs w:val="24"/>
        </w:rPr>
      </w:pPr>
    </w:p>
    <w:p w14:paraId="2AC89FD9" w14:textId="77777777" w:rsidR="00115F24" w:rsidRDefault="00D346D8" w:rsidP="00BC0C31">
      <w:pPr>
        <w:pStyle w:val="BodyText20"/>
        <w:numPr>
          <w:ilvl w:val="0"/>
          <w:numId w:val="23"/>
        </w:numPr>
        <w:shd w:val="clear" w:color="auto" w:fill="auto"/>
        <w:tabs>
          <w:tab w:val="left" w:pos="709"/>
        </w:tabs>
        <w:spacing w:before="0" w:after="0" w:line="240" w:lineRule="auto"/>
        <w:ind w:left="0" w:right="80" w:firstLine="567"/>
        <w:rPr>
          <w:rFonts w:cs="Times New Roman"/>
          <w:sz w:val="24"/>
          <w:szCs w:val="24"/>
        </w:rPr>
      </w:pPr>
      <w:r>
        <w:rPr>
          <w:rFonts w:cs="Times New Roman"/>
          <w:sz w:val="24"/>
          <w:szCs w:val="24"/>
        </w:rPr>
        <w:t>Tiekėjai prašymus paaiškinti pirkimo dokumentus, pasiūlymus dėl pirkimo dokumentų patikslinimų gali pateikti ne vėliau kaip likus 2 (dviem) darbo dienoms iki pasiūlymų pateikimo termino pabaigos.</w:t>
      </w:r>
    </w:p>
    <w:p w14:paraId="6DA9039F" w14:textId="77777777" w:rsidR="00115F24" w:rsidRDefault="00D346D8" w:rsidP="00BC0C31">
      <w:pPr>
        <w:pStyle w:val="BodyText20"/>
        <w:numPr>
          <w:ilvl w:val="0"/>
          <w:numId w:val="23"/>
        </w:numPr>
        <w:shd w:val="clear" w:color="auto" w:fill="auto"/>
        <w:tabs>
          <w:tab w:val="left" w:pos="709"/>
        </w:tabs>
        <w:spacing w:before="0" w:after="0" w:line="240" w:lineRule="auto"/>
        <w:ind w:left="0" w:right="80" w:firstLine="567"/>
        <w:rPr>
          <w:rFonts w:cs="Times New Roman"/>
          <w:sz w:val="24"/>
          <w:szCs w:val="24"/>
        </w:rPr>
      </w:pPr>
      <w:r>
        <w:rPr>
          <w:rFonts w:cs="Times New Roman"/>
          <w:sz w:val="24"/>
          <w:szCs w:val="24"/>
        </w:rPr>
        <w:t>Pirkimo dokumentų paaiškinimai ir patikslinimai, kol nėra pasibaigęs pasiūlymų pateikimo terminas, gali būti teikiami ir perkančiojo subjekto iniciatyva.</w:t>
      </w:r>
    </w:p>
    <w:p w14:paraId="07FCE905" w14:textId="77777777" w:rsidR="00115F24" w:rsidRDefault="00D346D8" w:rsidP="00BC0C31">
      <w:pPr>
        <w:pStyle w:val="BodyText20"/>
        <w:numPr>
          <w:ilvl w:val="0"/>
          <w:numId w:val="23"/>
        </w:numPr>
        <w:shd w:val="clear" w:color="auto" w:fill="auto"/>
        <w:tabs>
          <w:tab w:val="left" w:pos="709"/>
        </w:tabs>
        <w:spacing w:before="0" w:after="0" w:line="240" w:lineRule="auto"/>
        <w:ind w:left="0" w:right="80" w:firstLine="567"/>
        <w:rPr>
          <w:rFonts w:cs="Times New Roman"/>
          <w:sz w:val="24"/>
          <w:szCs w:val="24"/>
        </w:rPr>
      </w:pPr>
      <w:r>
        <w:rPr>
          <w:rFonts w:cs="Times New Roman"/>
          <w:sz w:val="24"/>
          <w:szCs w:val="24"/>
        </w:rPr>
        <w:t>Paaiškinimai ar patikslinimai skelbiami CVP IS priemonėmis ir siunčiami visiems prie pirkimo prisijungusiems tiekėjams.</w:t>
      </w:r>
    </w:p>
    <w:p w14:paraId="0C841AD8" w14:textId="77777777" w:rsidR="00115F24" w:rsidRDefault="00D346D8" w:rsidP="00BC0C31">
      <w:pPr>
        <w:pStyle w:val="BodyText20"/>
        <w:numPr>
          <w:ilvl w:val="0"/>
          <w:numId w:val="23"/>
        </w:numPr>
        <w:shd w:val="clear" w:color="auto" w:fill="auto"/>
        <w:tabs>
          <w:tab w:val="left" w:pos="709"/>
        </w:tabs>
        <w:spacing w:before="0" w:after="0" w:line="240" w:lineRule="auto"/>
        <w:ind w:left="0" w:right="80" w:firstLine="567"/>
        <w:rPr>
          <w:rFonts w:cs="Times New Roman"/>
          <w:sz w:val="24"/>
          <w:szCs w:val="24"/>
        </w:rPr>
      </w:pPr>
      <w:r>
        <w:rPr>
          <w:rFonts w:cs="Times New Roman"/>
          <w:sz w:val="24"/>
          <w:szCs w:val="24"/>
        </w:rPr>
        <w:t>Paaiškinimai ar patikslinimai turi būti pateikiami likus ne mažiau kaip 1 (vienai) darbo dienai iki pasiūlymų pateikimo termino pabaigos. Jei perkantysis subjektas paaiškinimų ar patikslinimų nepateikia per nurodytą terminą, pasiūlymų pateikimo termino pabaiga nukeliama ne trumpesniam laikui nei tas, kiek vėluojama pateikti paaiškinimus ar patikslinimus.</w:t>
      </w:r>
    </w:p>
    <w:p w14:paraId="43068285" w14:textId="77777777" w:rsidR="00115F24" w:rsidRDefault="00D346D8" w:rsidP="00BC0C31">
      <w:pPr>
        <w:pStyle w:val="BodyText20"/>
        <w:numPr>
          <w:ilvl w:val="0"/>
          <w:numId w:val="23"/>
        </w:numPr>
        <w:shd w:val="clear" w:color="auto" w:fill="auto"/>
        <w:tabs>
          <w:tab w:val="left" w:pos="709"/>
        </w:tabs>
        <w:spacing w:before="0" w:after="0" w:line="240" w:lineRule="auto"/>
        <w:ind w:left="0" w:right="80" w:firstLine="567"/>
        <w:rPr>
          <w:rFonts w:cs="Times New Roman"/>
          <w:sz w:val="24"/>
          <w:szCs w:val="24"/>
        </w:rPr>
      </w:pPr>
      <w:r>
        <w:rPr>
          <w:rFonts w:cs="Times New Roman"/>
          <w:sz w:val="24"/>
          <w:szCs w:val="24"/>
        </w:rPr>
        <w:t>Jei pateikti paaiškinimai ar patikslinimai iš esmės keičia pirkimo dokumentuose nustatytus pirkimo objektui keliamus reikalavimus, pašalinimo pagrindų nebuvimo, kvalifikacijos ir, jei taikoma, aplinkos pasaugos vadybos sistemos ir kokybės vadybos sistemos standartų reikalavimus ar pasiūlymų rengimo reikalavimus, pasiūlymų pateikimo terminas nustatomas iš naujo nuo paaiškinimų ar patikslinimų paskelbimo CVP IS priemonėmis dienos. Tokiu atveju informacija apie atliktus pakeitimus siunčiama visiems prie pirkimo prisijungusiems tiekėjams ir paskelbiama prie pirkimo dokumentų.</w:t>
      </w:r>
    </w:p>
    <w:p w14:paraId="6BCA0F0A" w14:textId="77777777" w:rsidR="00115F24" w:rsidRDefault="00D346D8" w:rsidP="00BC0C31">
      <w:pPr>
        <w:pStyle w:val="BodyText20"/>
        <w:numPr>
          <w:ilvl w:val="0"/>
          <w:numId w:val="23"/>
        </w:numPr>
        <w:shd w:val="clear" w:color="auto" w:fill="auto"/>
        <w:tabs>
          <w:tab w:val="left" w:pos="709"/>
        </w:tabs>
        <w:spacing w:before="0" w:after="0" w:line="240" w:lineRule="auto"/>
        <w:ind w:left="0" w:right="80" w:firstLine="567"/>
        <w:rPr>
          <w:rFonts w:cs="Times New Roman"/>
          <w:sz w:val="24"/>
          <w:szCs w:val="24"/>
        </w:rPr>
      </w:pPr>
      <w:r>
        <w:rPr>
          <w:rFonts w:cs="Times New Roman"/>
          <w:sz w:val="24"/>
          <w:szCs w:val="24"/>
        </w:rPr>
        <w:t>Perkantysis subjektas neketina rengti susitikimo su tiekėjais dėl pirkimo dokumentų paaiškinimo.</w:t>
      </w:r>
    </w:p>
    <w:p w14:paraId="41AFF3F6" w14:textId="77777777" w:rsidR="00115F24" w:rsidRDefault="00115F24">
      <w:pPr>
        <w:pStyle w:val="BodyText20"/>
        <w:shd w:val="clear" w:color="auto" w:fill="auto"/>
        <w:tabs>
          <w:tab w:val="left" w:pos="1218"/>
        </w:tabs>
        <w:spacing w:before="0" w:after="0" w:line="240" w:lineRule="auto"/>
        <w:ind w:right="80"/>
        <w:jc w:val="center"/>
        <w:rPr>
          <w:rFonts w:cs="Times New Roman"/>
          <w:b/>
          <w:bCs/>
          <w:sz w:val="24"/>
          <w:szCs w:val="24"/>
        </w:rPr>
      </w:pPr>
    </w:p>
    <w:p w14:paraId="162EEBA0" w14:textId="77777777" w:rsidR="00115F24" w:rsidRDefault="00D346D8">
      <w:pPr>
        <w:pStyle w:val="BodyText20"/>
        <w:shd w:val="clear" w:color="auto" w:fill="auto"/>
        <w:tabs>
          <w:tab w:val="left" w:pos="1218"/>
        </w:tabs>
        <w:spacing w:before="0" w:after="0" w:line="240" w:lineRule="auto"/>
        <w:ind w:right="80"/>
        <w:jc w:val="center"/>
        <w:rPr>
          <w:rFonts w:cs="Times New Roman"/>
          <w:b/>
          <w:bCs/>
          <w:sz w:val="24"/>
          <w:szCs w:val="24"/>
        </w:rPr>
      </w:pPr>
      <w:r>
        <w:rPr>
          <w:rFonts w:cs="Times New Roman"/>
          <w:b/>
          <w:bCs/>
          <w:sz w:val="24"/>
          <w:szCs w:val="24"/>
        </w:rPr>
        <w:t>6. Pasiūlymų nagrinėjimas</w:t>
      </w:r>
    </w:p>
    <w:p w14:paraId="21122900" w14:textId="77777777" w:rsidR="00115F24" w:rsidRDefault="00115F24">
      <w:pPr>
        <w:pStyle w:val="BodyText20"/>
        <w:shd w:val="clear" w:color="auto" w:fill="auto"/>
        <w:tabs>
          <w:tab w:val="left" w:pos="1218"/>
        </w:tabs>
        <w:spacing w:before="0" w:after="0" w:line="240" w:lineRule="auto"/>
        <w:ind w:right="80"/>
        <w:jc w:val="center"/>
        <w:rPr>
          <w:rFonts w:cs="Times New Roman"/>
          <w:b/>
          <w:bCs/>
          <w:sz w:val="24"/>
          <w:szCs w:val="24"/>
        </w:rPr>
      </w:pPr>
    </w:p>
    <w:p w14:paraId="50BBB09A" w14:textId="77777777" w:rsidR="00115F24" w:rsidRDefault="00D346D8" w:rsidP="00BC0C31">
      <w:pPr>
        <w:pStyle w:val="ListParagraph"/>
        <w:numPr>
          <w:ilvl w:val="0"/>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Tiekėjai nedalyvauja susipažinimo su elektroninėmis priemonėmis pateiktais pasiūlymais, pasiūlymų nagrinėjimo, vertinimo ir palyginimo procedūrose.  </w:t>
      </w:r>
    </w:p>
    <w:p w14:paraId="4B72E859" w14:textId="77777777" w:rsidR="00115F24" w:rsidRDefault="00D346D8" w:rsidP="00BC0C31">
      <w:pPr>
        <w:pStyle w:val="ListParagraph"/>
        <w:numPr>
          <w:ilvl w:val="0"/>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Tuo atveju, kai pasiūlyme nurodyta kaina, išreikšta skaičiais, neatitinka kainos, nurodytos žodžiais, teisinga laikoma kaina, nurodyta žodžiais.</w:t>
      </w:r>
    </w:p>
    <w:p w14:paraId="12488776" w14:textId="77777777" w:rsidR="00115F24" w:rsidRDefault="00D346D8" w:rsidP="00BC0C31">
      <w:pPr>
        <w:pStyle w:val="ListParagraph"/>
        <w:numPr>
          <w:ilvl w:val="0"/>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rPr>
        <w:t xml:space="preserve"> Pasiūlymai nagrinėjami, vertinami ir palyginami šia tvarka:</w:t>
      </w:r>
    </w:p>
    <w:p w14:paraId="03816747" w14:textId="77777777" w:rsidR="00115F24" w:rsidRDefault="00D346D8" w:rsidP="00BC0C31">
      <w:pPr>
        <w:pStyle w:val="ListParagraph"/>
        <w:numPr>
          <w:ilvl w:val="1"/>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rPr>
        <w:t xml:space="preserve"> nagrinėjamas, vertinamas dalyvių pateiktų pasiūlymų, jų kainų atitikimas pirkimo dokumentuose ir Pirkimų įstatyme nustatytiems reikalavimams bei palyginami dalyvių pateikti pasiūlymai;         </w:t>
      </w:r>
    </w:p>
    <w:p w14:paraId="1663C51E" w14:textId="77777777" w:rsidR="00115F24" w:rsidRDefault="00D346D8" w:rsidP="00BC0C31">
      <w:pPr>
        <w:pStyle w:val="ListParagraph"/>
        <w:numPr>
          <w:ilvl w:val="1"/>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rPr>
        <w:t>Nagrinėjant dalyvio pateiktą pasiūlymą ir nustačius, kad tiekėjas pateikė netikslius, neišsamius ar klaidingus dokumentus ar duomenis, ar šių dokumentų ar duomenų trūksta, bei kilus kitiems pasiūlymų nagrinėjimo neaiškumams laikomasi šių sąlygų:</w:t>
      </w:r>
    </w:p>
    <w:p w14:paraId="0C8DDDD4" w14:textId="77777777" w:rsidR="00115F24" w:rsidRDefault="00D346D8" w:rsidP="00BC0C31">
      <w:pPr>
        <w:pStyle w:val="ListParagraph"/>
        <w:numPr>
          <w:ilvl w:val="1"/>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rPr>
        <w:t>raštu, nepažeisdama lygiateisiškumo ir skaidrumo principų, prašoma dalyvio tokius dokumentus ar duomenis patikslinti, papildyti arba paaiškinti per jo nustatytą protingą terminą;</w:t>
      </w:r>
    </w:p>
    <w:p w14:paraId="3983BDE5" w14:textId="77777777" w:rsidR="00115F24" w:rsidRDefault="00D346D8" w:rsidP="00BC0C31">
      <w:pPr>
        <w:pStyle w:val="ListParagraph"/>
        <w:numPr>
          <w:ilvl w:val="1"/>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rPr>
        <w:t>dalyvis iki nustatyto termino pabaigos raštu privalo atsakyti į prašymą ir patikslinti, papildyti arba paaiškinti pasiūlymą, kaip reikalaujama;</w:t>
      </w:r>
    </w:p>
    <w:p w14:paraId="0E18D6A8" w14:textId="77777777" w:rsidR="00115F24" w:rsidRDefault="00D346D8" w:rsidP="00BC0C31">
      <w:pPr>
        <w:pStyle w:val="ListParagraph"/>
        <w:numPr>
          <w:ilvl w:val="1"/>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rPr>
        <w:t>tikslinami, papildomi, paaiškinami ir pateikiami nauji gali būti tik dokumentai ar duomenys, nesusiję su pirkimo objektu, jo techninėmis charakteristikomis, pirkimo sutarties vykdymo sąlygomis ar pasiūlymo kaina.</w:t>
      </w:r>
      <w:r>
        <w:rPr>
          <w:rFonts w:ascii="Times New Roman" w:hAnsi="Times New Roman" w:cs="Times New Roman"/>
          <w:sz w:val="24"/>
          <w:szCs w:val="24"/>
        </w:rPr>
        <w:t xml:space="preserve"> Tikslinami, papildomi, paaiškinami ir pateikiami nauji </w:t>
      </w:r>
      <w:r>
        <w:rPr>
          <w:rFonts w:ascii="Times New Roman" w:hAnsi="Times New Roman" w:cs="Times New Roman"/>
          <w:sz w:val="24"/>
          <w:szCs w:val="24"/>
        </w:rPr>
        <w:lastRenderedPageBreak/>
        <w:t>gali būti tik dokumentai ar duomenys dėl tiekėjo pašalinimo pagrindų nebuvimo (jei taikoma), atitikties kvalifikacijos reikalavimams (jei taikoma),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69EFA40D" w14:textId="77777777" w:rsidR="00115F24" w:rsidRDefault="00D346D8" w:rsidP="00BC0C31">
      <w:pPr>
        <w:pStyle w:val="ListParagraph"/>
        <w:numPr>
          <w:ilvl w:val="1"/>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rPr>
        <w:t>kiti dalyvio pasiūlymo dokumentai ar duomenys gali būti tikslinami, pildomi ir paaiškinami.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29756954" w14:textId="77777777" w:rsidR="00115F24" w:rsidRDefault="00D346D8" w:rsidP="00BC0C31">
      <w:pPr>
        <w:pStyle w:val="ListParagraph"/>
        <w:numPr>
          <w:ilvl w:val="1"/>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ar-SA"/>
        </w:rPr>
        <w:t>pasiūlymų vertinimo metu radus pasiūlyme nurodytos kainos apskaičiavimo klaidų, per nurodytą terminą dalyvio raštu prašoma ištaisyti pasiūlyme pastebėtas aritmetines klaidas, nekeičiant pradinio susipažinimo su pasiūlymais metu užfiksuotos kainos. Taisydamas pasiūlyme nurodytas aritmetines klaidas, dalyvis negali taisyti pasiūlyme nurodytų Darbų įkainių, neturi teisės atsisakyti pasiūlymo kainos sudedamųjų dalių arba papildyti pasiūlymo kainą naujomis dalimis;</w:t>
      </w:r>
    </w:p>
    <w:p w14:paraId="185696DB" w14:textId="77777777" w:rsidR="00115F24" w:rsidRDefault="00D346D8" w:rsidP="00BC0C31">
      <w:pPr>
        <w:pStyle w:val="ListParagraph"/>
        <w:numPr>
          <w:ilvl w:val="1"/>
          <w:numId w:val="23"/>
        </w:numPr>
        <w:tabs>
          <w:tab w:val="left" w:pos="284"/>
          <w:tab w:val="left" w:pos="709"/>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Kai pateiktame pasiūlyme nurodoma neįprastai maža kaina ar sąnaudos, perkantysis subjektas gali pareikalauti iš tiekėjo raštiško kainos ar sąnaudų pagrindimo Pirkimų įstatymo 66 straipsnio 2 ir 3 dalyse nustatyta tvarka. </w:t>
      </w:r>
      <w:r>
        <w:rPr>
          <w:rFonts w:ascii="Times New Roman" w:hAnsi="Times New Roman" w:cs="Times New Roman"/>
          <w:sz w:val="24"/>
          <w:szCs w:val="24"/>
          <w:lang w:eastAsia="ar-SA"/>
        </w:rPr>
        <w:t xml:space="preserve">Pasiūlyme nurodyta pasiūlymo kaina visais atvejais laikoma neįprastai maža, jeigu ji yra 30 ir daugiau procentų mažesnė už visų dalyvių,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4CE61325" w14:textId="5AC04E9D" w:rsidR="00115F24" w:rsidRPr="009914E4" w:rsidRDefault="00944C20" w:rsidP="00F7051E">
      <w:pPr>
        <w:tabs>
          <w:tab w:val="left" w:pos="284"/>
          <w:tab w:val="left" w:pos="709"/>
        </w:tabs>
        <w:jc w:val="both"/>
        <w:rPr>
          <w:lang w:val="lt-LT"/>
        </w:rPr>
      </w:pPr>
      <w:r w:rsidRPr="009914E4">
        <w:rPr>
          <w:lang w:val="lt-LT" w:eastAsia="ar-SA"/>
        </w:rPr>
        <w:tab/>
        <w:t>5</w:t>
      </w:r>
      <w:r w:rsidR="009914E4">
        <w:rPr>
          <w:lang w:val="lt-LT" w:eastAsia="ar-SA"/>
        </w:rPr>
        <w:t>0</w:t>
      </w:r>
      <w:r w:rsidRPr="009914E4">
        <w:rPr>
          <w:lang w:val="lt-LT" w:eastAsia="ar-SA"/>
        </w:rPr>
        <w:t>. Galima  nevertinti viso dalyvio pasiūlymo, jeigu patikrinę jo dalį nustato, kad pasiūlymas, vadovaujantis pirkimo sąlygų arba Pirkimų įstatymo, arba VPĮ, arba Aprašo reikalavimais, turi būti atmetamas, t. y. pasiūlymas yra netinkamas arba nepriimtinas.</w:t>
      </w:r>
    </w:p>
    <w:p w14:paraId="1AE4149B" w14:textId="0125B306" w:rsidR="00944C20" w:rsidRPr="009914E4" w:rsidRDefault="009914E4" w:rsidP="009914E4">
      <w:pPr>
        <w:tabs>
          <w:tab w:val="left" w:pos="284"/>
          <w:tab w:val="left" w:pos="709"/>
        </w:tabs>
        <w:jc w:val="both"/>
        <w:rPr>
          <w:lang w:val="lt-LT"/>
        </w:rPr>
      </w:pPr>
      <w:r>
        <w:rPr>
          <w:color w:val="000000"/>
          <w:lang w:val="lt-LT"/>
        </w:rPr>
        <w:tab/>
      </w:r>
      <w:r w:rsidRPr="009914E4">
        <w:rPr>
          <w:color w:val="000000"/>
          <w:lang w:val="lt-LT"/>
        </w:rPr>
        <w:t>51</w:t>
      </w:r>
      <w:r>
        <w:rPr>
          <w:color w:val="000000"/>
          <w:lang w:val="lt-LT"/>
        </w:rPr>
        <w:t xml:space="preserve">. </w:t>
      </w:r>
      <w:r w:rsidR="00944C20" w:rsidRPr="009914E4">
        <w:rPr>
          <w:color w:val="000000"/>
          <w:lang w:val="lt-LT"/>
        </w:rPr>
        <w:t xml:space="preserve">Perkantysis subjektas ekonomiškai naudingiausią pasiūlymą išrenka pagal </w:t>
      </w:r>
      <w:r w:rsidR="00944C20" w:rsidRPr="009914E4">
        <w:rPr>
          <w:bCs/>
          <w:lang w:val="lt-LT"/>
        </w:rPr>
        <w:t xml:space="preserve"> kainos ir kokybės santykį</w:t>
      </w:r>
      <w:r w:rsidR="00944C20" w:rsidRPr="009914E4">
        <w:rPr>
          <w:bCs/>
          <w:color w:val="000000"/>
          <w:lang w:val="lt-LT"/>
        </w:rPr>
        <w:t>.</w:t>
      </w:r>
      <w:r w:rsidR="00944C20" w:rsidRPr="009914E4">
        <w:rPr>
          <w:color w:val="000000"/>
          <w:lang w:val="lt-LT"/>
        </w:rPr>
        <w:t xml:space="preserve"> </w:t>
      </w:r>
    </w:p>
    <w:p w14:paraId="3AF746B1" w14:textId="29E9F8CB" w:rsidR="00944C20" w:rsidRPr="009914E4" w:rsidRDefault="009914E4" w:rsidP="009914E4">
      <w:pPr>
        <w:tabs>
          <w:tab w:val="left" w:pos="284"/>
          <w:tab w:val="left" w:pos="709"/>
        </w:tabs>
        <w:jc w:val="both"/>
        <w:rPr>
          <w:lang w:val="lt-LT"/>
        </w:rPr>
      </w:pPr>
      <w:r>
        <w:rPr>
          <w:rFonts w:eastAsia="Calibri"/>
          <w:lang w:val="lt-LT"/>
        </w:rPr>
        <w:tab/>
      </w:r>
      <w:r w:rsidRPr="009914E4">
        <w:rPr>
          <w:rFonts w:eastAsia="Calibri"/>
          <w:lang w:val="lt-LT"/>
        </w:rPr>
        <w:t>52</w:t>
      </w:r>
      <w:r>
        <w:rPr>
          <w:rFonts w:eastAsia="Calibri"/>
          <w:lang w:val="lt-LT"/>
        </w:rPr>
        <w:t xml:space="preserve">. </w:t>
      </w:r>
      <w:r w:rsidR="00944C20" w:rsidRPr="009914E4">
        <w:rPr>
          <w:rFonts w:eastAsia="Calibri"/>
          <w:lang w:val="lt-LT"/>
        </w:rPr>
        <w:t xml:space="preserve">Ekonominis naudingumas (S) apskaičiuojamas sudedant vertinamo dalyvio pasiūlymo kainos – </w:t>
      </w:r>
      <w:r w:rsidR="004E33D0" w:rsidRPr="009914E4">
        <w:rPr>
          <w:rFonts w:eastAsia="Calibri"/>
          <w:lang w:val="lt-LT"/>
        </w:rPr>
        <w:t>paslaugų suma</w:t>
      </w:r>
      <w:r w:rsidR="00944C20" w:rsidRPr="009914E4">
        <w:rPr>
          <w:bCs/>
          <w:lang w:val="lt-LT" w:eastAsia="ar-SA"/>
        </w:rPr>
        <w:t xml:space="preserve"> be PVM pasiūlymų palyginimui</w:t>
      </w:r>
      <w:r w:rsidR="00944C20" w:rsidRPr="009914E4">
        <w:rPr>
          <w:rFonts w:eastAsia="Calibri"/>
          <w:lang w:val="lt-LT"/>
        </w:rPr>
        <w:t xml:space="preserve"> (</w:t>
      </w:r>
      <w:r w:rsidR="004E33D0" w:rsidRPr="009914E4">
        <w:rPr>
          <w:rFonts w:eastAsia="Calibri"/>
          <w:lang w:val="lt-LT"/>
        </w:rPr>
        <w:t>A</w:t>
      </w:r>
      <w:r w:rsidR="00944C20" w:rsidRPr="009914E4">
        <w:rPr>
          <w:rFonts w:eastAsia="Calibri"/>
          <w:lang w:val="lt-LT"/>
        </w:rPr>
        <w:t xml:space="preserve">) ir </w:t>
      </w:r>
      <w:r w:rsidR="0038437F">
        <w:rPr>
          <w:rFonts w:eastAsia="Calibri"/>
          <w:lang w:val="lt-LT"/>
        </w:rPr>
        <w:t>auditoriui taikomus</w:t>
      </w:r>
      <w:r w:rsidR="00F7051E" w:rsidRPr="009914E4">
        <w:rPr>
          <w:rFonts w:eastAsia="Calibri"/>
          <w:lang w:val="lt-LT"/>
        </w:rPr>
        <w:t xml:space="preserve"> patirties</w:t>
      </w:r>
      <w:r w:rsidR="00173B5C" w:rsidRPr="009914E4">
        <w:rPr>
          <w:rFonts w:eastAsia="Calibri"/>
          <w:lang w:val="lt-LT"/>
        </w:rPr>
        <w:t xml:space="preserve"> </w:t>
      </w:r>
      <w:r w:rsidR="00944C20" w:rsidRPr="009914E4">
        <w:rPr>
          <w:rFonts w:eastAsia="Calibri"/>
          <w:lang w:val="lt-LT"/>
        </w:rPr>
        <w:t>reikalavimams (</w:t>
      </w:r>
      <w:r w:rsidR="003968E8" w:rsidRPr="009914E4">
        <w:rPr>
          <w:rFonts w:eastAsia="Calibri"/>
          <w:lang w:val="lt-LT"/>
        </w:rPr>
        <w:t>Zir P</w:t>
      </w:r>
      <w:r w:rsidR="00944C20" w:rsidRPr="009914E4">
        <w:rPr>
          <w:rFonts w:eastAsia="Calibri"/>
          <w:lang w:val="lt-LT"/>
        </w:rPr>
        <w:t xml:space="preserve">) balus. </w:t>
      </w:r>
    </w:p>
    <w:p w14:paraId="3B5FB99C" w14:textId="59B758ED" w:rsidR="00944C20" w:rsidRPr="002F3E88" w:rsidRDefault="00944C20" w:rsidP="00944C20">
      <w:pPr>
        <w:pStyle w:val="ListParagraph"/>
        <w:tabs>
          <w:tab w:val="left" w:pos="567"/>
        </w:tabs>
        <w:ind w:left="360"/>
        <w:rPr>
          <w:rFonts w:ascii="Times New Roman" w:hAnsi="Times New Roman" w:cs="Times New Roman"/>
          <w:sz w:val="24"/>
          <w:szCs w:val="24"/>
        </w:rPr>
      </w:pPr>
      <w:r w:rsidRPr="002F3E88">
        <w:rPr>
          <w:rFonts w:ascii="Times New Roman" w:hAnsi="Times New Roman" w:cs="Times New Roman"/>
          <w:b/>
          <w:bCs/>
          <w:sz w:val="24"/>
          <w:szCs w:val="24"/>
        </w:rPr>
        <w:t>(</w:t>
      </w:r>
      <w:r w:rsidRPr="002F3E88">
        <w:rPr>
          <w:rFonts w:ascii="Times New Roman" w:hAnsi="Times New Roman" w:cs="Times New Roman"/>
          <w:b/>
          <w:bCs/>
          <w:i/>
          <w:sz w:val="24"/>
          <w:szCs w:val="24"/>
        </w:rPr>
        <w:t>S</w:t>
      </w:r>
      <w:r w:rsidRPr="002F3E88">
        <w:rPr>
          <w:rFonts w:ascii="Times New Roman" w:hAnsi="Times New Roman" w:cs="Times New Roman"/>
          <w:b/>
          <w:bCs/>
          <w:sz w:val="24"/>
          <w:szCs w:val="24"/>
        </w:rPr>
        <w:t>)</w:t>
      </w:r>
      <w:r w:rsidRPr="002F3E88">
        <w:rPr>
          <w:rFonts w:ascii="Times New Roman" w:hAnsi="Times New Roman" w:cs="Times New Roman"/>
          <w:sz w:val="24"/>
          <w:szCs w:val="24"/>
        </w:rPr>
        <w:t xml:space="preserve"> reikšmė apskaičiuojama pagal formulę:</w:t>
      </w:r>
    </w:p>
    <w:p w14:paraId="6260702F" w14:textId="1655ACBA" w:rsidR="00944C20" w:rsidRPr="009914E4" w:rsidRDefault="00944C20" w:rsidP="00944C20">
      <w:pPr>
        <w:tabs>
          <w:tab w:val="left" w:pos="567"/>
        </w:tabs>
        <w:ind w:firstLine="567"/>
        <w:jc w:val="center"/>
        <w:rPr>
          <w:rFonts w:eastAsia="Calibri"/>
          <w:b/>
          <w:bCs/>
          <w:lang w:val="lt-LT"/>
        </w:rPr>
      </w:pPr>
      <w:r w:rsidRPr="002F3E88">
        <w:rPr>
          <w:rFonts w:eastAsia="Calibri"/>
          <w:b/>
          <w:bCs/>
        </w:rPr>
        <w:t>S=</w:t>
      </w:r>
      <w:r w:rsidR="004E33D0">
        <w:rPr>
          <w:rFonts w:eastAsia="Calibri"/>
          <w:b/>
          <w:bCs/>
        </w:rPr>
        <w:t>A</w:t>
      </w:r>
      <w:r w:rsidR="005A390C">
        <w:rPr>
          <w:rFonts w:eastAsia="Calibri"/>
          <w:b/>
          <w:bCs/>
        </w:rPr>
        <w:t>+</w:t>
      </w:r>
      <w:r w:rsidR="003968E8">
        <w:rPr>
          <w:rFonts w:eastAsia="Calibri"/>
          <w:b/>
          <w:bCs/>
          <w:lang w:val="lt-LT"/>
        </w:rPr>
        <w:t>Z+P</w:t>
      </w:r>
    </w:p>
    <w:p w14:paraId="28BCA519" w14:textId="19F247C6" w:rsidR="00944C20" w:rsidRPr="002F3E88" w:rsidRDefault="00944C20" w:rsidP="00944C20">
      <w:pPr>
        <w:suppressLineNumbers/>
        <w:tabs>
          <w:tab w:val="left" w:pos="567"/>
        </w:tabs>
        <w:suppressAutoHyphens/>
        <w:autoSpaceDE w:val="0"/>
        <w:autoSpaceDN w:val="0"/>
        <w:adjustRightInd w:val="0"/>
        <w:jc w:val="both"/>
        <w:outlineLvl w:val="0"/>
        <w:rPr>
          <w:lang w:eastAsia="ar-SA"/>
        </w:rPr>
      </w:pPr>
      <w:bookmarkStart w:id="4" w:name="_Toc128483899"/>
      <w:bookmarkStart w:id="5" w:name="_Toc128484190"/>
      <w:bookmarkStart w:id="6" w:name="_Toc128484248"/>
      <w:r w:rsidRPr="002F3E88">
        <w:rPr>
          <w:color w:val="000000"/>
        </w:rPr>
        <w:tab/>
      </w:r>
      <w:proofErr w:type="spellStart"/>
      <w:r w:rsidRPr="002F3E88">
        <w:rPr>
          <w:lang w:eastAsia="ar-SA"/>
        </w:rPr>
        <w:t>Lyginamieji</w:t>
      </w:r>
      <w:proofErr w:type="spellEnd"/>
      <w:r w:rsidRPr="002F3E88">
        <w:rPr>
          <w:lang w:eastAsia="ar-SA"/>
        </w:rPr>
        <w:t xml:space="preserve"> </w:t>
      </w:r>
      <w:proofErr w:type="spellStart"/>
      <w:r w:rsidRPr="002F3E88">
        <w:rPr>
          <w:lang w:eastAsia="ar-SA"/>
        </w:rPr>
        <w:t>kriterijų</w:t>
      </w:r>
      <w:proofErr w:type="spellEnd"/>
      <w:r w:rsidRPr="002F3E88">
        <w:rPr>
          <w:lang w:eastAsia="ar-SA"/>
        </w:rPr>
        <w:t xml:space="preserve"> </w:t>
      </w:r>
      <w:proofErr w:type="spellStart"/>
      <w:r w:rsidRPr="002F3E88">
        <w:rPr>
          <w:lang w:eastAsia="ar-SA"/>
        </w:rPr>
        <w:t>svoriai</w:t>
      </w:r>
      <w:proofErr w:type="spellEnd"/>
      <w:r w:rsidRPr="002F3E88">
        <w:rPr>
          <w:lang w:eastAsia="ar-SA"/>
        </w:rPr>
        <w:t xml:space="preserve"> </w:t>
      </w:r>
      <w:proofErr w:type="spellStart"/>
      <w:r w:rsidRPr="002F3E88">
        <w:rPr>
          <w:lang w:eastAsia="ar-SA"/>
        </w:rPr>
        <w:t>atitinka</w:t>
      </w:r>
      <w:proofErr w:type="spellEnd"/>
      <w:r w:rsidRPr="002F3E88">
        <w:rPr>
          <w:lang w:eastAsia="ar-SA"/>
        </w:rPr>
        <w:t xml:space="preserve"> </w:t>
      </w:r>
      <w:proofErr w:type="spellStart"/>
      <w:r w:rsidRPr="002F3E88">
        <w:rPr>
          <w:lang w:eastAsia="ar-SA"/>
        </w:rPr>
        <w:t>maksimalius</w:t>
      </w:r>
      <w:proofErr w:type="spellEnd"/>
      <w:r w:rsidRPr="002F3E88">
        <w:rPr>
          <w:lang w:eastAsia="ar-SA"/>
        </w:rPr>
        <w:t xml:space="preserve"> </w:t>
      </w:r>
      <w:proofErr w:type="spellStart"/>
      <w:r w:rsidRPr="002F3E88">
        <w:rPr>
          <w:lang w:eastAsia="ar-SA"/>
        </w:rPr>
        <w:t>balus</w:t>
      </w:r>
      <w:proofErr w:type="spellEnd"/>
      <w:r w:rsidRPr="002F3E88">
        <w:rPr>
          <w:lang w:eastAsia="ar-SA"/>
        </w:rPr>
        <w:t xml:space="preserve">, </w:t>
      </w:r>
      <w:proofErr w:type="spellStart"/>
      <w:r w:rsidRPr="002F3E88">
        <w:rPr>
          <w:lang w:eastAsia="ar-SA"/>
        </w:rPr>
        <w:t>kurie</w:t>
      </w:r>
      <w:proofErr w:type="spellEnd"/>
      <w:r w:rsidRPr="002F3E88">
        <w:rPr>
          <w:lang w:eastAsia="ar-SA"/>
        </w:rPr>
        <w:t xml:space="preserve"> </w:t>
      </w:r>
      <w:proofErr w:type="spellStart"/>
      <w:r w:rsidRPr="002F3E88">
        <w:rPr>
          <w:lang w:eastAsia="ar-SA"/>
        </w:rPr>
        <w:t>gali</w:t>
      </w:r>
      <w:proofErr w:type="spellEnd"/>
      <w:r w:rsidRPr="002F3E88">
        <w:rPr>
          <w:lang w:eastAsia="ar-SA"/>
        </w:rPr>
        <w:t xml:space="preserve"> </w:t>
      </w:r>
      <w:proofErr w:type="spellStart"/>
      <w:r w:rsidRPr="002F3E88">
        <w:rPr>
          <w:lang w:eastAsia="ar-SA"/>
        </w:rPr>
        <w:t>būti</w:t>
      </w:r>
      <w:proofErr w:type="spellEnd"/>
      <w:r w:rsidRPr="002F3E88">
        <w:rPr>
          <w:lang w:eastAsia="ar-SA"/>
        </w:rPr>
        <w:t xml:space="preserve"> </w:t>
      </w:r>
      <w:proofErr w:type="spellStart"/>
      <w:r w:rsidRPr="002F3E88">
        <w:rPr>
          <w:lang w:eastAsia="ar-SA"/>
        </w:rPr>
        <w:t>suteikti</w:t>
      </w:r>
      <w:proofErr w:type="spellEnd"/>
      <w:r w:rsidRPr="002F3E88">
        <w:rPr>
          <w:lang w:eastAsia="ar-SA"/>
        </w:rPr>
        <w:t xml:space="preserve"> </w:t>
      </w:r>
      <w:proofErr w:type="spellStart"/>
      <w:r w:rsidRPr="002F3E88">
        <w:rPr>
          <w:lang w:eastAsia="ar-SA"/>
        </w:rPr>
        <w:t>mažiausios</w:t>
      </w:r>
      <w:proofErr w:type="spellEnd"/>
      <w:r w:rsidRPr="002F3E88">
        <w:rPr>
          <w:lang w:eastAsia="ar-SA"/>
        </w:rPr>
        <w:t xml:space="preserve"> </w:t>
      </w:r>
      <w:proofErr w:type="spellStart"/>
      <w:r w:rsidRPr="002F3E88">
        <w:rPr>
          <w:lang w:eastAsia="ar-SA"/>
        </w:rPr>
        <w:t>kainos</w:t>
      </w:r>
      <w:proofErr w:type="spellEnd"/>
      <w:r w:rsidRPr="002F3E88">
        <w:rPr>
          <w:lang w:eastAsia="ar-SA"/>
        </w:rPr>
        <w:t xml:space="preserve"> </w:t>
      </w:r>
      <w:proofErr w:type="spellStart"/>
      <w:r w:rsidRPr="002F3E88">
        <w:rPr>
          <w:lang w:eastAsia="ar-SA"/>
        </w:rPr>
        <w:t>pasiūlymą</w:t>
      </w:r>
      <w:proofErr w:type="spellEnd"/>
      <w:r w:rsidRPr="002F3E88">
        <w:rPr>
          <w:lang w:eastAsia="ar-SA"/>
        </w:rPr>
        <w:t xml:space="preserve"> </w:t>
      </w:r>
      <w:proofErr w:type="spellStart"/>
      <w:r w:rsidRPr="002F3E88">
        <w:rPr>
          <w:lang w:eastAsia="ar-SA"/>
        </w:rPr>
        <w:t>pateikusiam</w:t>
      </w:r>
      <w:proofErr w:type="spellEnd"/>
      <w:r w:rsidRPr="002F3E88">
        <w:rPr>
          <w:lang w:eastAsia="ar-SA"/>
        </w:rPr>
        <w:t xml:space="preserve"> </w:t>
      </w:r>
      <w:proofErr w:type="spellStart"/>
      <w:r w:rsidRPr="002F3E88">
        <w:rPr>
          <w:lang w:eastAsia="ar-SA"/>
        </w:rPr>
        <w:t>ir</w:t>
      </w:r>
      <w:proofErr w:type="spellEnd"/>
      <w:r w:rsidRPr="002F3E88">
        <w:rPr>
          <w:lang w:eastAsia="ar-SA"/>
        </w:rPr>
        <w:t xml:space="preserve"> </w:t>
      </w:r>
      <w:proofErr w:type="spellStart"/>
      <w:r w:rsidR="00F7051E">
        <w:rPr>
          <w:rFonts w:eastAsia="Calibri"/>
        </w:rPr>
        <w:t>specialisto</w:t>
      </w:r>
      <w:proofErr w:type="spellEnd"/>
      <w:r w:rsidR="00F7051E">
        <w:rPr>
          <w:rFonts w:eastAsia="Calibri"/>
        </w:rPr>
        <w:t xml:space="preserve"> </w:t>
      </w:r>
      <w:proofErr w:type="spellStart"/>
      <w:r w:rsidR="00F7051E">
        <w:rPr>
          <w:rFonts w:eastAsia="Calibri"/>
        </w:rPr>
        <w:t>patirties</w:t>
      </w:r>
      <w:r w:rsidRPr="002F3E88">
        <w:rPr>
          <w:lang w:eastAsia="ar-SA"/>
        </w:rPr>
        <w:t>reikalavimus</w:t>
      </w:r>
      <w:proofErr w:type="spellEnd"/>
      <w:r w:rsidRPr="002F3E88">
        <w:rPr>
          <w:lang w:eastAsia="ar-SA"/>
        </w:rPr>
        <w:t xml:space="preserve"> </w:t>
      </w:r>
      <w:proofErr w:type="spellStart"/>
      <w:r w:rsidRPr="002F3E88">
        <w:rPr>
          <w:lang w:eastAsia="ar-SA"/>
        </w:rPr>
        <w:t>atitinkančiam</w:t>
      </w:r>
      <w:proofErr w:type="spellEnd"/>
      <w:r w:rsidRPr="002F3E88">
        <w:rPr>
          <w:lang w:eastAsia="ar-SA"/>
        </w:rPr>
        <w:t xml:space="preserve"> </w:t>
      </w:r>
      <w:proofErr w:type="spellStart"/>
      <w:r w:rsidRPr="002F3E88">
        <w:rPr>
          <w:lang w:eastAsia="ar-SA"/>
        </w:rPr>
        <w:t>dalyviui</w:t>
      </w:r>
      <w:proofErr w:type="spellEnd"/>
      <w:r w:rsidRPr="002F3E88">
        <w:rPr>
          <w:lang w:eastAsia="ar-SA"/>
        </w:rPr>
        <w:t>:</w:t>
      </w:r>
      <w:bookmarkEnd w:id="4"/>
      <w:bookmarkEnd w:id="5"/>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9"/>
        <w:gridCol w:w="2154"/>
      </w:tblGrid>
      <w:tr w:rsidR="00944C20" w:rsidRPr="002F3E88" w14:paraId="73749FF7" w14:textId="77777777" w:rsidTr="00D346D8">
        <w:trPr>
          <w:jc w:val="center"/>
        </w:trPr>
        <w:tc>
          <w:tcPr>
            <w:tcW w:w="3845" w:type="pct"/>
            <w:vAlign w:val="center"/>
          </w:tcPr>
          <w:p w14:paraId="68168ABE" w14:textId="77777777" w:rsidR="00944C20" w:rsidRPr="002F3E88" w:rsidRDefault="00944C20" w:rsidP="00D346D8">
            <w:pPr>
              <w:autoSpaceDE w:val="0"/>
              <w:autoSpaceDN w:val="0"/>
              <w:adjustRightInd w:val="0"/>
              <w:jc w:val="center"/>
              <w:rPr>
                <w:b/>
                <w:bCs/>
              </w:rPr>
            </w:pPr>
            <w:proofErr w:type="spellStart"/>
            <w:r w:rsidRPr="002F3E88">
              <w:rPr>
                <w:b/>
                <w:bCs/>
              </w:rPr>
              <w:t>Kriterijus</w:t>
            </w:r>
            <w:proofErr w:type="spellEnd"/>
            <w:r w:rsidRPr="002F3E88">
              <w:rPr>
                <w:b/>
                <w:bCs/>
              </w:rPr>
              <w:t xml:space="preserve"> </w:t>
            </w:r>
            <w:proofErr w:type="spellStart"/>
            <w:r w:rsidRPr="002F3E88">
              <w:rPr>
                <w:b/>
                <w:bCs/>
              </w:rPr>
              <w:t>ir</w:t>
            </w:r>
            <w:proofErr w:type="spellEnd"/>
            <w:r w:rsidRPr="002F3E88">
              <w:rPr>
                <w:b/>
                <w:bCs/>
              </w:rPr>
              <w:t xml:space="preserve"> </w:t>
            </w:r>
            <w:proofErr w:type="spellStart"/>
            <w:r w:rsidRPr="002F3E88">
              <w:rPr>
                <w:b/>
                <w:bCs/>
              </w:rPr>
              <w:t>kriterijaus</w:t>
            </w:r>
            <w:proofErr w:type="spellEnd"/>
            <w:r w:rsidRPr="002F3E88">
              <w:rPr>
                <w:b/>
                <w:bCs/>
              </w:rPr>
              <w:t xml:space="preserve"> </w:t>
            </w:r>
            <w:proofErr w:type="spellStart"/>
            <w:r w:rsidRPr="002F3E88">
              <w:rPr>
                <w:b/>
                <w:bCs/>
              </w:rPr>
              <w:t>aprašymas</w:t>
            </w:r>
            <w:proofErr w:type="spellEnd"/>
          </w:p>
        </w:tc>
        <w:tc>
          <w:tcPr>
            <w:tcW w:w="1155" w:type="pct"/>
            <w:vAlign w:val="center"/>
          </w:tcPr>
          <w:p w14:paraId="43D592FC" w14:textId="425DF85A" w:rsidR="00944C20" w:rsidRPr="009914E4" w:rsidRDefault="00944C20" w:rsidP="00D346D8">
            <w:pPr>
              <w:autoSpaceDE w:val="0"/>
              <w:autoSpaceDN w:val="0"/>
              <w:adjustRightInd w:val="0"/>
              <w:jc w:val="center"/>
              <w:rPr>
                <w:b/>
                <w:bCs/>
                <w:lang w:val="lt-LT"/>
              </w:rPr>
            </w:pPr>
            <w:proofErr w:type="spellStart"/>
            <w:r w:rsidRPr="002F3E88">
              <w:rPr>
                <w:b/>
                <w:bCs/>
              </w:rPr>
              <w:t>Lyginamasis</w:t>
            </w:r>
            <w:proofErr w:type="spellEnd"/>
            <w:r w:rsidRPr="002F3E88">
              <w:rPr>
                <w:b/>
                <w:bCs/>
              </w:rPr>
              <w:t xml:space="preserve"> </w:t>
            </w:r>
            <w:proofErr w:type="spellStart"/>
            <w:r w:rsidRPr="002F3E88">
              <w:rPr>
                <w:b/>
                <w:bCs/>
              </w:rPr>
              <w:t>kriterijaus</w:t>
            </w:r>
            <w:proofErr w:type="spellEnd"/>
            <w:r w:rsidRPr="002F3E88">
              <w:rPr>
                <w:b/>
                <w:bCs/>
              </w:rPr>
              <w:t xml:space="preserve"> </w:t>
            </w:r>
            <w:proofErr w:type="spellStart"/>
            <w:r w:rsidRPr="002F3E88">
              <w:rPr>
                <w:b/>
                <w:bCs/>
              </w:rPr>
              <w:t>svoris</w:t>
            </w:r>
            <w:proofErr w:type="spellEnd"/>
            <w:r w:rsidRPr="002F3E88">
              <w:rPr>
                <w:b/>
                <w:bCs/>
              </w:rPr>
              <w:t xml:space="preserve"> (</w:t>
            </w:r>
            <w:proofErr w:type="spellStart"/>
            <w:r w:rsidRPr="002F3E88">
              <w:rPr>
                <w:b/>
                <w:bCs/>
              </w:rPr>
              <w:t>balas</w:t>
            </w:r>
            <w:proofErr w:type="spellEnd"/>
            <w:r w:rsidRPr="002F3E88">
              <w:rPr>
                <w:b/>
                <w:bCs/>
              </w:rPr>
              <w:t>)</w:t>
            </w:r>
          </w:p>
        </w:tc>
      </w:tr>
      <w:tr w:rsidR="00944C20" w:rsidRPr="002F3E88" w14:paraId="0E52B455" w14:textId="77777777" w:rsidTr="00D346D8">
        <w:trPr>
          <w:trHeight w:val="284"/>
          <w:jc w:val="center"/>
        </w:trPr>
        <w:tc>
          <w:tcPr>
            <w:tcW w:w="3845" w:type="pct"/>
            <w:vAlign w:val="center"/>
          </w:tcPr>
          <w:p w14:paraId="5C29BF70" w14:textId="3A524B6D" w:rsidR="00944C20" w:rsidRPr="002F3E88" w:rsidRDefault="00944C20" w:rsidP="00D346D8">
            <w:pPr>
              <w:autoSpaceDE w:val="0"/>
              <w:autoSpaceDN w:val="0"/>
              <w:adjustRightInd w:val="0"/>
              <w:jc w:val="both"/>
              <w:rPr>
                <w:bCs/>
                <w:i/>
              </w:rPr>
            </w:pPr>
            <w:proofErr w:type="spellStart"/>
            <w:r w:rsidRPr="002F3E88">
              <w:rPr>
                <w:b/>
              </w:rPr>
              <w:t>Kriterijus</w:t>
            </w:r>
            <w:proofErr w:type="spellEnd"/>
            <w:r w:rsidRPr="002F3E88">
              <w:rPr>
                <w:bCs/>
              </w:rPr>
              <w:t xml:space="preserve"> </w:t>
            </w:r>
            <w:r w:rsidR="00F7051E">
              <w:rPr>
                <w:b/>
              </w:rPr>
              <w:t>A</w:t>
            </w:r>
            <w:r w:rsidRPr="002F3E88">
              <w:rPr>
                <w:bCs/>
              </w:rPr>
              <w:t xml:space="preserve"> – </w:t>
            </w:r>
            <w:proofErr w:type="spellStart"/>
            <w:r w:rsidRPr="002F3E88">
              <w:rPr>
                <w:bCs/>
              </w:rPr>
              <w:t>pasiūlymo</w:t>
            </w:r>
            <w:proofErr w:type="spellEnd"/>
            <w:r w:rsidRPr="002F3E88">
              <w:rPr>
                <w:bCs/>
              </w:rPr>
              <w:t xml:space="preserve"> </w:t>
            </w:r>
            <w:proofErr w:type="spellStart"/>
            <w:r w:rsidRPr="002F3E88">
              <w:rPr>
                <w:bCs/>
              </w:rPr>
              <w:t>kaina</w:t>
            </w:r>
            <w:proofErr w:type="spellEnd"/>
            <w:r w:rsidRPr="002F3E88">
              <w:rPr>
                <w:bCs/>
              </w:rPr>
              <w:t xml:space="preserve"> – </w:t>
            </w:r>
            <w:proofErr w:type="spellStart"/>
            <w:r w:rsidR="004E33D0">
              <w:rPr>
                <w:bCs/>
              </w:rPr>
              <w:t>Paslaugų</w:t>
            </w:r>
            <w:proofErr w:type="spellEnd"/>
            <w:r w:rsidRPr="002F3E88">
              <w:t xml:space="preserve"> </w:t>
            </w:r>
            <w:proofErr w:type="spellStart"/>
            <w:r w:rsidRPr="002F3E88">
              <w:rPr>
                <w:bCs/>
              </w:rPr>
              <w:t>suma</w:t>
            </w:r>
            <w:proofErr w:type="spellEnd"/>
            <w:r w:rsidRPr="002F3E88">
              <w:rPr>
                <w:bCs/>
              </w:rPr>
              <w:t xml:space="preserve"> be PVM </w:t>
            </w:r>
            <w:proofErr w:type="spellStart"/>
            <w:r w:rsidRPr="002F3E88">
              <w:rPr>
                <w:bCs/>
              </w:rPr>
              <w:t>pasiūlymų</w:t>
            </w:r>
            <w:proofErr w:type="spellEnd"/>
            <w:r w:rsidRPr="002F3E88">
              <w:rPr>
                <w:bCs/>
              </w:rPr>
              <w:t xml:space="preserve"> </w:t>
            </w:r>
            <w:proofErr w:type="spellStart"/>
            <w:r w:rsidRPr="002F3E88">
              <w:rPr>
                <w:bCs/>
              </w:rPr>
              <w:t>palyginimui</w:t>
            </w:r>
            <w:proofErr w:type="spellEnd"/>
          </w:p>
        </w:tc>
        <w:tc>
          <w:tcPr>
            <w:tcW w:w="1155" w:type="pct"/>
            <w:vAlign w:val="center"/>
          </w:tcPr>
          <w:p w14:paraId="48A21D81" w14:textId="0FFA3FB1" w:rsidR="00944C20" w:rsidRPr="002F3E88" w:rsidRDefault="00944C20" w:rsidP="00D346D8">
            <w:pPr>
              <w:autoSpaceDE w:val="0"/>
              <w:autoSpaceDN w:val="0"/>
              <w:adjustRightInd w:val="0"/>
              <w:jc w:val="center"/>
              <w:rPr>
                <w:b/>
                <w:bCs/>
              </w:rPr>
            </w:pPr>
            <w:r w:rsidRPr="002F3E88">
              <w:rPr>
                <w:b/>
                <w:bCs/>
              </w:rPr>
              <w:t xml:space="preserve">X= </w:t>
            </w:r>
            <w:r w:rsidR="00BC0F9F">
              <w:rPr>
                <w:b/>
                <w:bCs/>
              </w:rPr>
              <w:t>5</w:t>
            </w:r>
            <w:r w:rsidR="009B127C">
              <w:rPr>
                <w:b/>
                <w:bCs/>
              </w:rPr>
              <w:t>0</w:t>
            </w:r>
          </w:p>
        </w:tc>
      </w:tr>
      <w:tr w:rsidR="009B127C" w:rsidRPr="002F3E88" w14:paraId="6AD5D58E" w14:textId="77777777" w:rsidTr="00D346D8">
        <w:trPr>
          <w:trHeight w:val="284"/>
          <w:jc w:val="center"/>
        </w:trPr>
        <w:tc>
          <w:tcPr>
            <w:tcW w:w="3845" w:type="pct"/>
            <w:vAlign w:val="center"/>
          </w:tcPr>
          <w:p w14:paraId="13D45D7F" w14:textId="0E6A28C5" w:rsidR="009B127C" w:rsidRPr="009914E4" w:rsidRDefault="009B127C" w:rsidP="00D346D8">
            <w:pPr>
              <w:autoSpaceDE w:val="0"/>
              <w:autoSpaceDN w:val="0"/>
              <w:adjustRightInd w:val="0"/>
              <w:jc w:val="both"/>
              <w:rPr>
                <w:b/>
                <w:bCs/>
                <w:lang w:val="lt-LT"/>
              </w:rPr>
            </w:pPr>
            <w:proofErr w:type="spellStart"/>
            <w:r w:rsidRPr="00BC0F9F">
              <w:rPr>
                <w:b/>
                <w:bCs/>
              </w:rPr>
              <w:t>Kriterijus</w:t>
            </w:r>
            <w:proofErr w:type="spellEnd"/>
            <w:r w:rsidRPr="00BC0F9F">
              <w:t xml:space="preserve"> </w:t>
            </w:r>
            <w:r w:rsidRPr="00BC0F9F">
              <w:rPr>
                <w:b/>
                <w:bCs/>
              </w:rPr>
              <w:t xml:space="preserve">Z </w:t>
            </w:r>
            <w:r w:rsidRPr="00BC0F9F">
              <w:t>–</w:t>
            </w:r>
            <w:r w:rsidR="00BC0F9F">
              <w:rPr>
                <w:lang w:val="af-ZA"/>
              </w:rPr>
              <w:t>Auditoriui</w:t>
            </w:r>
            <w:r>
              <w:rPr>
                <w:lang w:val="af-ZA"/>
              </w:rPr>
              <w:t xml:space="preserve"> taikomi patirties </w:t>
            </w:r>
            <w:r w:rsidRPr="00BC0F9F">
              <w:rPr>
                <w:noProof/>
              </w:rPr>
              <w:t>reikalavimai</w:t>
            </w:r>
            <w:r w:rsidR="004E6A6C" w:rsidRPr="00BC0F9F">
              <w:rPr>
                <w:noProof/>
              </w:rPr>
              <w:t xml:space="preserve"> pagal audituotos įmonės </w:t>
            </w:r>
            <w:r w:rsidR="00237A78">
              <w:rPr>
                <w:noProof/>
                <w:lang w:val="lt-LT"/>
              </w:rPr>
              <w:t>taikytą ABC sistemą</w:t>
            </w:r>
          </w:p>
        </w:tc>
        <w:tc>
          <w:tcPr>
            <w:tcW w:w="1155" w:type="pct"/>
            <w:vAlign w:val="center"/>
          </w:tcPr>
          <w:p w14:paraId="55139206" w14:textId="19AABB46" w:rsidR="009B127C" w:rsidRPr="00B73177" w:rsidRDefault="009B127C" w:rsidP="00D346D8">
            <w:pPr>
              <w:autoSpaceDE w:val="0"/>
              <w:autoSpaceDN w:val="0"/>
              <w:adjustRightInd w:val="0"/>
              <w:jc w:val="center"/>
              <w:rPr>
                <w:b/>
              </w:rPr>
            </w:pPr>
            <w:r>
              <w:rPr>
                <w:b/>
              </w:rPr>
              <w:t>Z=</w:t>
            </w:r>
            <w:r w:rsidR="00B052B9">
              <w:rPr>
                <w:b/>
              </w:rPr>
              <w:t>2</w:t>
            </w:r>
            <w:r w:rsidR="00BC0F9F">
              <w:rPr>
                <w:b/>
              </w:rPr>
              <w:t>5</w:t>
            </w:r>
          </w:p>
        </w:tc>
      </w:tr>
      <w:tr w:rsidR="009B127C" w:rsidRPr="002F3E88" w14:paraId="5D72C485" w14:textId="77777777" w:rsidTr="00D346D8">
        <w:trPr>
          <w:trHeight w:val="284"/>
          <w:jc w:val="center"/>
        </w:trPr>
        <w:tc>
          <w:tcPr>
            <w:tcW w:w="3845" w:type="pct"/>
            <w:vAlign w:val="center"/>
          </w:tcPr>
          <w:p w14:paraId="37F170D5" w14:textId="45DF3EA0" w:rsidR="009B127C" w:rsidRPr="00BC0F9F" w:rsidRDefault="009B127C" w:rsidP="00D346D8">
            <w:pPr>
              <w:autoSpaceDE w:val="0"/>
              <w:autoSpaceDN w:val="0"/>
              <w:adjustRightInd w:val="0"/>
              <w:jc w:val="both"/>
              <w:rPr>
                <w:b/>
                <w:bCs/>
                <w:lang w:val="fr-FR"/>
              </w:rPr>
            </w:pPr>
            <w:proofErr w:type="spellStart"/>
            <w:r w:rsidRPr="00BC0F9F">
              <w:rPr>
                <w:b/>
                <w:bCs/>
                <w:lang w:val="fr-FR"/>
              </w:rPr>
              <w:t>Kriterijus</w:t>
            </w:r>
            <w:proofErr w:type="spellEnd"/>
            <w:r w:rsidRPr="00BC0F9F">
              <w:rPr>
                <w:b/>
                <w:bCs/>
                <w:lang w:val="fr-FR"/>
              </w:rPr>
              <w:t xml:space="preserve"> P</w:t>
            </w:r>
            <w:r w:rsidRPr="00BC0F9F">
              <w:rPr>
                <w:lang w:val="fr-FR"/>
              </w:rPr>
              <w:t xml:space="preserve"> – </w:t>
            </w:r>
            <w:r w:rsidR="00BC0F9F">
              <w:rPr>
                <w:lang w:val="af-ZA"/>
              </w:rPr>
              <w:t>Auditoriui</w:t>
            </w:r>
            <w:r>
              <w:rPr>
                <w:lang w:val="af-ZA"/>
              </w:rPr>
              <w:t xml:space="preserve"> taikomi patirties </w:t>
            </w:r>
            <w:r w:rsidRPr="00BC0F9F">
              <w:rPr>
                <w:noProof/>
                <w:lang w:val="fr-FR"/>
              </w:rPr>
              <w:t>reikalavimai</w:t>
            </w:r>
            <w:r w:rsidR="004E6A6C" w:rsidRPr="00BC0F9F">
              <w:rPr>
                <w:noProof/>
                <w:lang w:val="fr-FR"/>
              </w:rPr>
              <w:t xml:space="preserve"> pagal audituotos įmonės</w:t>
            </w:r>
            <w:r w:rsidR="00A3045C" w:rsidRPr="00BC0F9F">
              <w:rPr>
                <w:noProof/>
                <w:lang w:val="fr-FR"/>
              </w:rPr>
              <w:t xml:space="preserve"> pajamas ir</w:t>
            </w:r>
            <w:r w:rsidR="004E6A6C" w:rsidRPr="00BC0F9F">
              <w:rPr>
                <w:noProof/>
                <w:lang w:val="fr-FR"/>
              </w:rPr>
              <w:t xml:space="preserve"> turtą</w:t>
            </w:r>
          </w:p>
        </w:tc>
        <w:tc>
          <w:tcPr>
            <w:tcW w:w="1155" w:type="pct"/>
            <w:vAlign w:val="center"/>
          </w:tcPr>
          <w:p w14:paraId="44827FEF" w14:textId="207263EF" w:rsidR="009B127C" w:rsidRPr="002F3E88" w:rsidRDefault="009B127C" w:rsidP="00D346D8">
            <w:pPr>
              <w:autoSpaceDE w:val="0"/>
              <w:autoSpaceDN w:val="0"/>
              <w:adjustRightInd w:val="0"/>
              <w:jc w:val="center"/>
              <w:rPr>
                <w:b/>
              </w:rPr>
            </w:pPr>
            <w:r>
              <w:rPr>
                <w:b/>
              </w:rPr>
              <w:t>P=</w:t>
            </w:r>
            <w:r w:rsidR="00B052B9">
              <w:rPr>
                <w:b/>
              </w:rPr>
              <w:t>2</w:t>
            </w:r>
            <w:r w:rsidR="00BC0F9F">
              <w:rPr>
                <w:b/>
              </w:rPr>
              <w:t>5</w:t>
            </w:r>
          </w:p>
        </w:tc>
      </w:tr>
    </w:tbl>
    <w:p w14:paraId="1FFFD90C" w14:textId="77777777" w:rsidR="00944C20" w:rsidRPr="002F3E88" w:rsidRDefault="00944C20" w:rsidP="00944C20">
      <w:pPr>
        <w:suppressLineNumbers/>
        <w:tabs>
          <w:tab w:val="left" w:pos="567"/>
        </w:tabs>
        <w:suppressAutoHyphens/>
        <w:autoSpaceDE w:val="0"/>
        <w:autoSpaceDN w:val="0"/>
        <w:adjustRightInd w:val="0"/>
        <w:jc w:val="both"/>
        <w:outlineLvl w:val="0"/>
        <w:rPr>
          <w:b/>
          <w:i/>
          <w:lang w:eastAsia="ar-SA"/>
        </w:rPr>
      </w:pPr>
    </w:p>
    <w:p w14:paraId="353673DC" w14:textId="5CDE4A40" w:rsidR="00944C20" w:rsidRPr="002F3E88" w:rsidRDefault="00944C20" w:rsidP="00944C20">
      <w:pPr>
        <w:suppressLineNumbers/>
        <w:tabs>
          <w:tab w:val="left" w:pos="567"/>
        </w:tabs>
        <w:suppressAutoHyphens/>
        <w:autoSpaceDE w:val="0"/>
        <w:autoSpaceDN w:val="0"/>
        <w:adjustRightInd w:val="0"/>
        <w:jc w:val="both"/>
        <w:outlineLvl w:val="0"/>
        <w:rPr>
          <w:lang w:eastAsia="ar-SA"/>
        </w:rPr>
      </w:pPr>
      <w:r w:rsidRPr="002F3E88">
        <w:rPr>
          <w:b/>
          <w:i/>
          <w:lang w:eastAsia="ar-SA"/>
        </w:rPr>
        <w:tab/>
      </w:r>
      <w:bookmarkStart w:id="7" w:name="_Toc128483900"/>
      <w:bookmarkStart w:id="8" w:name="_Toc128484191"/>
      <w:bookmarkStart w:id="9" w:name="_Toc128484249"/>
      <w:r w:rsidRPr="002F3E88">
        <w:rPr>
          <w:b/>
          <w:i/>
          <w:lang w:eastAsia="ar-SA"/>
        </w:rPr>
        <w:t>(</w:t>
      </w:r>
      <w:r w:rsidR="00F7051E">
        <w:rPr>
          <w:b/>
          <w:i/>
          <w:lang w:eastAsia="ar-SA"/>
        </w:rPr>
        <w:t>A</w:t>
      </w:r>
      <w:r w:rsidRPr="002F3E88">
        <w:rPr>
          <w:b/>
          <w:i/>
          <w:lang w:eastAsia="ar-SA"/>
        </w:rPr>
        <w:t>)</w:t>
      </w:r>
      <w:r w:rsidRPr="002F3E88">
        <w:rPr>
          <w:lang w:eastAsia="ar-SA"/>
        </w:rPr>
        <w:t xml:space="preserve"> </w:t>
      </w:r>
      <w:proofErr w:type="spellStart"/>
      <w:r w:rsidRPr="002F3E88">
        <w:rPr>
          <w:lang w:eastAsia="ar-SA"/>
        </w:rPr>
        <w:t>reikšmė</w:t>
      </w:r>
      <w:bookmarkStart w:id="10" w:name="_Toc94179907"/>
      <w:proofErr w:type="spellEnd"/>
      <w:r w:rsidRPr="002F3E88">
        <w:rPr>
          <w:lang w:eastAsia="ar-SA"/>
        </w:rPr>
        <w:t xml:space="preserve"> – </w:t>
      </w:r>
      <w:proofErr w:type="spellStart"/>
      <w:r w:rsidRPr="002F3E88">
        <w:rPr>
          <w:lang w:eastAsia="ar-SA"/>
        </w:rPr>
        <w:t>dalyvio</w:t>
      </w:r>
      <w:proofErr w:type="spellEnd"/>
      <w:r w:rsidRPr="002F3E88">
        <w:rPr>
          <w:lang w:eastAsia="ar-SA"/>
        </w:rPr>
        <w:t xml:space="preserve"> </w:t>
      </w:r>
      <w:proofErr w:type="spellStart"/>
      <w:r w:rsidRPr="002F3E88">
        <w:rPr>
          <w:lang w:eastAsia="ar-SA"/>
        </w:rPr>
        <w:t>balas</w:t>
      </w:r>
      <w:proofErr w:type="spellEnd"/>
      <w:r w:rsidRPr="002F3E88">
        <w:rPr>
          <w:lang w:eastAsia="ar-SA"/>
        </w:rPr>
        <w:t xml:space="preserve"> </w:t>
      </w:r>
      <w:proofErr w:type="spellStart"/>
      <w:r w:rsidRPr="002F3E88">
        <w:rPr>
          <w:lang w:eastAsia="ar-SA"/>
        </w:rPr>
        <w:t>už</w:t>
      </w:r>
      <w:proofErr w:type="spellEnd"/>
      <w:r w:rsidRPr="002F3E88">
        <w:rPr>
          <w:lang w:eastAsia="ar-SA"/>
        </w:rPr>
        <w:t xml:space="preserve"> </w:t>
      </w:r>
      <w:proofErr w:type="spellStart"/>
      <w:r w:rsidRPr="002F3E88">
        <w:rPr>
          <w:lang w:eastAsia="ar-SA"/>
        </w:rPr>
        <w:t>pasiūlytą</w:t>
      </w:r>
      <w:proofErr w:type="spellEnd"/>
      <w:r w:rsidRPr="002F3E88">
        <w:rPr>
          <w:lang w:eastAsia="ar-SA"/>
        </w:rPr>
        <w:t xml:space="preserve"> </w:t>
      </w:r>
      <w:proofErr w:type="spellStart"/>
      <w:r w:rsidRPr="002F3E88">
        <w:rPr>
          <w:bCs/>
          <w:lang w:eastAsia="ar-SA"/>
        </w:rPr>
        <w:t>pasiūlymo</w:t>
      </w:r>
      <w:proofErr w:type="spellEnd"/>
      <w:r w:rsidRPr="002F3E88">
        <w:rPr>
          <w:bCs/>
          <w:lang w:eastAsia="ar-SA"/>
        </w:rPr>
        <w:t xml:space="preserve"> </w:t>
      </w:r>
      <w:proofErr w:type="spellStart"/>
      <w:r w:rsidRPr="002F3E88">
        <w:rPr>
          <w:bCs/>
          <w:lang w:eastAsia="ar-SA"/>
        </w:rPr>
        <w:t>kainą</w:t>
      </w:r>
      <w:proofErr w:type="spellEnd"/>
      <w:r w:rsidRPr="002F3E88">
        <w:rPr>
          <w:bCs/>
          <w:lang w:eastAsia="ar-SA"/>
        </w:rPr>
        <w:t xml:space="preserve"> </w:t>
      </w:r>
      <w:r w:rsidRPr="002F3E88">
        <w:rPr>
          <w:bCs/>
        </w:rPr>
        <w:t xml:space="preserve">– </w:t>
      </w:r>
      <w:proofErr w:type="spellStart"/>
      <w:r w:rsidR="00F7051E">
        <w:rPr>
          <w:bCs/>
        </w:rPr>
        <w:t>Paslaugų</w:t>
      </w:r>
      <w:proofErr w:type="spellEnd"/>
      <w:r w:rsidRPr="002F3E88">
        <w:rPr>
          <w:bCs/>
        </w:rPr>
        <w:t xml:space="preserve"> </w:t>
      </w:r>
      <w:proofErr w:type="spellStart"/>
      <w:r w:rsidRPr="002F3E88">
        <w:rPr>
          <w:bCs/>
        </w:rPr>
        <w:t>suma</w:t>
      </w:r>
      <w:proofErr w:type="spellEnd"/>
      <w:r w:rsidRPr="002F3E88">
        <w:rPr>
          <w:bCs/>
          <w:lang w:eastAsia="ar-SA"/>
        </w:rPr>
        <w:t xml:space="preserve"> be PVM </w:t>
      </w:r>
      <w:proofErr w:type="spellStart"/>
      <w:r w:rsidRPr="002F3E88">
        <w:rPr>
          <w:bCs/>
          <w:lang w:eastAsia="ar-SA"/>
        </w:rPr>
        <w:t>pasiūlymų</w:t>
      </w:r>
      <w:proofErr w:type="spellEnd"/>
      <w:r w:rsidRPr="002F3E88">
        <w:rPr>
          <w:bCs/>
          <w:lang w:eastAsia="ar-SA"/>
        </w:rPr>
        <w:t xml:space="preserve"> </w:t>
      </w:r>
      <w:proofErr w:type="spellStart"/>
      <w:r w:rsidRPr="002F3E88">
        <w:rPr>
          <w:bCs/>
          <w:lang w:eastAsia="ar-SA"/>
        </w:rPr>
        <w:t>palyginimui</w:t>
      </w:r>
      <w:proofErr w:type="spellEnd"/>
      <w:r w:rsidRPr="002F3E88">
        <w:rPr>
          <w:b/>
          <w:lang w:eastAsia="ar-SA"/>
        </w:rPr>
        <w:t xml:space="preserve"> </w:t>
      </w:r>
      <w:r w:rsidRPr="002F3E88">
        <w:rPr>
          <w:lang w:eastAsia="ar-SA"/>
        </w:rPr>
        <w:t>(</w:t>
      </w:r>
      <w:proofErr w:type="spellStart"/>
      <w:r w:rsidRPr="002F3E88">
        <w:rPr>
          <w:lang w:eastAsia="ar-SA"/>
        </w:rPr>
        <w:t>pirkimo</w:t>
      </w:r>
      <w:proofErr w:type="spellEnd"/>
      <w:r w:rsidRPr="002F3E88">
        <w:rPr>
          <w:lang w:eastAsia="ar-SA"/>
        </w:rPr>
        <w:t xml:space="preserve"> </w:t>
      </w:r>
      <w:proofErr w:type="spellStart"/>
      <w:r w:rsidRPr="002F3E88">
        <w:rPr>
          <w:lang w:eastAsia="ar-SA"/>
        </w:rPr>
        <w:t>sąlygų</w:t>
      </w:r>
      <w:proofErr w:type="spellEnd"/>
      <w:r w:rsidRPr="002F3E88">
        <w:rPr>
          <w:lang w:eastAsia="ar-SA"/>
        </w:rPr>
        <w:t xml:space="preserve"> </w:t>
      </w:r>
      <w:r w:rsidRPr="00C06898">
        <w:rPr>
          <w:lang w:eastAsia="ar-SA"/>
        </w:rPr>
        <w:t xml:space="preserve">2 </w:t>
      </w:r>
      <w:proofErr w:type="spellStart"/>
      <w:r w:rsidRPr="00C06898">
        <w:rPr>
          <w:lang w:eastAsia="ar-SA"/>
        </w:rPr>
        <w:t>priedo</w:t>
      </w:r>
      <w:proofErr w:type="spellEnd"/>
      <w:r w:rsidRPr="00C06898">
        <w:rPr>
          <w:lang w:eastAsia="ar-SA"/>
        </w:rPr>
        <w:t xml:space="preserve"> 2 </w:t>
      </w:r>
      <w:proofErr w:type="spellStart"/>
      <w:r w:rsidRPr="00C06898">
        <w:rPr>
          <w:lang w:eastAsia="ar-SA"/>
        </w:rPr>
        <w:t>lentel</w:t>
      </w:r>
      <w:r w:rsidRPr="002F3E88">
        <w:rPr>
          <w:lang w:eastAsia="ar-SA"/>
        </w:rPr>
        <w:t>ė</w:t>
      </w:r>
      <w:proofErr w:type="spellEnd"/>
      <w:r w:rsidRPr="002F3E88">
        <w:rPr>
          <w:lang w:eastAsia="ar-SA"/>
        </w:rPr>
        <w:t xml:space="preserve">), </w:t>
      </w:r>
      <w:proofErr w:type="spellStart"/>
      <w:r w:rsidRPr="002F3E88">
        <w:rPr>
          <w:lang w:eastAsia="ar-SA"/>
        </w:rPr>
        <w:t>apskaičiuojamas</w:t>
      </w:r>
      <w:proofErr w:type="spellEnd"/>
      <w:r w:rsidRPr="002F3E88">
        <w:rPr>
          <w:lang w:eastAsia="ar-SA"/>
        </w:rPr>
        <w:t xml:space="preserve"> </w:t>
      </w:r>
      <w:proofErr w:type="spellStart"/>
      <w:r w:rsidRPr="002F3E88">
        <w:rPr>
          <w:lang w:eastAsia="ar-SA"/>
        </w:rPr>
        <w:t>pagal</w:t>
      </w:r>
      <w:proofErr w:type="spellEnd"/>
      <w:r w:rsidRPr="002F3E88">
        <w:rPr>
          <w:lang w:eastAsia="ar-SA"/>
        </w:rPr>
        <w:t xml:space="preserve"> </w:t>
      </w:r>
      <w:proofErr w:type="spellStart"/>
      <w:r w:rsidRPr="002F3E88">
        <w:rPr>
          <w:lang w:eastAsia="ar-SA"/>
        </w:rPr>
        <w:t>formulę</w:t>
      </w:r>
      <w:proofErr w:type="spellEnd"/>
      <w:r w:rsidRPr="002F3E88">
        <w:rPr>
          <w:lang w:eastAsia="ar-SA"/>
        </w:rPr>
        <w:t>:</w:t>
      </w:r>
      <w:bookmarkEnd w:id="7"/>
      <w:bookmarkEnd w:id="8"/>
      <w:bookmarkEnd w:id="9"/>
      <w:bookmarkEnd w:id="10"/>
    </w:p>
    <w:p w14:paraId="050788E1" w14:textId="46D307D8" w:rsidR="00944C20" w:rsidRPr="002F3E88" w:rsidRDefault="00944C20" w:rsidP="00944C20">
      <w:pPr>
        <w:suppressLineNumbers/>
        <w:tabs>
          <w:tab w:val="left" w:pos="0"/>
        </w:tabs>
        <w:suppressAutoHyphens/>
        <w:autoSpaceDE w:val="0"/>
        <w:autoSpaceDN w:val="0"/>
        <w:adjustRightInd w:val="0"/>
        <w:spacing w:before="120" w:after="120"/>
        <w:outlineLvl w:val="0"/>
        <w:rPr>
          <w:b/>
          <w:lang w:eastAsia="ar-SA"/>
        </w:rPr>
      </w:pPr>
      <w:r w:rsidRPr="002F3E88">
        <w:rPr>
          <w:b/>
          <w:i/>
          <w:lang w:eastAsia="ar-SA"/>
        </w:rPr>
        <w:tab/>
      </w:r>
      <w:r w:rsidRPr="002F3E88">
        <w:rPr>
          <w:b/>
          <w:i/>
          <w:lang w:eastAsia="ar-SA"/>
        </w:rPr>
        <w:tab/>
      </w:r>
      <w:r w:rsidRPr="002F3E88">
        <w:rPr>
          <w:b/>
          <w:i/>
          <w:lang w:eastAsia="ar-SA"/>
        </w:rPr>
        <w:tab/>
      </w:r>
      <w:bookmarkStart w:id="11" w:name="_Toc94179908"/>
      <w:bookmarkStart w:id="12" w:name="_Toc128483901"/>
      <w:bookmarkStart w:id="13" w:name="_Toc128484192"/>
      <w:bookmarkStart w:id="14" w:name="_Toc128484250"/>
      <w:r w:rsidR="00F7051E">
        <w:rPr>
          <w:b/>
          <w:i/>
          <w:lang w:eastAsia="ar-SA"/>
        </w:rPr>
        <w:t>A</w:t>
      </w:r>
      <w:r w:rsidRPr="002F3E88">
        <w:rPr>
          <w:b/>
          <w:lang w:eastAsia="ar-SA"/>
        </w:rPr>
        <w:t xml:space="preserve"> = </w:t>
      </w:r>
      <m:oMath>
        <m:d>
          <m:dPr>
            <m:ctrlPr>
              <w:rPr>
                <w:rFonts w:ascii="Cambria Math" w:hAnsi="Cambria Math"/>
                <w:b/>
                <w:i/>
                <w:lang w:eastAsia="ar-SA"/>
              </w:rPr>
            </m:ctrlPr>
          </m:dPr>
          <m:e>
            <m:f>
              <m:fPr>
                <m:ctrlPr>
                  <w:rPr>
                    <w:rFonts w:ascii="Cambria Math" w:hAnsi="Cambria Math"/>
                    <w:b/>
                    <w:i/>
                    <w:lang w:eastAsia="ar-SA"/>
                  </w:rPr>
                </m:ctrlPr>
              </m:fPr>
              <m:num>
                <m:sSub>
                  <m:sSubPr>
                    <m:ctrlPr>
                      <w:rPr>
                        <w:rFonts w:ascii="Cambria Math" w:hAnsi="Cambria Math"/>
                        <w:b/>
                        <w:i/>
                        <w:lang w:eastAsia="ar-SA"/>
                      </w:rPr>
                    </m:ctrlPr>
                  </m:sSubPr>
                  <m:e>
                    <m:r>
                      <m:rPr>
                        <m:sty m:val="bi"/>
                      </m:rPr>
                      <w:rPr>
                        <w:rFonts w:ascii="Cambria Math" w:hAnsi="Cambria Math"/>
                        <w:lang w:eastAsia="ar-SA"/>
                      </w:rPr>
                      <m:t>A</m:t>
                    </m:r>
                  </m:e>
                  <m:sub>
                    <m:r>
                      <m:rPr>
                        <m:sty m:val="bi"/>
                      </m:rPr>
                      <w:rPr>
                        <w:rFonts w:ascii="Cambria Math" w:hAnsi="Cambria Math"/>
                        <w:lang w:eastAsia="ar-SA"/>
                      </w:rPr>
                      <m:t>Min</m:t>
                    </m:r>
                  </m:sub>
                </m:sSub>
              </m:num>
              <m:den>
                <m:sSub>
                  <m:sSubPr>
                    <m:ctrlPr>
                      <w:rPr>
                        <w:rFonts w:ascii="Cambria Math" w:hAnsi="Cambria Math"/>
                        <w:b/>
                        <w:i/>
                        <w:lang w:eastAsia="ar-SA"/>
                      </w:rPr>
                    </m:ctrlPr>
                  </m:sSubPr>
                  <m:e>
                    <m:r>
                      <m:rPr>
                        <m:sty m:val="bi"/>
                      </m:rPr>
                      <w:rPr>
                        <w:rFonts w:ascii="Cambria Math" w:hAnsi="Cambria Math"/>
                        <w:lang w:eastAsia="ar-SA"/>
                      </w:rPr>
                      <m:t>A</m:t>
                    </m:r>
                  </m:e>
                  <m:sub>
                    <m:r>
                      <m:rPr>
                        <m:sty m:val="bi"/>
                      </m:rPr>
                      <w:rPr>
                        <w:rFonts w:ascii="Cambria Math" w:hAnsi="Cambria Math"/>
                        <w:lang w:eastAsia="ar-SA"/>
                      </w:rPr>
                      <m:t>Pas</m:t>
                    </m:r>
                  </m:sub>
                </m:sSub>
              </m:den>
            </m:f>
          </m:e>
        </m:d>
        <m:r>
          <m:rPr>
            <m:sty m:val="b"/>
          </m:rPr>
          <w:rPr>
            <w:rFonts w:ascii="Cambria Math" w:hAnsi="Cambria Math"/>
            <w:lang w:eastAsia="ar-SA"/>
          </w:rPr>
          <m:t xml:space="preserve">× </m:t>
        </m:r>
        <m:r>
          <m:rPr>
            <m:sty m:val="bi"/>
          </m:rPr>
          <w:rPr>
            <w:rFonts w:ascii="Cambria Math" w:hAnsi="Cambria Math"/>
            <w:lang w:eastAsia="ar-SA"/>
          </w:rPr>
          <m:t>X</m:t>
        </m:r>
      </m:oMath>
      <w:r w:rsidRPr="002F3E88">
        <w:rPr>
          <w:lang w:eastAsia="ar-SA"/>
        </w:rPr>
        <w:t>, kur</w:t>
      </w:r>
      <w:bookmarkEnd w:id="11"/>
      <w:bookmarkEnd w:id="12"/>
      <w:bookmarkEnd w:id="13"/>
      <w:bookmarkEnd w:id="14"/>
    </w:p>
    <w:p w14:paraId="0D1ADDEF" w14:textId="2310CEF8" w:rsidR="00944C20" w:rsidRPr="002F3E88" w:rsidRDefault="00944C20" w:rsidP="00944C20">
      <w:pPr>
        <w:pStyle w:val="ListParagraph"/>
        <w:suppressLineNumbers/>
        <w:tabs>
          <w:tab w:val="left" w:pos="567"/>
        </w:tabs>
        <w:suppressAutoHyphens/>
        <w:autoSpaceDE w:val="0"/>
        <w:autoSpaceDN w:val="0"/>
        <w:adjustRightInd w:val="0"/>
        <w:spacing w:before="60"/>
        <w:ind w:left="0" w:firstLine="720"/>
        <w:jc w:val="both"/>
        <w:outlineLvl w:val="0"/>
        <w:rPr>
          <w:rFonts w:ascii="Times New Roman" w:hAnsi="Times New Roman" w:cs="Times New Roman"/>
          <w:sz w:val="24"/>
          <w:szCs w:val="24"/>
          <w:lang w:eastAsia="ar-SA"/>
        </w:rPr>
      </w:pPr>
      <w:bookmarkStart w:id="15" w:name="_Toc94179909"/>
      <w:bookmarkStart w:id="16" w:name="_Toc128483902"/>
      <w:bookmarkStart w:id="17" w:name="_Toc128484193"/>
      <w:bookmarkStart w:id="18" w:name="_Toc128484251"/>
      <w:r w:rsidRPr="002F3E88">
        <w:rPr>
          <w:rFonts w:ascii="Times New Roman" w:hAnsi="Times New Roman" w:cs="Times New Roman"/>
          <w:b/>
          <w:i/>
          <w:sz w:val="24"/>
          <w:szCs w:val="24"/>
          <w:lang w:eastAsia="ar-SA"/>
        </w:rPr>
        <w:lastRenderedPageBreak/>
        <w:t>(</w:t>
      </w:r>
      <w:r w:rsidR="00F7051E">
        <w:rPr>
          <w:rFonts w:ascii="Times New Roman" w:hAnsi="Times New Roman" w:cs="Times New Roman"/>
          <w:b/>
          <w:i/>
          <w:sz w:val="24"/>
          <w:szCs w:val="24"/>
          <w:lang w:eastAsia="ar-SA"/>
        </w:rPr>
        <w:t>A</w:t>
      </w:r>
      <w:r w:rsidRPr="002F3E88">
        <w:rPr>
          <w:rFonts w:ascii="Times New Roman" w:hAnsi="Times New Roman" w:cs="Times New Roman"/>
          <w:b/>
          <w:i/>
          <w:sz w:val="24"/>
          <w:szCs w:val="24"/>
          <w:vertAlign w:val="subscript"/>
          <w:lang w:eastAsia="ar-SA"/>
        </w:rPr>
        <w:t>Min</w:t>
      </w:r>
      <w:r w:rsidRPr="002F3E88">
        <w:rPr>
          <w:rFonts w:ascii="Times New Roman" w:hAnsi="Times New Roman" w:cs="Times New Roman"/>
          <w:b/>
          <w:i/>
          <w:sz w:val="24"/>
          <w:szCs w:val="24"/>
          <w:lang w:eastAsia="ar-SA"/>
        </w:rPr>
        <w:t>)</w:t>
      </w:r>
      <w:r w:rsidRPr="002F3E88">
        <w:rPr>
          <w:rFonts w:ascii="Times New Roman" w:hAnsi="Times New Roman" w:cs="Times New Roman"/>
          <w:sz w:val="24"/>
          <w:szCs w:val="24"/>
          <w:lang w:eastAsia="ar-SA"/>
        </w:rPr>
        <w:t xml:space="preserve"> reikšmė – visų dalyvių pasiūlymuose pasiūlyta mažiausia pasiūlymo kaina - </w:t>
      </w:r>
      <w:r w:rsidR="00F7051E">
        <w:rPr>
          <w:rFonts w:ascii="Times New Roman" w:hAnsi="Times New Roman" w:cs="Times New Roman"/>
          <w:bCs/>
          <w:sz w:val="24"/>
          <w:szCs w:val="24"/>
        </w:rPr>
        <w:t>Paslaugų</w:t>
      </w:r>
      <w:r w:rsidRPr="002F3E88">
        <w:rPr>
          <w:rFonts w:ascii="Times New Roman" w:hAnsi="Times New Roman" w:cs="Times New Roman"/>
          <w:bCs/>
          <w:sz w:val="24"/>
          <w:szCs w:val="24"/>
        </w:rPr>
        <w:t xml:space="preserve"> suma</w:t>
      </w:r>
      <w:r w:rsidRPr="002F3E88">
        <w:rPr>
          <w:rFonts w:ascii="Times New Roman" w:hAnsi="Times New Roman" w:cs="Times New Roman"/>
          <w:sz w:val="24"/>
          <w:szCs w:val="24"/>
          <w:lang w:eastAsia="ar-SA"/>
        </w:rPr>
        <w:t xml:space="preserve"> be PVM;</w:t>
      </w:r>
      <w:bookmarkEnd w:id="15"/>
      <w:bookmarkEnd w:id="16"/>
      <w:bookmarkEnd w:id="17"/>
      <w:bookmarkEnd w:id="18"/>
      <w:r w:rsidRPr="002F3E88">
        <w:rPr>
          <w:rFonts w:ascii="Times New Roman" w:hAnsi="Times New Roman" w:cs="Times New Roman"/>
          <w:sz w:val="24"/>
          <w:szCs w:val="24"/>
          <w:lang w:eastAsia="ar-SA"/>
        </w:rPr>
        <w:t xml:space="preserve"> </w:t>
      </w:r>
    </w:p>
    <w:p w14:paraId="5AC0C428" w14:textId="0A1916C6" w:rsidR="00944C20" w:rsidRPr="009914E4" w:rsidRDefault="00944C20" w:rsidP="00944C20">
      <w:pPr>
        <w:suppressLineNumbers/>
        <w:tabs>
          <w:tab w:val="left" w:pos="567"/>
        </w:tabs>
        <w:suppressAutoHyphens/>
        <w:autoSpaceDE w:val="0"/>
        <w:autoSpaceDN w:val="0"/>
        <w:adjustRightInd w:val="0"/>
        <w:spacing w:before="60"/>
        <w:ind w:firstLine="720"/>
        <w:jc w:val="both"/>
        <w:outlineLvl w:val="0"/>
        <w:rPr>
          <w:lang w:val="lt-LT" w:eastAsia="ar-SA"/>
        </w:rPr>
      </w:pPr>
      <w:bookmarkStart w:id="19" w:name="_Toc94179910"/>
      <w:bookmarkStart w:id="20" w:name="_Toc128483903"/>
      <w:bookmarkStart w:id="21" w:name="_Toc128484194"/>
      <w:bookmarkStart w:id="22" w:name="_Toc128484252"/>
      <w:r w:rsidRPr="009914E4">
        <w:rPr>
          <w:b/>
          <w:i/>
          <w:lang w:val="lt-LT" w:eastAsia="ar-SA"/>
        </w:rPr>
        <w:t>(</w:t>
      </w:r>
      <w:r w:rsidR="00F7051E" w:rsidRPr="009914E4">
        <w:rPr>
          <w:b/>
          <w:i/>
          <w:lang w:val="lt-LT" w:eastAsia="ar-SA"/>
        </w:rPr>
        <w:t>A</w:t>
      </w:r>
      <w:r w:rsidRPr="009914E4">
        <w:rPr>
          <w:b/>
          <w:i/>
          <w:vertAlign w:val="subscript"/>
          <w:lang w:val="lt-LT" w:eastAsia="ar-SA"/>
        </w:rPr>
        <w:t>Pas</w:t>
      </w:r>
      <w:r w:rsidRPr="009914E4">
        <w:rPr>
          <w:b/>
          <w:i/>
          <w:lang w:val="lt-LT" w:eastAsia="ar-SA"/>
        </w:rPr>
        <w:t>)</w:t>
      </w:r>
      <w:r w:rsidRPr="009914E4">
        <w:rPr>
          <w:b/>
          <w:i/>
          <w:vertAlign w:val="subscript"/>
          <w:lang w:val="lt-LT" w:eastAsia="ar-SA"/>
        </w:rPr>
        <w:t xml:space="preserve"> </w:t>
      </w:r>
      <w:r w:rsidRPr="009914E4">
        <w:rPr>
          <w:bCs/>
          <w:iCs/>
          <w:lang w:val="lt-LT" w:eastAsia="ar-SA"/>
        </w:rPr>
        <w:t xml:space="preserve">reikšmė </w:t>
      </w:r>
      <w:r w:rsidRPr="009914E4">
        <w:rPr>
          <w:lang w:val="lt-LT" w:eastAsia="ar-SA"/>
        </w:rPr>
        <w:t xml:space="preserve">– dalyvio pasiūlyme nurodyta pasiūlymo kaina </w:t>
      </w:r>
      <w:r w:rsidRPr="009914E4">
        <w:rPr>
          <w:bCs/>
          <w:lang w:val="lt-LT" w:eastAsia="ar-SA"/>
        </w:rPr>
        <w:t xml:space="preserve">- </w:t>
      </w:r>
      <w:r w:rsidR="00F7051E" w:rsidRPr="009914E4">
        <w:rPr>
          <w:lang w:val="lt-LT"/>
        </w:rPr>
        <w:t>\Paslaugų</w:t>
      </w:r>
      <w:r w:rsidRPr="009914E4">
        <w:rPr>
          <w:lang w:val="lt-LT"/>
        </w:rPr>
        <w:t xml:space="preserve"> </w:t>
      </w:r>
      <w:r w:rsidRPr="009914E4">
        <w:rPr>
          <w:bCs/>
          <w:lang w:val="lt-LT"/>
        </w:rPr>
        <w:t>suma</w:t>
      </w:r>
      <w:r w:rsidRPr="009914E4">
        <w:rPr>
          <w:bCs/>
          <w:lang w:val="lt-LT" w:eastAsia="ar-SA"/>
        </w:rPr>
        <w:t xml:space="preserve"> be PVM pasiūlymų palyginimui</w:t>
      </w:r>
      <w:r w:rsidRPr="009914E4">
        <w:rPr>
          <w:lang w:val="lt-LT" w:eastAsia="ar-SA"/>
        </w:rPr>
        <w:t xml:space="preserve"> (pirkimo sąlygų 2 priedo 3 lentelė);</w:t>
      </w:r>
      <w:bookmarkEnd w:id="19"/>
      <w:bookmarkEnd w:id="20"/>
      <w:bookmarkEnd w:id="21"/>
      <w:bookmarkEnd w:id="22"/>
    </w:p>
    <w:p w14:paraId="0EAC20AC" w14:textId="77777777" w:rsidR="00944C20" w:rsidRPr="009914E4" w:rsidRDefault="00944C20" w:rsidP="00944C20">
      <w:pPr>
        <w:suppressLineNumbers/>
        <w:tabs>
          <w:tab w:val="left" w:pos="567"/>
        </w:tabs>
        <w:suppressAutoHyphens/>
        <w:autoSpaceDE w:val="0"/>
        <w:autoSpaceDN w:val="0"/>
        <w:adjustRightInd w:val="0"/>
        <w:ind w:firstLine="720"/>
        <w:jc w:val="both"/>
        <w:outlineLvl w:val="0"/>
        <w:rPr>
          <w:lang w:val="lt-LT" w:eastAsia="ar-SA"/>
        </w:rPr>
      </w:pPr>
      <w:bookmarkStart w:id="23" w:name="_Toc94179912"/>
      <w:bookmarkStart w:id="24" w:name="_Toc128483905"/>
      <w:bookmarkStart w:id="25" w:name="_Toc128484196"/>
      <w:bookmarkStart w:id="26" w:name="_Toc128484254"/>
      <w:r w:rsidRPr="009914E4">
        <w:rPr>
          <w:color w:val="000000" w:themeColor="text1"/>
          <w:lang w:val="lt-LT"/>
        </w:rPr>
        <w:t xml:space="preserve">Visų kriterijų </w:t>
      </w:r>
      <w:r w:rsidRPr="009914E4">
        <w:rPr>
          <w:lang w:val="lt-LT"/>
        </w:rPr>
        <w:t xml:space="preserve">apskaičiuotos reikšmės vertinamos ir lyginamos </w:t>
      </w:r>
      <w:r w:rsidRPr="009914E4">
        <w:rPr>
          <w:color w:val="000000" w:themeColor="text1"/>
          <w:lang w:val="lt-LT"/>
        </w:rPr>
        <w:t>suapvalinus pagal aritmetikos taisykles tikslumo lygiu</w:t>
      </w:r>
      <w:r w:rsidRPr="009914E4">
        <w:rPr>
          <w:lang w:val="lt-LT" w:eastAsia="ar-SA"/>
        </w:rPr>
        <w:t xml:space="preserve"> iki dviejų skaičių po kablelio tikslumu.</w:t>
      </w:r>
      <w:bookmarkEnd w:id="23"/>
      <w:bookmarkEnd w:id="24"/>
      <w:bookmarkEnd w:id="25"/>
      <w:bookmarkEnd w:id="26"/>
      <w:r w:rsidRPr="009914E4">
        <w:rPr>
          <w:lang w:val="lt-LT" w:eastAsia="ar-SA"/>
        </w:rPr>
        <w:t xml:space="preserve"> </w:t>
      </w:r>
    </w:p>
    <w:p w14:paraId="7C6E2D5D" w14:textId="140F3086" w:rsidR="00944C20" w:rsidRPr="002F3E88" w:rsidRDefault="008C0D62" w:rsidP="008C0D62">
      <w:pPr>
        <w:pStyle w:val="TEXTAS1"/>
        <w:numPr>
          <w:ilvl w:val="0"/>
          <w:numId w:val="26"/>
        </w:numPr>
        <w:rPr>
          <w:sz w:val="24"/>
          <w:szCs w:val="24"/>
          <w:lang w:val="lt-LT"/>
        </w:rPr>
      </w:pPr>
      <w:r>
        <w:rPr>
          <w:sz w:val="24"/>
          <w:szCs w:val="24"/>
          <w:lang w:val="lt-LT"/>
        </w:rPr>
        <w:t>Kriterijų Z ir P aprašymai pateikiami lentelelėje.</w:t>
      </w:r>
    </w:p>
    <w:p w14:paraId="0F38AEC8" w14:textId="0492A7F6" w:rsidR="00944C20" w:rsidRPr="002F3E88" w:rsidRDefault="00944C20" w:rsidP="00944C20">
      <w:pPr>
        <w:pStyle w:val="TEXTAS1"/>
        <w:spacing w:before="120" w:after="120"/>
        <w:ind w:left="0"/>
        <w:jc w:val="center"/>
        <w:rPr>
          <w:sz w:val="24"/>
          <w:szCs w:val="24"/>
          <w:lang w:val="lt-LT"/>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97"/>
        <w:gridCol w:w="2070"/>
      </w:tblGrid>
      <w:tr w:rsidR="00B73177" w:rsidRPr="002F3E88" w14:paraId="4850A6B8" w14:textId="5DC0FB1E" w:rsidTr="00B73177">
        <w:trPr>
          <w:jc w:val="center"/>
        </w:trPr>
        <w:tc>
          <w:tcPr>
            <w:tcW w:w="3256" w:type="dxa"/>
            <w:vAlign w:val="center"/>
          </w:tcPr>
          <w:p w14:paraId="0C95F1CC" w14:textId="0EDAB43C" w:rsidR="00B73177" w:rsidRPr="008C0D62" w:rsidRDefault="00B73177" w:rsidP="00D346D8">
            <w:pPr>
              <w:pStyle w:val="TEXTAS1"/>
              <w:ind w:left="57" w:right="57"/>
              <w:jc w:val="center"/>
              <w:rPr>
                <w:b/>
                <w:bCs/>
                <w:sz w:val="24"/>
                <w:szCs w:val="24"/>
                <w:lang w:val="en-US"/>
              </w:rPr>
            </w:pPr>
            <w:proofErr w:type="spellStart"/>
            <w:r w:rsidRPr="008C0D62">
              <w:rPr>
                <w:b/>
                <w:bCs/>
                <w:sz w:val="24"/>
                <w:szCs w:val="24"/>
                <w:lang w:val="en-US" w:eastAsia="lt-LT"/>
              </w:rPr>
              <w:t>Vertinimo</w:t>
            </w:r>
            <w:proofErr w:type="spellEnd"/>
            <w:r w:rsidRPr="008C0D62">
              <w:rPr>
                <w:b/>
                <w:bCs/>
                <w:sz w:val="24"/>
                <w:szCs w:val="24"/>
                <w:lang w:val="en-US" w:eastAsia="lt-LT"/>
              </w:rPr>
              <w:t xml:space="preserve"> </w:t>
            </w:r>
            <w:proofErr w:type="spellStart"/>
            <w:r w:rsidRPr="008C0D62">
              <w:rPr>
                <w:b/>
                <w:bCs/>
                <w:sz w:val="24"/>
                <w:szCs w:val="24"/>
                <w:lang w:val="en-US" w:eastAsia="lt-LT"/>
              </w:rPr>
              <w:t>kriterijus</w:t>
            </w:r>
            <w:proofErr w:type="spellEnd"/>
            <w:r w:rsidRPr="008C0D62">
              <w:rPr>
                <w:b/>
                <w:bCs/>
                <w:sz w:val="24"/>
                <w:szCs w:val="24"/>
                <w:lang w:val="en-US" w:eastAsia="lt-LT"/>
              </w:rPr>
              <w:t xml:space="preserve"> </w:t>
            </w:r>
          </w:p>
        </w:tc>
        <w:tc>
          <w:tcPr>
            <w:tcW w:w="3997" w:type="dxa"/>
            <w:vAlign w:val="center"/>
          </w:tcPr>
          <w:p w14:paraId="6F69C8FE" w14:textId="09424224" w:rsidR="00B73177" w:rsidRPr="008C0D62" w:rsidRDefault="00B73177" w:rsidP="00D346D8">
            <w:pPr>
              <w:pStyle w:val="TEXTAS1"/>
              <w:ind w:left="57" w:right="57"/>
              <w:jc w:val="center"/>
              <w:rPr>
                <w:b/>
                <w:bCs/>
                <w:sz w:val="24"/>
                <w:szCs w:val="24"/>
                <w:lang w:val="lt-LT"/>
              </w:rPr>
            </w:pPr>
            <w:r w:rsidRPr="008C0D62">
              <w:rPr>
                <w:b/>
                <w:bCs/>
                <w:sz w:val="24"/>
                <w:szCs w:val="24"/>
                <w:lang w:val="lt-LT"/>
              </w:rPr>
              <w:t xml:space="preserve">Parametrai </w:t>
            </w:r>
          </w:p>
        </w:tc>
        <w:tc>
          <w:tcPr>
            <w:tcW w:w="2070" w:type="dxa"/>
          </w:tcPr>
          <w:p w14:paraId="4F6E9EE4" w14:textId="007A845E" w:rsidR="00B73177" w:rsidRPr="008C0D62" w:rsidRDefault="00B73177" w:rsidP="00D346D8">
            <w:pPr>
              <w:pStyle w:val="TEXTAS1"/>
              <w:ind w:left="57" w:right="57"/>
              <w:jc w:val="center"/>
              <w:rPr>
                <w:b/>
                <w:bCs/>
                <w:sz w:val="24"/>
                <w:szCs w:val="24"/>
                <w:lang w:val="lt-LT"/>
              </w:rPr>
            </w:pPr>
            <w:r w:rsidRPr="008C0D62">
              <w:rPr>
                <w:b/>
                <w:bCs/>
                <w:sz w:val="24"/>
                <w:szCs w:val="24"/>
                <w:lang w:val="lt-LT"/>
              </w:rPr>
              <w:t>Reikalaujami dokumentai</w:t>
            </w:r>
          </w:p>
        </w:tc>
      </w:tr>
      <w:tr w:rsidR="00B73177" w:rsidRPr="002F3E88" w14:paraId="00A72F0C" w14:textId="754558F2" w:rsidTr="00B73177">
        <w:trPr>
          <w:jc w:val="center"/>
        </w:trPr>
        <w:tc>
          <w:tcPr>
            <w:tcW w:w="3256" w:type="dxa"/>
          </w:tcPr>
          <w:p w14:paraId="1A415D82" w14:textId="5F707933" w:rsidR="00B73177" w:rsidRPr="00237A78" w:rsidRDefault="004E6A6C" w:rsidP="00D346D8">
            <w:pPr>
              <w:pStyle w:val="TEXTAS1"/>
              <w:ind w:left="57" w:right="57"/>
              <w:rPr>
                <w:sz w:val="24"/>
                <w:szCs w:val="24"/>
                <w:lang w:val="lt-LT" w:eastAsia="zh-CN"/>
              </w:rPr>
            </w:pPr>
            <w:r w:rsidRPr="002F3E88">
              <w:rPr>
                <w:b/>
                <w:bCs/>
                <w:sz w:val="24"/>
                <w:szCs w:val="24"/>
              </w:rPr>
              <w:t>Kriterijus</w:t>
            </w:r>
            <w:r w:rsidRPr="002F3E88">
              <w:rPr>
                <w:sz w:val="24"/>
                <w:szCs w:val="24"/>
              </w:rPr>
              <w:t xml:space="preserve"> </w:t>
            </w:r>
            <w:r w:rsidRPr="009914E4">
              <w:rPr>
                <w:b/>
                <w:bCs/>
                <w:sz w:val="24"/>
                <w:szCs w:val="24"/>
              </w:rPr>
              <w:t>Z</w:t>
            </w:r>
            <w:r w:rsidRPr="002F3E88">
              <w:rPr>
                <w:sz w:val="24"/>
                <w:szCs w:val="24"/>
              </w:rPr>
              <w:t xml:space="preserve"> –</w:t>
            </w:r>
            <w:r w:rsidR="0038437F">
              <w:rPr>
                <w:sz w:val="24"/>
                <w:szCs w:val="24"/>
                <w:lang w:val="af-ZA"/>
              </w:rPr>
              <w:t>Auditoriui</w:t>
            </w:r>
            <w:r>
              <w:rPr>
                <w:sz w:val="24"/>
                <w:szCs w:val="24"/>
                <w:lang w:val="af-ZA"/>
              </w:rPr>
              <w:t xml:space="preserve"> taikomi patirties </w:t>
            </w:r>
            <w:r w:rsidRPr="002F3E88">
              <w:rPr>
                <w:noProof/>
                <w:sz w:val="24"/>
                <w:szCs w:val="24"/>
              </w:rPr>
              <w:t>reikalavimai</w:t>
            </w:r>
            <w:r>
              <w:rPr>
                <w:noProof/>
                <w:sz w:val="24"/>
                <w:szCs w:val="24"/>
              </w:rPr>
              <w:t xml:space="preserve"> pagal audituotos įmonės </w:t>
            </w:r>
            <w:r w:rsidR="00237A78">
              <w:rPr>
                <w:noProof/>
                <w:lang w:val="lt-LT"/>
              </w:rPr>
              <w:t>taikytą ABC sistemą</w:t>
            </w:r>
          </w:p>
        </w:tc>
        <w:tc>
          <w:tcPr>
            <w:tcW w:w="3997" w:type="dxa"/>
            <w:vAlign w:val="center"/>
          </w:tcPr>
          <w:p w14:paraId="0C583863" w14:textId="540364F7" w:rsidR="00103502" w:rsidRPr="004E6A6C" w:rsidRDefault="00103502" w:rsidP="00103502">
            <w:pPr>
              <w:pStyle w:val="TEXTAS1"/>
              <w:ind w:left="57" w:right="57"/>
              <w:rPr>
                <w:sz w:val="24"/>
                <w:szCs w:val="24"/>
                <w:lang w:val="lt-LT"/>
              </w:rPr>
            </w:pPr>
            <w:r w:rsidRPr="004E6A6C">
              <w:rPr>
                <w:sz w:val="24"/>
                <w:szCs w:val="24"/>
                <w:lang w:val="lt-LT" w:eastAsia="zh-CN"/>
              </w:rPr>
              <w:t xml:space="preserve">Tiekėjo siūlomas auditorius (audito grupės vadovas), kuris laimėjimo atveju bus skiriamas pirkimo sutarties vykdymui, per paskutinius 5 (penkis) metus iki paraiškų pateikimo termino pabaigos yra </w:t>
            </w:r>
            <w:r>
              <w:rPr>
                <w:sz w:val="24"/>
                <w:szCs w:val="24"/>
                <w:lang w:val="lt-LT" w:eastAsia="zh-CN"/>
              </w:rPr>
              <w:t xml:space="preserve">sėkmingai suteikęs finansinės atskaitomybės audito paslaugas įmonei, susijusiai </w:t>
            </w:r>
            <w:r w:rsidRPr="009673EE">
              <w:rPr>
                <w:sz w:val="24"/>
                <w:szCs w:val="24"/>
                <w:lang w:val="lt-LT" w:eastAsia="zh-CN"/>
              </w:rPr>
              <w:t xml:space="preserve">su veiklomis pagrįsta sąnaudų apskaitos sistema (angl. Activity Based Costing) (ABC) arba </w:t>
            </w:r>
            <w:r w:rsidR="00991E7B">
              <w:rPr>
                <w:sz w:val="24"/>
                <w:szCs w:val="24"/>
                <w:lang w:val="lt-LT" w:eastAsia="zh-CN"/>
              </w:rPr>
              <w:t>kita analogiška veikla pagrįsta sąnaudų sistema</w:t>
            </w:r>
            <w:r w:rsidRPr="004E6A6C">
              <w:rPr>
                <w:sz w:val="24"/>
                <w:szCs w:val="24"/>
                <w:lang w:val="lt-LT"/>
              </w:rPr>
              <w:t xml:space="preserve">.                                                                                                                                                                                  Už kiekvieną pasirašytą auditoriaus išvadą skiriama po </w:t>
            </w:r>
            <w:r>
              <w:rPr>
                <w:sz w:val="24"/>
                <w:szCs w:val="24"/>
                <w:lang w:val="lt-LT"/>
              </w:rPr>
              <w:t>5</w:t>
            </w:r>
            <w:r w:rsidRPr="004E6A6C">
              <w:rPr>
                <w:sz w:val="24"/>
                <w:szCs w:val="24"/>
                <w:lang w:val="lt-LT"/>
              </w:rPr>
              <w:t xml:space="preserve"> balus.                                                                                                                                  Maksimalus balų skaičius - </w:t>
            </w:r>
            <w:r w:rsidR="00B052B9">
              <w:rPr>
                <w:sz w:val="24"/>
                <w:szCs w:val="24"/>
                <w:lang w:val="lt-LT"/>
              </w:rPr>
              <w:t>2</w:t>
            </w:r>
            <w:r w:rsidR="00BC0F9F">
              <w:rPr>
                <w:sz w:val="24"/>
                <w:szCs w:val="24"/>
                <w:lang w:val="lt-LT"/>
              </w:rPr>
              <w:t>5</w:t>
            </w:r>
            <w:r w:rsidRPr="004E6A6C">
              <w:rPr>
                <w:sz w:val="24"/>
                <w:szCs w:val="24"/>
                <w:lang w:val="lt-LT"/>
              </w:rPr>
              <w:t xml:space="preserve"> balų. Maksimalus pasirašytų auditoriaus išvadų skaičius, kuris bus vertinamas - </w:t>
            </w:r>
            <w:r w:rsidR="00BC0F9F">
              <w:rPr>
                <w:sz w:val="24"/>
                <w:szCs w:val="24"/>
                <w:lang w:val="lt-LT"/>
              </w:rPr>
              <w:t>5</w:t>
            </w:r>
            <w:r w:rsidRPr="004E6A6C">
              <w:rPr>
                <w:sz w:val="24"/>
                <w:szCs w:val="24"/>
                <w:lang w:val="lt-LT"/>
              </w:rPr>
              <w:t xml:space="preserve">, t. y. už </w:t>
            </w:r>
            <w:r w:rsidR="00BC0F9F">
              <w:rPr>
                <w:sz w:val="24"/>
                <w:szCs w:val="24"/>
                <w:lang w:val="lt-LT"/>
              </w:rPr>
              <w:t>5</w:t>
            </w:r>
            <w:r w:rsidRPr="004E6A6C">
              <w:rPr>
                <w:sz w:val="24"/>
                <w:szCs w:val="24"/>
                <w:lang w:val="lt-LT"/>
              </w:rPr>
              <w:t xml:space="preserve"> ir daugiau pasirašytų auditoriaus išvadų, atitinkančių nurodytą reikalavimą, skiriama maksimali galima balų suma </w:t>
            </w:r>
            <w:r w:rsidR="00B052B9">
              <w:rPr>
                <w:sz w:val="24"/>
                <w:szCs w:val="24"/>
                <w:lang w:val="lt-LT"/>
              </w:rPr>
              <w:t>2</w:t>
            </w:r>
            <w:r w:rsidR="00BC0F9F">
              <w:rPr>
                <w:sz w:val="24"/>
                <w:szCs w:val="24"/>
                <w:lang w:val="lt-LT"/>
              </w:rPr>
              <w:t>5</w:t>
            </w:r>
            <w:r w:rsidRPr="004E6A6C">
              <w:rPr>
                <w:sz w:val="24"/>
                <w:szCs w:val="24"/>
                <w:lang w:val="lt-LT"/>
              </w:rPr>
              <w:t xml:space="preserve"> bal</w:t>
            </w:r>
            <w:r w:rsidR="00826EDC">
              <w:rPr>
                <w:sz w:val="24"/>
                <w:szCs w:val="24"/>
                <w:lang w:val="lt-LT"/>
              </w:rPr>
              <w:t>ai</w:t>
            </w:r>
            <w:r w:rsidRPr="004E6A6C">
              <w:rPr>
                <w:sz w:val="24"/>
                <w:szCs w:val="24"/>
                <w:lang w:val="lt-LT"/>
              </w:rPr>
              <w:t xml:space="preserve">.                                                                                                                                        </w:t>
            </w:r>
          </w:p>
          <w:p w14:paraId="58AD050A" w14:textId="29BA71CC" w:rsidR="00B73177" w:rsidRPr="002F3E88" w:rsidRDefault="00103502" w:rsidP="004E6A6C">
            <w:pPr>
              <w:pStyle w:val="TEXTAS1"/>
              <w:ind w:left="57" w:right="57"/>
              <w:rPr>
                <w:sz w:val="24"/>
                <w:szCs w:val="24"/>
                <w:lang w:val="lt-LT"/>
              </w:rPr>
            </w:pPr>
            <w:r w:rsidRPr="004E6A6C">
              <w:rPr>
                <w:sz w:val="24"/>
                <w:szCs w:val="24"/>
                <w:lang w:val="lt-LT"/>
              </w:rPr>
              <w:t>Jeigu Tiekėjas netenkina nurodyto kriterijaus, t. y. pirkimo sutarties vykdymui nepaskiria nė vieno nurodytą reikalavimą atitinkančio auditoriaus (audito grupės vadovo) ar Tiekėjo paskirtas auditorius (audito grupės vadovas) nėra pasirašęs nė vienos auditoriaus išvados, tenkinančios šio kriterijaus reikalavimus, Tiekėjui balų neskiriama.</w:t>
            </w:r>
          </w:p>
        </w:tc>
        <w:tc>
          <w:tcPr>
            <w:tcW w:w="2070" w:type="dxa"/>
          </w:tcPr>
          <w:p w14:paraId="00722006" w14:textId="79BE6242" w:rsidR="00B73177" w:rsidRDefault="004E6A6C" w:rsidP="00D346D8">
            <w:pPr>
              <w:pStyle w:val="TEXTAS1"/>
              <w:ind w:left="57" w:right="57"/>
              <w:jc w:val="center"/>
              <w:rPr>
                <w:sz w:val="24"/>
                <w:szCs w:val="24"/>
                <w:lang w:val="lt-LT"/>
              </w:rPr>
            </w:pPr>
            <w:proofErr w:type="spellStart"/>
            <w:r>
              <w:rPr>
                <w:sz w:val="24"/>
                <w:szCs w:val="24"/>
                <w:lang w:val="en-US" w:eastAsia="zh-CN"/>
              </w:rPr>
              <w:t>Užpildytas</w:t>
            </w:r>
            <w:proofErr w:type="spellEnd"/>
            <w:r>
              <w:rPr>
                <w:sz w:val="24"/>
                <w:szCs w:val="24"/>
                <w:lang w:val="en-US" w:eastAsia="zh-CN"/>
              </w:rPr>
              <w:t xml:space="preserve"> </w:t>
            </w:r>
            <w:proofErr w:type="spellStart"/>
            <w:r>
              <w:rPr>
                <w:sz w:val="24"/>
                <w:szCs w:val="24"/>
                <w:lang w:val="en-US" w:eastAsia="zh-CN"/>
              </w:rPr>
              <w:t>pirkimo</w:t>
            </w:r>
            <w:proofErr w:type="spellEnd"/>
            <w:r>
              <w:rPr>
                <w:sz w:val="24"/>
                <w:szCs w:val="24"/>
                <w:lang w:val="en-US" w:eastAsia="zh-CN"/>
              </w:rPr>
              <w:t xml:space="preserve"> </w:t>
            </w:r>
            <w:proofErr w:type="spellStart"/>
            <w:r>
              <w:rPr>
                <w:sz w:val="24"/>
                <w:szCs w:val="24"/>
                <w:lang w:val="en-US" w:eastAsia="zh-CN"/>
              </w:rPr>
              <w:t>salygų</w:t>
            </w:r>
            <w:proofErr w:type="spellEnd"/>
            <w:r>
              <w:rPr>
                <w:sz w:val="24"/>
                <w:szCs w:val="24"/>
                <w:lang w:val="en-US" w:eastAsia="zh-CN"/>
              </w:rPr>
              <w:t xml:space="preserve"> 5 </w:t>
            </w:r>
            <w:proofErr w:type="spellStart"/>
            <w:r>
              <w:rPr>
                <w:sz w:val="24"/>
                <w:szCs w:val="24"/>
                <w:lang w:val="en-US" w:eastAsia="zh-CN"/>
              </w:rPr>
              <w:t>priedas</w:t>
            </w:r>
            <w:proofErr w:type="spellEnd"/>
          </w:p>
        </w:tc>
      </w:tr>
      <w:tr w:rsidR="00B73177" w:rsidRPr="002F3E88" w14:paraId="69CF26CA" w14:textId="35432D12" w:rsidTr="00B73177">
        <w:trPr>
          <w:jc w:val="center"/>
        </w:trPr>
        <w:tc>
          <w:tcPr>
            <w:tcW w:w="3256" w:type="dxa"/>
          </w:tcPr>
          <w:p w14:paraId="71D9354F" w14:textId="3177BFCD" w:rsidR="00B73177" w:rsidRPr="002F3E88" w:rsidRDefault="004E6A6C" w:rsidP="00D346D8">
            <w:pPr>
              <w:pStyle w:val="TEXTAS1"/>
              <w:ind w:left="57" w:right="57"/>
              <w:rPr>
                <w:rFonts w:eastAsiaTheme="minorHAnsi"/>
                <w:bCs/>
                <w:noProof/>
                <w:sz w:val="24"/>
                <w:szCs w:val="24"/>
                <w:lang w:eastAsia="zh-CN"/>
              </w:rPr>
            </w:pPr>
            <w:r w:rsidRPr="002F3E88">
              <w:rPr>
                <w:b/>
                <w:bCs/>
                <w:sz w:val="24"/>
                <w:szCs w:val="24"/>
              </w:rPr>
              <w:t>Kriterijus</w:t>
            </w:r>
            <w:r w:rsidRPr="002F3E88">
              <w:rPr>
                <w:sz w:val="24"/>
                <w:szCs w:val="24"/>
              </w:rPr>
              <w:t xml:space="preserve"> </w:t>
            </w:r>
            <w:r w:rsidRPr="009914E4">
              <w:rPr>
                <w:b/>
                <w:bCs/>
                <w:sz w:val="24"/>
                <w:szCs w:val="24"/>
              </w:rPr>
              <w:t xml:space="preserve">P </w:t>
            </w:r>
            <w:r w:rsidRPr="002F3E88">
              <w:rPr>
                <w:sz w:val="24"/>
                <w:szCs w:val="24"/>
              </w:rPr>
              <w:t xml:space="preserve">– </w:t>
            </w:r>
            <w:r w:rsidR="0038437F">
              <w:rPr>
                <w:sz w:val="24"/>
                <w:szCs w:val="24"/>
                <w:lang w:val="af-ZA"/>
              </w:rPr>
              <w:t>Auditoriui</w:t>
            </w:r>
            <w:r>
              <w:rPr>
                <w:sz w:val="24"/>
                <w:szCs w:val="24"/>
                <w:lang w:val="af-ZA"/>
              </w:rPr>
              <w:t xml:space="preserve"> taikomi patirties </w:t>
            </w:r>
            <w:r w:rsidRPr="002F3E88">
              <w:rPr>
                <w:noProof/>
                <w:sz w:val="24"/>
                <w:szCs w:val="24"/>
              </w:rPr>
              <w:t>reikalavimai</w:t>
            </w:r>
            <w:r>
              <w:rPr>
                <w:noProof/>
                <w:sz w:val="24"/>
                <w:szCs w:val="24"/>
              </w:rPr>
              <w:t xml:space="preserve"> pagal audituotos įmonės</w:t>
            </w:r>
            <w:r w:rsidR="00A3045C" w:rsidRPr="0038437F">
              <w:rPr>
                <w:noProof/>
                <w:sz w:val="24"/>
                <w:szCs w:val="24"/>
                <w:lang w:val="fr-FR"/>
              </w:rPr>
              <w:t xml:space="preserve"> pajamas ir</w:t>
            </w:r>
            <w:r>
              <w:rPr>
                <w:noProof/>
                <w:sz w:val="24"/>
                <w:szCs w:val="24"/>
              </w:rPr>
              <w:t xml:space="preserve"> turtą</w:t>
            </w:r>
          </w:p>
        </w:tc>
        <w:tc>
          <w:tcPr>
            <w:tcW w:w="3997" w:type="dxa"/>
            <w:vAlign w:val="center"/>
          </w:tcPr>
          <w:p w14:paraId="6CF1A159" w14:textId="0B59A41F" w:rsidR="004E6A6C" w:rsidRPr="00A3045C" w:rsidRDefault="004E6A6C" w:rsidP="004E6A6C">
            <w:pPr>
              <w:pStyle w:val="TEXTAS1"/>
              <w:ind w:left="57" w:right="57"/>
              <w:rPr>
                <w:sz w:val="24"/>
                <w:szCs w:val="24"/>
                <w:lang w:val="lt-LT"/>
              </w:rPr>
            </w:pPr>
            <w:r w:rsidRPr="00A3045C">
              <w:rPr>
                <w:sz w:val="24"/>
                <w:szCs w:val="24"/>
                <w:lang w:val="lt-LT" w:eastAsia="zh-CN"/>
              </w:rPr>
              <w:t xml:space="preserve">Tiekėjo siūlomas auditorius (audito grupės vadovas), kuris laimėjimo atveju bus skiriamas pirkimo sutarties vykdymui, per paskutinius 5 (penkis) metus iki paraiškų pateikimo termino pabaigos yra sėkmingai suteikęs  finansinės atskaitomybės audito paslaugas įmonei, </w:t>
            </w:r>
            <w:r w:rsidR="00A3045C" w:rsidRPr="00A3045C">
              <w:rPr>
                <w:sz w:val="24"/>
                <w:szCs w:val="24"/>
                <w:lang w:val="lt-LT" w:eastAsia="zh-CN"/>
              </w:rPr>
              <w:t xml:space="preserve">kurios </w:t>
            </w:r>
            <w:r w:rsidR="00A3045C" w:rsidRPr="00A3045C">
              <w:rPr>
                <w:rFonts w:asciiTheme="majorBidi" w:hAnsiTheme="majorBidi" w:cstheme="majorBidi"/>
                <w:spacing w:val="2"/>
                <w:sz w:val="24"/>
                <w:szCs w:val="24"/>
                <w:lang w:eastAsia="zh-CN"/>
              </w:rPr>
              <w:t xml:space="preserve">metinės veiklos pajamos yra ne mažesnės kaip </w:t>
            </w:r>
            <w:r w:rsidR="00A3045C" w:rsidRPr="00A3045C">
              <w:rPr>
                <w:rFonts w:asciiTheme="majorBidi" w:hAnsiTheme="majorBidi" w:cstheme="majorBidi"/>
                <w:spacing w:val="2"/>
                <w:sz w:val="24"/>
                <w:szCs w:val="24"/>
                <w:lang w:eastAsia="zh-CN"/>
              </w:rPr>
              <w:lastRenderedPageBreak/>
              <w:t xml:space="preserve">3,5  mln. Eur </w:t>
            </w:r>
            <w:r w:rsidR="00A3045C" w:rsidRPr="00A3045C">
              <w:rPr>
                <w:sz w:val="24"/>
                <w:szCs w:val="24"/>
                <w:lang w:val="lt-LT" w:eastAsia="zh-CN"/>
              </w:rPr>
              <w:t xml:space="preserve"> ir</w:t>
            </w:r>
            <w:r w:rsidRPr="00A3045C">
              <w:rPr>
                <w:sz w:val="24"/>
                <w:szCs w:val="24"/>
                <w:lang w:val="lt-LT" w:eastAsia="zh-CN"/>
              </w:rPr>
              <w:t xml:space="preserve"> valdomas turtas yra ne mažesnis kaip</w:t>
            </w:r>
            <w:r w:rsidR="00B052B9" w:rsidRPr="00A3045C">
              <w:rPr>
                <w:sz w:val="24"/>
                <w:szCs w:val="24"/>
                <w:lang w:val="lt-LT" w:eastAsia="zh-CN"/>
              </w:rPr>
              <w:t xml:space="preserve"> </w:t>
            </w:r>
            <w:r w:rsidR="00B603E3" w:rsidRPr="00A3045C">
              <w:rPr>
                <w:sz w:val="24"/>
                <w:szCs w:val="24"/>
                <w:lang w:val="lt-LT" w:eastAsia="zh-CN"/>
              </w:rPr>
              <w:t>2</w:t>
            </w:r>
            <w:r w:rsidR="00B052B9" w:rsidRPr="00A3045C">
              <w:rPr>
                <w:sz w:val="24"/>
                <w:szCs w:val="24"/>
                <w:lang w:val="lt-LT" w:eastAsia="zh-CN"/>
              </w:rPr>
              <w:t>0</w:t>
            </w:r>
            <w:r w:rsidRPr="00A3045C">
              <w:rPr>
                <w:sz w:val="24"/>
                <w:szCs w:val="24"/>
                <w:lang w:val="lt-LT" w:eastAsia="zh-CN"/>
              </w:rPr>
              <w:t xml:space="preserve"> mln. Eur.</w:t>
            </w:r>
            <w:r w:rsidR="00A3045C" w:rsidRPr="00A3045C">
              <w:rPr>
                <w:sz w:val="24"/>
                <w:szCs w:val="24"/>
                <w:lang w:val="lt-LT" w:eastAsia="zh-CN"/>
              </w:rPr>
              <w:t xml:space="preserve"> bei</w:t>
            </w:r>
            <w:r w:rsidRPr="00A3045C">
              <w:rPr>
                <w:sz w:val="24"/>
                <w:szCs w:val="24"/>
                <w:lang w:val="lt-LT" w:eastAsia="zh-CN"/>
              </w:rPr>
              <w:t xml:space="preserve"> dėl šio audito pasirašęs auditoriaus išvadą.                                                                                                                                                                                  </w:t>
            </w:r>
            <w:r w:rsidRPr="00A3045C">
              <w:rPr>
                <w:sz w:val="24"/>
                <w:szCs w:val="24"/>
                <w:lang w:val="lt-LT"/>
              </w:rPr>
              <w:t xml:space="preserve">Už kiekvieną pasirašytą auditoriaus išvadą skiriama po </w:t>
            </w:r>
            <w:r w:rsidR="005B7F75" w:rsidRPr="00A3045C">
              <w:rPr>
                <w:sz w:val="24"/>
                <w:szCs w:val="24"/>
                <w:lang w:val="lt-LT"/>
              </w:rPr>
              <w:t>5</w:t>
            </w:r>
            <w:r w:rsidRPr="00A3045C">
              <w:rPr>
                <w:sz w:val="24"/>
                <w:szCs w:val="24"/>
                <w:lang w:val="lt-LT"/>
              </w:rPr>
              <w:t xml:space="preserve"> balus.                                                                                                                                  Maksimalus balų skaičius - </w:t>
            </w:r>
            <w:r w:rsidR="00B052B9" w:rsidRPr="00A3045C">
              <w:rPr>
                <w:sz w:val="24"/>
                <w:szCs w:val="24"/>
                <w:lang w:val="lt-LT"/>
              </w:rPr>
              <w:t>2</w:t>
            </w:r>
            <w:r w:rsidR="00BC0F9F">
              <w:rPr>
                <w:sz w:val="24"/>
                <w:szCs w:val="24"/>
                <w:lang w:val="lt-LT"/>
              </w:rPr>
              <w:t>5</w:t>
            </w:r>
            <w:r w:rsidRPr="00A3045C">
              <w:rPr>
                <w:sz w:val="24"/>
                <w:szCs w:val="24"/>
                <w:lang w:val="lt-LT"/>
              </w:rPr>
              <w:t xml:space="preserve"> balų. Maksimalus pasirašytų auditoriaus išvadų skaičius, kuris bus vertinamas - </w:t>
            </w:r>
            <w:r w:rsidR="00CA4343">
              <w:rPr>
                <w:sz w:val="24"/>
                <w:szCs w:val="24"/>
                <w:lang w:val="lt-LT"/>
              </w:rPr>
              <w:t>5</w:t>
            </w:r>
            <w:r w:rsidRPr="00A3045C">
              <w:rPr>
                <w:sz w:val="24"/>
                <w:szCs w:val="24"/>
                <w:lang w:val="lt-LT"/>
              </w:rPr>
              <w:t xml:space="preserve">, t. y. už </w:t>
            </w:r>
            <w:r w:rsidR="00CA4343">
              <w:rPr>
                <w:sz w:val="24"/>
                <w:szCs w:val="24"/>
                <w:lang w:val="lt-LT"/>
              </w:rPr>
              <w:t>5</w:t>
            </w:r>
            <w:r w:rsidRPr="00A3045C">
              <w:rPr>
                <w:sz w:val="24"/>
                <w:szCs w:val="24"/>
                <w:lang w:val="lt-LT"/>
              </w:rPr>
              <w:t xml:space="preserve"> ir daugiau pasirašytų auditoriaus išvadų, atitinkančių nurodytą reikalavimą, skiriama maksimali galima balų suma </w:t>
            </w:r>
            <w:r w:rsidR="00B052B9" w:rsidRPr="00A3045C">
              <w:rPr>
                <w:sz w:val="24"/>
                <w:szCs w:val="24"/>
                <w:lang w:val="lt-LT"/>
              </w:rPr>
              <w:t>2</w:t>
            </w:r>
            <w:r w:rsidR="00CA4343">
              <w:rPr>
                <w:sz w:val="24"/>
                <w:szCs w:val="24"/>
                <w:lang w:val="lt-LT"/>
              </w:rPr>
              <w:t>5</w:t>
            </w:r>
            <w:r w:rsidRPr="00A3045C">
              <w:rPr>
                <w:sz w:val="24"/>
                <w:szCs w:val="24"/>
                <w:lang w:val="lt-LT"/>
              </w:rPr>
              <w:t xml:space="preserve"> balų.                                                                                                                                        </w:t>
            </w:r>
          </w:p>
          <w:p w14:paraId="34DEFE51" w14:textId="0CC7D41A" w:rsidR="00B73177" w:rsidRPr="00A3045C" w:rsidRDefault="004E6A6C" w:rsidP="004E6A6C">
            <w:pPr>
              <w:pStyle w:val="TEXTAS1"/>
              <w:ind w:left="57" w:right="57"/>
              <w:rPr>
                <w:sz w:val="24"/>
                <w:szCs w:val="24"/>
                <w:lang w:val="lt-LT"/>
              </w:rPr>
            </w:pPr>
            <w:r w:rsidRPr="00A3045C">
              <w:rPr>
                <w:sz w:val="24"/>
                <w:szCs w:val="24"/>
                <w:lang w:val="lt-LT"/>
              </w:rPr>
              <w:t>Jeigu Tiekėjas netenkina nurodyto kriterijaus, t. y. pirkimo sutarties vykdymui nepaskiria nė vieno nurodytą reikalavimą atitinkančio auditoriaus (audito grupės vadovo) ar Tiekėjo paskirtas auditorius (audito grupės vadovas) nėra pasirašęs nė vienos auditoriaus išvados, tenkinančios šio kriterijaus reikalavimus, Tiekėjui balų neskiriama.</w:t>
            </w:r>
          </w:p>
        </w:tc>
        <w:tc>
          <w:tcPr>
            <w:tcW w:w="2070" w:type="dxa"/>
          </w:tcPr>
          <w:p w14:paraId="6D24C96E" w14:textId="17CC69A7" w:rsidR="00B73177" w:rsidRDefault="004E6A6C" w:rsidP="00D346D8">
            <w:pPr>
              <w:pStyle w:val="TEXTAS1"/>
              <w:ind w:left="57" w:right="57"/>
              <w:jc w:val="center"/>
              <w:rPr>
                <w:sz w:val="24"/>
                <w:szCs w:val="24"/>
                <w:lang w:val="lt-LT"/>
              </w:rPr>
            </w:pPr>
            <w:proofErr w:type="spellStart"/>
            <w:r>
              <w:rPr>
                <w:sz w:val="24"/>
                <w:szCs w:val="24"/>
                <w:lang w:val="en-US" w:eastAsia="zh-CN"/>
              </w:rPr>
              <w:lastRenderedPageBreak/>
              <w:t>Užpildytas</w:t>
            </w:r>
            <w:proofErr w:type="spellEnd"/>
            <w:r>
              <w:rPr>
                <w:sz w:val="24"/>
                <w:szCs w:val="24"/>
                <w:lang w:val="en-US" w:eastAsia="zh-CN"/>
              </w:rPr>
              <w:t xml:space="preserve"> </w:t>
            </w:r>
            <w:proofErr w:type="spellStart"/>
            <w:r>
              <w:rPr>
                <w:sz w:val="24"/>
                <w:szCs w:val="24"/>
                <w:lang w:val="en-US" w:eastAsia="zh-CN"/>
              </w:rPr>
              <w:t>pirkimo</w:t>
            </w:r>
            <w:proofErr w:type="spellEnd"/>
            <w:r>
              <w:rPr>
                <w:sz w:val="24"/>
                <w:szCs w:val="24"/>
                <w:lang w:val="en-US" w:eastAsia="zh-CN"/>
              </w:rPr>
              <w:t xml:space="preserve"> </w:t>
            </w:r>
            <w:proofErr w:type="spellStart"/>
            <w:r>
              <w:rPr>
                <w:sz w:val="24"/>
                <w:szCs w:val="24"/>
                <w:lang w:val="en-US" w:eastAsia="zh-CN"/>
              </w:rPr>
              <w:t>salygų</w:t>
            </w:r>
            <w:proofErr w:type="spellEnd"/>
            <w:r>
              <w:rPr>
                <w:sz w:val="24"/>
                <w:szCs w:val="24"/>
                <w:lang w:val="en-US" w:eastAsia="zh-CN"/>
              </w:rPr>
              <w:t xml:space="preserve"> 5 </w:t>
            </w:r>
            <w:proofErr w:type="spellStart"/>
            <w:r>
              <w:rPr>
                <w:sz w:val="24"/>
                <w:szCs w:val="24"/>
                <w:lang w:val="en-US" w:eastAsia="zh-CN"/>
              </w:rPr>
              <w:t>priedas</w:t>
            </w:r>
            <w:proofErr w:type="spellEnd"/>
          </w:p>
        </w:tc>
      </w:tr>
    </w:tbl>
    <w:p w14:paraId="177E7636" w14:textId="49435BE8" w:rsidR="00944C20" w:rsidRPr="002F3E88" w:rsidRDefault="00944C20" w:rsidP="00D15B15">
      <w:pPr>
        <w:tabs>
          <w:tab w:val="left" w:pos="567"/>
        </w:tabs>
        <w:jc w:val="both"/>
        <w:rPr>
          <w:bCs/>
          <w:color w:val="000000"/>
        </w:rPr>
      </w:pPr>
    </w:p>
    <w:p w14:paraId="3E0ABFCD" w14:textId="71A30752" w:rsidR="00D15B15" w:rsidRDefault="00944C20" w:rsidP="00944C20">
      <w:pPr>
        <w:tabs>
          <w:tab w:val="left" w:pos="567"/>
          <w:tab w:val="left" w:pos="1276"/>
        </w:tabs>
        <w:ind w:right="-1"/>
        <w:jc w:val="both"/>
      </w:pPr>
      <w:r w:rsidRPr="002F3E88">
        <w:tab/>
      </w:r>
      <w:r w:rsidR="00D15B15">
        <w:t>5</w:t>
      </w:r>
      <w:r w:rsidR="009914E4">
        <w:t>4</w:t>
      </w:r>
      <w:r w:rsidRPr="002F3E88">
        <w:t xml:space="preserve">. </w:t>
      </w:r>
      <w:proofErr w:type="spellStart"/>
      <w:r w:rsidRPr="002F3E88">
        <w:t>Pasiūlymuose</w:t>
      </w:r>
      <w:proofErr w:type="spellEnd"/>
      <w:r w:rsidRPr="002F3E88">
        <w:t xml:space="preserve"> </w:t>
      </w:r>
      <w:proofErr w:type="spellStart"/>
      <w:r w:rsidRPr="002F3E88">
        <w:t>nurodytos</w:t>
      </w:r>
      <w:proofErr w:type="spellEnd"/>
      <w:r w:rsidRPr="002F3E88">
        <w:t xml:space="preserve"> </w:t>
      </w:r>
      <w:proofErr w:type="spellStart"/>
      <w:r w:rsidRPr="002F3E88">
        <w:t>kainos</w:t>
      </w:r>
      <w:proofErr w:type="spellEnd"/>
      <w:r w:rsidRPr="002F3E88">
        <w:t xml:space="preserve"> bus </w:t>
      </w:r>
      <w:proofErr w:type="spellStart"/>
      <w:r w:rsidRPr="002F3E88">
        <w:t>vertinamos</w:t>
      </w:r>
      <w:proofErr w:type="spellEnd"/>
      <w:r w:rsidRPr="002F3E88">
        <w:t xml:space="preserve"> </w:t>
      </w:r>
      <w:proofErr w:type="spellStart"/>
      <w:r w:rsidRPr="002F3E88">
        <w:t>eurais</w:t>
      </w:r>
      <w:proofErr w:type="spellEnd"/>
      <w:r w:rsidRPr="002F3E88">
        <w:t xml:space="preserve">. </w:t>
      </w:r>
      <w:proofErr w:type="spellStart"/>
      <w:r w:rsidRPr="002F3E88">
        <w:t>Jeigu</w:t>
      </w:r>
      <w:proofErr w:type="spellEnd"/>
      <w:r w:rsidRPr="002F3E88">
        <w:t xml:space="preserve"> </w:t>
      </w:r>
      <w:proofErr w:type="spellStart"/>
      <w:r w:rsidRPr="002F3E88">
        <w:t>pasiūlymuose</w:t>
      </w:r>
      <w:proofErr w:type="spellEnd"/>
      <w:r w:rsidRPr="002F3E88">
        <w:t xml:space="preserve"> </w:t>
      </w:r>
      <w:proofErr w:type="spellStart"/>
      <w:r w:rsidRPr="002F3E88">
        <w:t>kainos</w:t>
      </w:r>
      <w:proofErr w:type="spellEnd"/>
      <w:r w:rsidRPr="002F3E88">
        <w:t xml:space="preserve"> </w:t>
      </w:r>
      <w:proofErr w:type="spellStart"/>
      <w:r w:rsidRPr="002F3E88">
        <w:t>nurodytos</w:t>
      </w:r>
      <w:proofErr w:type="spellEnd"/>
      <w:r w:rsidRPr="002F3E88">
        <w:t xml:space="preserve"> </w:t>
      </w:r>
      <w:proofErr w:type="spellStart"/>
      <w:r w:rsidRPr="002F3E88">
        <w:t>užsienio</w:t>
      </w:r>
      <w:proofErr w:type="spellEnd"/>
      <w:r w:rsidRPr="002F3E88">
        <w:t xml:space="preserve"> </w:t>
      </w:r>
      <w:proofErr w:type="spellStart"/>
      <w:r w:rsidRPr="002F3E88">
        <w:t>valiuta</w:t>
      </w:r>
      <w:proofErr w:type="spellEnd"/>
      <w:r w:rsidRPr="002F3E88">
        <w:t xml:space="preserve">, </w:t>
      </w:r>
      <w:proofErr w:type="spellStart"/>
      <w:r w:rsidRPr="002F3E88">
        <w:t>jos</w:t>
      </w:r>
      <w:proofErr w:type="spellEnd"/>
      <w:r w:rsidRPr="002F3E88">
        <w:t xml:space="preserve"> bus </w:t>
      </w:r>
      <w:proofErr w:type="spellStart"/>
      <w:r w:rsidRPr="002F3E88">
        <w:t>perskaičiuojamos</w:t>
      </w:r>
      <w:proofErr w:type="spellEnd"/>
      <w:r w:rsidRPr="002F3E88">
        <w:t xml:space="preserve"> </w:t>
      </w:r>
      <w:proofErr w:type="spellStart"/>
      <w:r w:rsidRPr="002F3E88">
        <w:t>eurais</w:t>
      </w:r>
      <w:proofErr w:type="spellEnd"/>
      <w:r w:rsidRPr="002F3E88">
        <w:t xml:space="preserve"> </w:t>
      </w:r>
      <w:proofErr w:type="spellStart"/>
      <w:r w:rsidRPr="002F3E88">
        <w:t>pagal</w:t>
      </w:r>
      <w:proofErr w:type="spellEnd"/>
      <w:r w:rsidRPr="002F3E88">
        <w:t xml:space="preserve"> Europos </w:t>
      </w:r>
      <w:proofErr w:type="spellStart"/>
      <w:r w:rsidRPr="002F3E88">
        <w:t>Centrinio</w:t>
      </w:r>
      <w:proofErr w:type="spellEnd"/>
      <w:r w:rsidRPr="002F3E88">
        <w:t xml:space="preserve"> Banko </w:t>
      </w:r>
      <w:proofErr w:type="spellStart"/>
      <w:r w:rsidRPr="002F3E88">
        <w:t>skelbiamą</w:t>
      </w:r>
      <w:proofErr w:type="spellEnd"/>
      <w:r w:rsidRPr="002F3E88">
        <w:t xml:space="preserve"> </w:t>
      </w:r>
      <w:proofErr w:type="spellStart"/>
      <w:r w:rsidRPr="002F3E88">
        <w:t>orientacinį</w:t>
      </w:r>
      <w:proofErr w:type="spellEnd"/>
      <w:r w:rsidRPr="002F3E88">
        <w:t xml:space="preserve"> euro </w:t>
      </w:r>
      <w:proofErr w:type="spellStart"/>
      <w:r w:rsidRPr="002F3E88">
        <w:t>ir</w:t>
      </w:r>
      <w:proofErr w:type="spellEnd"/>
      <w:r w:rsidRPr="002F3E88">
        <w:t xml:space="preserve"> </w:t>
      </w:r>
      <w:proofErr w:type="spellStart"/>
      <w:r w:rsidRPr="002F3E88">
        <w:t>užsienio</w:t>
      </w:r>
      <w:proofErr w:type="spellEnd"/>
      <w:r w:rsidRPr="002F3E88">
        <w:t xml:space="preserve"> </w:t>
      </w:r>
      <w:proofErr w:type="spellStart"/>
      <w:r w:rsidRPr="002F3E88">
        <w:t>valiutų</w:t>
      </w:r>
      <w:proofErr w:type="spellEnd"/>
      <w:r w:rsidRPr="002F3E88">
        <w:t xml:space="preserve"> </w:t>
      </w:r>
      <w:proofErr w:type="spellStart"/>
      <w:r w:rsidRPr="002F3E88">
        <w:t>santykį</w:t>
      </w:r>
      <w:proofErr w:type="spellEnd"/>
      <w:r w:rsidRPr="002F3E88">
        <w:t xml:space="preserve">, o tais </w:t>
      </w:r>
      <w:proofErr w:type="spellStart"/>
      <w:r w:rsidRPr="002F3E88">
        <w:t>atvejais</w:t>
      </w:r>
      <w:proofErr w:type="spellEnd"/>
      <w:r w:rsidRPr="002F3E88">
        <w:t xml:space="preserve">, kai </w:t>
      </w:r>
      <w:proofErr w:type="spellStart"/>
      <w:r w:rsidRPr="002F3E88">
        <w:t>orientacinio</w:t>
      </w:r>
      <w:proofErr w:type="spellEnd"/>
      <w:r w:rsidRPr="002F3E88">
        <w:t xml:space="preserve"> euro </w:t>
      </w:r>
      <w:proofErr w:type="spellStart"/>
      <w:r w:rsidRPr="002F3E88">
        <w:t>ir</w:t>
      </w:r>
      <w:proofErr w:type="spellEnd"/>
      <w:r w:rsidRPr="002F3E88">
        <w:t xml:space="preserve"> </w:t>
      </w:r>
      <w:proofErr w:type="spellStart"/>
      <w:r w:rsidRPr="002F3E88">
        <w:t>užsienio</w:t>
      </w:r>
      <w:proofErr w:type="spellEnd"/>
      <w:r w:rsidRPr="002F3E88">
        <w:t xml:space="preserve"> </w:t>
      </w:r>
      <w:proofErr w:type="spellStart"/>
      <w:r w:rsidRPr="002F3E88">
        <w:t>valiutų</w:t>
      </w:r>
      <w:proofErr w:type="spellEnd"/>
      <w:r w:rsidRPr="002F3E88">
        <w:t xml:space="preserve"> </w:t>
      </w:r>
      <w:proofErr w:type="spellStart"/>
      <w:r w:rsidRPr="002F3E88">
        <w:t>santykio</w:t>
      </w:r>
      <w:proofErr w:type="spellEnd"/>
      <w:r w:rsidRPr="002F3E88">
        <w:t xml:space="preserve"> Europos </w:t>
      </w:r>
      <w:proofErr w:type="spellStart"/>
      <w:r w:rsidRPr="002F3E88">
        <w:t>Centrinis</w:t>
      </w:r>
      <w:proofErr w:type="spellEnd"/>
      <w:r w:rsidRPr="002F3E88">
        <w:t xml:space="preserve"> Bankas </w:t>
      </w:r>
      <w:proofErr w:type="spellStart"/>
      <w:r w:rsidRPr="002F3E88">
        <w:t>neskelbia</w:t>
      </w:r>
      <w:proofErr w:type="spellEnd"/>
      <w:r w:rsidRPr="002F3E88">
        <w:t xml:space="preserve">, – </w:t>
      </w:r>
      <w:proofErr w:type="spellStart"/>
      <w:r w:rsidRPr="002F3E88">
        <w:t>pagal</w:t>
      </w:r>
      <w:proofErr w:type="spellEnd"/>
      <w:r w:rsidRPr="002F3E88">
        <w:t xml:space="preserve"> Lietuvos </w:t>
      </w:r>
      <w:proofErr w:type="spellStart"/>
      <w:r w:rsidRPr="002F3E88">
        <w:t>banko</w:t>
      </w:r>
      <w:proofErr w:type="spellEnd"/>
      <w:r w:rsidRPr="002F3E88">
        <w:t xml:space="preserve"> </w:t>
      </w:r>
      <w:proofErr w:type="spellStart"/>
      <w:r w:rsidRPr="002F3E88">
        <w:t>nustatomą</w:t>
      </w:r>
      <w:proofErr w:type="spellEnd"/>
      <w:r w:rsidRPr="002F3E88">
        <w:t xml:space="preserve"> </w:t>
      </w:r>
      <w:proofErr w:type="spellStart"/>
      <w:r w:rsidRPr="002F3E88">
        <w:t>ir</w:t>
      </w:r>
      <w:proofErr w:type="spellEnd"/>
      <w:r w:rsidRPr="002F3E88">
        <w:t xml:space="preserve"> </w:t>
      </w:r>
      <w:proofErr w:type="spellStart"/>
      <w:r w:rsidRPr="002F3E88">
        <w:t>skelbiamą</w:t>
      </w:r>
      <w:proofErr w:type="spellEnd"/>
      <w:r w:rsidRPr="002F3E88">
        <w:t xml:space="preserve"> </w:t>
      </w:r>
      <w:proofErr w:type="spellStart"/>
      <w:r w:rsidRPr="002F3E88">
        <w:t>orientacinį</w:t>
      </w:r>
      <w:proofErr w:type="spellEnd"/>
      <w:r w:rsidRPr="002F3E88">
        <w:t xml:space="preserve"> euro </w:t>
      </w:r>
      <w:proofErr w:type="spellStart"/>
      <w:r w:rsidRPr="002F3E88">
        <w:t>ir</w:t>
      </w:r>
      <w:proofErr w:type="spellEnd"/>
      <w:r w:rsidRPr="002F3E88">
        <w:t xml:space="preserve"> </w:t>
      </w:r>
      <w:proofErr w:type="spellStart"/>
      <w:r w:rsidRPr="002F3E88">
        <w:t>užsienio</w:t>
      </w:r>
      <w:proofErr w:type="spellEnd"/>
      <w:r w:rsidRPr="002F3E88">
        <w:t xml:space="preserve"> </w:t>
      </w:r>
      <w:proofErr w:type="spellStart"/>
      <w:r w:rsidRPr="002F3E88">
        <w:t>valiutų</w:t>
      </w:r>
      <w:proofErr w:type="spellEnd"/>
      <w:r w:rsidRPr="002F3E88">
        <w:t xml:space="preserve"> </w:t>
      </w:r>
      <w:proofErr w:type="spellStart"/>
      <w:r w:rsidRPr="002F3E88">
        <w:t>santykį</w:t>
      </w:r>
      <w:proofErr w:type="spellEnd"/>
      <w:r w:rsidRPr="002F3E88">
        <w:t xml:space="preserve"> </w:t>
      </w:r>
      <w:proofErr w:type="spellStart"/>
      <w:r w:rsidRPr="002F3E88">
        <w:t>paskutinę</w:t>
      </w:r>
      <w:proofErr w:type="spellEnd"/>
      <w:r w:rsidRPr="002F3E88">
        <w:t xml:space="preserve"> </w:t>
      </w:r>
      <w:proofErr w:type="spellStart"/>
      <w:r w:rsidRPr="002F3E88">
        <w:t>pasiūlymų</w:t>
      </w:r>
      <w:proofErr w:type="spellEnd"/>
      <w:r w:rsidRPr="002F3E88">
        <w:t xml:space="preserve"> </w:t>
      </w:r>
      <w:proofErr w:type="spellStart"/>
      <w:r w:rsidRPr="002F3E88">
        <w:t>pateikimo</w:t>
      </w:r>
      <w:proofErr w:type="spellEnd"/>
      <w:r w:rsidRPr="002F3E88">
        <w:t xml:space="preserve"> </w:t>
      </w:r>
      <w:proofErr w:type="spellStart"/>
      <w:r w:rsidRPr="002F3E88">
        <w:t>termino</w:t>
      </w:r>
      <w:proofErr w:type="spellEnd"/>
      <w:r w:rsidRPr="002F3E88">
        <w:t xml:space="preserve"> </w:t>
      </w:r>
      <w:proofErr w:type="spellStart"/>
      <w:r w:rsidRPr="002F3E88">
        <w:t>dieną</w:t>
      </w:r>
      <w:proofErr w:type="spellEnd"/>
      <w:r w:rsidRPr="002F3E88">
        <w:t xml:space="preserve">. PVM </w:t>
      </w:r>
      <w:proofErr w:type="spellStart"/>
      <w:r w:rsidRPr="002F3E88">
        <w:t>turi</w:t>
      </w:r>
      <w:proofErr w:type="spellEnd"/>
      <w:r w:rsidRPr="002F3E88">
        <w:t xml:space="preserve"> </w:t>
      </w:r>
      <w:proofErr w:type="spellStart"/>
      <w:r w:rsidRPr="002F3E88">
        <w:t>būti</w:t>
      </w:r>
      <w:proofErr w:type="spellEnd"/>
      <w:r w:rsidRPr="002F3E88">
        <w:t xml:space="preserve"> </w:t>
      </w:r>
      <w:proofErr w:type="spellStart"/>
      <w:r w:rsidRPr="002F3E88">
        <w:t>nurodomas</w:t>
      </w:r>
      <w:proofErr w:type="spellEnd"/>
      <w:r w:rsidRPr="002F3E88">
        <w:t xml:space="preserve"> </w:t>
      </w:r>
      <w:proofErr w:type="spellStart"/>
      <w:r w:rsidRPr="002F3E88">
        <w:t>atskirai</w:t>
      </w:r>
      <w:proofErr w:type="spellEnd"/>
    </w:p>
    <w:p w14:paraId="64913823" w14:textId="165CD00D" w:rsidR="00944C20" w:rsidRPr="00D15B15" w:rsidRDefault="00D15B15" w:rsidP="00D15B15">
      <w:pPr>
        <w:tabs>
          <w:tab w:val="left" w:pos="567"/>
          <w:tab w:val="left" w:pos="1276"/>
        </w:tabs>
        <w:ind w:right="-1"/>
        <w:jc w:val="both"/>
      </w:pPr>
      <w:r>
        <w:tab/>
      </w:r>
      <w:r w:rsidRPr="00D15B15">
        <w:t>5</w:t>
      </w:r>
      <w:r w:rsidR="009914E4">
        <w:t>5</w:t>
      </w:r>
      <w:r w:rsidRPr="00D15B15">
        <w:t xml:space="preserve">. </w:t>
      </w:r>
      <w:proofErr w:type="spellStart"/>
      <w:r w:rsidR="00944C20" w:rsidRPr="00D15B15">
        <w:t>perkantysis</w:t>
      </w:r>
      <w:proofErr w:type="spellEnd"/>
      <w:r w:rsidR="00944C20" w:rsidRPr="00D15B15">
        <w:t xml:space="preserve"> </w:t>
      </w:r>
      <w:proofErr w:type="spellStart"/>
      <w:r w:rsidR="00944C20" w:rsidRPr="00D15B15">
        <w:t>subjektas</w:t>
      </w:r>
      <w:proofErr w:type="spellEnd"/>
      <w:r w:rsidR="00944C20" w:rsidRPr="00D15B15">
        <w:t xml:space="preserve"> </w:t>
      </w:r>
      <w:proofErr w:type="spellStart"/>
      <w:r w:rsidR="00944C20" w:rsidRPr="00D15B15">
        <w:t>atmeta</w:t>
      </w:r>
      <w:proofErr w:type="spellEnd"/>
      <w:r w:rsidR="00944C20" w:rsidRPr="00D15B15">
        <w:t xml:space="preserve"> </w:t>
      </w:r>
      <w:proofErr w:type="spellStart"/>
      <w:r w:rsidR="00944C20" w:rsidRPr="00D15B15">
        <w:t>pasiūlymą</w:t>
      </w:r>
      <w:proofErr w:type="spellEnd"/>
      <w:r w:rsidR="00944C20" w:rsidRPr="00D15B15">
        <w:t xml:space="preserve">, </w:t>
      </w:r>
      <w:proofErr w:type="spellStart"/>
      <w:r w:rsidR="00944C20" w:rsidRPr="00D15B15">
        <w:t>jeigu</w:t>
      </w:r>
      <w:proofErr w:type="spellEnd"/>
      <w:r w:rsidR="00944C20" w:rsidRPr="00D15B15">
        <w:t>:</w:t>
      </w:r>
    </w:p>
    <w:p w14:paraId="6F163C5F" w14:textId="01A62E8F" w:rsidR="00D15B15" w:rsidRDefault="00D15B15" w:rsidP="00D15B15">
      <w:pPr>
        <w:ind w:firstLine="567"/>
        <w:jc w:val="both"/>
        <w:rPr>
          <w:rFonts w:eastAsia="Arial Unicode MS"/>
          <w:color w:val="000000"/>
          <w:bdr w:val="nil"/>
          <w:lang w:eastAsia="lt-LT"/>
        </w:rPr>
      </w:pPr>
      <w:r>
        <w:rPr>
          <w:rFonts w:eastAsia="Arial Unicode MS"/>
          <w:bdr w:val="nil"/>
          <w:lang w:eastAsia="lt-LT"/>
        </w:rPr>
        <w:t>5</w:t>
      </w:r>
      <w:r w:rsidR="009914E4">
        <w:rPr>
          <w:rFonts w:eastAsia="Arial Unicode MS"/>
          <w:bdr w:val="nil"/>
          <w:lang w:eastAsia="lt-LT"/>
        </w:rPr>
        <w:t>5</w:t>
      </w:r>
      <w:r>
        <w:rPr>
          <w:rFonts w:eastAsia="Arial Unicode MS"/>
          <w:bdr w:val="nil"/>
          <w:lang w:eastAsia="lt-LT"/>
        </w:rPr>
        <w:t xml:space="preserve">.1. </w:t>
      </w:r>
      <w:proofErr w:type="spellStart"/>
      <w:r w:rsidR="00944C20" w:rsidRPr="00D15B15">
        <w:rPr>
          <w:rFonts w:eastAsia="Arial Unicode MS"/>
          <w:bdr w:val="nil"/>
          <w:lang w:eastAsia="lt-LT"/>
        </w:rPr>
        <w:t>tiekėjas</w:t>
      </w:r>
      <w:proofErr w:type="spellEnd"/>
      <w:r w:rsidR="00944C20" w:rsidRPr="00D15B15">
        <w:rPr>
          <w:rFonts w:eastAsia="Arial Unicode MS"/>
          <w:bdr w:val="nil"/>
          <w:lang w:eastAsia="lt-LT"/>
        </w:rPr>
        <w:t xml:space="preserve"> </w:t>
      </w:r>
      <w:proofErr w:type="spellStart"/>
      <w:r w:rsidR="00944C20" w:rsidRPr="00D15B15">
        <w:rPr>
          <w:rFonts w:eastAsia="Arial Unicode MS"/>
          <w:color w:val="000000"/>
          <w:bdr w:val="nil"/>
          <w:lang w:eastAsia="lt-LT"/>
        </w:rPr>
        <w:t>pasiūlymą</w:t>
      </w:r>
      <w:proofErr w:type="spellEnd"/>
      <w:r w:rsidR="00944C20" w:rsidRPr="00D15B15">
        <w:rPr>
          <w:rFonts w:eastAsia="Arial Unicode MS"/>
          <w:color w:val="000000"/>
          <w:bdr w:val="nil"/>
          <w:lang w:eastAsia="lt-LT"/>
        </w:rPr>
        <w:t xml:space="preserve"> </w:t>
      </w:r>
      <w:proofErr w:type="spellStart"/>
      <w:r w:rsidR="00944C20" w:rsidRPr="00D15B15">
        <w:rPr>
          <w:rFonts w:eastAsia="Arial Unicode MS"/>
          <w:color w:val="000000"/>
          <w:bdr w:val="nil"/>
          <w:lang w:eastAsia="lt-LT"/>
        </w:rPr>
        <w:t>ar</w:t>
      </w:r>
      <w:proofErr w:type="spellEnd"/>
      <w:r w:rsidR="00944C20" w:rsidRPr="00D15B15">
        <w:rPr>
          <w:rFonts w:eastAsia="Arial Unicode MS"/>
          <w:color w:val="000000"/>
          <w:bdr w:val="nil"/>
          <w:lang w:eastAsia="lt-LT"/>
        </w:rPr>
        <w:t xml:space="preserve"> jo </w:t>
      </w:r>
      <w:proofErr w:type="spellStart"/>
      <w:r w:rsidR="00944C20" w:rsidRPr="00D15B15">
        <w:rPr>
          <w:rFonts w:eastAsia="Arial Unicode MS"/>
          <w:color w:val="000000"/>
          <w:bdr w:val="nil"/>
          <w:lang w:eastAsia="lt-LT"/>
        </w:rPr>
        <w:t>dalį</w:t>
      </w:r>
      <w:proofErr w:type="spellEnd"/>
      <w:r w:rsidR="00944C20" w:rsidRPr="00D15B15">
        <w:rPr>
          <w:rFonts w:eastAsia="Arial Unicode MS"/>
          <w:color w:val="000000"/>
          <w:bdr w:val="nil"/>
          <w:lang w:eastAsia="lt-LT"/>
        </w:rPr>
        <w:t xml:space="preserve"> </w:t>
      </w:r>
      <w:proofErr w:type="spellStart"/>
      <w:r w:rsidR="00944C20" w:rsidRPr="00D15B15">
        <w:rPr>
          <w:rFonts w:eastAsia="Arial Unicode MS"/>
          <w:color w:val="000000"/>
          <w:bdr w:val="nil"/>
          <w:lang w:eastAsia="lt-LT"/>
        </w:rPr>
        <w:t>pateikė</w:t>
      </w:r>
      <w:proofErr w:type="spellEnd"/>
      <w:r w:rsidR="00944C20" w:rsidRPr="00D15B15">
        <w:rPr>
          <w:rFonts w:eastAsia="Arial Unicode MS"/>
          <w:color w:val="000000"/>
          <w:bdr w:val="nil"/>
          <w:lang w:eastAsia="lt-LT"/>
        </w:rPr>
        <w:t xml:space="preserve"> ne CVP IS </w:t>
      </w:r>
      <w:proofErr w:type="spellStart"/>
      <w:proofErr w:type="gramStart"/>
      <w:r w:rsidR="00944C20" w:rsidRPr="00D15B15">
        <w:rPr>
          <w:rFonts w:eastAsia="Arial Unicode MS"/>
          <w:color w:val="000000"/>
          <w:bdr w:val="nil"/>
          <w:lang w:eastAsia="lt-LT"/>
        </w:rPr>
        <w:t>priemonėmis</w:t>
      </w:r>
      <w:proofErr w:type="spellEnd"/>
      <w:r w:rsidR="00944C20" w:rsidRPr="00D15B15">
        <w:rPr>
          <w:rFonts w:eastAsia="Arial Unicode MS"/>
          <w:color w:val="000000"/>
          <w:bdr w:val="nil"/>
          <w:lang w:eastAsia="lt-LT"/>
        </w:rPr>
        <w:t>;</w:t>
      </w:r>
      <w:proofErr w:type="gramEnd"/>
    </w:p>
    <w:p w14:paraId="0D9F6AA0" w14:textId="5F54E164" w:rsidR="00D15B15" w:rsidRDefault="00D15B15" w:rsidP="00D15B15">
      <w:pPr>
        <w:ind w:firstLine="567"/>
        <w:jc w:val="both"/>
      </w:pPr>
      <w:r>
        <w:rPr>
          <w:rFonts w:eastAsia="Arial Unicode MS"/>
          <w:color w:val="000000"/>
          <w:bdr w:val="nil"/>
          <w:lang w:eastAsia="lt-LT"/>
        </w:rPr>
        <w:t>5</w:t>
      </w:r>
      <w:r w:rsidR="009914E4">
        <w:rPr>
          <w:rFonts w:eastAsia="Arial Unicode MS"/>
          <w:color w:val="000000"/>
          <w:bdr w:val="nil"/>
          <w:lang w:eastAsia="lt-LT"/>
        </w:rPr>
        <w:t>5</w:t>
      </w:r>
      <w:r>
        <w:rPr>
          <w:rFonts w:eastAsia="Arial Unicode MS"/>
          <w:color w:val="000000"/>
          <w:bdr w:val="nil"/>
          <w:lang w:eastAsia="lt-LT"/>
        </w:rPr>
        <w:t xml:space="preserve">.2. </w:t>
      </w:r>
      <w:proofErr w:type="spellStart"/>
      <w:r>
        <w:t>p</w:t>
      </w:r>
      <w:r w:rsidR="00944C20" w:rsidRPr="002F3E88">
        <w:t>asiūlymas</w:t>
      </w:r>
      <w:proofErr w:type="spellEnd"/>
      <w:r w:rsidR="00944C20" w:rsidRPr="002F3E88">
        <w:t xml:space="preserve"> </w:t>
      </w:r>
      <w:proofErr w:type="spellStart"/>
      <w:r w:rsidR="00944C20" w:rsidRPr="002F3E88">
        <w:t>neatitiko</w:t>
      </w:r>
      <w:proofErr w:type="spellEnd"/>
      <w:r w:rsidR="00944C20" w:rsidRPr="002F3E88">
        <w:t xml:space="preserve"> </w:t>
      </w:r>
      <w:proofErr w:type="spellStart"/>
      <w:r w:rsidR="00944C20" w:rsidRPr="002F3E88">
        <w:t>pirkimo</w:t>
      </w:r>
      <w:proofErr w:type="spellEnd"/>
      <w:r w:rsidR="00944C20" w:rsidRPr="002F3E88">
        <w:t xml:space="preserve"> </w:t>
      </w:r>
      <w:proofErr w:type="spellStart"/>
      <w:r w:rsidR="00944C20" w:rsidRPr="002F3E88">
        <w:t>dokumentuose</w:t>
      </w:r>
      <w:proofErr w:type="spellEnd"/>
      <w:r w:rsidR="00944C20" w:rsidRPr="002F3E88">
        <w:t xml:space="preserve"> </w:t>
      </w:r>
      <w:proofErr w:type="spellStart"/>
      <w:r w:rsidR="00944C20" w:rsidRPr="002F3E88">
        <w:t>nustatytų</w:t>
      </w:r>
      <w:proofErr w:type="spellEnd"/>
      <w:r w:rsidR="00944C20" w:rsidRPr="002F3E88">
        <w:t xml:space="preserve"> </w:t>
      </w:r>
      <w:proofErr w:type="spellStart"/>
      <w:proofErr w:type="gramStart"/>
      <w:r w:rsidR="00944C20" w:rsidRPr="002F3E88">
        <w:t>reikalavimų</w:t>
      </w:r>
      <w:proofErr w:type="spellEnd"/>
      <w:r w:rsidR="00944C20" w:rsidRPr="002F3E88">
        <w:t>;</w:t>
      </w:r>
      <w:proofErr w:type="gramEnd"/>
    </w:p>
    <w:p w14:paraId="0E7CD17C" w14:textId="56579112" w:rsidR="00D15B15" w:rsidRDefault="00D15B15" w:rsidP="00D15B15">
      <w:pPr>
        <w:ind w:firstLine="567"/>
        <w:jc w:val="both"/>
      </w:pPr>
      <w:r>
        <w:t>5</w:t>
      </w:r>
      <w:r w:rsidR="009914E4">
        <w:t>5</w:t>
      </w:r>
      <w:r>
        <w:t xml:space="preserve">.3. </w:t>
      </w:r>
      <w:proofErr w:type="spellStart"/>
      <w:r w:rsidR="00944C20" w:rsidRPr="002F3E88">
        <w:t>tiekėjas</w:t>
      </w:r>
      <w:proofErr w:type="spellEnd"/>
      <w:r w:rsidR="00944C20" w:rsidRPr="002F3E88">
        <w:t xml:space="preserve"> per </w:t>
      </w:r>
      <w:proofErr w:type="spellStart"/>
      <w:r w:rsidR="00944C20" w:rsidRPr="002F3E88">
        <w:t>perkančiojo</w:t>
      </w:r>
      <w:proofErr w:type="spellEnd"/>
      <w:r w:rsidR="00944C20" w:rsidRPr="002F3E88">
        <w:t xml:space="preserve"> </w:t>
      </w:r>
      <w:proofErr w:type="spellStart"/>
      <w:r w:rsidR="00944C20" w:rsidRPr="002F3E88">
        <w:t>subjekto</w:t>
      </w:r>
      <w:proofErr w:type="spellEnd"/>
      <w:r w:rsidR="00944C20" w:rsidRPr="002F3E88">
        <w:t xml:space="preserve"> </w:t>
      </w:r>
      <w:proofErr w:type="spellStart"/>
      <w:r w:rsidR="00944C20" w:rsidRPr="002F3E88">
        <w:t>nustatytą</w:t>
      </w:r>
      <w:proofErr w:type="spellEnd"/>
      <w:r w:rsidR="00944C20" w:rsidRPr="002F3E88">
        <w:t xml:space="preserve"> </w:t>
      </w:r>
      <w:proofErr w:type="spellStart"/>
      <w:r w:rsidR="00944C20" w:rsidRPr="002F3E88">
        <w:t>terminą</w:t>
      </w:r>
      <w:proofErr w:type="spellEnd"/>
      <w:r w:rsidR="00944C20" w:rsidRPr="002F3E88">
        <w:t xml:space="preserve">, </w:t>
      </w:r>
      <w:proofErr w:type="spellStart"/>
      <w:r w:rsidR="00944C20" w:rsidRPr="002F3E88">
        <w:t>kaip</w:t>
      </w:r>
      <w:proofErr w:type="spellEnd"/>
      <w:r w:rsidR="00944C20" w:rsidRPr="002F3E88">
        <w:t xml:space="preserve"> </w:t>
      </w:r>
      <w:proofErr w:type="spellStart"/>
      <w:r w:rsidR="00944C20" w:rsidRPr="002F3E88">
        <w:t>nurodyta</w:t>
      </w:r>
      <w:proofErr w:type="spellEnd"/>
      <w:r w:rsidR="00944C20" w:rsidRPr="002F3E88">
        <w:t xml:space="preserve"> </w:t>
      </w:r>
      <w:proofErr w:type="spellStart"/>
      <w:r w:rsidR="00944C20" w:rsidRPr="002F3E88">
        <w:t>pirkimo</w:t>
      </w:r>
      <w:proofErr w:type="spellEnd"/>
      <w:r w:rsidR="00944C20" w:rsidRPr="002F3E88">
        <w:t xml:space="preserve"> </w:t>
      </w:r>
      <w:proofErr w:type="spellStart"/>
      <w:r w:rsidR="00944C20" w:rsidRPr="002F3E88">
        <w:t>sąlygose</w:t>
      </w:r>
      <w:proofErr w:type="spellEnd"/>
      <w:r w:rsidR="00944C20" w:rsidRPr="002F3E88">
        <w:t xml:space="preserve">, </w:t>
      </w:r>
      <w:proofErr w:type="spellStart"/>
      <w:r w:rsidR="00944C20" w:rsidRPr="002F3E88">
        <w:t>nepatikslino</w:t>
      </w:r>
      <w:proofErr w:type="spellEnd"/>
      <w:r w:rsidR="00944C20" w:rsidRPr="002F3E88">
        <w:t xml:space="preserve">, </w:t>
      </w:r>
      <w:proofErr w:type="spellStart"/>
      <w:r w:rsidR="00944C20" w:rsidRPr="002F3E88">
        <w:t>nepapildė</w:t>
      </w:r>
      <w:proofErr w:type="spellEnd"/>
      <w:r w:rsidR="00944C20" w:rsidRPr="002F3E88">
        <w:t xml:space="preserve"> </w:t>
      </w:r>
      <w:proofErr w:type="spellStart"/>
      <w:r w:rsidR="00944C20" w:rsidRPr="002F3E88">
        <w:t>ar</w:t>
      </w:r>
      <w:proofErr w:type="spellEnd"/>
      <w:r w:rsidR="00944C20" w:rsidRPr="002F3E88">
        <w:t xml:space="preserve"> </w:t>
      </w:r>
      <w:proofErr w:type="spellStart"/>
      <w:r w:rsidR="00944C20" w:rsidRPr="002F3E88">
        <w:t>nepateikė</w:t>
      </w:r>
      <w:proofErr w:type="spellEnd"/>
      <w:r w:rsidR="00944C20" w:rsidRPr="002F3E88">
        <w:t xml:space="preserve"> </w:t>
      </w:r>
      <w:proofErr w:type="spellStart"/>
      <w:r w:rsidR="00944C20" w:rsidRPr="002F3E88">
        <w:t>pirkimo</w:t>
      </w:r>
      <w:proofErr w:type="spellEnd"/>
      <w:r w:rsidR="00944C20" w:rsidRPr="002F3E88">
        <w:t xml:space="preserve"> </w:t>
      </w:r>
      <w:proofErr w:type="spellStart"/>
      <w:r w:rsidR="00944C20" w:rsidRPr="002F3E88">
        <w:t>dokumentuose</w:t>
      </w:r>
      <w:proofErr w:type="spellEnd"/>
      <w:r w:rsidR="00944C20" w:rsidRPr="002F3E88">
        <w:t xml:space="preserve"> </w:t>
      </w:r>
      <w:proofErr w:type="spellStart"/>
      <w:r w:rsidR="00944C20" w:rsidRPr="002F3E88">
        <w:t>nurodytų</w:t>
      </w:r>
      <w:proofErr w:type="spellEnd"/>
      <w:r w:rsidR="00944C20" w:rsidRPr="002F3E88">
        <w:t xml:space="preserve"> </w:t>
      </w:r>
      <w:proofErr w:type="spellStart"/>
      <w:r w:rsidR="00944C20" w:rsidRPr="002F3E88">
        <w:t>kartu</w:t>
      </w:r>
      <w:proofErr w:type="spellEnd"/>
      <w:r w:rsidR="00944C20" w:rsidRPr="002F3E88">
        <w:t xml:space="preserve"> </w:t>
      </w:r>
      <w:proofErr w:type="spellStart"/>
      <w:r w:rsidR="00944C20" w:rsidRPr="002F3E88">
        <w:t>su</w:t>
      </w:r>
      <w:proofErr w:type="spellEnd"/>
      <w:r w:rsidR="00944C20" w:rsidRPr="002F3E88">
        <w:t xml:space="preserve"> </w:t>
      </w:r>
      <w:proofErr w:type="spellStart"/>
      <w:r w:rsidR="00944C20" w:rsidRPr="002F3E88">
        <w:t>pasiūlymu</w:t>
      </w:r>
      <w:proofErr w:type="spellEnd"/>
      <w:r w:rsidR="00944C20" w:rsidRPr="002F3E88">
        <w:t xml:space="preserve"> </w:t>
      </w:r>
      <w:proofErr w:type="spellStart"/>
      <w:r w:rsidR="00944C20" w:rsidRPr="002F3E88">
        <w:t>teikiamų</w:t>
      </w:r>
      <w:proofErr w:type="spellEnd"/>
      <w:r w:rsidR="00944C20" w:rsidRPr="002F3E88">
        <w:t xml:space="preserve"> </w:t>
      </w:r>
      <w:proofErr w:type="spellStart"/>
      <w:proofErr w:type="gramStart"/>
      <w:r w:rsidR="00944C20" w:rsidRPr="002F3E88">
        <w:t>dokumentų</w:t>
      </w:r>
      <w:proofErr w:type="spellEnd"/>
      <w:r w:rsidR="00944C20" w:rsidRPr="002F3E88">
        <w:t>;</w:t>
      </w:r>
      <w:proofErr w:type="gramEnd"/>
    </w:p>
    <w:p w14:paraId="1978F3C9" w14:textId="78653960" w:rsidR="00D15B15" w:rsidRDefault="00D15B15" w:rsidP="00D15B15">
      <w:pPr>
        <w:ind w:firstLine="567"/>
        <w:jc w:val="both"/>
      </w:pPr>
      <w:r>
        <w:t>5</w:t>
      </w:r>
      <w:r w:rsidR="009914E4">
        <w:t>5</w:t>
      </w:r>
      <w:r>
        <w:t>.</w:t>
      </w:r>
      <w:proofErr w:type="gramStart"/>
      <w:r>
        <w:t>4.</w:t>
      </w:r>
      <w:r w:rsidR="00944C20" w:rsidRPr="002F3E88">
        <w:t>perkantysis</w:t>
      </w:r>
      <w:proofErr w:type="gramEnd"/>
      <w:r w:rsidR="00944C20" w:rsidRPr="002F3E88">
        <w:t xml:space="preserve"> </w:t>
      </w:r>
      <w:proofErr w:type="spellStart"/>
      <w:r w:rsidR="00944C20" w:rsidRPr="002F3E88">
        <w:t>subjektas</w:t>
      </w:r>
      <w:proofErr w:type="spellEnd"/>
      <w:r w:rsidR="00944C20" w:rsidRPr="002F3E88">
        <w:t xml:space="preserve"> </w:t>
      </w:r>
      <w:proofErr w:type="spellStart"/>
      <w:r w:rsidR="00944C20" w:rsidRPr="002F3E88">
        <w:t>vertino</w:t>
      </w:r>
      <w:proofErr w:type="spellEnd"/>
      <w:r w:rsidR="00944C20" w:rsidRPr="002F3E88">
        <w:t xml:space="preserve"> </w:t>
      </w:r>
      <w:proofErr w:type="spellStart"/>
      <w:r w:rsidR="00944C20" w:rsidRPr="002F3E88">
        <w:t>pasiūlytą</w:t>
      </w:r>
      <w:proofErr w:type="spellEnd"/>
      <w:r w:rsidR="00944C20" w:rsidRPr="002F3E88">
        <w:t xml:space="preserve"> </w:t>
      </w:r>
      <w:proofErr w:type="spellStart"/>
      <w:r w:rsidR="00944C20" w:rsidRPr="002F3E88">
        <w:t>neįprastai</w:t>
      </w:r>
      <w:proofErr w:type="spellEnd"/>
      <w:r w:rsidR="00944C20" w:rsidRPr="002F3E88">
        <w:t xml:space="preserve"> </w:t>
      </w:r>
      <w:proofErr w:type="spellStart"/>
      <w:r w:rsidR="00944C20" w:rsidRPr="002F3E88">
        <w:t>mažą</w:t>
      </w:r>
      <w:proofErr w:type="spellEnd"/>
      <w:r w:rsidR="00944C20" w:rsidRPr="002F3E88">
        <w:t xml:space="preserve"> </w:t>
      </w:r>
      <w:proofErr w:type="spellStart"/>
      <w:r w:rsidR="00944C20" w:rsidRPr="002F3E88">
        <w:t>kainą</w:t>
      </w:r>
      <w:proofErr w:type="spellEnd"/>
      <w:r w:rsidR="00944C20" w:rsidRPr="002F3E88">
        <w:t xml:space="preserve"> </w:t>
      </w:r>
      <w:proofErr w:type="spellStart"/>
      <w:r w:rsidR="00944C20" w:rsidRPr="002F3E88">
        <w:t>ar</w:t>
      </w:r>
      <w:proofErr w:type="spellEnd"/>
      <w:r w:rsidR="00944C20" w:rsidRPr="002F3E88">
        <w:t xml:space="preserve"> </w:t>
      </w:r>
      <w:proofErr w:type="spellStart"/>
      <w:r w:rsidR="00944C20" w:rsidRPr="002F3E88">
        <w:t>sąnaudas</w:t>
      </w:r>
      <w:proofErr w:type="spellEnd"/>
      <w:r w:rsidR="00944C20" w:rsidRPr="002F3E88">
        <w:t xml:space="preserve"> </w:t>
      </w:r>
      <w:proofErr w:type="spellStart"/>
      <w:r w:rsidR="00944C20" w:rsidRPr="002F3E88">
        <w:t>ir</w:t>
      </w:r>
      <w:proofErr w:type="spellEnd"/>
      <w:r w:rsidR="00944C20" w:rsidRPr="002F3E88">
        <w:t xml:space="preserve"> </w:t>
      </w:r>
      <w:proofErr w:type="spellStart"/>
      <w:r w:rsidR="00944C20" w:rsidRPr="002F3E88">
        <w:t>tiekėjas</w:t>
      </w:r>
      <w:proofErr w:type="spellEnd"/>
      <w:r w:rsidR="00944C20" w:rsidRPr="002F3E88">
        <w:t xml:space="preserve"> </w:t>
      </w:r>
      <w:proofErr w:type="spellStart"/>
      <w:r w:rsidR="00944C20" w:rsidRPr="002F3E88">
        <w:t>perkančiojo</w:t>
      </w:r>
      <w:proofErr w:type="spellEnd"/>
      <w:r w:rsidR="00944C20" w:rsidRPr="002F3E88">
        <w:t xml:space="preserve"> </w:t>
      </w:r>
      <w:proofErr w:type="spellStart"/>
      <w:r w:rsidR="00944C20" w:rsidRPr="002F3E88">
        <w:t>subjekto</w:t>
      </w:r>
      <w:proofErr w:type="spellEnd"/>
      <w:r w:rsidR="00944C20" w:rsidRPr="002F3E88">
        <w:t xml:space="preserve"> </w:t>
      </w:r>
      <w:proofErr w:type="spellStart"/>
      <w:r w:rsidR="00944C20" w:rsidRPr="002F3E88">
        <w:t>prašymu</w:t>
      </w:r>
      <w:proofErr w:type="spellEnd"/>
      <w:r w:rsidR="00944C20" w:rsidRPr="002F3E88">
        <w:t xml:space="preserve"> </w:t>
      </w:r>
      <w:proofErr w:type="spellStart"/>
      <w:r w:rsidR="00944C20" w:rsidRPr="002F3E88">
        <w:t>nepateikė</w:t>
      </w:r>
      <w:proofErr w:type="spellEnd"/>
      <w:r w:rsidR="00944C20" w:rsidRPr="002F3E88">
        <w:t xml:space="preserve"> </w:t>
      </w:r>
      <w:proofErr w:type="spellStart"/>
      <w:r w:rsidR="00944C20" w:rsidRPr="002F3E88">
        <w:t>raštiško</w:t>
      </w:r>
      <w:proofErr w:type="spellEnd"/>
      <w:r w:rsidR="00944C20" w:rsidRPr="002F3E88">
        <w:t xml:space="preserve"> </w:t>
      </w:r>
      <w:proofErr w:type="spellStart"/>
      <w:r w:rsidR="00944C20" w:rsidRPr="002F3E88">
        <w:t>kainos</w:t>
      </w:r>
      <w:proofErr w:type="spellEnd"/>
      <w:r w:rsidR="00944C20" w:rsidRPr="002F3E88">
        <w:t xml:space="preserve"> </w:t>
      </w:r>
      <w:proofErr w:type="spellStart"/>
      <w:r w:rsidR="00944C20" w:rsidRPr="002F3E88">
        <w:t>pagrindimo</w:t>
      </w:r>
      <w:proofErr w:type="spellEnd"/>
      <w:r w:rsidR="00944C20" w:rsidRPr="002F3E88">
        <w:t xml:space="preserve">. </w:t>
      </w:r>
      <w:proofErr w:type="spellStart"/>
      <w:r w:rsidR="00944C20" w:rsidRPr="002F3E88">
        <w:t>Ši</w:t>
      </w:r>
      <w:proofErr w:type="spellEnd"/>
      <w:r w:rsidR="00944C20" w:rsidRPr="002F3E88">
        <w:t xml:space="preserve"> </w:t>
      </w:r>
      <w:proofErr w:type="spellStart"/>
      <w:r w:rsidR="00944C20" w:rsidRPr="002F3E88">
        <w:t>sąlyga</w:t>
      </w:r>
      <w:proofErr w:type="spellEnd"/>
      <w:r w:rsidR="00944C20" w:rsidRPr="002F3E88">
        <w:t xml:space="preserve"> </w:t>
      </w:r>
      <w:proofErr w:type="spellStart"/>
      <w:r w:rsidR="00944C20" w:rsidRPr="002F3E88">
        <w:t>negali</w:t>
      </w:r>
      <w:proofErr w:type="spellEnd"/>
      <w:r w:rsidR="00944C20" w:rsidRPr="002F3E88">
        <w:t xml:space="preserve"> </w:t>
      </w:r>
      <w:proofErr w:type="spellStart"/>
      <w:r w:rsidR="00944C20" w:rsidRPr="002F3E88">
        <w:t>būti</w:t>
      </w:r>
      <w:proofErr w:type="spellEnd"/>
      <w:r w:rsidR="00944C20" w:rsidRPr="002F3E88">
        <w:t xml:space="preserve"> </w:t>
      </w:r>
      <w:proofErr w:type="spellStart"/>
      <w:r w:rsidR="00944C20" w:rsidRPr="002F3E88">
        <w:t>aiškinama</w:t>
      </w:r>
      <w:proofErr w:type="spellEnd"/>
      <w:r w:rsidR="00944C20" w:rsidRPr="002F3E88">
        <w:t xml:space="preserve">, </w:t>
      </w:r>
      <w:proofErr w:type="spellStart"/>
      <w:r w:rsidR="00944C20" w:rsidRPr="002F3E88">
        <w:t>kaip</w:t>
      </w:r>
      <w:proofErr w:type="spellEnd"/>
      <w:r w:rsidR="00944C20" w:rsidRPr="002F3E88">
        <w:t xml:space="preserve"> </w:t>
      </w:r>
      <w:proofErr w:type="spellStart"/>
      <w:r w:rsidR="00944C20" w:rsidRPr="002F3E88">
        <w:t>numatanti</w:t>
      </w:r>
      <w:proofErr w:type="spellEnd"/>
      <w:r w:rsidR="00944C20" w:rsidRPr="002F3E88">
        <w:t xml:space="preserve"> </w:t>
      </w:r>
      <w:proofErr w:type="spellStart"/>
      <w:r w:rsidR="00944C20" w:rsidRPr="002F3E88">
        <w:t>perkančiojo</w:t>
      </w:r>
      <w:proofErr w:type="spellEnd"/>
      <w:r w:rsidR="00944C20" w:rsidRPr="002F3E88">
        <w:t xml:space="preserve"> </w:t>
      </w:r>
      <w:proofErr w:type="spellStart"/>
      <w:r w:rsidR="00944C20" w:rsidRPr="002F3E88">
        <w:t>subjekto</w:t>
      </w:r>
      <w:proofErr w:type="spellEnd"/>
      <w:r w:rsidR="00944C20" w:rsidRPr="002F3E88">
        <w:t xml:space="preserve"> </w:t>
      </w:r>
      <w:proofErr w:type="spellStart"/>
      <w:r w:rsidR="00944C20" w:rsidRPr="002F3E88">
        <w:t>pareiga</w:t>
      </w:r>
      <w:proofErr w:type="spellEnd"/>
      <w:r w:rsidR="00944C20" w:rsidRPr="002F3E88">
        <w:t xml:space="preserve"> </w:t>
      </w:r>
      <w:proofErr w:type="spellStart"/>
      <w:r w:rsidR="00944C20" w:rsidRPr="002F3E88">
        <w:t>vertinti</w:t>
      </w:r>
      <w:proofErr w:type="spellEnd"/>
      <w:r w:rsidR="00944C20" w:rsidRPr="002F3E88">
        <w:t xml:space="preserve"> </w:t>
      </w:r>
      <w:proofErr w:type="spellStart"/>
      <w:r w:rsidR="00944C20" w:rsidRPr="002F3E88">
        <w:t>neįprastai</w:t>
      </w:r>
      <w:proofErr w:type="spellEnd"/>
      <w:r w:rsidR="00944C20" w:rsidRPr="002F3E88">
        <w:t xml:space="preserve"> </w:t>
      </w:r>
      <w:proofErr w:type="spellStart"/>
      <w:r w:rsidR="00944C20" w:rsidRPr="002F3E88">
        <w:t>mažą</w:t>
      </w:r>
      <w:proofErr w:type="spellEnd"/>
      <w:r w:rsidR="00944C20" w:rsidRPr="002F3E88">
        <w:t xml:space="preserve"> </w:t>
      </w:r>
      <w:proofErr w:type="spellStart"/>
      <w:proofErr w:type="gramStart"/>
      <w:r w:rsidR="00944C20" w:rsidRPr="002F3E88">
        <w:t>kainą</w:t>
      </w:r>
      <w:proofErr w:type="spellEnd"/>
      <w:r w:rsidR="00944C20" w:rsidRPr="002F3E88">
        <w:t>;</w:t>
      </w:r>
      <w:proofErr w:type="gramEnd"/>
    </w:p>
    <w:p w14:paraId="34E96EC9" w14:textId="5E570FE9" w:rsidR="00944C20" w:rsidRPr="002F3E88" w:rsidRDefault="00D15B15" w:rsidP="00D15B15">
      <w:pPr>
        <w:ind w:firstLine="567"/>
        <w:jc w:val="both"/>
        <w:rPr>
          <w:rFonts w:eastAsia="Arial Unicode MS"/>
          <w:bdr w:val="nil"/>
          <w:lang w:eastAsia="lt-LT"/>
        </w:rPr>
      </w:pPr>
      <w:r>
        <w:t>5</w:t>
      </w:r>
      <w:r w:rsidR="009914E4">
        <w:t>5</w:t>
      </w:r>
      <w:r>
        <w:t xml:space="preserve">.5. </w:t>
      </w:r>
      <w:proofErr w:type="spellStart"/>
      <w:r w:rsidR="00944C20" w:rsidRPr="002F3E88">
        <w:t>tiekėjo</w:t>
      </w:r>
      <w:proofErr w:type="spellEnd"/>
      <w:r w:rsidR="00944C20" w:rsidRPr="002F3E88">
        <w:t xml:space="preserve">, </w:t>
      </w:r>
      <w:proofErr w:type="spellStart"/>
      <w:r w:rsidR="00944C20" w:rsidRPr="002F3E88">
        <w:t>kurio</w:t>
      </w:r>
      <w:proofErr w:type="spellEnd"/>
      <w:r w:rsidR="00944C20" w:rsidRPr="002F3E88">
        <w:t xml:space="preserve"> </w:t>
      </w:r>
      <w:proofErr w:type="spellStart"/>
      <w:r w:rsidR="00944C20" w:rsidRPr="002F3E88">
        <w:t>pasiūlymas</w:t>
      </w:r>
      <w:proofErr w:type="spellEnd"/>
      <w:r w:rsidR="00944C20" w:rsidRPr="002F3E88">
        <w:t xml:space="preserve"> </w:t>
      </w:r>
      <w:proofErr w:type="spellStart"/>
      <w:r w:rsidR="00944C20" w:rsidRPr="002F3E88">
        <w:t>neatmestas</w:t>
      </w:r>
      <w:proofErr w:type="spellEnd"/>
      <w:r w:rsidR="00944C20" w:rsidRPr="002F3E88">
        <w:t xml:space="preserve"> </w:t>
      </w:r>
      <w:proofErr w:type="spellStart"/>
      <w:r w:rsidR="00944C20" w:rsidRPr="002F3E88">
        <w:t>dėl</w:t>
      </w:r>
      <w:proofErr w:type="spellEnd"/>
      <w:r w:rsidR="00944C20" w:rsidRPr="002F3E88">
        <w:t xml:space="preserve"> </w:t>
      </w:r>
      <w:proofErr w:type="spellStart"/>
      <w:r w:rsidR="00944C20" w:rsidRPr="002F3E88">
        <w:t>kitų</w:t>
      </w:r>
      <w:proofErr w:type="spellEnd"/>
      <w:r w:rsidR="00944C20" w:rsidRPr="002F3E88">
        <w:t xml:space="preserve"> </w:t>
      </w:r>
      <w:proofErr w:type="spellStart"/>
      <w:r w:rsidR="00944C20" w:rsidRPr="002F3E88">
        <w:t>priežasčių</w:t>
      </w:r>
      <w:proofErr w:type="spellEnd"/>
      <w:r w:rsidR="00944C20" w:rsidRPr="002F3E88">
        <w:t xml:space="preserve">, </w:t>
      </w:r>
      <w:proofErr w:type="spellStart"/>
      <w:r w:rsidR="00944C20" w:rsidRPr="002F3E88">
        <w:t>buvo</w:t>
      </w:r>
      <w:proofErr w:type="spellEnd"/>
      <w:r w:rsidR="00944C20" w:rsidRPr="002F3E88">
        <w:t xml:space="preserve"> </w:t>
      </w:r>
      <w:proofErr w:type="spellStart"/>
      <w:r w:rsidR="00944C20" w:rsidRPr="002F3E88">
        <w:t>pasiūlyta</w:t>
      </w:r>
      <w:proofErr w:type="spellEnd"/>
      <w:r w:rsidR="00944C20" w:rsidRPr="002F3E88">
        <w:t xml:space="preserve"> per </w:t>
      </w:r>
      <w:proofErr w:type="spellStart"/>
      <w:r w:rsidR="00944C20" w:rsidRPr="002F3E88">
        <w:t>didelė</w:t>
      </w:r>
      <w:proofErr w:type="spellEnd"/>
      <w:r w:rsidR="00944C20" w:rsidRPr="002F3E88">
        <w:t xml:space="preserve">, </w:t>
      </w:r>
      <w:proofErr w:type="spellStart"/>
      <w:r w:rsidR="00944C20" w:rsidRPr="002F3E88">
        <w:t>perkančiajam</w:t>
      </w:r>
      <w:proofErr w:type="spellEnd"/>
      <w:r w:rsidR="00944C20" w:rsidRPr="002F3E88">
        <w:t xml:space="preserve"> </w:t>
      </w:r>
      <w:proofErr w:type="spellStart"/>
      <w:r w:rsidR="00944C20" w:rsidRPr="002F3E88">
        <w:t>subjektui</w:t>
      </w:r>
      <w:proofErr w:type="spellEnd"/>
      <w:r w:rsidR="00944C20" w:rsidRPr="002F3E88">
        <w:t xml:space="preserve"> </w:t>
      </w:r>
      <w:proofErr w:type="spellStart"/>
      <w:r w:rsidR="00944C20" w:rsidRPr="002F3E88">
        <w:t>nepriimtina</w:t>
      </w:r>
      <w:proofErr w:type="spellEnd"/>
      <w:r w:rsidR="00944C20" w:rsidRPr="002F3E88">
        <w:t xml:space="preserve"> </w:t>
      </w:r>
      <w:proofErr w:type="spellStart"/>
      <w:r w:rsidR="00944C20" w:rsidRPr="002F3E88">
        <w:t>kaina</w:t>
      </w:r>
      <w:proofErr w:type="spellEnd"/>
      <w:r w:rsidR="00944C20" w:rsidRPr="002F3E88">
        <w:t xml:space="preserve">, </w:t>
      </w:r>
      <w:proofErr w:type="spellStart"/>
      <w:r w:rsidR="00944C20" w:rsidRPr="002F3E88">
        <w:t>sąnaudos</w:t>
      </w:r>
      <w:proofErr w:type="spellEnd"/>
      <w:r w:rsidR="00944C20" w:rsidRPr="002F3E88">
        <w:t>.</w:t>
      </w:r>
    </w:p>
    <w:p w14:paraId="7A4BD514" w14:textId="4D0A372F" w:rsidR="00944C20" w:rsidRPr="00D15B15" w:rsidRDefault="00D15B15" w:rsidP="00D15B15">
      <w:pPr>
        <w:ind w:firstLine="567"/>
        <w:jc w:val="both"/>
      </w:pPr>
      <w:r>
        <w:rPr>
          <w:rFonts w:eastAsia="Calibri"/>
        </w:rPr>
        <w:t>5</w:t>
      </w:r>
      <w:r w:rsidR="009914E4">
        <w:rPr>
          <w:rFonts w:eastAsia="Calibri"/>
        </w:rPr>
        <w:t>6</w:t>
      </w:r>
      <w:r>
        <w:rPr>
          <w:rFonts w:eastAsia="Calibri"/>
        </w:rPr>
        <w:t xml:space="preserve">. </w:t>
      </w:r>
      <w:proofErr w:type="spellStart"/>
      <w:r w:rsidR="00944C20" w:rsidRPr="00D15B15">
        <w:rPr>
          <w:rFonts w:eastAsia="Calibri"/>
        </w:rPr>
        <w:t>Pasiūlymai</w:t>
      </w:r>
      <w:proofErr w:type="spellEnd"/>
      <w:r w:rsidR="00944C20" w:rsidRPr="00D15B15">
        <w:rPr>
          <w:rFonts w:eastAsia="Calibri"/>
        </w:rPr>
        <w:t xml:space="preserve"> bus </w:t>
      </w:r>
      <w:proofErr w:type="spellStart"/>
      <w:r w:rsidR="00944C20" w:rsidRPr="00D15B15">
        <w:rPr>
          <w:rFonts w:eastAsia="Calibri"/>
        </w:rPr>
        <w:t>vertinami</w:t>
      </w:r>
      <w:proofErr w:type="spellEnd"/>
      <w:r w:rsidR="00944C20" w:rsidRPr="00D15B15">
        <w:rPr>
          <w:rFonts w:eastAsia="Calibri"/>
        </w:rPr>
        <w:t xml:space="preserve"> </w:t>
      </w:r>
      <w:proofErr w:type="spellStart"/>
      <w:r w:rsidR="00944C20" w:rsidRPr="00D15B15">
        <w:rPr>
          <w:rFonts w:eastAsia="Calibri"/>
        </w:rPr>
        <w:t>eurais</w:t>
      </w:r>
      <w:proofErr w:type="spellEnd"/>
      <w:r w:rsidR="00944C20" w:rsidRPr="00D15B15">
        <w:rPr>
          <w:rFonts w:eastAsia="Calibri"/>
        </w:rPr>
        <w:t xml:space="preserve"> be </w:t>
      </w:r>
      <w:proofErr w:type="spellStart"/>
      <w:r w:rsidR="00944C20" w:rsidRPr="00D15B15">
        <w:rPr>
          <w:rFonts w:eastAsia="Calibri"/>
        </w:rPr>
        <w:t>pridėtinės</w:t>
      </w:r>
      <w:proofErr w:type="spellEnd"/>
      <w:r w:rsidR="00944C20" w:rsidRPr="00D15B15">
        <w:rPr>
          <w:rFonts w:eastAsia="Calibri"/>
        </w:rPr>
        <w:t xml:space="preserve"> </w:t>
      </w:r>
      <w:proofErr w:type="spellStart"/>
      <w:r w:rsidR="00944C20" w:rsidRPr="00D15B15">
        <w:rPr>
          <w:rFonts w:eastAsia="Calibri"/>
        </w:rPr>
        <w:t>vertės</w:t>
      </w:r>
      <w:proofErr w:type="spellEnd"/>
      <w:r w:rsidR="00944C20" w:rsidRPr="00D15B15">
        <w:rPr>
          <w:rFonts w:eastAsia="Calibri"/>
        </w:rPr>
        <w:t xml:space="preserve"> </w:t>
      </w:r>
      <w:proofErr w:type="spellStart"/>
      <w:r w:rsidR="00944C20" w:rsidRPr="00D15B15">
        <w:rPr>
          <w:rFonts w:eastAsia="Calibri"/>
        </w:rPr>
        <w:t>mokesčio</w:t>
      </w:r>
      <w:proofErr w:type="spellEnd"/>
      <w:r w:rsidR="00944C20" w:rsidRPr="00D15B15">
        <w:rPr>
          <w:rFonts w:eastAsia="Calibri"/>
        </w:rPr>
        <w:t xml:space="preserve"> (</w:t>
      </w:r>
      <w:proofErr w:type="spellStart"/>
      <w:r w:rsidR="00944C20" w:rsidRPr="00D15B15">
        <w:rPr>
          <w:rFonts w:eastAsia="Calibri"/>
        </w:rPr>
        <w:t>toliau</w:t>
      </w:r>
      <w:proofErr w:type="spellEnd"/>
      <w:r w:rsidR="00944C20" w:rsidRPr="00D15B15">
        <w:rPr>
          <w:rFonts w:eastAsia="Calibri"/>
        </w:rPr>
        <w:t xml:space="preserve"> – PVM). </w:t>
      </w:r>
      <w:proofErr w:type="spellStart"/>
      <w:r w:rsidR="00944C20" w:rsidRPr="00D15B15">
        <w:rPr>
          <w:rFonts w:eastAsia="Calibri"/>
        </w:rPr>
        <w:t>Jeigu</w:t>
      </w:r>
      <w:proofErr w:type="spellEnd"/>
      <w:r w:rsidR="00944C20" w:rsidRPr="00D15B15">
        <w:rPr>
          <w:rFonts w:eastAsia="Calibri"/>
        </w:rPr>
        <w:t xml:space="preserve"> </w:t>
      </w:r>
      <w:proofErr w:type="spellStart"/>
      <w:r w:rsidR="00944C20" w:rsidRPr="00D15B15">
        <w:rPr>
          <w:rFonts w:eastAsia="Calibri"/>
        </w:rPr>
        <w:t>pasiūlymuose</w:t>
      </w:r>
      <w:proofErr w:type="spellEnd"/>
      <w:r w:rsidR="00944C20" w:rsidRPr="00D15B15">
        <w:rPr>
          <w:rFonts w:eastAsia="Calibri"/>
        </w:rPr>
        <w:t xml:space="preserve"> </w:t>
      </w:r>
      <w:proofErr w:type="spellStart"/>
      <w:r w:rsidR="00944C20" w:rsidRPr="00D15B15">
        <w:rPr>
          <w:rFonts w:eastAsia="Calibri"/>
        </w:rPr>
        <w:t>kainos</w:t>
      </w:r>
      <w:proofErr w:type="spellEnd"/>
      <w:r w:rsidR="00944C20" w:rsidRPr="00D15B15">
        <w:rPr>
          <w:rFonts w:eastAsia="Calibri"/>
        </w:rPr>
        <w:t xml:space="preserve"> </w:t>
      </w:r>
      <w:proofErr w:type="spellStart"/>
      <w:r w:rsidR="00944C20" w:rsidRPr="00D15B15">
        <w:rPr>
          <w:rFonts w:eastAsia="Calibri"/>
        </w:rPr>
        <w:t>nurodytos</w:t>
      </w:r>
      <w:proofErr w:type="spellEnd"/>
      <w:r w:rsidR="00944C20" w:rsidRPr="00D15B15">
        <w:rPr>
          <w:rFonts w:eastAsia="Calibri"/>
        </w:rPr>
        <w:t xml:space="preserve"> </w:t>
      </w:r>
      <w:proofErr w:type="spellStart"/>
      <w:r w:rsidR="00944C20" w:rsidRPr="00D15B15">
        <w:rPr>
          <w:rFonts w:eastAsia="Calibri"/>
        </w:rPr>
        <w:t>užsienio</w:t>
      </w:r>
      <w:proofErr w:type="spellEnd"/>
      <w:r w:rsidR="00944C20" w:rsidRPr="00D15B15">
        <w:rPr>
          <w:rFonts w:eastAsia="Calibri"/>
        </w:rPr>
        <w:t xml:space="preserve"> </w:t>
      </w:r>
      <w:proofErr w:type="spellStart"/>
      <w:r w:rsidR="00944C20" w:rsidRPr="00D15B15">
        <w:rPr>
          <w:rFonts w:eastAsia="Calibri"/>
        </w:rPr>
        <w:t>valiuta</w:t>
      </w:r>
      <w:proofErr w:type="spellEnd"/>
      <w:r w:rsidR="00944C20" w:rsidRPr="00D15B15">
        <w:rPr>
          <w:rFonts w:eastAsia="Calibri"/>
        </w:rPr>
        <w:t xml:space="preserve">, </w:t>
      </w:r>
      <w:proofErr w:type="spellStart"/>
      <w:r w:rsidR="00944C20" w:rsidRPr="00D15B15">
        <w:rPr>
          <w:rFonts w:eastAsia="Calibri"/>
        </w:rPr>
        <w:t>jos</w:t>
      </w:r>
      <w:proofErr w:type="spellEnd"/>
      <w:r w:rsidR="00944C20" w:rsidRPr="00D15B15">
        <w:rPr>
          <w:rFonts w:eastAsia="Calibri"/>
        </w:rPr>
        <w:t xml:space="preserve"> bus </w:t>
      </w:r>
      <w:proofErr w:type="spellStart"/>
      <w:r w:rsidR="00944C20" w:rsidRPr="00D15B15">
        <w:rPr>
          <w:rFonts w:eastAsia="Calibri"/>
        </w:rPr>
        <w:t>perskaičiuojamos</w:t>
      </w:r>
      <w:proofErr w:type="spellEnd"/>
      <w:r w:rsidR="00944C20" w:rsidRPr="00D15B15">
        <w:rPr>
          <w:rFonts w:eastAsia="Calibri"/>
        </w:rPr>
        <w:t xml:space="preserve"> </w:t>
      </w:r>
      <w:proofErr w:type="spellStart"/>
      <w:r w:rsidR="00944C20" w:rsidRPr="00D15B15">
        <w:rPr>
          <w:rFonts w:eastAsia="Calibri"/>
        </w:rPr>
        <w:t>eurais</w:t>
      </w:r>
      <w:proofErr w:type="spellEnd"/>
      <w:r w:rsidR="00944C20" w:rsidRPr="00D15B15">
        <w:rPr>
          <w:rFonts w:eastAsia="Calibri"/>
        </w:rPr>
        <w:t xml:space="preserve"> </w:t>
      </w:r>
      <w:proofErr w:type="spellStart"/>
      <w:r w:rsidR="00944C20" w:rsidRPr="00D15B15">
        <w:rPr>
          <w:rFonts w:eastAsia="Calibri"/>
        </w:rPr>
        <w:t>pagal</w:t>
      </w:r>
      <w:proofErr w:type="spellEnd"/>
      <w:r w:rsidR="00944C20" w:rsidRPr="00D15B15">
        <w:rPr>
          <w:rFonts w:eastAsia="Calibri"/>
        </w:rPr>
        <w:t xml:space="preserve"> Europos </w:t>
      </w:r>
      <w:proofErr w:type="spellStart"/>
      <w:r w:rsidR="00944C20" w:rsidRPr="00D15B15">
        <w:rPr>
          <w:rFonts w:eastAsia="Calibri"/>
        </w:rPr>
        <w:t>Centrinio</w:t>
      </w:r>
      <w:proofErr w:type="spellEnd"/>
      <w:r w:rsidR="00944C20" w:rsidRPr="00D15B15">
        <w:rPr>
          <w:rFonts w:eastAsia="Calibri"/>
        </w:rPr>
        <w:t xml:space="preserve"> Banko </w:t>
      </w:r>
      <w:proofErr w:type="spellStart"/>
      <w:r w:rsidR="00944C20" w:rsidRPr="00D15B15">
        <w:rPr>
          <w:rFonts w:eastAsia="Calibri"/>
        </w:rPr>
        <w:t>skelbiamą</w:t>
      </w:r>
      <w:proofErr w:type="spellEnd"/>
      <w:r w:rsidR="00944C20" w:rsidRPr="00D15B15">
        <w:rPr>
          <w:rFonts w:eastAsia="Calibri"/>
        </w:rPr>
        <w:t xml:space="preserve"> </w:t>
      </w:r>
      <w:proofErr w:type="spellStart"/>
      <w:r w:rsidR="00944C20" w:rsidRPr="00D15B15">
        <w:rPr>
          <w:rFonts w:eastAsia="Calibri"/>
        </w:rPr>
        <w:t>orientacinį</w:t>
      </w:r>
      <w:proofErr w:type="spellEnd"/>
      <w:r w:rsidR="00944C20" w:rsidRPr="00D15B15">
        <w:rPr>
          <w:rFonts w:eastAsia="Calibri"/>
        </w:rPr>
        <w:t xml:space="preserve"> euro </w:t>
      </w:r>
      <w:proofErr w:type="spellStart"/>
      <w:r w:rsidR="00944C20" w:rsidRPr="00D15B15">
        <w:rPr>
          <w:rFonts w:eastAsia="Calibri"/>
        </w:rPr>
        <w:t>ir</w:t>
      </w:r>
      <w:proofErr w:type="spellEnd"/>
      <w:r w:rsidR="00944C20" w:rsidRPr="00D15B15">
        <w:rPr>
          <w:rFonts w:eastAsia="Calibri"/>
        </w:rPr>
        <w:t xml:space="preserve"> </w:t>
      </w:r>
      <w:proofErr w:type="spellStart"/>
      <w:r w:rsidR="00944C20" w:rsidRPr="00D15B15">
        <w:rPr>
          <w:rFonts w:eastAsia="Calibri"/>
        </w:rPr>
        <w:t>užsienio</w:t>
      </w:r>
      <w:proofErr w:type="spellEnd"/>
      <w:r w:rsidR="00944C20" w:rsidRPr="00D15B15">
        <w:rPr>
          <w:rFonts w:eastAsia="Calibri"/>
        </w:rPr>
        <w:t xml:space="preserve"> </w:t>
      </w:r>
      <w:proofErr w:type="spellStart"/>
      <w:r w:rsidR="00944C20" w:rsidRPr="00D15B15">
        <w:rPr>
          <w:rFonts w:eastAsia="Calibri"/>
        </w:rPr>
        <w:t>valiutų</w:t>
      </w:r>
      <w:proofErr w:type="spellEnd"/>
      <w:r w:rsidR="00944C20" w:rsidRPr="00D15B15">
        <w:rPr>
          <w:rFonts w:eastAsia="Calibri"/>
        </w:rPr>
        <w:t xml:space="preserve"> </w:t>
      </w:r>
      <w:proofErr w:type="spellStart"/>
      <w:r w:rsidR="00944C20" w:rsidRPr="00D15B15">
        <w:rPr>
          <w:rFonts w:eastAsia="Calibri"/>
        </w:rPr>
        <w:t>santykį</w:t>
      </w:r>
      <w:proofErr w:type="spellEnd"/>
      <w:r w:rsidR="00944C20" w:rsidRPr="00D15B15">
        <w:rPr>
          <w:rFonts w:eastAsia="Calibri"/>
        </w:rPr>
        <w:t xml:space="preserve">, o tais </w:t>
      </w:r>
      <w:proofErr w:type="spellStart"/>
      <w:r w:rsidR="00944C20" w:rsidRPr="00D15B15">
        <w:rPr>
          <w:rFonts w:eastAsia="Calibri"/>
        </w:rPr>
        <w:t>atvejais</w:t>
      </w:r>
      <w:proofErr w:type="spellEnd"/>
      <w:r w:rsidR="00944C20" w:rsidRPr="00D15B15">
        <w:rPr>
          <w:rFonts w:eastAsia="Calibri"/>
        </w:rPr>
        <w:t xml:space="preserve">, kai </w:t>
      </w:r>
      <w:proofErr w:type="spellStart"/>
      <w:r w:rsidR="00944C20" w:rsidRPr="00D15B15">
        <w:rPr>
          <w:rFonts w:eastAsia="Calibri"/>
        </w:rPr>
        <w:t>orientacinio</w:t>
      </w:r>
      <w:proofErr w:type="spellEnd"/>
      <w:r w:rsidR="00944C20" w:rsidRPr="00D15B15">
        <w:rPr>
          <w:rFonts w:eastAsia="Calibri"/>
        </w:rPr>
        <w:t xml:space="preserve"> euro </w:t>
      </w:r>
      <w:proofErr w:type="spellStart"/>
      <w:r w:rsidR="00944C20" w:rsidRPr="00D15B15">
        <w:rPr>
          <w:rFonts w:eastAsia="Calibri"/>
        </w:rPr>
        <w:t>ir</w:t>
      </w:r>
      <w:proofErr w:type="spellEnd"/>
      <w:r w:rsidR="00944C20" w:rsidRPr="00D15B15">
        <w:rPr>
          <w:rFonts w:eastAsia="Calibri"/>
        </w:rPr>
        <w:t xml:space="preserve"> </w:t>
      </w:r>
      <w:proofErr w:type="spellStart"/>
      <w:r w:rsidR="00944C20" w:rsidRPr="00D15B15">
        <w:rPr>
          <w:rFonts w:eastAsia="Calibri"/>
        </w:rPr>
        <w:t>užsienio</w:t>
      </w:r>
      <w:proofErr w:type="spellEnd"/>
      <w:r w:rsidR="00944C20" w:rsidRPr="00D15B15">
        <w:rPr>
          <w:rFonts w:eastAsia="Calibri"/>
        </w:rPr>
        <w:t xml:space="preserve"> </w:t>
      </w:r>
      <w:proofErr w:type="spellStart"/>
      <w:r w:rsidR="00944C20" w:rsidRPr="00D15B15">
        <w:rPr>
          <w:rFonts w:eastAsia="Calibri"/>
        </w:rPr>
        <w:t>valiutų</w:t>
      </w:r>
      <w:proofErr w:type="spellEnd"/>
      <w:r w:rsidR="00944C20" w:rsidRPr="00D15B15">
        <w:rPr>
          <w:rFonts w:eastAsia="Calibri"/>
        </w:rPr>
        <w:t xml:space="preserve"> </w:t>
      </w:r>
      <w:proofErr w:type="spellStart"/>
      <w:r w:rsidR="00944C20" w:rsidRPr="00D15B15">
        <w:rPr>
          <w:rFonts w:eastAsia="Calibri"/>
        </w:rPr>
        <w:t>santykio</w:t>
      </w:r>
      <w:proofErr w:type="spellEnd"/>
      <w:r w:rsidR="00944C20" w:rsidRPr="00D15B15">
        <w:rPr>
          <w:rFonts w:eastAsia="Calibri"/>
        </w:rPr>
        <w:t xml:space="preserve"> Europos </w:t>
      </w:r>
      <w:proofErr w:type="spellStart"/>
      <w:r w:rsidR="00944C20" w:rsidRPr="00D15B15">
        <w:rPr>
          <w:rFonts w:eastAsia="Calibri"/>
        </w:rPr>
        <w:t>Centrinis</w:t>
      </w:r>
      <w:proofErr w:type="spellEnd"/>
      <w:r w:rsidR="00944C20" w:rsidRPr="00D15B15">
        <w:rPr>
          <w:rFonts w:eastAsia="Calibri"/>
        </w:rPr>
        <w:t xml:space="preserve"> Bankas </w:t>
      </w:r>
      <w:proofErr w:type="spellStart"/>
      <w:r w:rsidR="00944C20" w:rsidRPr="00D15B15">
        <w:rPr>
          <w:rFonts w:eastAsia="Calibri"/>
        </w:rPr>
        <w:t>neskelbia</w:t>
      </w:r>
      <w:proofErr w:type="spellEnd"/>
      <w:r w:rsidR="00944C20" w:rsidRPr="00D15B15">
        <w:rPr>
          <w:rFonts w:eastAsia="Calibri"/>
        </w:rPr>
        <w:t xml:space="preserve"> – </w:t>
      </w:r>
      <w:proofErr w:type="spellStart"/>
      <w:r w:rsidR="00944C20" w:rsidRPr="00D15B15">
        <w:rPr>
          <w:rFonts w:eastAsia="Calibri"/>
        </w:rPr>
        <w:t>pagal</w:t>
      </w:r>
      <w:proofErr w:type="spellEnd"/>
      <w:r w:rsidR="00944C20" w:rsidRPr="00D15B15">
        <w:rPr>
          <w:rFonts w:eastAsia="Calibri"/>
        </w:rPr>
        <w:t xml:space="preserve"> Lietuvos </w:t>
      </w:r>
      <w:proofErr w:type="spellStart"/>
      <w:r w:rsidR="00944C20" w:rsidRPr="00D15B15">
        <w:rPr>
          <w:rFonts w:eastAsia="Calibri"/>
        </w:rPr>
        <w:t>banko</w:t>
      </w:r>
      <w:proofErr w:type="spellEnd"/>
      <w:r w:rsidR="00944C20" w:rsidRPr="00D15B15">
        <w:rPr>
          <w:rFonts w:eastAsia="Calibri"/>
        </w:rPr>
        <w:t xml:space="preserve"> </w:t>
      </w:r>
      <w:proofErr w:type="spellStart"/>
      <w:r w:rsidR="00944C20" w:rsidRPr="00D15B15">
        <w:rPr>
          <w:rFonts w:eastAsia="Calibri"/>
        </w:rPr>
        <w:t>nustatomą</w:t>
      </w:r>
      <w:proofErr w:type="spellEnd"/>
      <w:r w:rsidR="00944C20" w:rsidRPr="00D15B15">
        <w:rPr>
          <w:rFonts w:eastAsia="Calibri"/>
        </w:rPr>
        <w:t xml:space="preserve"> </w:t>
      </w:r>
      <w:proofErr w:type="spellStart"/>
      <w:r w:rsidR="00944C20" w:rsidRPr="00D15B15">
        <w:rPr>
          <w:rFonts w:eastAsia="Calibri"/>
        </w:rPr>
        <w:t>ir</w:t>
      </w:r>
      <w:proofErr w:type="spellEnd"/>
      <w:r w:rsidR="00944C20" w:rsidRPr="00D15B15">
        <w:rPr>
          <w:rFonts w:eastAsia="Calibri"/>
        </w:rPr>
        <w:t xml:space="preserve"> </w:t>
      </w:r>
      <w:proofErr w:type="spellStart"/>
      <w:r w:rsidR="00944C20" w:rsidRPr="00D15B15">
        <w:rPr>
          <w:rFonts w:eastAsia="Calibri"/>
        </w:rPr>
        <w:t>skelbiamą</w:t>
      </w:r>
      <w:proofErr w:type="spellEnd"/>
      <w:r w:rsidR="00944C20" w:rsidRPr="00D15B15">
        <w:rPr>
          <w:rFonts w:eastAsia="Calibri"/>
        </w:rPr>
        <w:t xml:space="preserve"> </w:t>
      </w:r>
      <w:proofErr w:type="spellStart"/>
      <w:r w:rsidR="00944C20" w:rsidRPr="00D15B15">
        <w:rPr>
          <w:rFonts w:eastAsia="Calibri"/>
        </w:rPr>
        <w:t>orientacinį</w:t>
      </w:r>
      <w:proofErr w:type="spellEnd"/>
      <w:r w:rsidR="00944C20" w:rsidRPr="00D15B15">
        <w:rPr>
          <w:rFonts w:eastAsia="Calibri"/>
        </w:rPr>
        <w:t xml:space="preserve"> euro </w:t>
      </w:r>
      <w:proofErr w:type="spellStart"/>
      <w:r w:rsidR="00944C20" w:rsidRPr="00D15B15">
        <w:rPr>
          <w:rFonts w:eastAsia="Calibri"/>
        </w:rPr>
        <w:t>ir</w:t>
      </w:r>
      <w:proofErr w:type="spellEnd"/>
      <w:r w:rsidR="00944C20" w:rsidRPr="00D15B15">
        <w:rPr>
          <w:rFonts w:eastAsia="Calibri"/>
        </w:rPr>
        <w:t xml:space="preserve"> </w:t>
      </w:r>
      <w:proofErr w:type="spellStart"/>
      <w:r w:rsidR="00944C20" w:rsidRPr="00D15B15">
        <w:rPr>
          <w:rFonts w:eastAsia="Calibri"/>
        </w:rPr>
        <w:t>užsienio</w:t>
      </w:r>
      <w:proofErr w:type="spellEnd"/>
      <w:r w:rsidR="00944C20" w:rsidRPr="00D15B15">
        <w:rPr>
          <w:rFonts w:eastAsia="Calibri"/>
        </w:rPr>
        <w:t xml:space="preserve"> </w:t>
      </w:r>
      <w:proofErr w:type="spellStart"/>
      <w:r w:rsidR="00944C20" w:rsidRPr="00D15B15">
        <w:rPr>
          <w:rFonts w:eastAsia="Calibri"/>
        </w:rPr>
        <w:t>valiutų</w:t>
      </w:r>
      <w:proofErr w:type="spellEnd"/>
      <w:r w:rsidR="00944C20" w:rsidRPr="00D15B15">
        <w:rPr>
          <w:rFonts w:eastAsia="Calibri"/>
        </w:rPr>
        <w:t xml:space="preserve"> </w:t>
      </w:r>
      <w:proofErr w:type="spellStart"/>
      <w:r w:rsidR="00944C20" w:rsidRPr="00D15B15">
        <w:rPr>
          <w:rFonts w:eastAsia="Calibri"/>
        </w:rPr>
        <w:t>santykį</w:t>
      </w:r>
      <w:proofErr w:type="spellEnd"/>
      <w:r w:rsidR="00944C20" w:rsidRPr="00D15B15">
        <w:rPr>
          <w:rFonts w:eastAsia="Calibri"/>
        </w:rPr>
        <w:t xml:space="preserve"> </w:t>
      </w:r>
      <w:proofErr w:type="spellStart"/>
      <w:r w:rsidR="00944C20" w:rsidRPr="00D15B15">
        <w:rPr>
          <w:rFonts w:eastAsia="Calibri"/>
        </w:rPr>
        <w:t>paskutinę</w:t>
      </w:r>
      <w:proofErr w:type="spellEnd"/>
      <w:r w:rsidR="00944C20" w:rsidRPr="00D15B15">
        <w:rPr>
          <w:rFonts w:eastAsia="Calibri"/>
        </w:rPr>
        <w:t xml:space="preserve"> </w:t>
      </w:r>
      <w:proofErr w:type="spellStart"/>
      <w:r w:rsidR="00944C20" w:rsidRPr="00D15B15">
        <w:rPr>
          <w:rFonts w:eastAsia="Calibri"/>
        </w:rPr>
        <w:t>pasiūlymų</w:t>
      </w:r>
      <w:proofErr w:type="spellEnd"/>
      <w:r w:rsidR="00944C20" w:rsidRPr="00D15B15">
        <w:rPr>
          <w:rFonts w:eastAsia="Calibri"/>
        </w:rPr>
        <w:t xml:space="preserve"> </w:t>
      </w:r>
      <w:proofErr w:type="spellStart"/>
      <w:r w:rsidR="00944C20" w:rsidRPr="00D15B15">
        <w:rPr>
          <w:rFonts w:eastAsia="Calibri"/>
        </w:rPr>
        <w:t>pateikimo</w:t>
      </w:r>
      <w:proofErr w:type="spellEnd"/>
      <w:r w:rsidR="00944C20" w:rsidRPr="00D15B15">
        <w:rPr>
          <w:rFonts w:eastAsia="Calibri"/>
        </w:rPr>
        <w:t xml:space="preserve"> </w:t>
      </w:r>
      <w:proofErr w:type="spellStart"/>
      <w:r w:rsidR="00944C20" w:rsidRPr="00D15B15">
        <w:rPr>
          <w:rFonts w:eastAsia="Calibri"/>
        </w:rPr>
        <w:t>termino</w:t>
      </w:r>
      <w:proofErr w:type="spellEnd"/>
      <w:r w:rsidR="00944C20" w:rsidRPr="00D15B15">
        <w:rPr>
          <w:rFonts w:eastAsia="Calibri"/>
        </w:rPr>
        <w:t xml:space="preserve"> </w:t>
      </w:r>
      <w:proofErr w:type="spellStart"/>
      <w:r w:rsidR="00944C20" w:rsidRPr="00D15B15">
        <w:rPr>
          <w:rFonts w:eastAsia="Calibri"/>
        </w:rPr>
        <w:t>dieną</w:t>
      </w:r>
      <w:proofErr w:type="spellEnd"/>
      <w:r w:rsidR="00944C20" w:rsidRPr="00D15B15">
        <w:rPr>
          <w:rFonts w:eastAsia="Calibri"/>
        </w:rPr>
        <w:t>.</w:t>
      </w:r>
    </w:p>
    <w:p w14:paraId="76DC54CA" w14:textId="1BF3E23D" w:rsidR="00D15B15" w:rsidRDefault="00D15B15" w:rsidP="00D15B15">
      <w:pPr>
        <w:ind w:firstLine="567"/>
        <w:jc w:val="both"/>
        <w:rPr>
          <w:rFonts w:eastAsia="Calibri"/>
          <w:bCs/>
        </w:rPr>
      </w:pPr>
      <w:r>
        <w:t>5</w:t>
      </w:r>
      <w:r w:rsidR="009914E4">
        <w:t>7</w:t>
      </w:r>
      <w:r>
        <w:t xml:space="preserve">. </w:t>
      </w:r>
      <w:proofErr w:type="spellStart"/>
      <w:r w:rsidR="00944C20" w:rsidRPr="00D15B15">
        <w:t>Perkantysis</w:t>
      </w:r>
      <w:proofErr w:type="spellEnd"/>
      <w:r w:rsidR="00944C20" w:rsidRPr="00D15B15">
        <w:t xml:space="preserve"> </w:t>
      </w:r>
      <w:proofErr w:type="spellStart"/>
      <w:r w:rsidR="00944C20" w:rsidRPr="00D15B15">
        <w:t>subjektas</w:t>
      </w:r>
      <w:proofErr w:type="spellEnd"/>
      <w:r w:rsidR="00944C20" w:rsidRPr="00D15B15">
        <w:t xml:space="preserve">, </w:t>
      </w:r>
      <w:proofErr w:type="spellStart"/>
      <w:r w:rsidR="00944C20" w:rsidRPr="00D15B15">
        <w:t>norėdamas</w:t>
      </w:r>
      <w:proofErr w:type="spellEnd"/>
      <w:r w:rsidR="00944C20" w:rsidRPr="00D15B15">
        <w:t xml:space="preserve"> </w:t>
      </w:r>
      <w:proofErr w:type="spellStart"/>
      <w:r w:rsidR="00944C20" w:rsidRPr="00D15B15">
        <w:t>priimti</w:t>
      </w:r>
      <w:proofErr w:type="spellEnd"/>
      <w:r w:rsidR="00944C20" w:rsidRPr="00D15B15">
        <w:t xml:space="preserve"> </w:t>
      </w:r>
      <w:proofErr w:type="spellStart"/>
      <w:r w:rsidR="00944C20" w:rsidRPr="00D15B15">
        <w:t>sprendimą</w:t>
      </w:r>
      <w:proofErr w:type="spellEnd"/>
      <w:r w:rsidR="00944C20" w:rsidRPr="00D15B15">
        <w:t xml:space="preserve"> </w:t>
      </w:r>
      <w:proofErr w:type="spellStart"/>
      <w:r w:rsidR="00944C20" w:rsidRPr="00D15B15">
        <w:t>dėl</w:t>
      </w:r>
      <w:proofErr w:type="spellEnd"/>
      <w:r w:rsidR="00944C20" w:rsidRPr="00D15B15">
        <w:t xml:space="preserve"> </w:t>
      </w:r>
      <w:proofErr w:type="spellStart"/>
      <w:r w:rsidR="00944C20" w:rsidRPr="00D15B15">
        <w:t>laimėjusio</w:t>
      </w:r>
      <w:proofErr w:type="spellEnd"/>
      <w:r w:rsidR="00944C20" w:rsidRPr="00D15B15">
        <w:t xml:space="preserve"> </w:t>
      </w:r>
      <w:proofErr w:type="spellStart"/>
      <w:r w:rsidR="00944C20" w:rsidRPr="00D15B15">
        <w:t>pasiūlymo</w:t>
      </w:r>
      <w:proofErr w:type="spellEnd"/>
      <w:r w:rsidR="00944C20" w:rsidRPr="00D15B15">
        <w:t xml:space="preserve">, </w:t>
      </w:r>
      <w:proofErr w:type="spellStart"/>
      <w:r w:rsidR="00944C20" w:rsidRPr="00D15B15">
        <w:t>turi</w:t>
      </w:r>
      <w:proofErr w:type="spellEnd"/>
      <w:r w:rsidR="00944C20" w:rsidRPr="00D15B15">
        <w:t xml:space="preserve"> </w:t>
      </w:r>
      <w:proofErr w:type="spellStart"/>
      <w:r w:rsidR="00944C20" w:rsidRPr="00D15B15">
        <w:t>nedelsdamas</w:t>
      </w:r>
      <w:proofErr w:type="spellEnd"/>
      <w:r w:rsidR="00944C20" w:rsidRPr="00D15B15">
        <w:t xml:space="preserve"> </w:t>
      </w:r>
      <w:proofErr w:type="spellStart"/>
      <w:r w:rsidR="00944C20" w:rsidRPr="00D15B15">
        <w:t>įvertinti</w:t>
      </w:r>
      <w:proofErr w:type="spellEnd"/>
      <w:r w:rsidR="00944C20" w:rsidRPr="00D15B15">
        <w:t xml:space="preserve"> </w:t>
      </w:r>
      <w:proofErr w:type="spellStart"/>
      <w:r w:rsidR="00944C20" w:rsidRPr="00D15B15">
        <w:t>pateiktus</w:t>
      </w:r>
      <w:proofErr w:type="spellEnd"/>
      <w:r w:rsidR="00944C20" w:rsidRPr="00D15B15">
        <w:t xml:space="preserve"> </w:t>
      </w:r>
      <w:proofErr w:type="spellStart"/>
      <w:r w:rsidR="00944C20" w:rsidRPr="00D15B15">
        <w:t>dalyvių</w:t>
      </w:r>
      <w:proofErr w:type="spellEnd"/>
      <w:r w:rsidR="00944C20" w:rsidRPr="00D15B15">
        <w:t xml:space="preserve"> </w:t>
      </w:r>
      <w:proofErr w:type="spellStart"/>
      <w:r w:rsidR="00944C20" w:rsidRPr="00D15B15">
        <w:t>pasiūlymus</w:t>
      </w:r>
      <w:proofErr w:type="spellEnd"/>
      <w:r w:rsidR="00944C20" w:rsidRPr="00D15B15">
        <w:t xml:space="preserve"> </w:t>
      </w:r>
      <w:proofErr w:type="spellStart"/>
      <w:r w:rsidR="00944C20" w:rsidRPr="00D15B15">
        <w:t>ir</w:t>
      </w:r>
      <w:proofErr w:type="spellEnd"/>
      <w:r w:rsidR="00944C20" w:rsidRPr="00D15B15">
        <w:t xml:space="preserve"> </w:t>
      </w:r>
      <w:proofErr w:type="spellStart"/>
      <w:r w:rsidR="00944C20" w:rsidRPr="00D15B15">
        <w:t>nustatyti</w:t>
      </w:r>
      <w:proofErr w:type="spellEnd"/>
      <w:r w:rsidR="00944C20" w:rsidRPr="00D15B15">
        <w:t xml:space="preserve"> </w:t>
      </w:r>
      <w:proofErr w:type="spellStart"/>
      <w:r w:rsidR="00944C20" w:rsidRPr="00D15B15">
        <w:t>pasiūlymų</w:t>
      </w:r>
      <w:proofErr w:type="spellEnd"/>
      <w:r w:rsidR="00944C20" w:rsidRPr="00D15B15">
        <w:t xml:space="preserve"> </w:t>
      </w:r>
      <w:proofErr w:type="spellStart"/>
      <w:r w:rsidR="00944C20" w:rsidRPr="00D15B15">
        <w:t>eilę</w:t>
      </w:r>
      <w:proofErr w:type="spellEnd"/>
      <w:r w:rsidR="00944C20" w:rsidRPr="00D15B15">
        <w:t xml:space="preserve"> (</w:t>
      </w:r>
      <w:proofErr w:type="spellStart"/>
      <w:r w:rsidR="00944C20" w:rsidRPr="00D15B15">
        <w:t>išskyrus</w:t>
      </w:r>
      <w:proofErr w:type="spellEnd"/>
      <w:r w:rsidR="00944C20" w:rsidRPr="00D15B15">
        <w:t xml:space="preserve"> </w:t>
      </w:r>
      <w:proofErr w:type="spellStart"/>
      <w:r w:rsidR="00944C20" w:rsidRPr="00D15B15">
        <w:t>atvejus</w:t>
      </w:r>
      <w:proofErr w:type="spellEnd"/>
      <w:r w:rsidR="00944C20" w:rsidRPr="00D15B15">
        <w:t xml:space="preserve">, kai </w:t>
      </w:r>
      <w:proofErr w:type="spellStart"/>
      <w:r w:rsidR="00944C20" w:rsidRPr="00D15B15">
        <w:t>pasiūlymą</w:t>
      </w:r>
      <w:proofErr w:type="spellEnd"/>
      <w:r w:rsidR="00944C20" w:rsidRPr="00D15B15">
        <w:t xml:space="preserve"> </w:t>
      </w:r>
      <w:proofErr w:type="spellStart"/>
      <w:r w:rsidR="00944C20" w:rsidRPr="00D15B15">
        <w:t>pateikia</w:t>
      </w:r>
      <w:proofErr w:type="spellEnd"/>
      <w:r w:rsidR="00944C20" w:rsidRPr="00D15B15">
        <w:t xml:space="preserve"> tik </w:t>
      </w:r>
      <w:proofErr w:type="spellStart"/>
      <w:r w:rsidR="00944C20" w:rsidRPr="00D15B15">
        <w:t>vienas</w:t>
      </w:r>
      <w:proofErr w:type="spellEnd"/>
      <w:r w:rsidR="00944C20" w:rsidRPr="00D15B15">
        <w:t xml:space="preserve"> </w:t>
      </w:r>
      <w:proofErr w:type="spellStart"/>
      <w:r w:rsidR="00944C20" w:rsidRPr="00D15B15">
        <w:t>tiekėjas</w:t>
      </w:r>
      <w:proofErr w:type="spellEnd"/>
      <w:r w:rsidR="00944C20" w:rsidRPr="00D15B15">
        <w:t xml:space="preserve">). </w:t>
      </w:r>
      <w:proofErr w:type="spellStart"/>
      <w:r w:rsidR="00944C20" w:rsidRPr="00D15B15">
        <w:t>Pasiūlymų</w:t>
      </w:r>
      <w:proofErr w:type="spellEnd"/>
      <w:r w:rsidR="00944C20" w:rsidRPr="00D15B15">
        <w:t xml:space="preserve"> </w:t>
      </w:r>
      <w:proofErr w:type="spellStart"/>
      <w:r w:rsidR="00944C20" w:rsidRPr="00D15B15">
        <w:t>eilė</w:t>
      </w:r>
      <w:proofErr w:type="spellEnd"/>
      <w:r w:rsidR="00944C20" w:rsidRPr="00D15B15">
        <w:t xml:space="preserve"> </w:t>
      </w:r>
      <w:proofErr w:type="spellStart"/>
      <w:r w:rsidR="00944C20" w:rsidRPr="00D15B15">
        <w:t>nustatoma</w:t>
      </w:r>
      <w:proofErr w:type="spellEnd"/>
      <w:r w:rsidR="00944C20" w:rsidRPr="00D15B15">
        <w:t xml:space="preserve"> </w:t>
      </w:r>
      <w:proofErr w:type="spellStart"/>
      <w:r w:rsidR="00944C20" w:rsidRPr="00D15B15">
        <w:t>ekonominio</w:t>
      </w:r>
      <w:proofErr w:type="spellEnd"/>
      <w:r w:rsidR="00944C20" w:rsidRPr="00D15B15">
        <w:t xml:space="preserve"> </w:t>
      </w:r>
      <w:proofErr w:type="spellStart"/>
      <w:r w:rsidR="00944C20" w:rsidRPr="00D15B15">
        <w:t>naudingumo</w:t>
      </w:r>
      <w:proofErr w:type="spellEnd"/>
      <w:r w:rsidR="00944C20" w:rsidRPr="00D15B15">
        <w:t xml:space="preserve"> </w:t>
      </w:r>
      <w:proofErr w:type="spellStart"/>
      <w:r w:rsidR="00944C20" w:rsidRPr="00D15B15">
        <w:t>mažėjimo</w:t>
      </w:r>
      <w:proofErr w:type="spellEnd"/>
      <w:r w:rsidR="00944C20" w:rsidRPr="00D15B15">
        <w:t xml:space="preserve"> </w:t>
      </w:r>
      <w:proofErr w:type="spellStart"/>
      <w:r w:rsidR="00944C20" w:rsidRPr="00D15B15">
        <w:t>tvarka</w:t>
      </w:r>
      <w:proofErr w:type="spellEnd"/>
      <w:r w:rsidR="00944C20" w:rsidRPr="00D15B15">
        <w:t xml:space="preserve">. Tais </w:t>
      </w:r>
      <w:proofErr w:type="spellStart"/>
      <w:r w:rsidR="00944C20" w:rsidRPr="00D15B15">
        <w:t>atvejais</w:t>
      </w:r>
      <w:proofErr w:type="spellEnd"/>
      <w:r w:rsidR="00944C20" w:rsidRPr="00D15B15">
        <w:t xml:space="preserve">, kai </w:t>
      </w:r>
      <w:proofErr w:type="spellStart"/>
      <w:r w:rsidR="00944C20" w:rsidRPr="00D15B15">
        <w:t>kelių</w:t>
      </w:r>
      <w:proofErr w:type="spellEnd"/>
      <w:r w:rsidR="00944C20" w:rsidRPr="00D15B15">
        <w:t xml:space="preserve"> </w:t>
      </w:r>
      <w:proofErr w:type="spellStart"/>
      <w:r w:rsidR="00944C20" w:rsidRPr="00D15B15">
        <w:t>tiekėjų</w:t>
      </w:r>
      <w:proofErr w:type="spellEnd"/>
      <w:r w:rsidR="00944C20" w:rsidRPr="00D15B15">
        <w:t xml:space="preserve"> </w:t>
      </w:r>
      <w:proofErr w:type="spellStart"/>
      <w:r w:rsidR="00944C20" w:rsidRPr="00D15B15">
        <w:t>pasiūlymų</w:t>
      </w:r>
      <w:proofErr w:type="spellEnd"/>
      <w:r w:rsidR="00944C20" w:rsidRPr="00D15B15">
        <w:t xml:space="preserve"> </w:t>
      </w:r>
      <w:proofErr w:type="spellStart"/>
      <w:r w:rsidR="00944C20" w:rsidRPr="00D15B15">
        <w:t>ekonominis</w:t>
      </w:r>
      <w:proofErr w:type="spellEnd"/>
      <w:r w:rsidR="00944C20" w:rsidRPr="00D15B15">
        <w:t xml:space="preserve"> </w:t>
      </w:r>
      <w:proofErr w:type="spellStart"/>
      <w:r w:rsidR="00944C20" w:rsidRPr="00D15B15">
        <w:t>naudingumas</w:t>
      </w:r>
      <w:proofErr w:type="spellEnd"/>
      <w:r w:rsidR="00944C20" w:rsidRPr="00D15B15">
        <w:t xml:space="preserve"> </w:t>
      </w:r>
      <w:proofErr w:type="spellStart"/>
      <w:r w:rsidR="00944C20" w:rsidRPr="00D15B15">
        <w:t>yra</w:t>
      </w:r>
      <w:proofErr w:type="spellEnd"/>
      <w:r w:rsidR="00944C20" w:rsidRPr="00D15B15">
        <w:t xml:space="preserve"> </w:t>
      </w:r>
      <w:proofErr w:type="spellStart"/>
      <w:r w:rsidR="00944C20" w:rsidRPr="00D15B15">
        <w:t>vienodas</w:t>
      </w:r>
      <w:proofErr w:type="spellEnd"/>
      <w:r w:rsidR="00944C20" w:rsidRPr="00D15B15">
        <w:t xml:space="preserve">, </w:t>
      </w:r>
      <w:proofErr w:type="spellStart"/>
      <w:r w:rsidR="00944C20" w:rsidRPr="00D15B15">
        <w:t>sudarant</w:t>
      </w:r>
      <w:proofErr w:type="spellEnd"/>
      <w:r w:rsidR="00944C20" w:rsidRPr="00D15B15">
        <w:t xml:space="preserve"> </w:t>
      </w:r>
      <w:proofErr w:type="spellStart"/>
      <w:r w:rsidR="00944C20" w:rsidRPr="00D15B15">
        <w:t>pasiūlymų</w:t>
      </w:r>
      <w:proofErr w:type="spellEnd"/>
      <w:r w:rsidR="00944C20" w:rsidRPr="00D15B15">
        <w:t xml:space="preserve"> </w:t>
      </w:r>
      <w:proofErr w:type="spellStart"/>
      <w:r w:rsidR="00944C20" w:rsidRPr="00D15B15">
        <w:t>eilę</w:t>
      </w:r>
      <w:proofErr w:type="spellEnd"/>
      <w:r w:rsidR="00944C20" w:rsidRPr="00D15B15">
        <w:t xml:space="preserve"> </w:t>
      </w:r>
      <w:proofErr w:type="spellStart"/>
      <w:r w:rsidR="00944C20" w:rsidRPr="00D15B15">
        <w:t>pirmesnis</w:t>
      </w:r>
      <w:proofErr w:type="spellEnd"/>
      <w:r w:rsidR="00944C20" w:rsidRPr="00D15B15">
        <w:t xml:space="preserve"> į </w:t>
      </w:r>
      <w:proofErr w:type="spellStart"/>
      <w:r w:rsidR="00944C20" w:rsidRPr="00D15B15">
        <w:t>šią</w:t>
      </w:r>
      <w:proofErr w:type="spellEnd"/>
      <w:r w:rsidR="00944C20" w:rsidRPr="00D15B15">
        <w:t xml:space="preserve"> </w:t>
      </w:r>
      <w:proofErr w:type="spellStart"/>
      <w:r w:rsidR="00944C20" w:rsidRPr="00D15B15">
        <w:t>eilę</w:t>
      </w:r>
      <w:proofErr w:type="spellEnd"/>
      <w:r w:rsidR="00944C20" w:rsidRPr="00D15B15">
        <w:t xml:space="preserve"> </w:t>
      </w:r>
      <w:proofErr w:type="spellStart"/>
      <w:r w:rsidR="00944C20" w:rsidRPr="00D15B15">
        <w:t>įrašomas</w:t>
      </w:r>
      <w:proofErr w:type="spellEnd"/>
      <w:r w:rsidR="00944C20" w:rsidRPr="00D15B15">
        <w:t xml:space="preserve"> </w:t>
      </w:r>
      <w:proofErr w:type="spellStart"/>
      <w:r w:rsidR="00944C20" w:rsidRPr="00D15B15">
        <w:t>tiekėjas</w:t>
      </w:r>
      <w:proofErr w:type="spellEnd"/>
      <w:r w:rsidR="00944C20" w:rsidRPr="00D15B15">
        <w:t xml:space="preserve">, </w:t>
      </w:r>
      <w:proofErr w:type="spellStart"/>
      <w:r w:rsidR="00944C20" w:rsidRPr="00D15B15">
        <w:t>kurio</w:t>
      </w:r>
      <w:proofErr w:type="spellEnd"/>
      <w:r w:rsidR="00944C20" w:rsidRPr="00D15B15">
        <w:t xml:space="preserve"> </w:t>
      </w:r>
      <w:proofErr w:type="spellStart"/>
      <w:r w:rsidR="00944C20" w:rsidRPr="00D15B15">
        <w:t>pasiūlymas</w:t>
      </w:r>
      <w:proofErr w:type="spellEnd"/>
      <w:r w:rsidR="00944C20" w:rsidRPr="00D15B15">
        <w:t xml:space="preserve"> </w:t>
      </w:r>
      <w:proofErr w:type="spellStart"/>
      <w:r w:rsidR="00944C20" w:rsidRPr="00D15B15">
        <w:t>pateiktas</w:t>
      </w:r>
      <w:proofErr w:type="spellEnd"/>
      <w:r w:rsidR="00944C20" w:rsidRPr="00D15B15">
        <w:t xml:space="preserve"> </w:t>
      </w:r>
      <w:proofErr w:type="spellStart"/>
      <w:r w:rsidR="00944C20" w:rsidRPr="00D15B15">
        <w:t>anksčiausiai</w:t>
      </w:r>
      <w:proofErr w:type="spellEnd"/>
      <w:r w:rsidR="00944C20" w:rsidRPr="00D15B15">
        <w:t>.</w:t>
      </w:r>
    </w:p>
    <w:p w14:paraId="4AC68EC2" w14:textId="763B01AB" w:rsidR="00D15B15" w:rsidRDefault="009914E4" w:rsidP="00D15B15">
      <w:pPr>
        <w:ind w:firstLine="567"/>
        <w:jc w:val="both"/>
        <w:rPr>
          <w:rFonts w:eastAsia="Calibri"/>
        </w:rPr>
      </w:pPr>
      <w:r>
        <w:rPr>
          <w:rFonts w:eastAsia="Calibri"/>
          <w:bCs/>
        </w:rPr>
        <w:lastRenderedPageBreak/>
        <w:t>58</w:t>
      </w:r>
      <w:r w:rsidR="00D15B15">
        <w:rPr>
          <w:rFonts w:eastAsia="Calibri"/>
          <w:bCs/>
        </w:rPr>
        <w:t xml:space="preserve">. </w:t>
      </w:r>
      <w:proofErr w:type="spellStart"/>
      <w:r w:rsidR="00944C20" w:rsidRPr="002F3E88">
        <w:rPr>
          <w:rFonts w:eastAsia="Calibri"/>
          <w:bCs/>
        </w:rPr>
        <w:t>Dalyvis</w:t>
      </w:r>
      <w:proofErr w:type="spellEnd"/>
      <w:r w:rsidR="00944C20" w:rsidRPr="002F3E88">
        <w:rPr>
          <w:rFonts w:eastAsia="Calibri"/>
          <w:bCs/>
        </w:rPr>
        <w:t xml:space="preserve">, </w:t>
      </w:r>
      <w:proofErr w:type="spellStart"/>
      <w:r w:rsidR="00944C20" w:rsidRPr="002F3E88">
        <w:rPr>
          <w:rFonts w:eastAsia="Calibri"/>
          <w:bCs/>
        </w:rPr>
        <w:t>kurio</w:t>
      </w:r>
      <w:proofErr w:type="spellEnd"/>
      <w:r w:rsidR="00944C20" w:rsidRPr="002F3E88">
        <w:rPr>
          <w:rFonts w:eastAsia="Calibri"/>
          <w:bCs/>
        </w:rPr>
        <w:t xml:space="preserve"> </w:t>
      </w:r>
      <w:proofErr w:type="spellStart"/>
      <w:r w:rsidR="00944C20" w:rsidRPr="002F3E88">
        <w:rPr>
          <w:rFonts w:eastAsia="Calibri"/>
          <w:bCs/>
        </w:rPr>
        <w:t>pasiūlymas</w:t>
      </w:r>
      <w:proofErr w:type="spellEnd"/>
      <w:r w:rsidR="00944C20" w:rsidRPr="002F3E88">
        <w:rPr>
          <w:rFonts w:eastAsia="Calibri"/>
          <w:bCs/>
        </w:rPr>
        <w:t xml:space="preserve"> </w:t>
      </w:r>
      <w:proofErr w:type="spellStart"/>
      <w:r w:rsidR="00944C20" w:rsidRPr="002F3E88">
        <w:rPr>
          <w:rFonts w:eastAsia="Calibri"/>
          <w:bCs/>
        </w:rPr>
        <w:t>nustatytas</w:t>
      </w:r>
      <w:proofErr w:type="spellEnd"/>
      <w:r w:rsidR="00944C20" w:rsidRPr="002F3E88">
        <w:rPr>
          <w:rFonts w:eastAsia="Calibri"/>
          <w:bCs/>
        </w:rPr>
        <w:t xml:space="preserve"> </w:t>
      </w:r>
      <w:proofErr w:type="spellStart"/>
      <w:r w:rsidR="00944C20" w:rsidRPr="002F3E88">
        <w:rPr>
          <w:rFonts w:eastAsia="Calibri"/>
          <w:bCs/>
        </w:rPr>
        <w:t>laimėjęs</w:t>
      </w:r>
      <w:proofErr w:type="spellEnd"/>
      <w:r w:rsidR="00944C20" w:rsidRPr="002F3E88">
        <w:rPr>
          <w:rFonts w:eastAsia="Calibri"/>
          <w:bCs/>
        </w:rPr>
        <w:t xml:space="preserve">, </w:t>
      </w:r>
      <w:proofErr w:type="spellStart"/>
      <w:r w:rsidR="00944C20" w:rsidRPr="002F3E88">
        <w:rPr>
          <w:rFonts w:eastAsia="Calibri"/>
          <w:bCs/>
        </w:rPr>
        <w:t>sudaryti</w:t>
      </w:r>
      <w:proofErr w:type="spellEnd"/>
      <w:r w:rsidR="00944C20" w:rsidRPr="002F3E88">
        <w:rPr>
          <w:rFonts w:eastAsia="Calibri"/>
          <w:bCs/>
        </w:rPr>
        <w:t xml:space="preserve"> </w:t>
      </w:r>
      <w:proofErr w:type="spellStart"/>
      <w:r w:rsidR="00944C20" w:rsidRPr="002F3E88">
        <w:rPr>
          <w:rFonts w:eastAsia="Calibri"/>
          <w:bCs/>
        </w:rPr>
        <w:t>pirkimo</w:t>
      </w:r>
      <w:proofErr w:type="spellEnd"/>
      <w:r w:rsidR="00944C20" w:rsidRPr="002F3E88">
        <w:rPr>
          <w:rFonts w:eastAsia="Calibri"/>
          <w:bCs/>
        </w:rPr>
        <w:t xml:space="preserve"> </w:t>
      </w:r>
      <w:proofErr w:type="spellStart"/>
      <w:r w:rsidR="00944C20" w:rsidRPr="002F3E88">
        <w:rPr>
          <w:rFonts w:eastAsia="Calibri"/>
          <w:bCs/>
        </w:rPr>
        <w:t>sutarties</w:t>
      </w:r>
      <w:proofErr w:type="spellEnd"/>
      <w:r w:rsidR="00944C20" w:rsidRPr="002F3E88">
        <w:rPr>
          <w:rFonts w:eastAsia="Calibri"/>
          <w:bCs/>
        </w:rPr>
        <w:t xml:space="preserve"> </w:t>
      </w:r>
      <w:proofErr w:type="spellStart"/>
      <w:r w:rsidR="00944C20" w:rsidRPr="002F3E88">
        <w:rPr>
          <w:rFonts w:eastAsia="Calibri"/>
          <w:bCs/>
        </w:rPr>
        <w:t>kviečiamas</w:t>
      </w:r>
      <w:proofErr w:type="spellEnd"/>
      <w:r w:rsidR="00944C20" w:rsidRPr="002F3E88">
        <w:rPr>
          <w:rFonts w:eastAsia="Calibri"/>
          <w:bCs/>
        </w:rPr>
        <w:t xml:space="preserve"> </w:t>
      </w:r>
      <w:proofErr w:type="spellStart"/>
      <w:r w:rsidR="00944C20" w:rsidRPr="002F3E88">
        <w:rPr>
          <w:rFonts w:eastAsia="Calibri"/>
          <w:bCs/>
        </w:rPr>
        <w:t>raštu</w:t>
      </w:r>
      <w:proofErr w:type="spellEnd"/>
      <w:r w:rsidR="00944C20" w:rsidRPr="002F3E88">
        <w:rPr>
          <w:rFonts w:eastAsia="Calibri"/>
          <w:bCs/>
        </w:rPr>
        <w:t xml:space="preserve"> </w:t>
      </w:r>
      <w:proofErr w:type="spellStart"/>
      <w:r w:rsidR="00944C20" w:rsidRPr="002F3E88">
        <w:rPr>
          <w:rFonts w:eastAsia="Calibri"/>
          <w:bCs/>
        </w:rPr>
        <w:t>ir</w:t>
      </w:r>
      <w:proofErr w:type="spellEnd"/>
      <w:r w:rsidR="00944C20" w:rsidRPr="002F3E88">
        <w:rPr>
          <w:rFonts w:eastAsia="Calibri"/>
          <w:bCs/>
        </w:rPr>
        <w:t xml:space="preserve"> jam </w:t>
      </w:r>
      <w:proofErr w:type="spellStart"/>
      <w:r w:rsidR="00944C20" w:rsidRPr="002F3E88">
        <w:rPr>
          <w:rFonts w:eastAsia="Calibri"/>
          <w:bCs/>
        </w:rPr>
        <w:t>nurodomas</w:t>
      </w:r>
      <w:proofErr w:type="spellEnd"/>
      <w:r w:rsidR="00944C20" w:rsidRPr="002F3E88">
        <w:rPr>
          <w:rFonts w:eastAsia="Calibri"/>
          <w:bCs/>
        </w:rPr>
        <w:t xml:space="preserve"> </w:t>
      </w:r>
      <w:proofErr w:type="spellStart"/>
      <w:r w:rsidR="00944C20" w:rsidRPr="002F3E88">
        <w:rPr>
          <w:rFonts w:eastAsia="Calibri"/>
          <w:bCs/>
        </w:rPr>
        <w:t>laikas</w:t>
      </w:r>
      <w:proofErr w:type="spellEnd"/>
      <w:r w:rsidR="00944C20" w:rsidRPr="002F3E88">
        <w:rPr>
          <w:rFonts w:eastAsia="Calibri"/>
          <w:bCs/>
        </w:rPr>
        <w:t xml:space="preserve">, </w:t>
      </w:r>
      <w:proofErr w:type="spellStart"/>
      <w:r w:rsidR="00944C20" w:rsidRPr="002F3E88">
        <w:rPr>
          <w:rFonts w:eastAsia="Calibri"/>
          <w:bCs/>
        </w:rPr>
        <w:t>iki</w:t>
      </w:r>
      <w:proofErr w:type="spellEnd"/>
      <w:r w:rsidR="00944C20" w:rsidRPr="002F3E88">
        <w:rPr>
          <w:rFonts w:eastAsia="Calibri"/>
          <w:bCs/>
        </w:rPr>
        <w:t xml:space="preserve"> </w:t>
      </w:r>
      <w:proofErr w:type="spellStart"/>
      <w:r w:rsidR="00944C20" w:rsidRPr="002F3E88">
        <w:rPr>
          <w:rFonts w:eastAsia="Calibri"/>
          <w:bCs/>
        </w:rPr>
        <w:t>kada</w:t>
      </w:r>
      <w:proofErr w:type="spellEnd"/>
      <w:r w:rsidR="00944C20" w:rsidRPr="002F3E88">
        <w:rPr>
          <w:rFonts w:eastAsia="Calibri"/>
          <w:bCs/>
        </w:rPr>
        <w:t xml:space="preserve"> </w:t>
      </w:r>
      <w:proofErr w:type="spellStart"/>
      <w:r w:rsidR="00944C20" w:rsidRPr="002F3E88">
        <w:rPr>
          <w:rFonts w:eastAsia="Calibri"/>
          <w:bCs/>
        </w:rPr>
        <w:t>jis</w:t>
      </w:r>
      <w:proofErr w:type="spellEnd"/>
      <w:r w:rsidR="00944C20" w:rsidRPr="002F3E88">
        <w:rPr>
          <w:rFonts w:eastAsia="Calibri"/>
          <w:bCs/>
        </w:rPr>
        <w:t xml:space="preserve"> </w:t>
      </w:r>
      <w:proofErr w:type="spellStart"/>
      <w:r w:rsidR="00944C20" w:rsidRPr="002F3E88">
        <w:rPr>
          <w:rFonts w:eastAsia="Calibri"/>
          <w:bCs/>
        </w:rPr>
        <w:t>turi</w:t>
      </w:r>
      <w:proofErr w:type="spellEnd"/>
      <w:r w:rsidR="00944C20" w:rsidRPr="002F3E88">
        <w:rPr>
          <w:rFonts w:eastAsia="Calibri"/>
          <w:bCs/>
        </w:rPr>
        <w:t xml:space="preserve"> </w:t>
      </w:r>
      <w:proofErr w:type="spellStart"/>
      <w:r w:rsidR="00944C20" w:rsidRPr="002F3E88">
        <w:rPr>
          <w:rFonts w:eastAsia="Calibri"/>
          <w:bCs/>
        </w:rPr>
        <w:t>sudaryti</w:t>
      </w:r>
      <w:proofErr w:type="spellEnd"/>
      <w:r w:rsidR="00944C20" w:rsidRPr="002F3E88">
        <w:rPr>
          <w:rFonts w:eastAsia="Calibri"/>
          <w:bCs/>
        </w:rPr>
        <w:t xml:space="preserve"> </w:t>
      </w:r>
      <w:proofErr w:type="spellStart"/>
      <w:r w:rsidR="00944C20" w:rsidRPr="002F3E88">
        <w:rPr>
          <w:rFonts w:eastAsia="Calibri"/>
          <w:bCs/>
        </w:rPr>
        <w:t>pirkimo</w:t>
      </w:r>
      <w:proofErr w:type="spellEnd"/>
      <w:r w:rsidR="00944C20" w:rsidRPr="002F3E88">
        <w:rPr>
          <w:rFonts w:eastAsia="Calibri"/>
          <w:bCs/>
        </w:rPr>
        <w:t xml:space="preserve"> </w:t>
      </w:r>
      <w:proofErr w:type="spellStart"/>
      <w:r w:rsidR="00944C20" w:rsidRPr="002F3E88">
        <w:rPr>
          <w:rFonts w:eastAsia="Calibri"/>
          <w:bCs/>
        </w:rPr>
        <w:t>sutartį</w:t>
      </w:r>
      <w:proofErr w:type="spellEnd"/>
      <w:r w:rsidR="00944C20" w:rsidRPr="002F3E88">
        <w:rPr>
          <w:rFonts w:eastAsia="Calibri"/>
          <w:bCs/>
        </w:rPr>
        <w:t xml:space="preserve">. </w:t>
      </w:r>
      <w:proofErr w:type="spellStart"/>
      <w:r w:rsidR="00944C20" w:rsidRPr="002F3E88">
        <w:rPr>
          <w:rFonts w:eastAsia="Calibri"/>
          <w:bCs/>
        </w:rPr>
        <w:t>Vadovaujantis</w:t>
      </w:r>
      <w:proofErr w:type="spellEnd"/>
      <w:r w:rsidR="00944C20" w:rsidRPr="002F3E88">
        <w:rPr>
          <w:rFonts w:eastAsia="Calibri"/>
          <w:bCs/>
        </w:rPr>
        <w:t xml:space="preserve"> </w:t>
      </w:r>
      <w:proofErr w:type="spellStart"/>
      <w:r w:rsidR="00944C20" w:rsidRPr="002F3E88">
        <w:rPr>
          <w:rFonts w:eastAsia="Calibri"/>
          <w:bCs/>
        </w:rPr>
        <w:t>perkančiojo</w:t>
      </w:r>
      <w:proofErr w:type="spellEnd"/>
      <w:r w:rsidR="00944C20" w:rsidRPr="002F3E88">
        <w:rPr>
          <w:rFonts w:eastAsia="Calibri"/>
          <w:bCs/>
        </w:rPr>
        <w:t xml:space="preserve"> </w:t>
      </w:r>
      <w:proofErr w:type="spellStart"/>
      <w:r w:rsidR="00944C20" w:rsidRPr="002F3E88">
        <w:rPr>
          <w:rFonts w:eastAsia="Calibri"/>
          <w:bCs/>
        </w:rPr>
        <w:t>subjekto</w:t>
      </w:r>
      <w:proofErr w:type="spellEnd"/>
      <w:r w:rsidR="00944C20" w:rsidRPr="002F3E88">
        <w:rPr>
          <w:rFonts w:eastAsia="Calibri"/>
          <w:bCs/>
        </w:rPr>
        <w:t xml:space="preserve"> </w:t>
      </w:r>
      <w:proofErr w:type="spellStart"/>
      <w:r w:rsidR="00944C20" w:rsidRPr="002F3E88">
        <w:rPr>
          <w:rFonts w:eastAsia="Calibri"/>
          <w:bCs/>
        </w:rPr>
        <w:t>Aprašu</w:t>
      </w:r>
      <w:proofErr w:type="spellEnd"/>
      <w:r w:rsidR="00944C20" w:rsidRPr="002F3E88">
        <w:rPr>
          <w:rFonts w:eastAsia="Calibri"/>
          <w:bCs/>
        </w:rPr>
        <w:t xml:space="preserve">, </w:t>
      </w:r>
      <w:proofErr w:type="spellStart"/>
      <w:r w:rsidR="00944C20" w:rsidRPr="002F3E88">
        <w:rPr>
          <w:rFonts w:eastAsia="Calibri"/>
          <w:bCs/>
        </w:rPr>
        <w:t>sutarties</w:t>
      </w:r>
      <w:proofErr w:type="spellEnd"/>
      <w:r w:rsidR="00944C20" w:rsidRPr="002F3E88">
        <w:rPr>
          <w:rFonts w:eastAsia="Calibri"/>
          <w:bCs/>
        </w:rPr>
        <w:t xml:space="preserve"> </w:t>
      </w:r>
      <w:proofErr w:type="spellStart"/>
      <w:r w:rsidR="00944C20" w:rsidRPr="002F3E88">
        <w:rPr>
          <w:rFonts w:eastAsia="Calibri"/>
          <w:bCs/>
        </w:rPr>
        <w:t>sudarymo</w:t>
      </w:r>
      <w:proofErr w:type="spellEnd"/>
      <w:r w:rsidR="00944C20" w:rsidRPr="002F3E88">
        <w:rPr>
          <w:rFonts w:eastAsia="Calibri"/>
          <w:bCs/>
        </w:rPr>
        <w:t xml:space="preserve"> </w:t>
      </w:r>
      <w:proofErr w:type="spellStart"/>
      <w:r w:rsidR="00944C20" w:rsidRPr="002F3E88">
        <w:rPr>
          <w:rFonts w:eastAsia="Calibri"/>
          <w:bCs/>
        </w:rPr>
        <w:t>atidėjimo</w:t>
      </w:r>
      <w:proofErr w:type="spellEnd"/>
      <w:r w:rsidR="00944C20" w:rsidRPr="002F3E88">
        <w:rPr>
          <w:rFonts w:eastAsia="Calibri"/>
          <w:bCs/>
        </w:rPr>
        <w:t xml:space="preserve"> </w:t>
      </w:r>
      <w:proofErr w:type="spellStart"/>
      <w:r w:rsidR="00944C20" w:rsidRPr="002F3E88">
        <w:rPr>
          <w:rFonts w:eastAsia="Calibri"/>
          <w:bCs/>
        </w:rPr>
        <w:t>terminas</w:t>
      </w:r>
      <w:proofErr w:type="spellEnd"/>
      <w:r w:rsidR="00944C20" w:rsidRPr="002F3E88">
        <w:rPr>
          <w:rFonts w:eastAsia="Calibri"/>
          <w:bCs/>
        </w:rPr>
        <w:t xml:space="preserve"> </w:t>
      </w:r>
      <w:proofErr w:type="spellStart"/>
      <w:r w:rsidR="00944C20" w:rsidRPr="002F3E88">
        <w:rPr>
          <w:rFonts w:eastAsia="Calibri"/>
          <w:bCs/>
        </w:rPr>
        <w:t>gali</w:t>
      </w:r>
      <w:proofErr w:type="spellEnd"/>
      <w:r w:rsidR="00944C20" w:rsidRPr="002F3E88">
        <w:rPr>
          <w:rFonts w:eastAsia="Calibri"/>
          <w:bCs/>
        </w:rPr>
        <w:t xml:space="preserve"> </w:t>
      </w:r>
      <w:proofErr w:type="spellStart"/>
      <w:r w:rsidR="00944C20" w:rsidRPr="002F3E88">
        <w:rPr>
          <w:rFonts w:eastAsia="Calibri"/>
          <w:bCs/>
        </w:rPr>
        <w:t>būti</w:t>
      </w:r>
      <w:proofErr w:type="spellEnd"/>
      <w:r w:rsidR="00944C20" w:rsidRPr="002F3E88">
        <w:rPr>
          <w:rFonts w:eastAsia="Calibri"/>
          <w:bCs/>
        </w:rPr>
        <w:t xml:space="preserve"> </w:t>
      </w:r>
      <w:proofErr w:type="spellStart"/>
      <w:r w:rsidR="00944C20" w:rsidRPr="002F3E88">
        <w:rPr>
          <w:rFonts w:eastAsia="Calibri"/>
          <w:bCs/>
        </w:rPr>
        <w:t>netaikomas</w:t>
      </w:r>
      <w:proofErr w:type="spellEnd"/>
      <w:r w:rsidR="00944C20" w:rsidRPr="002F3E88">
        <w:rPr>
          <w:rFonts w:eastAsia="Calibri"/>
          <w:bCs/>
        </w:rPr>
        <w:t>.</w:t>
      </w:r>
    </w:p>
    <w:p w14:paraId="02323D41" w14:textId="50BBF036" w:rsidR="00D15B15" w:rsidRDefault="009914E4" w:rsidP="00D15B15">
      <w:pPr>
        <w:ind w:firstLine="567"/>
        <w:jc w:val="both"/>
      </w:pPr>
      <w:r>
        <w:rPr>
          <w:rFonts w:eastAsia="Calibri"/>
        </w:rPr>
        <w:t>59</w:t>
      </w:r>
      <w:r w:rsidR="00D15B15">
        <w:rPr>
          <w:rFonts w:eastAsia="Calibri"/>
        </w:rPr>
        <w:t xml:space="preserve">. </w:t>
      </w:r>
      <w:r w:rsidR="0021068B">
        <w:rPr>
          <w:rFonts w:eastAsia="Calibri"/>
          <w:lang w:val="lt-LT"/>
        </w:rPr>
        <w:t>Ne vėliau kaip p</w:t>
      </w:r>
      <w:r w:rsidR="00944C20" w:rsidRPr="002F3E88">
        <w:rPr>
          <w:rFonts w:eastAsia="Calibri"/>
        </w:rPr>
        <w:t>er 5 (</w:t>
      </w:r>
      <w:proofErr w:type="spellStart"/>
      <w:r w:rsidR="00944C20" w:rsidRPr="002F3E88">
        <w:rPr>
          <w:rFonts w:eastAsia="Calibri"/>
        </w:rPr>
        <w:t>penkias</w:t>
      </w:r>
      <w:proofErr w:type="spellEnd"/>
      <w:r w:rsidR="00944C20" w:rsidRPr="002F3E88">
        <w:rPr>
          <w:rFonts w:eastAsia="Calibri"/>
        </w:rPr>
        <w:t xml:space="preserve">) </w:t>
      </w:r>
      <w:proofErr w:type="spellStart"/>
      <w:r w:rsidR="00944C20" w:rsidRPr="002F3E88">
        <w:rPr>
          <w:rFonts w:eastAsia="Calibri"/>
        </w:rPr>
        <w:t>darbo</w:t>
      </w:r>
      <w:proofErr w:type="spellEnd"/>
      <w:r w:rsidR="00944C20" w:rsidRPr="002F3E88">
        <w:rPr>
          <w:rFonts w:eastAsia="Calibri"/>
        </w:rPr>
        <w:t xml:space="preserve"> </w:t>
      </w:r>
      <w:proofErr w:type="spellStart"/>
      <w:r w:rsidR="00944C20" w:rsidRPr="002F3E88">
        <w:rPr>
          <w:rFonts w:eastAsia="Calibri"/>
        </w:rPr>
        <w:t>dienas</w:t>
      </w:r>
      <w:proofErr w:type="spellEnd"/>
      <w:r w:rsidR="00944C20" w:rsidRPr="002F3E88">
        <w:rPr>
          <w:rFonts w:eastAsia="Calibri"/>
        </w:rPr>
        <w:t xml:space="preserve"> </w:t>
      </w:r>
      <w:proofErr w:type="spellStart"/>
      <w:r w:rsidR="00944C20" w:rsidRPr="002F3E88">
        <w:rPr>
          <w:rFonts w:eastAsia="Calibri"/>
        </w:rPr>
        <w:t>pranešama</w:t>
      </w:r>
      <w:proofErr w:type="spellEnd"/>
      <w:r w:rsidR="00944C20" w:rsidRPr="002F3E88">
        <w:rPr>
          <w:rFonts w:eastAsia="Calibri"/>
        </w:rPr>
        <w:t xml:space="preserve"> </w:t>
      </w:r>
      <w:proofErr w:type="spellStart"/>
      <w:r w:rsidR="00944C20" w:rsidRPr="002F3E88">
        <w:rPr>
          <w:rFonts w:eastAsia="Calibri"/>
        </w:rPr>
        <w:t>kandidatams</w:t>
      </w:r>
      <w:proofErr w:type="spellEnd"/>
      <w:r w:rsidR="00944C20" w:rsidRPr="002F3E88">
        <w:rPr>
          <w:rFonts w:eastAsia="Calibri"/>
        </w:rPr>
        <w:t xml:space="preserve"> </w:t>
      </w:r>
      <w:proofErr w:type="spellStart"/>
      <w:r w:rsidR="00944C20" w:rsidRPr="002F3E88">
        <w:rPr>
          <w:rFonts w:eastAsia="Calibri"/>
        </w:rPr>
        <w:t>ir</w:t>
      </w:r>
      <w:proofErr w:type="spellEnd"/>
      <w:r w:rsidR="00944C20" w:rsidRPr="002F3E88">
        <w:rPr>
          <w:rFonts w:eastAsia="Calibri"/>
        </w:rPr>
        <w:t xml:space="preserve"> </w:t>
      </w:r>
      <w:proofErr w:type="spellStart"/>
      <w:r w:rsidR="00944C20" w:rsidRPr="002F3E88">
        <w:rPr>
          <w:rFonts w:eastAsia="Calibri"/>
        </w:rPr>
        <w:t>dalyviams</w:t>
      </w:r>
      <w:proofErr w:type="spellEnd"/>
      <w:r w:rsidR="00944C20" w:rsidRPr="002F3E88">
        <w:rPr>
          <w:rFonts w:eastAsia="Calibri"/>
        </w:rPr>
        <w:t xml:space="preserve"> </w:t>
      </w:r>
      <w:proofErr w:type="spellStart"/>
      <w:r w:rsidR="00944C20" w:rsidRPr="002F3E88">
        <w:rPr>
          <w:rFonts w:eastAsia="Calibri"/>
        </w:rPr>
        <w:t>apie</w:t>
      </w:r>
      <w:proofErr w:type="spellEnd"/>
      <w:r w:rsidR="00944C20" w:rsidRPr="002F3E88">
        <w:rPr>
          <w:rFonts w:eastAsia="Calibri"/>
        </w:rPr>
        <w:t xml:space="preserve"> </w:t>
      </w:r>
      <w:proofErr w:type="spellStart"/>
      <w:r w:rsidR="00944C20" w:rsidRPr="002F3E88">
        <w:rPr>
          <w:rFonts w:eastAsia="Calibri"/>
        </w:rPr>
        <w:t>priimtą</w:t>
      </w:r>
      <w:proofErr w:type="spellEnd"/>
      <w:r w:rsidR="00944C20" w:rsidRPr="002F3E88">
        <w:rPr>
          <w:rFonts w:eastAsia="Calibri"/>
        </w:rPr>
        <w:t xml:space="preserve"> </w:t>
      </w:r>
      <w:proofErr w:type="spellStart"/>
      <w:r w:rsidR="00944C20" w:rsidRPr="002F3E88">
        <w:rPr>
          <w:rFonts w:eastAsia="Calibri"/>
        </w:rPr>
        <w:t>sprendimą</w:t>
      </w:r>
      <w:proofErr w:type="spellEnd"/>
      <w:r w:rsidR="00944C20" w:rsidRPr="002F3E88">
        <w:rPr>
          <w:rFonts w:eastAsia="Calibri"/>
        </w:rPr>
        <w:t xml:space="preserve"> </w:t>
      </w:r>
      <w:proofErr w:type="spellStart"/>
      <w:r w:rsidR="00944C20" w:rsidRPr="002F3E88">
        <w:rPr>
          <w:rFonts w:eastAsia="Calibri"/>
        </w:rPr>
        <w:t>sudaryti</w:t>
      </w:r>
      <w:proofErr w:type="spellEnd"/>
      <w:r w:rsidR="00944C20" w:rsidRPr="002F3E88">
        <w:rPr>
          <w:rFonts w:eastAsia="Calibri"/>
        </w:rPr>
        <w:t xml:space="preserve"> </w:t>
      </w:r>
      <w:proofErr w:type="spellStart"/>
      <w:r w:rsidR="00944C20" w:rsidRPr="002F3E88">
        <w:rPr>
          <w:rFonts w:eastAsia="Calibri"/>
        </w:rPr>
        <w:t>pirkimo</w:t>
      </w:r>
      <w:proofErr w:type="spellEnd"/>
      <w:r w:rsidR="00944C20" w:rsidRPr="002F3E88">
        <w:rPr>
          <w:rFonts w:eastAsia="Calibri"/>
        </w:rPr>
        <w:t xml:space="preserve"> </w:t>
      </w:r>
      <w:proofErr w:type="spellStart"/>
      <w:r w:rsidR="00944C20" w:rsidRPr="002F3E88">
        <w:rPr>
          <w:rFonts w:eastAsia="Calibri"/>
        </w:rPr>
        <w:t>sutartį</w:t>
      </w:r>
      <w:proofErr w:type="spellEnd"/>
      <w:r w:rsidR="00944C20" w:rsidRPr="002F3E88">
        <w:rPr>
          <w:rFonts w:eastAsia="Calibri"/>
        </w:rPr>
        <w:t>.</w:t>
      </w:r>
    </w:p>
    <w:p w14:paraId="63584127" w14:textId="54FB2175" w:rsidR="00944C20" w:rsidRPr="002F3E88" w:rsidRDefault="00D15B15" w:rsidP="00D15B15">
      <w:pPr>
        <w:ind w:firstLine="567"/>
        <w:jc w:val="both"/>
      </w:pPr>
      <w:r>
        <w:t>6</w:t>
      </w:r>
      <w:r w:rsidR="009914E4">
        <w:t>0</w:t>
      </w:r>
      <w:r>
        <w:t xml:space="preserve">. </w:t>
      </w:r>
      <w:proofErr w:type="spellStart"/>
      <w:r w:rsidR="00944C20" w:rsidRPr="002F3E88">
        <w:t>Jeigu</w:t>
      </w:r>
      <w:proofErr w:type="spellEnd"/>
      <w:r w:rsidR="00944C20" w:rsidRPr="002F3E88">
        <w:t xml:space="preserve"> </w:t>
      </w:r>
      <w:proofErr w:type="spellStart"/>
      <w:r w:rsidR="00944C20" w:rsidRPr="002F3E88">
        <w:t>dalyvis</w:t>
      </w:r>
      <w:proofErr w:type="spellEnd"/>
      <w:r w:rsidR="00944C20" w:rsidRPr="002F3E88">
        <w:t xml:space="preserve">, </w:t>
      </w:r>
      <w:proofErr w:type="spellStart"/>
      <w:r w:rsidR="00944C20" w:rsidRPr="002F3E88">
        <w:t>kuriam</w:t>
      </w:r>
      <w:proofErr w:type="spellEnd"/>
      <w:r w:rsidR="00944C20" w:rsidRPr="002F3E88">
        <w:t xml:space="preserve"> </w:t>
      </w:r>
      <w:proofErr w:type="spellStart"/>
      <w:r w:rsidR="00944C20" w:rsidRPr="002F3E88">
        <w:t>buvo</w:t>
      </w:r>
      <w:proofErr w:type="spellEnd"/>
      <w:r w:rsidR="00944C20" w:rsidRPr="002F3E88">
        <w:t xml:space="preserve"> </w:t>
      </w:r>
      <w:proofErr w:type="spellStart"/>
      <w:r w:rsidR="00944C20" w:rsidRPr="002F3E88">
        <w:t>pasiūlyta</w:t>
      </w:r>
      <w:proofErr w:type="spellEnd"/>
      <w:r w:rsidR="00944C20" w:rsidRPr="002F3E88">
        <w:t xml:space="preserve"> </w:t>
      </w:r>
      <w:proofErr w:type="spellStart"/>
      <w:r w:rsidR="00944C20" w:rsidRPr="002F3E88">
        <w:t>sudaryti</w:t>
      </w:r>
      <w:proofErr w:type="spellEnd"/>
      <w:r w:rsidR="00944C20" w:rsidRPr="002F3E88">
        <w:t xml:space="preserve"> </w:t>
      </w:r>
      <w:proofErr w:type="spellStart"/>
      <w:r w:rsidR="00944C20" w:rsidRPr="002F3E88">
        <w:t>pirkimo</w:t>
      </w:r>
      <w:proofErr w:type="spellEnd"/>
      <w:r w:rsidR="00944C20" w:rsidRPr="002F3E88">
        <w:t xml:space="preserve"> </w:t>
      </w:r>
      <w:proofErr w:type="spellStart"/>
      <w:r w:rsidR="00944C20" w:rsidRPr="002F3E88">
        <w:t>sutartį</w:t>
      </w:r>
      <w:proofErr w:type="spellEnd"/>
      <w:r w:rsidR="00944C20" w:rsidRPr="002F3E88">
        <w:t xml:space="preserve">, </w:t>
      </w:r>
      <w:proofErr w:type="spellStart"/>
      <w:r w:rsidR="00944C20" w:rsidRPr="002F3E88">
        <w:t>atsisako</w:t>
      </w:r>
      <w:proofErr w:type="spellEnd"/>
      <w:r w:rsidR="00944C20" w:rsidRPr="002F3E88">
        <w:t xml:space="preserve"> </w:t>
      </w:r>
      <w:proofErr w:type="spellStart"/>
      <w:r w:rsidR="00944C20" w:rsidRPr="002F3E88">
        <w:t>ją</w:t>
      </w:r>
      <w:proofErr w:type="spellEnd"/>
      <w:r w:rsidR="00944C20" w:rsidRPr="002F3E88">
        <w:t xml:space="preserve"> </w:t>
      </w:r>
      <w:proofErr w:type="spellStart"/>
      <w:r w:rsidR="00944C20" w:rsidRPr="002F3E88">
        <w:t>sudaryti</w:t>
      </w:r>
      <w:proofErr w:type="spellEnd"/>
      <w:r w:rsidR="00944C20" w:rsidRPr="002F3E88">
        <w:t xml:space="preserve"> </w:t>
      </w:r>
      <w:proofErr w:type="spellStart"/>
      <w:r w:rsidR="00944C20" w:rsidRPr="002F3E88">
        <w:t>arba</w:t>
      </w:r>
      <w:proofErr w:type="spellEnd"/>
      <w:r w:rsidR="00944C20" w:rsidRPr="002F3E88">
        <w:t xml:space="preserve"> </w:t>
      </w:r>
      <w:proofErr w:type="spellStart"/>
      <w:r w:rsidR="00944C20" w:rsidRPr="002F3E88">
        <w:t>iki</w:t>
      </w:r>
      <w:proofErr w:type="spellEnd"/>
      <w:r w:rsidR="00944C20" w:rsidRPr="002F3E88">
        <w:t xml:space="preserve"> </w:t>
      </w:r>
      <w:proofErr w:type="spellStart"/>
      <w:r w:rsidR="00944C20" w:rsidRPr="002F3E88">
        <w:t>perkančiojo</w:t>
      </w:r>
      <w:proofErr w:type="spellEnd"/>
      <w:r w:rsidR="00944C20" w:rsidRPr="002F3E88">
        <w:t xml:space="preserve"> </w:t>
      </w:r>
      <w:proofErr w:type="spellStart"/>
      <w:r w:rsidR="00944C20" w:rsidRPr="002F3E88">
        <w:t>subjekto</w:t>
      </w:r>
      <w:proofErr w:type="spellEnd"/>
      <w:r w:rsidR="00944C20" w:rsidRPr="002F3E88">
        <w:t xml:space="preserve"> </w:t>
      </w:r>
      <w:proofErr w:type="spellStart"/>
      <w:r w:rsidR="00944C20" w:rsidRPr="002F3E88">
        <w:t>nurodyto</w:t>
      </w:r>
      <w:proofErr w:type="spellEnd"/>
      <w:r w:rsidR="00944C20" w:rsidRPr="002F3E88">
        <w:t xml:space="preserve"> </w:t>
      </w:r>
      <w:proofErr w:type="spellStart"/>
      <w:r w:rsidR="00944C20" w:rsidRPr="002F3E88">
        <w:t>laiko</w:t>
      </w:r>
      <w:proofErr w:type="spellEnd"/>
      <w:r w:rsidR="00944C20" w:rsidRPr="002F3E88">
        <w:t xml:space="preserve"> </w:t>
      </w:r>
      <w:proofErr w:type="spellStart"/>
      <w:r w:rsidR="00944C20" w:rsidRPr="002F3E88">
        <w:t>nepasirašo</w:t>
      </w:r>
      <w:proofErr w:type="spellEnd"/>
      <w:r w:rsidR="00944C20" w:rsidRPr="002F3E88">
        <w:t xml:space="preserve"> </w:t>
      </w:r>
      <w:proofErr w:type="spellStart"/>
      <w:r w:rsidR="00944C20" w:rsidRPr="002F3E88">
        <w:t>pirkimo</w:t>
      </w:r>
      <w:proofErr w:type="spellEnd"/>
      <w:r w:rsidR="00944C20" w:rsidRPr="002F3E88">
        <w:t xml:space="preserve"> </w:t>
      </w:r>
      <w:proofErr w:type="spellStart"/>
      <w:r w:rsidR="00944C20" w:rsidRPr="002F3E88">
        <w:t>sutarties</w:t>
      </w:r>
      <w:proofErr w:type="spellEnd"/>
      <w:r w:rsidR="00944C20" w:rsidRPr="002F3E88">
        <w:t xml:space="preserve">, </w:t>
      </w:r>
      <w:proofErr w:type="spellStart"/>
      <w:r w:rsidR="00944C20" w:rsidRPr="002F3E88">
        <w:rPr>
          <w:snapToGrid w:val="0"/>
        </w:rPr>
        <w:t>arba</w:t>
      </w:r>
      <w:proofErr w:type="spellEnd"/>
      <w:r w:rsidR="00944C20" w:rsidRPr="002F3E88">
        <w:rPr>
          <w:snapToGrid w:val="0"/>
        </w:rPr>
        <w:t xml:space="preserve"> </w:t>
      </w:r>
      <w:proofErr w:type="spellStart"/>
      <w:r w:rsidR="00944C20" w:rsidRPr="002F3E88">
        <w:rPr>
          <w:snapToGrid w:val="0"/>
        </w:rPr>
        <w:t>atsisako</w:t>
      </w:r>
      <w:proofErr w:type="spellEnd"/>
      <w:r w:rsidR="00944C20" w:rsidRPr="002F3E88">
        <w:rPr>
          <w:snapToGrid w:val="0"/>
        </w:rPr>
        <w:t xml:space="preserve"> </w:t>
      </w:r>
      <w:proofErr w:type="spellStart"/>
      <w:r w:rsidR="00944C20" w:rsidRPr="002F3E88">
        <w:rPr>
          <w:snapToGrid w:val="0"/>
        </w:rPr>
        <w:t>sudaryti</w:t>
      </w:r>
      <w:proofErr w:type="spellEnd"/>
      <w:r w:rsidR="00944C20" w:rsidRPr="002F3E88">
        <w:rPr>
          <w:snapToGrid w:val="0"/>
        </w:rPr>
        <w:t xml:space="preserve"> </w:t>
      </w:r>
      <w:proofErr w:type="spellStart"/>
      <w:r w:rsidR="00944C20" w:rsidRPr="002F3E88">
        <w:rPr>
          <w:snapToGrid w:val="0"/>
        </w:rPr>
        <w:t>pirkimo</w:t>
      </w:r>
      <w:proofErr w:type="spellEnd"/>
      <w:r w:rsidR="00944C20" w:rsidRPr="002F3E88">
        <w:rPr>
          <w:snapToGrid w:val="0"/>
        </w:rPr>
        <w:t xml:space="preserve"> </w:t>
      </w:r>
      <w:proofErr w:type="spellStart"/>
      <w:r w:rsidR="00944C20" w:rsidRPr="002F3E88">
        <w:rPr>
          <w:snapToGrid w:val="0"/>
        </w:rPr>
        <w:t>sutartį</w:t>
      </w:r>
      <w:proofErr w:type="spellEnd"/>
      <w:r w:rsidR="00944C20" w:rsidRPr="002F3E88">
        <w:rPr>
          <w:snapToGrid w:val="0"/>
        </w:rPr>
        <w:t xml:space="preserve"> </w:t>
      </w:r>
      <w:proofErr w:type="spellStart"/>
      <w:r w:rsidR="00944C20" w:rsidRPr="002F3E88">
        <w:rPr>
          <w:snapToGrid w:val="0"/>
        </w:rPr>
        <w:t>Pirkimų</w:t>
      </w:r>
      <w:proofErr w:type="spellEnd"/>
      <w:r w:rsidR="00944C20" w:rsidRPr="002F3E88">
        <w:rPr>
          <w:snapToGrid w:val="0"/>
        </w:rPr>
        <w:t xml:space="preserve"> </w:t>
      </w:r>
      <w:proofErr w:type="spellStart"/>
      <w:r w:rsidR="00944C20" w:rsidRPr="002F3E88">
        <w:rPr>
          <w:snapToGrid w:val="0"/>
        </w:rPr>
        <w:t>įstatyme</w:t>
      </w:r>
      <w:proofErr w:type="spellEnd"/>
      <w:r w:rsidR="00944C20" w:rsidRPr="002F3E88">
        <w:rPr>
          <w:snapToGrid w:val="0"/>
        </w:rPr>
        <w:t xml:space="preserve"> </w:t>
      </w:r>
      <w:proofErr w:type="spellStart"/>
      <w:r w:rsidR="00944C20" w:rsidRPr="002F3E88">
        <w:rPr>
          <w:snapToGrid w:val="0"/>
        </w:rPr>
        <w:t>ir</w:t>
      </w:r>
      <w:proofErr w:type="spellEnd"/>
      <w:r w:rsidR="00944C20" w:rsidRPr="002F3E88">
        <w:rPr>
          <w:snapToGrid w:val="0"/>
        </w:rPr>
        <w:t xml:space="preserve"> </w:t>
      </w:r>
      <w:proofErr w:type="spellStart"/>
      <w:r w:rsidR="00944C20" w:rsidRPr="002F3E88">
        <w:rPr>
          <w:snapToGrid w:val="0"/>
        </w:rPr>
        <w:t>pirkimo</w:t>
      </w:r>
      <w:proofErr w:type="spellEnd"/>
      <w:r w:rsidR="00944C20" w:rsidRPr="002F3E88">
        <w:rPr>
          <w:snapToGrid w:val="0"/>
        </w:rPr>
        <w:t xml:space="preserve"> </w:t>
      </w:r>
      <w:proofErr w:type="spellStart"/>
      <w:r w:rsidR="00944C20" w:rsidRPr="002F3E88">
        <w:rPr>
          <w:snapToGrid w:val="0"/>
        </w:rPr>
        <w:t>dokumentuose</w:t>
      </w:r>
      <w:proofErr w:type="spellEnd"/>
      <w:r w:rsidR="00944C20" w:rsidRPr="002F3E88">
        <w:rPr>
          <w:snapToGrid w:val="0"/>
        </w:rPr>
        <w:t xml:space="preserve"> </w:t>
      </w:r>
      <w:proofErr w:type="spellStart"/>
      <w:r w:rsidR="00944C20" w:rsidRPr="002F3E88">
        <w:rPr>
          <w:snapToGrid w:val="0"/>
        </w:rPr>
        <w:t>nustatytomis</w:t>
      </w:r>
      <w:proofErr w:type="spellEnd"/>
      <w:r w:rsidR="00944C20" w:rsidRPr="002F3E88">
        <w:rPr>
          <w:snapToGrid w:val="0"/>
        </w:rPr>
        <w:t xml:space="preserve"> </w:t>
      </w:r>
      <w:proofErr w:type="spellStart"/>
      <w:r w:rsidR="00944C20" w:rsidRPr="002F3E88">
        <w:rPr>
          <w:snapToGrid w:val="0"/>
        </w:rPr>
        <w:t>sąlygomis</w:t>
      </w:r>
      <w:proofErr w:type="spellEnd"/>
      <w:r w:rsidR="00944C20" w:rsidRPr="002F3E88">
        <w:rPr>
          <w:snapToGrid w:val="0"/>
        </w:rPr>
        <w:t>,</w:t>
      </w:r>
      <w:r w:rsidR="00944C20" w:rsidRPr="002F3E88">
        <w:t xml:space="preserve"> </w:t>
      </w:r>
      <w:proofErr w:type="spellStart"/>
      <w:r w:rsidR="00944C20" w:rsidRPr="002F3E88">
        <w:t>laikoma</w:t>
      </w:r>
      <w:proofErr w:type="spellEnd"/>
      <w:r w:rsidR="00944C20" w:rsidRPr="002F3E88">
        <w:t xml:space="preserve">, </w:t>
      </w:r>
      <w:proofErr w:type="spellStart"/>
      <w:r w:rsidR="00944C20" w:rsidRPr="002F3E88">
        <w:t>kad</w:t>
      </w:r>
      <w:proofErr w:type="spellEnd"/>
      <w:r w:rsidR="00944C20" w:rsidRPr="002F3E88">
        <w:t xml:space="preserve"> </w:t>
      </w:r>
      <w:proofErr w:type="spellStart"/>
      <w:r w:rsidR="00944C20" w:rsidRPr="002F3E88">
        <w:t>jis</w:t>
      </w:r>
      <w:proofErr w:type="spellEnd"/>
      <w:r w:rsidR="00944C20" w:rsidRPr="002F3E88">
        <w:t xml:space="preserve"> (</w:t>
      </w:r>
      <w:proofErr w:type="spellStart"/>
      <w:r w:rsidR="00944C20" w:rsidRPr="002F3E88">
        <w:t>jie</w:t>
      </w:r>
      <w:proofErr w:type="spellEnd"/>
      <w:r w:rsidR="00944C20" w:rsidRPr="002F3E88">
        <w:t xml:space="preserve">) </w:t>
      </w:r>
      <w:proofErr w:type="spellStart"/>
      <w:r w:rsidR="00944C20" w:rsidRPr="002F3E88">
        <w:t>atsisakė</w:t>
      </w:r>
      <w:proofErr w:type="spellEnd"/>
      <w:r w:rsidR="00944C20" w:rsidRPr="002F3E88">
        <w:t xml:space="preserve"> </w:t>
      </w:r>
      <w:proofErr w:type="spellStart"/>
      <w:r w:rsidR="00944C20" w:rsidRPr="002F3E88">
        <w:t>sudaryti</w:t>
      </w:r>
      <w:proofErr w:type="spellEnd"/>
      <w:r w:rsidR="00944C20" w:rsidRPr="002F3E88">
        <w:t xml:space="preserve"> </w:t>
      </w:r>
      <w:proofErr w:type="spellStart"/>
      <w:r w:rsidR="00944C20" w:rsidRPr="002F3E88">
        <w:t>pirkimo</w:t>
      </w:r>
      <w:proofErr w:type="spellEnd"/>
      <w:r w:rsidR="00944C20" w:rsidRPr="002F3E88">
        <w:t xml:space="preserve"> </w:t>
      </w:r>
      <w:proofErr w:type="spellStart"/>
      <w:r w:rsidR="00944C20" w:rsidRPr="002F3E88">
        <w:t>sutartį</w:t>
      </w:r>
      <w:proofErr w:type="spellEnd"/>
      <w:r w:rsidR="00944C20" w:rsidRPr="002F3E88">
        <w:t xml:space="preserve">. Tuo </w:t>
      </w:r>
      <w:proofErr w:type="spellStart"/>
      <w:r w:rsidR="00944C20" w:rsidRPr="002F3E88">
        <w:t>atveju</w:t>
      </w:r>
      <w:proofErr w:type="spellEnd"/>
      <w:r w:rsidR="00944C20" w:rsidRPr="002F3E88">
        <w:t xml:space="preserve"> </w:t>
      </w:r>
      <w:proofErr w:type="spellStart"/>
      <w:r w:rsidR="00944C20" w:rsidRPr="002F3E88">
        <w:t>perkantysis</w:t>
      </w:r>
      <w:proofErr w:type="spellEnd"/>
      <w:r w:rsidR="00944C20" w:rsidRPr="002F3E88">
        <w:t xml:space="preserve"> </w:t>
      </w:r>
      <w:proofErr w:type="spellStart"/>
      <w:r w:rsidR="00944C20" w:rsidRPr="002F3E88">
        <w:t>subjektas</w:t>
      </w:r>
      <w:proofErr w:type="spellEnd"/>
      <w:r w:rsidR="00944C20" w:rsidRPr="002F3E88">
        <w:t xml:space="preserve"> </w:t>
      </w:r>
      <w:proofErr w:type="spellStart"/>
      <w:r w:rsidR="00944C20" w:rsidRPr="002F3E88">
        <w:t>siūlo</w:t>
      </w:r>
      <w:proofErr w:type="spellEnd"/>
      <w:r w:rsidR="00944C20" w:rsidRPr="002F3E88">
        <w:t xml:space="preserve"> </w:t>
      </w:r>
      <w:proofErr w:type="spellStart"/>
      <w:r w:rsidR="00944C20" w:rsidRPr="002F3E88">
        <w:t>sudaryti</w:t>
      </w:r>
      <w:proofErr w:type="spellEnd"/>
      <w:r w:rsidR="00944C20" w:rsidRPr="002F3E88">
        <w:t xml:space="preserve"> </w:t>
      </w:r>
      <w:proofErr w:type="spellStart"/>
      <w:r w:rsidR="00944C20" w:rsidRPr="002F3E88">
        <w:t>pirkimo</w:t>
      </w:r>
      <w:proofErr w:type="spellEnd"/>
      <w:r w:rsidR="00944C20" w:rsidRPr="002F3E88">
        <w:t xml:space="preserve"> </w:t>
      </w:r>
      <w:proofErr w:type="spellStart"/>
      <w:r w:rsidR="00944C20" w:rsidRPr="002F3E88">
        <w:t>sutartį</w:t>
      </w:r>
      <w:proofErr w:type="spellEnd"/>
      <w:r w:rsidR="00944C20" w:rsidRPr="002F3E88">
        <w:t xml:space="preserve"> </w:t>
      </w:r>
      <w:proofErr w:type="spellStart"/>
      <w:r w:rsidR="00944C20" w:rsidRPr="002F3E88">
        <w:t>dalyviui</w:t>
      </w:r>
      <w:proofErr w:type="spellEnd"/>
      <w:r w:rsidR="00944C20" w:rsidRPr="002F3E88">
        <w:t xml:space="preserve">, </w:t>
      </w:r>
      <w:proofErr w:type="spellStart"/>
      <w:r w:rsidR="00944C20" w:rsidRPr="002F3E88">
        <w:t>kurio</w:t>
      </w:r>
      <w:proofErr w:type="spellEnd"/>
      <w:r w:rsidR="00944C20" w:rsidRPr="002F3E88">
        <w:t xml:space="preserve"> </w:t>
      </w:r>
      <w:proofErr w:type="spellStart"/>
      <w:r w:rsidR="00944C20" w:rsidRPr="002F3E88">
        <w:t>pasiūlymas</w:t>
      </w:r>
      <w:proofErr w:type="spellEnd"/>
      <w:r w:rsidR="00944C20" w:rsidRPr="002F3E88">
        <w:t xml:space="preserve"> </w:t>
      </w:r>
      <w:proofErr w:type="spellStart"/>
      <w:r w:rsidR="00944C20" w:rsidRPr="002F3E88">
        <w:t>pagal</w:t>
      </w:r>
      <w:proofErr w:type="spellEnd"/>
      <w:r w:rsidR="00944C20" w:rsidRPr="002F3E88">
        <w:t xml:space="preserve"> </w:t>
      </w:r>
      <w:proofErr w:type="spellStart"/>
      <w:r w:rsidR="00944C20" w:rsidRPr="002F3E88">
        <w:t>nustatytą</w:t>
      </w:r>
      <w:proofErr w:type="spellEnd"/>
      <w:r w:rsidR="00944C20" w:rsidRPr="002F3E88">
        <w:t xml:space="preserve"> </w:t>
      </w:r>
      <w:proofErr w:type="spellStart"/>
      <w:r w:rsidR="00944C20" w:rsidRPr="002F3E88">
        <w:t>pasiūlymų</w:t>
      </w:r>
      <w:proofErr w:type="spellEnd"/>
      <w:r w:rsidR="00944C20" w:rsidRPr="002F3E88">
        <w:t xml:space="preserve"> </w:t>
      </w:r>
      <w:proofErr w:type="spellStart"/>
      <w:r w:rsidR="00944C20" w:rsidRPr="002F3E88">
        <w:t>eilę</w:t>
      </w:r>
      <w:proofErr w:type="spellEnd"/>
      <w:r w:rsidR="00944C20" w:rsidRPr="002F3E88">
        <w:t xml:space="preserve"> </w:t>
      </w:r>
      <w:proofErr w:type="spellStart"/>
      <w:r w:rsidR="00944C20" w:rsidRPr="002F3E88">
        <w:t>yra</w:t>
      </w:r>
      <w:proofErr w:type="spellEnd"/>
      <w:r w:rsidR="00944C20" w:rsidRPr="002F3E88">
        <w:t xml:space="preserve"> </w:t>
      </w:r>
      <w:proofErr w:type="spellStart"/>
      <w:r w:rsidR="00944C20" w:rsidRPr="002F3E88">
        <w:t>pirmas</w:t>
      </w:r>
      <w:proofErr w:type="spellEnd"/>
      <w:r w:rsidR="00944C20" w:rsidRPr="002F3E88">
        <w:t xml:space="preserve"> po </w:t>
      </w:r>
      <w:proofErr w:type="spellStart"/>
      <w:r w:rsidR="00944C20" w:rsidRPr="002F3E88">
        <w:t>dalyvio</w:t>
      </w:r>
      <w:proofErr w:type="spellEnd"/>
      <w:r w:rsidR="00944C20" w:rsidRPr="002F3E88">
        <w:t xml:space="preserve">, </w:t>
      </w:r>
      <w:proofErr w:type="spellStart"/>
      <w:r w:rsidR="00944C20" w:rsidRPr="002F3E88">
        <w:t>atsisakiusio</w:t>
      </w:r>
      <w:proofErr w:type="spellEnd"/>
      <w:r w:rsidR="00944C20" w:rsidRPr="002F3E88">
        <w:t xml:space="preserve"> </w:t>
      </w:r>
      <w:proofErr w:type="spellStart"/>
      <w:r w:rsidR="00944C20" w:rsidRPr="002F3E88">
        <w:t>sudaryti</w:t>
      </w:r>
      <w:proofErr w:type="spellEnd"/>
      <w:r w:rsidR="00944C20" w:rsidRPr="002F3E88">
        <w:t xml:space="preserve"> </w:t>
      </w:r>
      <w:proofErr w:type="spellStart"/>
      <w:r w:rsidR="00944C20" w:rsidRPr="002F3E88">
        <w:t>pirkimo</w:t>
      </w:r>
      <w:proofErr w:type="spellEnd"/>
      <w:r w:rsidR="00944C20" w:rsidRPr="002F3E88">
        <w:t xml:space="preserve"> </w:t>
      </w:r>
      <w:proofErr w:type="spellStart"/>
      <w:r w:rsidR="00944C20" w:rsidRPr="002F3E88">
        <w:t>sutartį</w:t>
      </w:r>
      <w:proofErr w:type="spellEnd"/>
      <w:r w:rsidR="00944C20" w:rsidRPr="002F3E88">
        <w:t>.</w:t>
      </w:r>
    </w:p>
    <w:p w14:paraId="36A407B4" w14:textId="77777777" w:rsidR="00115F24" w:rsidRDefault="00115F24">
      <w:pPr>
        <w:pStyle w:val="BodyText20"/>
        <w:shd w:val="clear" w:color="auto" w:fill="auto"/>
        <w:tabs>
          <w:tab w:val="left" w:pos="1218"/>
        </w:tabs>
        <w:spacing w:before="0" w:after="0" w:line="240" w:lineRule="auto"/>
        <w:ind w:left="80" w:right="80"/>
        <w:jc w:val="center"/>
        <w:rPr>
          <w:rFonts w:cs="Times New Roman"/>
          <w:b/>
          <w:bCs/>
          <w:sz w:val="24"/>
          <w:szCs w:val="24"/>
        </w:rPr>
      </w:pPr>
    </w:p>
    <w:p w14:paraId="4DC853BD" w14:textId="77777777" w:rsidR="00115F24" w:rsidRDefault="00D346D8">
      <w:pPr>
        <w:pStyle w:val="BodyText20"/>
        <w:shd w:val="clear" w:color="auto" w:fill="auto"/>
        <w:tabs>
          <w:tab w:val="left" w:pos="1218"/>
        </w:tabs>
        <w:spacing w:before="0" w:after="0" w:line="240" w:lineRule="auto"/>
        <w:ind w:left="80" w:right="80"/>
        <w:jc w:val="center"/>
        <w:rPr>
          <w:rFonts w:cs="Times New Roman"/>
          <w:b/>
          <w:bCs/>
          <w:sz w:val="24"/>
          <w:szCs w:val="24"/>
        </w:rPr>
      </w:pPr>
      <w:r>
        <w:rPr>
          <w:rFonts w:cs="Times New Roman"/>
          <w:b/>
          <w:bCs/>
          <w:sz w:val="24"/>
          <w:szCs w:val="24"/>
        </w:rPr>
        <w:t>7. Baigiamosios nuostatos</w:t>
      </w:r>
    </w:p>
    <w:p w14:paraId="19416137" w14:textId="77777777" w:rsidR="00115F24" w:rsidRDefault="00115F24">
      <w:pPr>
        <w:pStyle w:val="BodyText20"/>
        <w:shd w:val="clear" w:color="auto" w:fill="auto"/>
        <w:tabs>
          <w:tab w:val="left" w:pos="1218"/>
        </w:tabs>
        <w:spacing w:before="0" w:after="0" w:line="240" w:lineRule="auto"/>
        <w:ind w:left="80" w:right="80"/>
        <w:jc w:val="center"/>
        <w:rPr>
          <w:rFonts w:cs="Times New Roman"/>
          <w:b/>
          <w:bCs/>
          <w:sz w:val="24"/>
          <w:szCs w:val="24"/>
        </w:rPr>
      </w:pPr>
    </w:p>
    <w:p w14:paraId="14A5F60F" w14:textId="413F572D" w:rsidR="00D15B15" w:rsidRPr="009914E4" w:rsidRDefault="00D15B15" w:rsidP="00D15B15">
      <w:pPr>
        <w:tabs>
          <w:tab w:val="left" w:pos="709"/>
        </w:tabs>
        <w:jc w:val="lowKashida"/>
        <w:rPr>
          <w:rFonts w:asciiTheme="majorBidi" w:hAnsiTheme="majorBidi" w:cstheme="majorBidi"/>
          <w:lang w:val="lt-LT"/>
        </w:rPr>
      </w:pPr>
      <w:r w:rsidRPr="009914E4">
        <w:rPr>
          <w:rFonts w:asciiTheme="majorBidi" w:hAnsiTheme="majorBidi" w:cstheme="majorBidi"/>
          <w:lang w:val="lt-LT"/>
        </w:rPr>
        <w:tab/>
        <w:t>6</w:t>
      </w:r>
      <w:r w:rsidR="009914E4">
        <w:rPr>
          <w:rFonts w:asciiTheme="majorBidi" w:hAnsiTheme="majorBidi" w:cstheme="majorBidi"/>
          <w:lang w:val="lt-LT"/>
        </w:rPr>
        <w:t>1</w:t>
      </w:r>
      <w:r w:rsidRPr="009914E4">
        <w:rPr>
          <w:rFonts w:asciiTheme="majorBidi" w:hAnsiTheme="majorBidi" w:cstheme="majorBidi"/>
          <w:lang w:val="lt-LT"/>
        </w:rPr>
        <w:t>. Perkančiojo subjekto ir tiekėjų bendravimas ir keitimasis informacija, atliekant šį pirkimą, vyksta naudojantis CVP IS. Šiame punkte nustatytų reikalavimų gali būti nesilaikoma tik išimtiniais Pirkimų įstatyme nurodytais atvejais.</w:t>
      </w:r>
    </w:p>
    <w:p w14:paraId="2263CDF4" w14:textId="360032BD" w:rsidR="00D15B15" w:rsidRPr="00D15B15" w:rsidRDefault="00D15B15" w:rsidP="00D15B15">
      <w:pPr>
        <w:tabs>
          <w:tab w:val="left" w:pos="709"/>
        </w:tabs>
        <w:jc w:val="lowKashida"/>
        <w:rPr>
          <w:rFonts w:asciiTheme="majorBidi" w:hAnsiTheme="majorBidi" w:cstheme="majorBidi"/>
        </w:rPr>
      </w:pPr>
      <w:r w:rsidRPr="009914E4">
        <w:rPr>
          <w:rFonts w:asciiTheme="majorBidi" w:hAnsiTheme="majorBidi" w:cstheme="majorBidi"/>
          <w:lang w:val="lt-LT"/>
        </w:rPr>
        <w:tab/>
        <w:t>6</w:t>
      </w:r>
      <w:r w:rsidR="009914E4">
        <w:rPr>
          <w:rFonts w:asciiTheme="majorBidi" w:hAnsiTheme="majorBidi" w:cstheme="majorBidi"/>
          <w:lang w:val="lt-LT"/>
        </w:rPr>
        <w:t>2</w:t>
      </w:r>
      <w:r w:rsidRPr="009914E4">
        <w:rPr>
          <w:rFonts w:asciiTheme="majorBidi" w:hAnsiTheme="majorBidi" w:cstheme="majorBidi"/>
          <w:lang w:val="lt-LT"/>
        </w:rPr>
        <w:t xml:space="preserve">. Asmuo, įgaliotas palaikyti tiesioginį ryšį su tiekėjais ir gauti iš jų (ne tarpininkų) su pranešimus, susijusius su pirkimų procedūromis: Rita Kavaliauskienė, el. p. </w:t>
      </w:r>
      <w:hyperlink r:id="rId10" w:history="1">
        <w:r w:rsidR="00115F24" w:rsidRPr="00D15B15">
          <w:rPr>
            <w:rStyle w:val="Hyperlink"/>
            <w:rFonts w:asciiTheme="majorBidi" w:hAnsiTheme="majorBidi" w:cstheme="majorBidi"/>
          </w:rPr>
          <w:t>rita.kavaliauskiene@vvkd.lt</w:t>
        </w:r>
      </w:hyperlink>
      <w:r w:rsidRPr="00D15B15">
        <w:rPr>
          <w:rFonts w:asciiTheme="majorBidi" w:hAnsiTheme="majorBidi" w:cstheme="majorBidi"/>
        </w:rPr>
        <w:t xml:space="preserve">. </w:t>
      </w:r>
    </w:p>
    <w:p w14:paraId="743BEEB9" w14:textId="40A74AE3" w:rsidR="00115F24" w:rsidRPr="00D15B15" w:rsidRDefault="00D15B15" w:rsidP="00D15B15">
      <w:pPr>
        <w:tabs>
          <w:tab w:val="left" w:pos="709"/>
        </w:tabs>
        <w:jc w:val="lowKashida"/>
        <w:rPr>
          <w:rFonts w:asciiTheme="majorBidi" w:hAnsiTheme="majorBidi" w:cstheme="majorBidi"/>
        </w:rPr>
      </w:pPr>
      <w:r w:rsidRPr="00D15B15">
        <w:rPr>
          <w:rFonts w:asciiTheme="majorBidi" w:hAnsiTheme="majorBidi" w:cstheme="majorBidi"/>
        </w:rPr>
        <w:tab/>
        <w:t>6</w:t>
      </w:r>
      <w:r w:rsidR="009914E4">
        <w:rPr>
          <w:rFonts w:asciiTheme="majorBidi" w:hAnsiTheme="majorBidi" w:cstheme="majorBidi"/>
        </w:rPr>
        <w:t>3</w:t>
      </w:r>
      <w:r w:rsidRPr="00D15B15">
        <w:rPr>
          <w:rFonts w:asciiTheme="majorBidi" w:hAnsiTheme="majorBidi" w:cstheme="majorBidi"/>
        </w:rPr>
        <w:t xml:space="preserve">. </w:t>
      </w:r>
      <w:proofErr w:type="spellStart"/>
      <w:r w:rsidRPr="00D15B15">
        <w:rPr>
          <w:rFonts w:asciiTheme="majorBidi" w:hAnsiTheme="majorBidi" w:cstheme="majorBidi"/>
        </w:rPr>
        <w:t>Pirkimo</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procedūros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kurios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neapibrėžtos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šiuose</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pirkimo</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dokumentuose</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vykdomos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vadovaujantis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Vidaus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vandens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kelių</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direkcijos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mažos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vertės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pirkimų</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taisyklėmis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kurios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paskelbtos</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perkančiojo</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subjekto</w:t>
      </w:r>
      <w:proofErr w:type="spellEnd"/>
      <w:r w:rsidRPr="00D15B15">
        <w:rPr>
          <w:rFonts w:asciiTheme="majorBidi" w:hAnsiTheme="majorBidi" w:cstheme="majorBidi"/>
        </w:rPr>
        <w:t xml:space="preserve"> </w:t>
      </w:r>
      <w:proofErr w:type="spellStart"/>
      <w:r w:rsidRPr="00D15B15">
        <w:rPr>
          <w:rFonts w:asciiTheme="majorBidi" w:hAnsiTheme="majorBidi" w:cstheme="majorBidi"/>
        </w:rPr>
        <w:t>tinklapyje</w:t>
      </w:r>
      <w:proofErr w:type="spellEnd"/>
      <w:r w:rsidRPr="00D15B15">
        <w:rPr>
          <w:rFonts w:asciiTheme="majorBidi" w:hAnsiTheme="majorBidi" w:cstheme="majorBidi"/>
        </w:rPr>
        <w:t xml:space="preserve"> </w:t>
      </w:r>
      <w:hyperlink r:id="rId11" w:history="1">
        <w:r w:rsidR="00115F24" w:rsidRPr="00D15B15">
          <w:rPr>
            <w:rStyle w:val="Hyperlink"/>
            <w:rFonts w:asciiTheme="majorBidi" w:hAnsiTheme="majorBidi" w:cstheme="majorBidi"/>
          </w:rPr>
          <w:t>http://mw.eviesiejipirkimai.lt/vpm/SVPTS/svpts_paieska.asp</w:t>
        </w:r>
      </w:hyperlink>
      <w:hyperlink r:id="rId12" w:history="1">
        <w:r w:rsidR="00115F24" w:rsidRPr="00D15B15">
          <w:rPr>
            <w:rStyle w:val="Hyperlink"/>
            <w:rFonts w:asciiTheme="majorBidi" w:eastAsia="Calibri" w:hAnsiTheme="majorBidi" w:cstheme="majorBidi"/>
            <w:lang w:eastAsia="lt-LT"/>
          </w:rPr>
          <w:t>http://vvkd.lt/viesieji-pirkimai/pirkimu-taisykles/</w:t>
        </w:r>
      </w:hyperlink>
      <w:r w:rsidRPr="00D15B15">
        <w:rPr>
          <w:rFonts w:asciiTheme="majorBidi" w:hAnsiTheme="majorBidi" w:cstheme="majorBidi"/>
        </w:rPr>
        <w:t xml:space="preserve">.   </w:t>
      </w:r>
    </w:p>
    <w:p w14:paraId="3A421662" w14:textId="77777777" w:rsidR="00115F24" w:rsidRDefault="00115F24">
      <w:pPr>
        <w:pStyle w:val="BodyText20"/>
        <w:shd w:val="clear" w:color="auto" w:fill="auto"/>
        <w:tabs>
          <w:tab w:val="left" w:pos="360"/>
          <w:tab w:val="left" w:pos="709"/>
        </w:tabs>
        <w:spacing w:before="0" w:after="0" w:line="240" w:lineRule="auto"/>
        <w:ind w:left="567" w:right="80"/>
        <w:rPr>
          <w:rFonts w:cs="Times New Roman"/>
          <w:sz w:val="24"/>
          <w:szCs w:val="24"/>
        </w:rPr>
      </w:pPr>
    </w:p>
    <w:p w14:paraId="14618C17" w14:textId="77777777" w:rsidR="00115F24" w:rsidRDefault="00D346D8">
      <w:pPr>
        <w:pStyle w:val="BodyText20"/>
        <w:shd w:val="clear" w:color="auto" w:fill="auto"/>
        <w:spacing w:before="0" w:after="0" w:line="240" w:lineRule="auto"/>
        <w:ind w:firstLine="567"/>
        <w:rPr>
          <w:rFonts w:cs="Times New Roman"/>
          <w:b/>
          <w:bCs/>
          <w:sz w:val="24"/>
          <w:szCs w:val="24"/>
        </w:rPr>
      </w:pPr>
      <w:r>
        <w:rPr>
          <w:rFonts w:cs="Times New Roman"/>
          <w:b/>
          <w:bCs/>
          <w:sz w:val="24"/>
          <w:szCs w:val="24"/>
        </w:rPr>
        <w:t>PRIDEDAMA:</w:t>
      </w:r>
    </w:p>
    <w:p w14:paraId="7D4803B3" w14:textId="77777777" w:rsidR="00115F24" w:rsidRDefault="00D346D8">
      <w:pPr>
        <w:pStyle w:val="BodyText20"/>
        <w:numPr>
          <w:ilvl w:val="0"/>
          <w:numId w:val="4"/>
        </w:numPr>
        <w:shd w:val="clear" w:color="auto" w:fill="auto"/>
        <w:tabs>
          <w:tab w:val="left" w:pos="875"/>
        </w:tabs>
        <w:spacing w:before="0" w:after="0" w:line="240" w:lineRule="auto"/>
        <w:ind w:left="80" w:firstLine="487"/>
        <w:rPr>
          <w:rFonts w:cs="Times New Roman"/>
          <w:sz w:val="24"/>
          <w:szCs w:val="24"/>
        </w:rPr>
      </w:pPr>
      <w:r>
        <w:rPr>
          <w:rFonts w:cs="Times New Roman"/>
          <w:sz w:val="24"/>
          <w:szCs w:val="24"/>
        </w:rPr>
        <w:t xml:space="preserve">1 priedas - Techninė specifikacija (užduotis). </w:t>
      </w:r>
    </w:p>
    <w:p w14:paraId="4EC2F6D1" w14:textId="77777777" w:rsidR="00115F24" w:rsidRDefault="00D346D8">
      <w:pPr>
        <w:pStyle w:val="BodyText20"/>
        <w:numPr>
          <w:ilvl w:val="0"/>
          <w:numId w:val="4"/>
        </w:numPr>
        <w:shd w:val="clear" w:color="auto" w:fill="auto"/>
        <w:tabs>
          <w:tab w:val="left" w:pos="875"/>
        </w:tabs>
        <w:spacing w:before="0" w:after="0" w:line="240" w:lineRule="auto"/>
        <w:ind w:firstLine="567"/>
        <w:rPr>
          <w:rFonts w:cs="Times New Roman"/>
          <w:sz w:val="24"/>
          <w:szCs w:val="24"/>
        </w:rPr>
      </w:pPr>
      <w:r>
        <w:rPr>
          <w:rFonts w:cs="Times New Roman"/>
          <w:sz w:val="24"/>
          <w:szCs w:val="24"/>
        </w:rPr>
        <w:t>2 priedas - Pasiūlymo forma.</w:t>
      </w:r>
    </w:p>
    <w:p w14:paraId="28839575" w14:textId="77777777" w:rsidR="00115F24" w:rsidRDefault="00D346D8">
      <w:pPr>
        <w:pStyle w:val="BodyText20"/>
        <w:numPr>
          <w:ilvl w:val="0"/>
          <w:numId w:val="4"/>
        </w:numPr>
        <w:shd w:val="clear" w:color="auto" w:fill="auto"/>
        <w:tabs>
          <w:tab w:val="left" w:pos="875"/>
        </w:tabs>
        <w:spacing w:before="0" w:after="0" w:line="240" w:lineRule="auto"/>
        <w:ind w:firstLine="560"/>
        <w:rPr>
          <w:rFonts w:cs="Times New Roman"/>
          <w:sz w:val="24"/>
          <w:szCs w:val="24"/>
        </w:rPr>
      </w:pPr>
      <w:r>
        <w:rPr>
          <w:rFonts w:cs="Times New Roman"/>
          <w:sz w:val="24"/>
          <w:szCs w:val="24"/>
        </w:rPr>
        <w:t>3 priedas - Sutarties projektas.</w:t>
      </w:r>
    </w:p>
    <w:p w14:paraId="152F2962" w14:textId="38375708" w:rsidR="00BC0C31" w:rsidRDefault="00BC0C31">
      <w:pPr>
        <w:pStyle w:val="BodyText20"/>
        <w:numPr>
          <w:ilvl w:val="0"/>
          <w:numId w:val="4"/>
        </w:numPr>
        <w:shd w:val="clear" w:color="auto" w:fill="auto"/>
        <w:tabs>
          <w:tab w:val="left" w:pos="875"/>
        </w:tabs>
        <w:spacing w:before="0" w:after="0" w:line="240" w:lineRule="auto"/>
        <w:ind w:firstLine="560"/>
        <w:rPr>
          <w:rFonts w:cs="Times New Roman"/>
          <w:sz w:val="24"/>
          <w:szCs w:val="24"/>
        </w:rPr>
      </w:pPr>
      <w:r>
        <w:rPr>
          <w:rFonts w:cs="Times New Roman"/>
          <w:sz w:val="24"/>
          <w:szCs w:val="24"/>
        </w:rPr>
        <w:t>4 priedas – Tiekėjo kvalifikacijos deklaracija.</w:t>
      </w:r>
    </w:p>
    <w:p w14:paraId="68D4A8EF" w14:textId="5601F62E" w:rsidR="00BC0C31" w:rsidRDefault="00BC0C31">
      <w:pPr>
        <w:pStyle w:val="BodyText20"/>
        <w:numPr>
          <w:ilvl w:val="0"/>
          <w:numId w:val="4"/>
        </w:numPr>
        <w:shd w:val="clear" w:color="auto" w:fill="auto"/>
        <w:tabs>
          <w:tab w:val="left" w:pos="875"/>
        </w:tabs>
        <w:spacing w:before="0" w:after="0" w:line="240" w:lineRule="auto"/>
        <w:ind w:firstLine="560"/>
        <w:rPr>
          <w:rFonts w:cs="Times New Roman"/>
          <w:sz w:val="24"/>
          <w:szCs w:val="24"/>
        </w:rPr>
      </w:pPr>
      <w:r>
        <w:rPr>
          <w:rFonts w:cs="Times New Roman"/>
          <w:sz w:val="24"/>
          <w:szCs w:val="24"/>
        </w:rPr>
        <w:t>5 priedas – auditorių darbo patirties aprašymas</w:t>
      </w:r>
    </w:p>
    <w:p w14:paraId="5B0961B3" w14:textId="77777777" w:rsidR="00115F24" w:rsidRDefault="00115F24">
      <w:pPr>
        <w:pStyle w:val="BodyText20"/>
        <w:shd w:val="clear" w:color="auto" w:fill="auto"/>
        <w:tabs>
          <w:tab w:val="left" w:pos="875"/>
        </w:tabs>
        <w:spacing w:before="0" w:after="0" w:line="240" w:lineRule="auto"/>
        <w:rPr>
          <w:rFonts w:cs="Times New Roman"/>
          <w:sz w:val="24"/>
          <w:szCs w:val="24"/>
        </w:rPr>
      </w:pPr>
    </w:p>
    <w:p w14:paraId="11F5F2B6" w14:textId="77777777" w:rsidR="00115F24" w:rsidRDefault="00D346D8">
      <w:pPr>
        <w:pStyle w:val="BodyText20"/>
        <w:shd w:val="clear" w:color="auto" w:fill="auto"/>
        <w:tabs>
          <w:tab w:val="left" w:pos="875"/>
        </w:tabs>
        <w:spacing w:before="0" w:after="0" w:line="240" w:lineRule="auto"/>
        <w:ind w:left="640"/>
        <w:jc w:val="center"/>
        <w:rPr>
          <w:rFonts w:cs="Times New Roman"/>
          <w:sz w:val="24"/>
          <w:szCs w:val="24"/>
        </w:rPr>
      </w:pPr>
      <w:r>
        <w:rPr>
          <w:rFonts w:cs="Times New Roman"/>
          <w:sz w:val="24"/>
          <w:szCs w:val="24"/>
        </w:rPr>
        <w:t>_____________________</w:t>
      </w:r>
    </w:p>
    <w:p w14:paraId="236CEC10" w14:textId="2842B52F" w:rsidR="002449D7" w:rsidRDefault="002449D7">
      <w:pPr>
        <w:rPr>
          <w:lang w:val="lt-LT" w:eastAsia="en-US"/>
        </w:rPr>
      </w:pPr>
      <w:r>
        <w:br w:type="page"/>
      </w:r>
    </w:p>
    <w:p w14:paraId="222D9B33" w14:textId="77777777" w:rsidR="00115F24" w:rsidRDefault="00115F24">
      <w:pPr>
        <w:pStyle w:val="BodyText20"/>
        <w:shd w:val="clear" w:color="auto" w:fill="auto"/>
        <w:tabs>
          <w:tab w:val="left" w:pos="875"/>
        </w:tabs>
        <w:spacing w:before="0" w:after="0" w:line="240" w:lineRule="auto"/>
        <w:ind w:left="640"/>
        <w:rPr>
          <w:rFonts w:cs="Times New Roman"/>
          <w:sz w:val="24"/>
          <w:szCs w:val="24"/>
        </w:rPr>
      </w:pPr>
    </w:p>
    <w:p w14:paraId="4DC5E747" w14:textId="4ADE8E5B" w:rsidR="00115F24" w:rsidRDefault="00D346D8" w:rsidP="009914E4">
      <w:pPr>
        <w:jc w:val="right"/>
        <w:rPr>
          <w:spacing w:val="-2"/>
        </w:rPr>
      </w:pPr>
      <w:proofErr w:type="spellStart"/>
      <w:r>
        <w:rPr>
          <w:spacing w:val="-2"/>
        </w:rPr>
        <w:t>Pirkimo</w:t>
      </w:r>
      <w:proofErr w:type="spellEnd"/>
      <w:r>
        <w:rPr>
          <w:spacing w:val="-2"/>
        </w:rPr>
        <w:t xml:space="preserve"> </w:t>
      </w:r>
      <w:proofErr w:type="spellStart"/>
      <w:r>
        <w:rPr>
          <w:spacing w:val="-2"/>
        </w:rPr>
        <w:t>sąlygų</w:t>
      </w:r>
      <w:proofErr w:type="spellEnd"/>
      <w:r>
        <w:rPr>
          <w:spacing w:val="-2"/>
        </w:rPr>
        <w:t xml:space="preserve"> 1 </w:t>
      </w:r>
      <w:proofErr w:type="spellStart"/>
      <w:r>
        <w:rPr>
          <w:spacing w:val="-2"/>
        </w:rPr>
        <w:t>priedas</w:t>
      </w:r>
      <w:proofErr w:type="spellEnd"/>
    </w:p>
    <w:p w14:paraId="282C8E66" w14:textId="77777777" w:rsidR="005E44EA" w:rsidRPr="005E44EA" w:rsidRDefault="005E44EA" w:rsidP="005E44EA">
      <w:pPr>
        <w:jc w:val="center"/>
        <w:rPr>
          <w:rFonts w:asciiTheme="majorBidi" w:hAnsiTheme="majorBidi" w:cstheme="majorBidi"/>
          <w:b/>
          <w:bCs/>
        </w:rPr>
      </w:pPr>
      <w:r w:rsidRPr="005E44EA">
        <w:rPr>
          <w:rFonts w:asciiTheme="majorBidi" w:hAnsiTheme="majorBidi" w:cstheme="majorBidi"/>
          <w:b/>
        </w:rPr>
        <w:t xml:space="preserve">2025–2027 </w:t>
      </w:r>
      <w:r w:rsidRPr="005E44EA">
        <w:rPr>
          <w:rFonts w:asciiTheme="majorBidi" w:hAnsiTheme="majorBidi" w:cstheme="majorBidi"/>
          <w:b/>
          <w:caps/>
        </w:rPr>
        <w:t>metų finansinių ataskaitų rinkinio IR VADOVYBĖS ATASKAITOS audito paslaugos</w:t>
      </w:r>
    </w:p>
    <w:p w14:paraId="76F1C073" w14:textId="38DDD4B7" w:rsidR="00115F24" w:rsidRDefault="00D34E49" w:rsidP="00D34E49">
      <w:pPr>
        <w:jc w:val="center"/>
        <w:rPr>
          <w:rFonts w:asciiTheme="majorBidi" w:hAnsiTheme="majorBidi" w:cstheme="majorBidi"/>
          <w:b/>
          <w:bCs/>
          <w:spacing w:val="-2"/>
        </w:rPr>
      </w:pPr>
      <w:r w:rsidRPr="00D34E49">
        <w:rPr>
          <w:rFonts w:asciiTheme="majorBidi" w:hAnsiTheme="majorBidi" w:cstheme="majorBidi"/>
          <w:b/>
          <w:bCs/>
          <w:spacing w:val="-2"/>
        </w:rPr>
        <w:t>TECHNINĖ UŽDUOTIS</w:t>
      </w:r>
    </w:p>
    <w:p w14:paraId="797E028A" w14:textId="77777777" w:rsidR="006636FD" w:rsidRDefault="006636FD" w:rsidP="00D34E49">
      <w:pPr>
        <w:jc w:val="center"/>
        <w:rPr>
          <w:rFonts w:asciiTheme="majorBidi" w:hAnsiTheme="majorBidi" w:cstheme="majorBidi"/>
          <w:b/>
          <w:bCs/>
          <w:spacing w:val="-2"/>
        </w:rPr>
      </w:pPr>
    </w:p>
    <w:p w14:paraId="5E09AEC8" w14:textId="77777777" w:rsidR="006636FD" w:rsidRPr="00D34E49" w:rsidRDefault="006636FD" w:rsidP="00D34E49">
      <w:pPr>
        <w:jc w:val="center"/>
        <w:rPr>
          <w:rFonts w:asciiTheme="majorBidi" w:hAnsiTheme="majorBidi" w:cstheme="majorBidi"/>
          <w:b/>
          <w:bCs/>
          <w:spacing w:val="-2"/>
        </w:rPr>
      </w:pPr>
    </w:p>
    <w:p w14:paraId="75A58F33" w14:textId="2CEEC9B3" w:rsidR="00D34E49" w:rsidRPr="00484778" w:rsidRDefault="00D34E49" w:rsidP="00484778">
      <w:pPr>
        <w:pStyle w:val="ListParagraph"/>
        <w:numPr>
          <w:ilvl w:val="0"/>
          <w:numId w:val="25"/>
        </w:numPr>
        <w:rPr>
          <w:rFonts w:ascii="Times New Roman" w:hAnsi="Times New Roman" w:cs="Times New Roman"/>
          <w:b/>
          <w:bCs/>
          <w:spacing w:val="-2"/>
          <w:sz w:val="24"/>
          <w:szCs w:val="24"/>
          <w:lang w:val="fr-FR"/>
        </w:rPr>
      </w:pPr>
      <w:proofErr w:type="spellStart"/>
      <w:r w:rsidRPr="00484778">
        <w:rPr>
          <w:rFonts w:ascii="Times New Roman" w:hAnsi="Times New Roman" w:cs="Times New Roman"/>
          <w:b/>
          <w:bCs/>
          <w:spacing w:val="-2"/>
          <w:sz w:val="24"/>
          <w:szCs w:val="24"/>
          <w:lang w:val="fr-FR"/>
        </w:rPr>
        <w:t>Audito</w:t>
      </w:r>
      <w:proofErr w:type="spellEnd"/>
      <w:r w:rsidRPr="00484778">
        <w:rPr>
          <w:rFonts w:ascii="Times New Roman" w:hAnsi="Times New Roman" w:cs="Times New Roman"/>
          <w:b/>
          <w:bCs/>
          <w:spacing w:val="-2"/>
          <w:sz w:val="24"/>
          <w:szCs w:val="24"/>
          <w:lang w:val="fr-FR"/>
        </w:rPr>
        <w:t xml:space="preserve"> </w:t>
      </w:r>
      <w:proofErr w:type="spellStart"/>
      <w:r w:rsidRPr="00484778">
        <w:rPr>
          <w:rFonts w:ascii="Times New Roman" w:hAnsi="Times New Roman" w:cs="Times New Roman"/>
          <w:b/>
          <w:bCs/>
          <w:spacing w:val="-2"/>
          <w:sz w:val="24"/>
          <w:szCs w:val="24"/>
          <w:lang w:val="fr-FR"/>
        </w:rPr>
        <w:t>tikslai</w:t>
      </w:r>
      <w:proofErr w:type="spellEnd"/>
      <w:r w:rsidRPr="00484778">
        <w:rPr>
          <w:rFonts w:ascii="Times New Roman" w:hAnsi="Times New Roman" w:cs="Times New Roman"/>
          <w:b/>
          <w:bCs/>
          <w:spacing w:val="-2"/>
          <w:sz w:val="24"/>
          <w:szCs w:val="24"/>
          <w:lang w:val="fr-FR"/>
        </w:rPr>
        <w:t xml:space="preserve"> – </w:t>
      </w:r>
      <w:proofErr w:type="spellStart"/>
      <w:r w:rsidRPr="00484778">
        <w:rPr>
          <w:rFonts w:ascii="Times New Roman" w:hAnsi="Times New Roman" w:cs="Times New Roman"/>
          <w:b/>
          <w:bCs/>
          <w:spacing w:val="-2"/>
          <w:sz w:val="24"/>
          <w:szCs w:val="24"/>
          <w:lang w:val="fr-FR"/>
        </w:rPr>
        <w:t>nustatyti</w:t>
      </w:r>
      <w:proofErr w:type="spellEnd"/>
      <w:r w:rsidRPr="00484778">
        <w:rPr>
          <w:rFonts w:ascii="Times New Roman" w:hAnsi="Times New Roman" w:cs="Times New Roman"/>
          <w:b/>
          <w:bCs/>
          <w:spacing w:val="-2"/>
          <w:sz w:val="24"/>
          <w:szCs w:val="24"/>
          <w:lang w:val="fr-FR"/>
        </w:rPr>
        <w:t xml:space="preserve">, </w:t>
      </w:r>
      <w:proofErr w:type="spellStart"/>
      <w:proofErr w:type="gramStart"/>
      <w:r w:rsidRPr="00484778">
        <w:rPr>
          <w:rFonts w:ascii="Times New Roman" w:hAnsi="Times New Roman" w:cs="Times New Roman"/>
          <w:b/>
          <w:bCs/>
          <w:spacing w:val="-2"/>
          <w:sz w:val="24"/>
          <w:szCs w:val="24"/>
          <w:lang w:val="fr-FR"/>
        </w:rPr>
        <w:t>ar</w:t>
      </w:r>
      <w:proofErr w:type="spellEnd"/>
      <w:r w:rsidRPr="00484778">
        <w:rPr>
          <w:rFonts w:ascii="Times New Roman" w:hAnsi="Times New Roman" w:cs="Times New Roman"/>
          <w:b/>
          <w:bCs/>
          <w:spacing w:val="-2"/>
          <w:sz w:val="24"/>
          <w:szCs w:val="24"/>
          <w:lang w:val="fr-FR"/>
        </w:rPr>
        <w:t>:</w:t>
      </w:r>
      <w:proofErr w:type="gramEnd"/>
    </w:p>
    <w:p w14:paraId="6B737EA0" w14:textId="7AFC1D1F" w:rsidR="00D34E49" w:rsidRPr="00484778" w:rsidRDefault="00D34E49" w:rsidP="00BC0C31">
      <w:pPr>
        <w:numPr>
          <w:ilvl w:val="0"/>
          <w:numId w:val="18"/>
        </w:numPr>
        <w:jc w:val="both"/>
        <w:rPr>
          <w:spacing w:val="-2"/>
          <w:lang w:val="fr-FR"/>
        </w:rPr>
      </w:pPr>
      <w:proofErr w:type="spellStart"/>
      <w:r w:rsidRPr="00484778">
        <w:rPr>
          <w:spacing w:val="-2"/>
          <w:lang w:val="fr-FR"/>
        </w:rPr>
        <w:t>Finansinės</w:t>
      </w:r>
      <w:proofErr w:type="spellEnd"/>
      <w:r w:rsidRPr="00484778">
        <w:rPr>
          <w:spacing w:val="-2"/>
          <w:lang w:val="fr-FR"/>
        </w:rPr>
        <w:t xml:space="preserve"> </w:t>
      </w:r>
      <w:proofErr w:type="spellStart"/>
      <w:r w:rsidRPr="00484778">
        <w:rPr>
          <w:spacing w:val="-2"/>
          <w:lang w:val="fr-FR"/>
        </w:rPr>
        <w:t>ataskaitos</w:t>
      </w:r>
      <w:proofErr w:type="spellEnd"/>
      <w:r w:rsidRPr="00484778">
        <w:rPr>
          <w:spacing w:val="-2"/>
          <w:lang w:val="fr-FR"/>
        </w:rPr>
        <w:t xml:space="preserve"> visais </w:t>
      </w:r>
      <w:proofErr w:type="spellStart"/>
      <w:r w:rsidRPr="00484778">
        <w:rPr>
          <w:spacing w:val="-2"/>
          <w:lang w:val="fr-FR"/>
        </w:rPr>
        <w:t>reikšmingais</w:t>
      </w:r>
      <w:proofErr w:type="spellEnd"/>
      <w:r w:rsidRPr="00484778">
        <w:rPr>
          <w:spacing w:val="-2"/>
          <w:lang w:val="fr-FR"/>
        </w:rPr>
        <w:t xml:space="preserve"> </w:t>
      </w:r>
      <w:proofErr w:type="spellStart"/>
      <w:r w:rsidRPr="00484778">
        <w:rPr>
          <w:spacing w:val="-2"/>
          <w:lang w:val="fr-FR"/>
        </w:rPr>
        <w:t>atvejais</w:t>
      </w:r>
      <w:proofErr w:type="spellEnd"/>
      <w:r w:rsidRPr="00484778">
        <w:rPr>
          <w:spacing w:val="-2"/>
          <w:lang w:val="fr-FR"/>
        </w:rPr>
        <w:t xml:space="preserve"> </w:t>
      </w:r>
      <w:proofErr w:type="spellStart"/>
      <w:r w:rsidRPr="00484778">
        <w:rPr>
          <w:spacing w:val="-2"/>
          <w:lang w:val="fr-FR"/>
        </w:rPr>
        <w:t>tikrai</w:t>
      </w:r>
      <w:proofErr w:type="spellEnd"/>
      <w:r w:rsidRPr="00484778">
        <w:rPr>
          <w:spacing w:val="-2"/>
          <w:lang w:val="fr-FR"/>
        </w:rPr>
        <w:t xml:space="preserve"> </w:t>
      </w:r>
      <w:proofErr w:type="spellStart"/>
      <w:r w:rsidRPr="00484778">
        <w:rPr>
          <w:spacing w:val="-2"/>
          <w:lang w:val="fr-FR"/>
        </w:rPr>
        <w:t>ir</w:t>
      </w:r>
      <w:proofErr w:type="spellEnd"/>
      <w:r w:rsidRPr="00484778">
        <w:rPr>
          <w:spacing w:val="-2"/>
          <w:lang w:val="fr-FR"/>
        </w:rPr>
        <w:t> </w:t>
      </w:r>
      <w:proofErr w:type="spellStart"/>
      <w:r w:rsidRPr="00484778">
        <w:rPr>
          <w:spacing w:val="-2"/>
          <w:lang w:val="fr-FR"/>
        </w:rPr>
        <w:t>teisingai</w:t>
      </w:r>
      <w:proofErr w:type="spellEnd"/>
      <w:r w:rsidRPr="00484778">
        <w:rPr>
          <w:spacing w:val="-2"/>
          <w:lang w:val="fr-FR"/>
        </w:rPr>
        <w:t xml:space="preserve"> </w:t>
      </w:r>
      <w:proofErr w:type="spellStart"/>
      <w:r w:rsidRPr="00484778">
        <w:rPr>
          <w:spacing w:val="-2"/>
          <w:lang w:val="fr-FR"/>
        </w:rPr>
        <w:t>parodo</w:t>
      </w:r>
      <w:proofErr w:type="spellEnd"/>
      <w:r w:rsidRPr="00484778">
        <w:rPr>
          <w:spacing w:val="-2"/>
          <w:lang w:val="fr-FR"/>
        </w:rPr>
        <w:t xml:space="preserve"> </w:t>
      </w:r>
      <w:proofErr w:type="spellStart"/>
      <w:r w:rsidRPr="00484778">
        <w:rPr>
          <w:spacing w:val="-2"/>
          <w:lang w:val="fr-FR"/>
        </w:rPr>
        <w:t>audituojamos</w:t>
      </w:r>
      <w:proofErr w:type="spellEnd"/>
      <w:r w:rsidRPr="00484778">
        <w:rPr>
          <w:spacing w:val="-2"/>
          <w:lang w:val="fr-FR"/>
        </w:rPr>
        <w:t xml:space="preserve"> </w:t>
      </w:r>
      <w:proofErr w:type="spellStart"/>
      <w:r w:rsidRPr="00484778">
        <w:rPr>
          <w:spacing w:val="-2"/>
          <w:lang w:val="fr-FR"/>
        </w:rPr>
        <w:t>įmonės</w:t>
      </w:r>
      <w:proofErr w:type="spellEnd"/>
      <w:r w:rsidRPr="00484778">
        <w:rPr>
          <w:spacing w:val="-2"/>
          <w:lang w:val="fr-FR"/>
        </w:rPr>
        <w:t xml:space="preserve"> </w:t>
      </w:r>
      <w:proofErr w:type="spellStart"/>
      <w:r w:rsidRPr="00484778">
        <w:rPr>
          <w:spacing w:val="-2"/>
          <w:lang w:val="fr-FR"/>
        </w:rPr>
        <w:t>finansinę</w:t>
      </w:r>
      <w:proofErr w:type="spellEnd"/>
      <w:r w:rsidRPr="00484778">
        <w:rPr>
          <w:spacing w:val="-2"/>
          <w:lang w:val="fr-FR"/>
        </w:rPr>
        <w:t xml:space="preserve"> </w:t>
      </w:r>
      <w:proofErr w:type="spellStart"/>
      <w:r w:rsidRPr="00484778">
        <w:rPr>
          <w:spacing w:val="-2"/>
          <w:lang w:val="fr-FR"/>
        </w:rPr>
        <w:t>būklę</w:t>
      </w:r>
      <w:proofErr w:type="spellEnd"/>
      <w:r w:rsidRPr="00484778">
        <w:rPr>
          <w:spacing w:val="-2"/>
          <w:lang w:val="fr-FR"/>
        </w:rPr>
        <w:t xml:space="preserve">, </w:t>
      </w:r>
      <w:proofErr w:type="spellStart"/>
      <w:r w:rsidRPr="00484778">
        <w:rPr>
          <w:spacing w:val="-2"/>
          <w:lang w:val="fr-FR"/>
        </w:rPr>
        <w:t>veiklos</w:t>
      </w:r>
      <w:proofErr w:type="spellEnd"/>
      <w:r w:rsidRPr="00484778">
        <w:rPr>
          <w:spacing w:val="-2"/>
          <w:lang w:val="fr-FR"/>
        </w:rPr>
        <w:t xml:space="preserve"> </w:t>
      </w:r>
      <w:proofErr w:type="spellStart"/>
      <w:r w:rsidRPr="00484778">
        <w:rPr>
          <w:spacing w:val="-2"/>
          <w:lang w:val="fr-FR"/>
        </w:rPr>
        <w:t>rezultatus</w:t>
      </w:r>
      <w:proofErr w:type="spellEnd"/>
      <w:r w:rsidRPr="00484778">
        <w:rPr>
          <w:spacing w:val="-2"/>
          <w:lang w:val="fr-FR"/>
        </w:rPr>
        <w:t xml:space="preserve"> </w:t>
      </w:r>
      <w:proofErr w:type="spellStart"/>
      <w:r w:rsidRPr="00484778">
        <w:rPr>
          <w:spacing w:val="-2"/>
          <w:lang w:val="fr-FR"/>
        </w:rPr>
        <w:t>ir</w:t>
      </w:r>
      <w:proofErr w:type="spellEnd"/>
      <w:r w:rsidRPr="00484778">
        <w:rPr>
          <w:spacing w:val="-2"/>
          <w:lang w:val="fr-FR"/>
        </w:rPr>
        <w:t xml:space="preserve"> </w:t>
      </w:r>
      <w:proofErr w:type="spellStart"/>
      <w:r w:rsidRPr="00484778">
        <w:rPr>
          <w:spacing w:val="-2"/>
          <w:lang w:val="fr-FR"/>
        </w:rPr>
        <w:t>pinigų</w:t>
      </w:r>
      <w:proofErr w:type="spellEnd"/>
      <w:r w:rsidRPr="00484778">
        <w:rPr>
          <w:spacing w:val="-2"/>
          <w:lang w:val="fr-FR"/>
        </w:rPr>
        <w:t xml:space="preserve"> </w:t>
      </w:r>
      <w:proofErr w:type="spellStart"/>
      <w:r w:rsidRPr="00484778">
        <w:rPr>
          <w:spacing w:val="-2"/>
          <w:lang w:val="fr-FR"/>
        </w:rPr>
        <w:t>srautus</w:t>
      </w:r>
      <w:proofErr w:type="spellEnd"/>
      <w:r w:rsidRPr="00484778">
        <w:rPr>
          <w:spacing w:val="-2"/>
          <w:lang w:val="fr-FR"/>
        </w:rPr>
        <w:t xml:space="preserve"> </w:t>
      </w:r>
      <w:proofErr w:type="spellStart"/>
      <w:r w:rsidRPr="00484778">
        <w:rPr>
          <w:spacing w:val="-2"/>
          <w:lang w:val="fr-FR"/>
        </w:rPr>
        <w:t>pagal</w:t>
      </w:r>
      <w:proofErr w:type="spellEnd"/>
      <w:r w:rsidRPr="00484778">
        <w:rPr>
          <w:spacing w:val="-2"/>
          <w:lang w:val="fr-FR"/>
        </w:rPr>
        <w:t xml:space="preserve"> </w:t>
      </w:r>
      <w:proofErr w:type="spellStart"/>
      <w:r w:rsidRPr="00484778">
        <w:rPr>
          <w:spacing w:val="-2"/>
          <w:lang w:val="fr-FR"/>
        </w:rPr>
        <w:t>taikomus</w:t>
      </w:r>
      <w:proofErr w:type="spellEnd"/>
      <w:r w:rsidRPr="00484778">
        <w:rPr>
          <w:spacing w:val="-2"/>
          <w:lang w:val="fr-FR"/>
        </w:rPr>
        <w:t xml:space="preserve"> </w:t>
      </w:r>
      <w:proofErr w:type="spellStart"/>
      <w:r w:rsidRPr="00484778">
        <w:rPr>
          <w:spacing w:val="-2"/>
          <w:lang w:val="fr-FR"/>
        </w:rPr>
        <w:t>finansinės</w:t>
      </w:r>
      <w:proofErr w:type="spellEnd"/>
      <w:r w:rsidRPr="00484778">
        <w:rPr>
          <w:spacing w:val="-2"/>
          <w:lang w:val="fr-FR"/>
        </w:rPr>
        <w:t xml:space="preserve"> </w:t>
      </w:r>
      <w:proofErr w:type="spellStart"/>
      <w:r w:rsidRPr="00484778">
        <w:rPr>
          <w:spacing w:val="-2"/>
          <w:lang w:val="fr-FR"/>
        </w:rPr>
        <w:t>atskaitomybės</w:t>
      </w:r>
      <w:proofErr w:type="spellEnd"/>
      <w:r w:rsidRPr="00484778">
        <w:rPr>
          <w:spacing w:val="-2"/>
          <w:lang w:val="fr-FR"/>
        </w:rPr>
        <w:t xml:space="preserve"> </w:t>
      </w:r>
      <w:proofErr w:type="spellStart"/>
      <w:proofErr w:type="gramStart"/>
      <w:r w:rsidRPr="00484778">
        <w:rPr>
          <w:spacing w:val="-2"/>
          <w:lang w:val="fr-FR"/>
        </w:rPr>
        <w:t>reikalavimus</w:t>
      </w:r>
      <w:proofErr w:type="spellEnd"/>
      <w:r w:rsidRPr="00484778">
        <w:rPr>
          <w:spacing w:val="-2"/>
          <w:lang w:val="fr-FR"/>
        </w:rPr>
        <w:t>;</w:t>
      </w:r>
      <w:proofErr w:type="gramEnd"/>
    </w:p>
    <w:p w14:paraId="48CDBDEE" w14:textId="142914B9" w:rsidR="00D34E49" w:rsidRPr="00B36C69" w:rsidRDefault="00D34E49" w:rsidP="00BC0C31">
      <w:pPr>
        <w:numPr>
          <w:ilvl w:val="0"/>
          <w:numId w:val="18"/>
        </w:numPr>
        <w:jc w:val="both"/>
        <w:rPr>
          <w:spacing w:val="-2"/>
          <w:lang w:val="fr-FR"/>
        </w:rPr>
      </w:pPr>
      <w:proofErr w:type="spellStart"/>
      <w:r w:rsidRPr="00B36C69">
        <w:rPr>
          <w:spacing w:val="-2"/>
          <w:lang w:val="fr-FR"/>
        </w:rPr>
        <w:t>Įmonės</w:t>
      </w:r>
      <w:proofErr w:type="spellEnd"/>
      <w:r w:rsidRPr="00B36C69">
        <w:rPr>
          <w:spacing w:val="-2"/>
          <w:lang w:val="fr-FR"/>
        </w:rPr>
        <w:t xml:space="preserve"> </w:t>
      </w:r>
      <w:proofErr w:type="spellStart"/>
      <w:r w:rsidRPr="00B36C69">
        <w:rPr>
          <w:spacing w:val="-2"/>
          <w:lang w:val="fr-FR"/>
        </w:rPr>
        <w:t>veiklos</w:t>
      </w:r>
      <w:proofErr w:type="spellEnd"/>
      <w:r w:rsidRPr="00B36C69">
        <w:rPr>
          <w:spacing w:val="-2"/>
          <w:lang w:val="fr-FR"/>
        </w:rPr>
        <w:t xml:space="preserve"> </w:t>
      </w:r>
      <w:proofErr w:type="spellStart"/>
      <w:r w:rsidRPr="00B36C69">
        <w:rPr>
          <w:spacing w:val="-2"/>
          <w:lang w:val="fr-FR"/>
        </w:rPr>
        <w:t>ataskaitoje</w:t>
      </w:r>
      <w:proofErr w:type="spellEnd"/>
      <w:r w:rsidRPr="00B36C69">
        <w:rPr>
          <w:spacing w:val="-2"/>
          <w:lang w:val="fr-FR"/>
        </w:rPr>
        <w:t xml:space="preserve"> </w:t>
      </w:r>
      <w:proofErr w:type="spellStart"/>
      <w:r w:rsidRPr="00B36C69">
        <w:rPr>
          <w:spacing w:val="-2"/>
          <w:lang w:val="fr-FR"/>
        </w:rPr>
        <w:t>pateikti</w:t>
      </w:r>
      <w:proofErr w:type="spellEnd"/>
      <w:r w:rsidRPr="00B36C69">
        <w:rPr>
          <w:spacing w:val="-2"/>
          <w:lang w:val="fr-FR"/>
        </w:rPr>
        <w:t xml:space="preserve"> </w:t>
      </w:r>
      <w:proofErr w:type="spellStart"/>
      <w:r w:rsidRPr="00B36C69">
        <w:rPr>
          <w:spacing w:val="-2"/>
          <w:lang w:val="fr-FR"/>
        </w:rPr>
        <w:t>finansiniai</w:t>
      </w:r>
      <w:proofErr w:type="spellEnd"/>
      <w:r w:rsidRPr="00B36C69">
        <w:rPr>
          <w:spacing w:val="-2"/>
          <w:lang w:val="fr-FR"/>
        </w:rPr>
        <w:t xml:space="preserve"> </w:t>
      </w:r>
      <w:proofErr w:type="spellStart"/>
      <w:r w:rsidRPr="00B36C69">
        <w:rPr>
          <w:spacing w:val="-2"/>
          <w:lang w:val="fr-FR"/>
        </w:rPr>
        <w:t>duomenys</w:t>
      </w:r>
      <w:proofErr w:type="spellEnd"/>
      <w:r w:rsidRPr="00B36C69">
        <w:rPr>
          <w:spacing w:val="-2"/>
          <w:lang w:val="fr-FR"/>
        </w:rPr>
        <w:t xml:space="preserve"> </w:t>
      </w:r>
      <w:proofErr w:type="spellStart"/>
      <w:r w:rsidRPr="00B36C69">
        <w:rPr>
          <w:spacing w:val="-2"/>
          <w:lang w:val="fr-FR"/>
        </w:rPr>
        <w:t>atitinka</w:t>
      </w:r>
      <w:proofErr w:type="spellEnd"/>
      <w:r w:rsidRPr="00B36C69">
        <w:rPr>
          <w:spacing w:val="-2"/>
          <w:lang w:val="fr-FR"/>
        </w:rPr>
        <w:t xml:space="preserve"> </w:t>
      </w:r>
      <w:proofErr w:type="spellStart"/>
      <w:r w:rsidRPr="00B36C69">
        <w:rPr>
          <w:spacing w:val="-2"/>
          <w:lang w:val="fr-FR"/>
        </w:rPr>
        <w:t>metinių</w:t>
      </w:r>
      <w:proofErr w:type="spellEnd"/>
      <w:r w:rsidRPr="00B36C69">
        <w:rPr>
          <w:spacing w:val="-2"/>
          <w:lang w:val="fr-FR"/>
        </w:rPr>
        <w:t xml:space="preserve"> </w:t>
      </w:r>
      <w:proofErr w:type="spellStart"/>
      <w:r w:rsidRPr="00B36C69">
        <w:rPr>
          <w:spacing w:val="-2"/>
          <w:lang w:val="fr-FR"/>
        </w:rPr>
        <w:t>finansinių</w:t>
      </w:r>
      <w:proofErr w:type="spellEnd"/>
      <w:r w:rsidRPr="00B36C69">
        <w:rPr>
          <w:spacing w:val="-2"/>
          <w:lang w:val="fr-FR"/>
        </w:rPr>
        <w:t xml:space="preserve"> </w:t>
      </w:r>
      <w:proofErr w:type="spellStart"/>
      <w:r w:rsidRPr="00B36C69">
        <w:rPr>
          <w:spacing w:val="-2"/>
          <w:lang w:val="fr-FR"/>
        </w:rPr>
        <w:t>ataskaitų</w:t>
      </w:r>
      <w:proofErr w:type="spellEnd"/>
      <w:r w:rsidRPr="00B36C69">
        <w:rPr>
          <w:spacing w:val="-2"/>
          <w:lang w:val="fr-FR"/>
        </w:rPr>
        <w:t xml:space="preserve"> </w:t>
      </w:r>
      <w:proofErr w:type="spellStart"/>
      <w:r w:rsidRPr="00B36C69">
        <w:rPr>
          <w:spacing w:val="-2"/>
          <w:lang w:val="fr-FR"/>
        </w:rPr>
        <w:t>duomenis</w:t>
      </w:r>
      <w:proofErr w:type="spellEnd"/>
      <w:r w:rsidRPr="00B36C69">
        <w:rPr>
          <w:spacing w:val="-2"/>
          <w:lang w:val="fr-FR"/>
        </w:rPr>
        <w:t>.</w:t>
      </w:r>
    </w:p>
    <w:p w14:paraId="2AF03423" w14:textId="77777777" w:rsidR="006636FD" w:rsidRPr="009914E4" w:rsidRDefault="006636FD" w:rsidP="006636FD">
      <w:pPr>
        <w:rPr>
          <w:rFonts w:asciiTheme="majorBidi" w:eastAsia="Calibri" w:hAnsiTheme="majorBidi" w:cstheme="majorBidi"/>
          <w:lang w:val="fr-FR" w:eastAsia="ar-SA"/>
        </w:rPr>
      </w:pPr>
    </w:p>
    <w:p w14:paraId="76DFA323" w14:textId="7CA08C7A" w:rsidR="006636FD" w:rsidRPr="009914E4" w:rsidRDefault="006636FD" w:rsidP="00BC0C31">
      <w:pPr>
        <w:jc w:val="both"/>
        <w:rPr>
          <w:rFonts w:asciiTheme="majorBidi" w:eastAsia="Calibri" w:hAnsiTheme="majorBidi" w:cstheme="majorBidi"/>
          <w:lang w:val="fr-FR" w:eastAsia="ar-SA"/>
        </w:rPr>
      </w:pPr>
      <w:r w:rsidRPr="009914E4">
        <w:rPr>
          <w:rFonts w:asciiTheme="majorBidi" w:eastAsia="Calibri" w:hAnsiTheme="majorBidi" w:cstheme="majorBidi"/>
          <w:lang w:val="fr-FR" w:eastAsia="ar-SA"/>
        </w:rPr>
        <w:t xml:space="preserve">Auditas </w:t>
      </w:r>
      <w:proofErr w:type="spellStart"/>
      <w:r w:rsidRPr="009914E4">
        <w:rPr>
          <w:rFonts w:asciiTheme="majorBidi" w:eastAsia="Calibri" w:hAnsiTheme="majorBidi" w:cstheme="majorBidi"/>
          <w:lang w:val="fr-FR" w:eastAsia="ar-SA"/>
        </w:rPr>
        <w:t>turi</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būti</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atliekamas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vadovaujantis</w:t>
      </w:r>
      <w:proofErr w:type="spellEnd"/>
      <w:r w:rsidRPr="009914E4">
        <w:rPr>
          <w:rFonts w:asciiTheme="majorBidi" w:eastAsia="Calibri" w:hAnsiTheme="majorBidi" w:cstheme="majorBidi"/>
          <w:lang w:val="fr-FR" w:eastAsia="ar-SA"/>
        </w:rPr>
        <w:t xml:space="preserve"> </w:t>
      </w:r>
      <w:proofErr w:type="spellStart"/>
      <w:r w:rsidR="00B603E3">
        <w:rPr>
          <w:rFonts w:asciiTheme="majorBidi" w:eastAsia="Calibri" w:hAnsiTheme="majorBidi" w:cstheme="majorBidi"/>
          <w:lang w:val="fr-FR" w:eastAsia="ar-SA"/>
        </w:rPr>
        <w:t>Lietuvos</w:t>
      </w:r>
      <w:proofErr w:type="spellEnd"/>
      <w:r w:rsidR="00B603E3">
        <w:rPr>
          <w:rFonts w:asciiTheme="majorBidi" w:eastAsia="Calibri" w:hAnsiTheme="majorBidi" w:cstheme="majorBidi"/>
          <w:lang w:val="fr-FR" w:eastAsia="ar-SA"/>
        </w:rPr>
        <w:t xml:space="preserve"> </w:t>
      </w:r>
      <w:proofErr w:type="spellStart"/>
      <w:r w:rsidR="00B603E3">
        <w:rPr>
          <w:rFonts w:asciiTheme="majorBidi" w:eastAsia="Calibri" w:hAnsiTheme="majorBidi" w:cstheme="majorBidi"/>
          <w:lang w:val="fr-FR" w:eastAsia="ar-SA"/>
        </w:rPr>
        <w:t>finansinės</w:t>
      </w:r>
      <w:proofErr w:type="spellEnd"/>
      <w:r w:rsidR="00B603E3">
        <w:rPr>
          <w:rFonts w:asciiTheme="majorBidi" w:eastAsia="Calibri" w:hAnsiTheme="majorBidi" w:cstheme="majorBidi"/>
          <w:lang w:val="fr-FR" w:eastAsia="ar-SA"/>
        </w:rPr>
        <w:t xml:space="preserve"> </w:t>
      </w:r>
      <w:proofErr w:type="spellStart"/>
      <w:r w:rsidR="00B603E3">
        <w:rPr>
          <w:rFonts w:asciiTheme="majorBidi" w:eastAsia="Calibri" w:hAnsiTheme="majorBidi" w:cstheme="majorBidi"/>
          <w:lang w:val="fr-FR" w:eastAsia="ar-SA"/>
        </w:rPr>
        <w:t>atskaitomybės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audito</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standartais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Lietuvos</w:t>
      </w:r>
      <w:proofErr w:type="spellEnd"/>
      <w:r w:rsidRPr="009914E4">
        <w:rPr>
          <w:rFonts w:asciiTheme="majorBidi" w:eastAsia="Calibri" w:hAnsiTheme="majorBidi" w:cstheme="majorBidi"/>
          <w:lang w:val="fr-FR" w:eastAsia="ar-SA"/>
        </w:rPr>
        <w:t xml:space="preserve"> </w:t>
      </w:r>
      <w:proofErr w:type="spellStart"/>
      <w:r w:rsidR="00BC0C31" w:rsidRPr="009914E4">
        <w:rPr>
          <w:rFonts w:asciiTheme="majorBidi" w:eastAsia="Calibri" w:hAnsiTheme="majorBidi" w:cstheme="majorBidi"/>
          <w:lang w:val="fr-FR" w:eastAsia="ar-SA"/>
        </w:rPr>
        <w:t>R</w:t>
      </w:r>
      <w:r w:rsidRPr="009914E4">
        <w:rPr>
          <w:rFonts w:asciiTheme="majorBidi" w:eastAsia="Calibri" w:hAnsiTheme="majorBidi" w:cstheme="majorBidi"/>
          <w:lang w:val="fr-FR" w:eastAsia="ar-SA"/>
        </w:rPr>
        <w:t>espublikos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audito</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įstatymu</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ir</w:t>
      </w:r>
      <w:proofErr w:type="spellEnd"/>
      <w:r w:rsidRPr="009914E4">
        <w:rPr>
          <w:rFonts w:asciiTheme="majorBidi" w:eastAsia="Calibri" w:hAnsiTheme="majorBidi" w:cstheme="majorBidi"/>
          <w:lang w:val="fr-FR" w:eastAsia="ar-SA"/>
        </w:rPr>
        <w:t xml:space="preserve"> kitais </w:t>
      </w:r>
      <w:proofErr w:type="spellStart"/>
      <w:r w:rsidRPr="009914E4">
        <w:rPr>
          <w:rFonts w:asciiTheme="majorBidi" w:eastAsia="Calibri" w:hAnsiTheme="majorBidi" w:cstheme="majorBidi"/>
          <w:lang w:val="fr-FR" w:eastAsia="ar-SA"/>
        </w:rPr>
        <w:t>teisės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aktais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reglamentuojančiais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auditą</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bei</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auditorių</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darbą</w:t>
      </w:r>
      <w:proofErr w:type="spellEnd"/>
    </w:p>
    <w:p w14:paraId="00222388" w14:textId="0CB68F80" w:rsidR="006636FD" w:rsidRDefault="00484778" w:rsidP="00484778">
      <w:pPr>
        <w:pStyle w:val="ListParagraph"/>
        <w:numPr>
          <w:ilvl w:val="0"/>
          <w:numId w:val="25"/>
        </w:numPr>
        <w:rPr>
          <w:rFonts w:asciiTheme="majorBidi" w:eastAsia="Calibri" w:hAnsiTheme="majorBidi" w:cstheme="majorBidi"/>
          <w:b/>
          <w:bCs/>
          <w:sz w:val="24"/>
          <w:szCs w:val="24"/>
          <w:lang w:eastAsia="ar-SA"/>
        </w:rPr>
      </w:pPr>
      <w:r w:rsidRPr="00484778">
        <w:rPr>
          <w:rFonts w:asciiTheme="majorBidi" w:eastAsia="Calibri" w:hAnsiTheme="majorBidi" w:cstheme="majorBidi"/>
          <w:b/>
          <w:bCs/>
          <w:sz w:val="24"/>
          <w:szCs w:val="24"/>
          <w:lang w:eastAsia="ar-SA"/>
        </w:rPr>
        <w:t>Audito paslaugų detalus aprašymas</w:t>
      </w:r>
    </w:p>
    <w:p w14:paraId="35898AE8" w14:textId="77777777" w:rsidR="00484778" w:rsidRPr="00484778" w:rsidRDefault="00484778" w:rsidP="00484778">
      <w:pPr>
        <w:pStyle w:val="ListParagraph"/>
        <w:ind w:left="1080"/>
        <w:rPr>
          <w:rFonts w:asciiTheme="majorBidi" w:eastAsia="Calibri" w:hAnsiTheme="majorBidi" w:cstheme="majorBidi"/>
          <w:b/>
          <w:bCs/>
          <w:sz w:val="24"/>
          <w:szCs w:val="24"/>
          <w:lang w:eastAsia="ar-SA"/>
        </w:rPr>
      </w:pPr>
    </w:p>
    <w:p w14:paraId="0D95EBFA" w14:textId="754CE62A" w:rsidR="00484778" w:rsidRPr="00484778" w:rsidRDefault="00484778" w:rsidP="00484778">
      <w:pPr>
        <w:pStyle w:val="ListParagraph"/>
        <w:numPr>
          <w:ilvl w:val="1"/>
          <w:numId w:val="24"/>
        </w:numPr>
        <w:spacing w:after="0" w:line="240" w:lineRule="auto"/>
        <w:jc w:val="both"/>
        <w:rPr>
          <w:rFonts w:asciiTheme="majorBidi" w:hAnsiTheme="majorBidi" w:cstheme="majorBidi"/>
          <w:sz w:val="24"/>
          <w:szCs w:val="24"/>
          <w:lang w:eastAsia="lt-LT"/>
        </w:rPr>
      </w:pPr>
      <w:r w:rsidRPr="00484778">
        <w:rPr>
          <w:rFonts w:asciiTheme="majorBidi" w:hAnsiTheme="majorBidi" w:cstheme="majorBidi"/>
          <w:sz w:val="24"/>
          <w:szCs w:val="24"/>
          <w:lang w:eastAsia="lt-LT"/>
        </w:rPr>
        <w:t>įvertinti ar AB „Vidaus vandens kelių direkcija“ 2025 m., 2026 m. ir 2027 m. laikotarpio finansinių ataskaitų rinkinio visais reikšmingais atžvilgiais tikrai ir teisingai parodo bendrovės finansinę būklę, veiklos rezultatus ir pinigų srautus, apimant ir mokesčių (pridėtinės vertės, gyventojų pajamų, pelno, socialinio draudimo įmokų, valstybinės žemės nuomos, aplinkos teršimo, valstybės gamtos išteklių, nekilnojamojo turto) apskaičiavimo įvertinimą;</w:t>
      </w:r>
    </w:p>
    <w:p w14:paraId="4B8A80D4" w14:textId="6F4BCA07" w:rsidR="00484778" w:rsidRPr="009914E4" w:rsidRDefault="00484778" w:rsidP="00484778">
      <w:pPr>
        <w:numPr>
          <w:ilvl w:val="1"/>
          <w:numId w:val="24"/>
        </w:numPr>
        <w:contextualSpacing/>
        <w:jc w:val="both"/>
        <w:rPr>
          <w:rFonts w:asciiTheme="majorBidi" w:hAnsiTheme="majorBidi" w:cstheme="majorBidi"/>
          <w:lang w:val="lt-LT" w:eastAsia="lt-LT"/>
        </w:rPr>
      </w:pPr>
      <w:r w:rsidRPr="009914E4">
        <w:rPr>
          <w:rFonts w:asciiTheme="majorBidi" w:hAnsiTheme="majorBidi" w:cstheme="majorBidi"/>
          <w:lang w:val="lt-LT" w:eastAsia="lt-LT"/>
        </w:rPr>
        <w:t>įvertinti ar AB „Vidaus vandens kelių direkcija“ finansinės ataskaitos parengtos pagal Lietuvos finansinės atskaitomybės standartus, Lietuvos Respublikoje galiojančius teisės aktus, reglamentuojančius finansinę apskaitą ir finansinės atskaitomybės sudarymą, taip pat kitus teisės aktus;</w:t>
      </w:r>
    </w:p>
    <w:p w14:paraId="1B7D28E6" w14:textId="13C148F6" w:rsidR="00484778" w:rsidRPr="009914E4" w:rsidRDefault="00484778" w:rsidP="00484778">
      <w:pPr>
        <w:numPr>
          <w:ilvl w:val="1"/>
          <w:numId w:val="24"/>
        </w:numPr>
        <w:contextualSpacing/>
        <w:jc w:val="both"/>
        <w:rPr>
          <w:rFonts w:asciiTheme="majorBidi" w:hAnsiTheme="majorBidi" w:cstheme="majorBidi"/>
          <w:lang w:val="lt-LT" w:eastAsia="lt-LT"/>
        </w:rPr>
      </w:pPr>
      <w:r w:rsidRPr="009914E4">
        <w:rPr>
          <w:rFonts w:asciiTheme="majorBidi" w:hAnsiTheme="majorBidi" w:cstheme="majorBidi"/>
          <w:lang w:val="lt-LT" w:eastAsia="lt-LT"/>
        </w:rPr>
        <w:t>įvertinti ar AB „Vidaus vandens kelių direkcija“ parengtoje vadovybės ataskaitoje pateikti duomenys atitinka finansinės ataskaitos duomenis;</w:t>
      </w:r>
    </w:p>
    <w:p w14:paraId="0C2CE90D" w14:textId="0736A8AB" w:rsidR="00484778" w:rsidRPr="009914E4" w:rsidRDefault="00484778" w:rsidP="00484778">
      <w:pPr>
        <w:numPr>
          <w:ilvl w:val="1"/>
          <w:numId w:val="24"/>
        </w:numPr>
        <w:contextualSpacing/>
        <w:jc w:val="both"/>
        <w:rPr>
          <w:rFonts w:asciiTheme="majorBidi" w:hAnsiTheme="majorBidi" w:cstheme="majorBidi"/>
          <w:lang w:val="fr-FR" w:eastAsia="lt-LT"/>
        </w:rPr>
      </w:pPr>
      <w:proofErr w:type="spellStart"/>
      <w:proofErr w:type="gramStart"/>
      <w:r w:rsidRPr="009914E4">
        <w:rPr>
          <w:rFonts w:asciiTheme="majorBidi" w:hAnsiTheme="majorBidi" w:cstheme="majorBidi"/>
          <w:lang w:val="fr-FR" w:eastAsia="lt-LT"/>
        </w:rPr>
        <w:t>kartu</w:t>
      </w:r>
      <w:proofErr w:type="spellEnd"/>
      <w:proofErr w:type="gramEnd"/>
      <w:r w:rsidRPr="009914E4">
        <w:rPr>
          <w:rFonts w:asciiTheme="majorBidi" w:hAnsiTheme="majorBidi" w:cstheme="majorBidi"/>
          <w:lang w:val="fr-FR" w:eastAsia="lt-LT"/>
        </w:rPr>
        <w:t xml:space="preserve"> su </w:t>
      </w:r>
      <w:proofErr w:type="spellStart"/>
      <w:r w:rsidRPr="009914E4">
        <w:rPr>
          <w:rFonts w:asciiTheme="majorBidi" w:hAnsiTheme="majorBidi" w:cstheme="majorBidi"/>
          <w:lang w:val="fr-FR" w:eastAsia="lt-LT"/>
        </w:rPr>
        <w:t>audito</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išvada</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turi</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būti</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pateikta</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audito</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ataskaita</w:t>
      </w:r>
      <w:proofErr w:type="spellEnd"/>
      <w:r w:rsidRPr="009914E4">
        <w:rPr>
          <w:rFonts w:asciiTheme="majorBidi" w:hAnsiTheme="majorBidi" w:cstheme="majorBidi"/>
          <w:lang w:val="fr-FR" w:eastAsia="lt-LT"/>
        </w:rPr>
        <w:t>.</w:t>
      </w:r>
    </w:p>
    <w:p w14:paraId="25F97F7B" w14:textId="77777777" w:rsidR="00484778" w:rsidRPr="009914E4" w:rsidRDefault="00484778" w:rsidP="006636FD">
      <w:pPr>
        <w:rPr>
          <w:rFonts w:asciiTheme="majorBidi" w:eastAsia="Calibri" w:hAnsiTheme="majorBidi" w:cstheme="majorBidi"/>
          <w:b/>
          <w:bCs/>
          <w:lang w:val="fr-FR" w:eastAsia="ar-SA"/>
        </w:rPr>
      </w:pPr>
    </w:p>
    <w:p w14:paraId="4F8BE37A" w14:textId="53788AAA" w:rsidR="006636FD" w:rsidRPr="009914E4" w:rsidRDefault="006636FD" w:rsidP="006636FD">
      <w:pPr>
        <w:rPr>
          <w:rFonts w:asciiTheme="majorBidi" w:eastAsia="Calibri" w:hAnsiTheme="majorBidi" w:cstheme="majorBidi"/>
          <w:lang w:val="fr-FR" w:eastAsia="ar-SA"/>
        </w:rPr>
      </w:pPr>
      <w:proofErr w:type="spellStart"/>
      <w:r w:rsidRPr="009914E4">
        <w:rPr>
          <w:rFonts w:asciiTheme="majorBidi" w:eastAsia="Calibri" w:hAnsiTheme="majorBidi" w:cstheme="majorBidi"/>
          <w:b/>
          <w:bCs/>
          <w:lang w:val="fr-FR" w:eastAsia="ar-SA"/>
        </w:rPr>
        <w:t>Audito</w:t>
      </w:r>
      <w:proofErr w:type="spellEnd"/>
      <w:r w:rsidRPr="009914E4">
        <w:rPr>
          <w:rFonts w:asciiTheme="majorBidi" w:eastAsia="Calibri" w:hAnsiTheme="majorBidi" w:cstheme="majorBidi"/>
          <w:b/>
          <w:bCs/>
          <w:lang w:val="fr-FR" w:eastAsia="ar-SA"/>
        </w:rPr>
        <w:t xml:space="preserve"> </w:t>
      </w:r>
      <w:proofErr w:type="spellStart"/>
      <w:r w:rsidRPr="009914E4">
        <w:rPr>
          <w:rFonts w:asciiTheme="majorBidi" w:eastAsia="Calibri" w:hAnsiTheme="majorBidi" w:cstheme="majorBidi"/>
          <w:b/>
          <w:bCs/>
          <w:lang w:val="fr-FR" w:eastAsia="ar-SA"/>
        </w:rPr>
        <w:t>rezultatai</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b/>
          <w:bCs/>
          <w:lang w:val="fr-FR" w:eastAsia="ar-SA"/>
        </w:rPr>
        <w:t>ir</w:t>
      </w:r>
      <w:proofErr w:type="spellEnd"/>
      <w:r w:rsidRPr="009914E4">
        <w:rPr>
          <w:rFonts w:asciiTheme="majorBidi" w:eastAsia="Calibri" w:hAnsiTheme="majorBidi" w:cstheme="majorBidi"/>
          <w:b/>
          <w:bCs/>
          <w:lang w:val="fr-FR" w:eastAsia="ar-SA"/>
        </w:rPr>
        <w:t xml:space="preserve"> terminai</w:t>
      </w:r>
      <w:r w:rsidRPr="009914E4">
        <w:rPr>
          <w:rFonts w:asciiTheme="majorBidi" w:eastAsia="Calibri" w:hAnsiTheme="majorBidi" w:cstheme="majorBidi"/>
          <w:lang w:val="fr-FR" w:eastAsia="ar-SA"/>
        </w:rPr>
        <w:t xml:space="preserve"> - </w:t>
      </w:r>
      <w:proofErr w:type="spellStart"/>
      <w:r w:rsidRPr="009914E4">
        <w:rPr>
          <w:rFonts w:asciiTheme="majorBidi" w:eastAsia="Calibri" w:hAnsiTheme="majorBidi" w:cstheme="majorBidi"/>
          <w:lang w:val="fr-FR" w:eastAsia="ar-SA"/>
        </w:rPr>
        <w:t>Auditoriaus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išvada</w:t>
      </w:r>
      <w:proofErr w:type="spellEnd"/>
      <w:r w:rsidR="00484778" w:rsidRPr="009914E4">
        <w:rPr>
          <w:rFonts w:asciiTheme="majorBidi" w:eastAsia="Calibri" w:hAnsiTheme="majorBidi" w:cstheme="majorBidi"/>
          <w:lang w:val="fr-FR" w:eastAsia="ar-SA"/>
        </w:rPr>
        <w:t xml:space="preserve"> </w:t>
      </w:r>
      <w:proofErr w:type="spellStart"/>
      <w:r w:rsidR="00484778" w:rsidRPr="009914E4">
        <w:rPr>
          <w:rFonts w:asciiTheme="majorBidi" w:eastAsia="Calibri" w:hAnsiTheme="majorBidi" w:cstheme="majorBidi"/>
          <w:lang w:val="fr-FR" w:eastAsia="ar-SA"/>
        </w:rPr>
        <w:t>ir</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Audito</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ataskaita</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dėl</w:t>
      </w:r>
      <w:proofErr w:type="spellEnd"/>
      <w:r w:rsidRPr="009914E4">
        <w:rPr>
          <w:rFonts w:asciiTheme="majorBidi" w:eastAsia="Calibri" w:hAnsiTheme="majorBidi" w:cstheme="majorBidi"/>
          <w:lang w:val="fr-FR" w:eastAsia="ar-SA"/>
        </w:rPr>
        <w:t xml:space="preserve"> </w:t>
      </w:r>
    </w:p>
    <w:p w14:paraId="44A29B8F" w14:textId="1A568329" w:rsidR="006636FD" w:rsidRPr="009914E4" w:rsidRDefault="006636FD" w:rsidP="006636FD">
      <w:pPr>
        <w:suppressAutoHyphens/>
        <w:jc w:val="both"/>
        <w:rPr>
          <w:rFonts w:asciiTheme="majorBidi" w:eastAsia="Calibri" w:hAnsiTheme="majorBidi" w:cstheme="majorBidi"/>
          <w:lang w:val="fr-FR" w:eastAsia="ar-SA"/>
        </w:rPr>
      </w:pPr>
      <w:r w:rsidRPr="009914E4">
        <w:rPr>
          <w:rFonts w:asciiTheme="majorBidi" w:eastAsia="Calibri" w:hAnsiTheme="majorBidi" w:cstheme="majorBidi"/>
          <w:lang w:val="fr-FR" w:eastAsia="ar-SA"/>
        </w:rPr>
        <w:t xml:space="preserve">- 2025 </w:t>
      </w:r>
      <w:proofErr w:type="spellStart"/>
      <w:r w:rsidRPr="009914E4">
        <w:rPr>
          <w:rFonts w:asciiTheme="majorBidi" w:eastAsia="Calibri" w:hAnsiTheme="majorBidi" w:cstheme="majorBidi"/>
          <w:lang w:val="fr-FR" w:eastAsia="ar-SA"/>
        </w:rPr>
        <w:t>metų</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finansinės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atskaitomybės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ir</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vadovybės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ataskaitos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Audito</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iki</w:t>
      </w:r>
      <w:proofErr w:type="spellEnd"/>
      <w:r w:rsidRPr="009914E4">
        <w:rPr>
          <w:rFonts w:asciiTheme="majorBidi" w:eastAsia="Calibri" w:hAnsiTheme="majorBidi" w:cstheme="majorBidi"/>
          <w:lang w:val="fr-FR" w:eastAsia="ar-SA"/>
        </w:rPr>
        <w:t xml:space="preserve"> 2026 m. </w:t>
      </w:r>
      <w:proofErr w:type="spellStart"/>
      <w:r w:rsidRPr="009914E4">
        <w:rPr>
          <w:rFonts w:asciiTheme="majorBidi" w:eastAsia="Calibri" w:hAnsiTheme="majorBidi" w:cstheme="majorBidi"/>
          <w:lang w:val="fr-FR" w:eastAsia="ar-SA"/>
        </w:rPr>
        <w:t>kovo</w:t>
      </w:r>
      <w:proofErr w:type="spellEnd"/>
      <w:r w:rsidRPr="009914E4">
        <w:rPr>
          <w:rFonts w:asciiTheme="majorBidi" w:eastAsia="Calibri" w:hAnsiTheme="majorBidi" w:cstheme="majorBidi"/>
          <w:lang w:val="fr-FR" w:eastAsia="ar-SA"/>
        </w:rPr>
        <w:t xml:space="preserve"> 15 </w:t>
      </w:r>
      <w:proofErr w:type="gramStart"/>
      <w:r w:rsidRPr="009914E4">
        <w:rPr>
          <w:rFonts w:asciiTheme="majorBidi" w:eastAsia="Calibri" w:hAnsiTheme="majorBidi" w:cstheme="majorBidi"/>
          <w:lang w:val="fr-FR" w:eastAsia="ar-SA"/>
        </w:rPr>
        <w:t>d.;</w:t>
      </w:r>
      <w:proofErr w:type="gramEnd"/>
    </w:p>
    <w:p w14:paraId="2D36876E" w14:textId="4338CA32" w:rsidR="006636FD" w:rsidRPr="009914E4" w:rsidRDefault="006636FD" w:rsidP="006636FD">
      <w:pPr>
        <w:suppressAutoHyphens/>
        <w:jc w:val="both"/>
        <w:rPr>
          <w:rFonts w:asciiTheme="majorBidi" w:eastAsia="Calibri" w:hAnsiTheme="majorBidi" w:cstheme="majorBidi"/>
          <w:lang w:val="fr-FR" w:eastAsia="ar-SA"/>
        </w:rPr>
      </w:pPr>
      <w:r w:rsidRPr="009914E4">
        <w:rPr>
          <w:rFonts w:asciiTheme="majorBidi" w:eastAsia="Calibri" w:hAnsiTheme="majorBidi" w:cstheme="majorBidi"/>
          <w:lang w:val="fr-FR" w:eastAsia="ar-SA"/>
        </w:rPr>
        <w:t xml:space="preserve">- 2026 </w:t>
      </w:r>
      <w:proofErr w:type="spellStart"/>
      <w:r w:rsidRPr="009914E4">
        <w:rPr>
          <w:rFonts w:asciiTheme="majorBidi" w:eastAsia="Calibri" w:hAnsiTheme="majorBidi" w:cstheme="majorBidi"/>
          <w:lang w:val="fr-FR" w:eastAsia="ar-SA"/>
        </w:rPr>
        <w:t>metų</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finansinės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atskaitomybės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ir</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vadovybės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ataskaitos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Audito</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iki</w:t>
      </w:r>
      <w:proofErr w:type="spellEnd"/>
      <w:r w:rsidRPr="009914E4">
        <w:rPr>
          <w:rFonts w:asciiTheme="majorBidi" w:eastAsia="Calibri" w:hAnsiTheme="majorBidi" w:cstheme="majorBidi"/>
          <w:lang w:val="fr-FR" w:eastAsia="ar-SA"/>
        </w:rPr>
        <w:t xml:space="preserve"> 2027 m. </w:t>
      </w:r>
      <w:proofErr w:type="spellStart"/>
      <w:r w:rsidRPr="009914E4">
        <w:rPr>
          <w:rFonts w:asciiTheme="majorBidi" w:eastAsia="Calibri" w:hAnsiTheme="majorBidi" w:cstheme="majorBidi"/>
          <w:lang w:val="fr-FR" w:eastAsia="ar-SA"/>
        </w:rPr>
        <w:t>kovo</w:t>
      </w:r>
      <w:proofErr w:type="spellEnd"/>
      <w:r w:rsidRPr="009914E4">
        <w:rPr>
          <w:rFonts w:asciiTheme="majorBidi" w:eastAsia="Calibri" w:hAnsiTheme="majorBidi" w:cstheme="majorBidi"/>
          <w:lang w:val="fr-FR" w:eastAsia="ar-SA"/>
        </w:rPr>
        <w:t xml:space="preserve"> 15 </w:t>
      </w:r>
      <w:proofErr w:type="gramStart"/>
      <w:r w:rsidRPr="009914E4">
        <w:rPr>
          <w:rFonts w:asciiTheme="majorBidi" w:eastAsia="Calibri" w:hAnsiTheme="majorBidi" w:cstheme="majorBidi"/>
          <w:lang w:val="fr-FR" w:eastAsia="ar-SA"/>
        </w:rPr>
        <w:t>d.;</w:t>
      </w:r>
      <w:proofErr w:type="gramEnd"/>
    </w:p>
    <w:p w14:paraId="1FF64F92" w14:textId="732DDC67" w:rsidR="006636FD" w:rsidRPr="009914E4" w:rsidRDefault="006636FD" w:rsidP="006636FD">
      <w:pPr>
        <w:suppressAutoHyphens/>
        <w:jc w:val="both"/>
        <w:rPr>
          <w:rFonts w:asciiTheme="majorBidi" w:eastAsia="Calibri" w:hAnsiTheme="majorBidi" w:cstheme="majorBidi"/>
          <w:lang w:val="fr-FR" w:eastAsia="ar-SA"/>
        </w:rPr>
      </w:pPr>
      <w:r w:rsidRPr="009914E4">
        <w:rPr>
          <w:rFonts w:asciiTheme="majorBidi" w:eastAsia="Calibri" w:hAnsiTheme="majorBidi" w:cstheme="majorBidi"/>
          <w:lang w:val="fr-FR" w:eastAsia="ar-SA"/>
        </w:rPr>
        <w:t xml:space="preserve">- 2027 </w:t>
      </w:r>
      <w:proofErr w:type="spellStart"/>
      <w:r w:rsidRPr="009914E4">
        <w:rPr>
          <w:rFonts w:asciiTheme="majorBidi" w:eastAsia="Calibri" w:hAnsiTheme="majorBidi" w:cstheme="majorBidi"/>
          <w:lang w:val="fr-FR" w:eastAsia="ar-SA"/>
        </w:rPr>
        <w:t>metų</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finansinės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atskaitomybės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ir</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vadovybės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ataskaitos</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Audito</w:t>
      </w:r>
      <w:proofErr w:type="spellEnd"/>
      <w:r w:rsidRPr="009914E4">
        <w:rPr>
          <w:rFonts w:asciiTheme="majorBidi" w:eastAsia="Calibri" w:hAnsiTheme="majorBidi" w:cstheme="majorBidi"/>
          <w:lang w:val="fr-FR" w:eastAsia="ar-SA"/>
        </w:rPr>
        <w:t xml:space="preserve"> </w:t>
      </w:r>
      <w:proofErr w:type="spellStart"/>
      <w:r w:rsidRPr="009914E4">
        <w:rPr>
          <w:rFonts w:asciiTheme="majorBidi" w:eastAsia="Calibri" w:hAnsiTheme="majorBidi" w:cstheme="majorBidi"/>
          <w:lang w:val="fr-FR" w:eastAsia="ar-SA"/>
        </w:rPr>
        <w:t>iki</w:t>
      </w:r>
      <w:proofErr w:type="spellEnd"/>
      <w:r w:rsidRPr="009914E4">
        <w:rPr>
          <w:rFonts w:asciiTheme="majorBidi" w:eastAsia="Calibri" w:hAnsiTheme="majorBidi" w:cstheme="majorBidi"/>
          <w:lang w:val="fr-FR" w:eastAsia="ar-SA"/>
        </w:rPr>
        <w:t xml:space="preserve"> 2028 m. </w:t>
      </w:r>
      <w:proofErr w:type="spellStart"/>
      <w:r w:rsidRPr="009914E4">
        <w:rPr>
          <w:rFonts w:asciiTheme="majorBidi" w:eastAsia="Calibri" w:hAnsiTheme="majorBidi" w:cstheme="majorBidi"/>
          <w:lang w:val="fr-FR" w:eastAsia="ar-SA"/>
        </w:rPr>
        <w:t>kovo</w:t>
      </w:r>
      <w:proofErr w:type="spellEnd"/>
      <w:r w:rsidRPr="009914E4">
        <w:rPr>
          <w:rFonts w:asciiTheme="majorBidi" w:eastAsia="Calibri" w:hAnsiTheme="majorBidi" w:cstheme="majorBidi"/>
          <w:lang w:val="fr-FR" w:eastAsia="ar-SA"/>
        </w:rPr>
        <w:t xml:space="preserve"> 15 d.</w:t>
      </w:r>
    </w:p>
    <w:p w14:paraId="7518B2AF" w14:textId="77777777" w:rsidR="006636FD" w:rsidRPr="009914E4" w:rsidRDefault="006636FD" w:rsidP="006636FD">
      <w:pPr>
        <w:rPr>
          <w:rFonts w:asciiTheme="majorBidi" w:hAnsiTheme="majorBidi" w:cstheme="majorBidi"/>
          <w:spacing w:val="-2"/>
          <w:lang w:val="fr-FR"/>
        </w:rPr>
      </w:pPr>
    </w:p>
    <w:p w14:paraId="4DCF07CA" w14:textId="0A61F239" w:rsidR="00115F24" w:rsidRPr="009914E4" w:rsidRDefault="00484778" w:rsidP="008C0D62">
      <w:pPr>
        <w:autoSpaceDE w:val="0"/>
        <w:autoSpaceDN w:val="0"/>
        <w:adjustRightInd w:val="0"/>
        <w:ind w:firstLine="360"/>
        <w:rPr>
          <w:spacing w:val="-2"/>
          <w:lang w:val="fr-FR"/>
        </w:rPr>
      </w:pPr>
      <w:proofErr w:type="spellStart"/>
      <w:r w:rsidRPr="009914E4">
        <w:rPr>
          <w:rFonts w:asciiTheme="majorBidi" w:hAnsiTheme="majorBidi" w:cstheme="majorBidi"/>
          <w:lang w:val="fr-FR" w:eastAsia="lt-LT"/>
        </w:rPr>
        <w:t>Auditoriaus</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išvada</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ir</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ataskaita</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pateikiamos</w:t>
      </w:r>
      <w:proofErr w:type="spellEnd"/>
      <w:r w:rsidRP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lietuvių</w:t>
      </w:r>
      <w:proofErr w:type="spellEnd"/>
      <w:r w:rsidRPr="009914E4">
        <w:rPr>
          <w:rFonts w:asciiTheme="majorBidi" w:hAnsiTheme="majorBidi" w:cstheme="majorBidi"/>
          <w:lang w:val="fr-FR" w:eastAsia="lt-LT"/>
        </w:rPr>
        <w:t xml:space="preserve"> </w:t>
      </w:r>
      <w:proofErr w:type="spellStart"/>
      <w:r w:rsidR="009914E4">
        <w:rPr>
          <w:rFonts w:asciiTheme="majorBidi" w:hAnsiTheme="majorBidi" w:cstheme="majorBidi"/>
          <w:lang w:val="fr-FR" w:eastAsia="lt-LT"/>
        </w:rPr>
        <w:t>ir</w:t>
      </w:r>
      <w:proofErr w:type="spellEnd"/>
      <w:r w:rsidR="009914E4">
        <w:rPr>
          <w:rFonts w:asciiTheme="majorBidi" w:hAnsiTheme="majorBidi" w:cstheme="majorBidi"/>
          <w:lang w:val="fr-FR" w:eastAsia="lt-LT"/>
        </w:rPr>
        <w:t xml:space="preserve"> </w:t>
      </w:r>
      <w:proofErr w:type="spellStart"/>
      <w:r w:rsidR="009914E4">
        <w:rPr>
          <w:rFonts w:asciiTheme="majorBidi" w:hAnsiTheme="majorBidi" w:cstheme="majorBidi"/>
          <w:lang w:val="fr-FR" w:eastAsia="lt-LT"/>
        </w:rPr>
        <w:t>anglų</w:t>
      </w:r>
      <w:proofErr w:type="spellEnd"/>
      <w:r w:rsidR="009914E4">
        <w:rPr>
          <w:rFonts w:asciiTheme="majorBidi" w:hAnsiTheme="majorBidi" w:cstheme="majorBidi"/>
          <w:lang w:val="fr-FR" w:eastAsia="lt-LT"/>
        </w:rPr>
        <w:t xml:space="preserve"> </w:t>
      </w:r>
      <w:proofErr w:type="spellStart"/>
      <w:r w:rsidRPr="009914E4">
        <w:rPr>
          <w:rFonts w:asciiTheme="majorBidi" w:hAnsiTheme="majorBidi" w:cstheme="majorBidi"/>
          <w:lang w:val="fr-FR" w:eastAsia="lt-LT"/>
        </w:rPr>
        <w:t>kalb</w:t>
      </w:r>
      <w:r w:rsidR="009914E4">
        <w:rPr>
          <w:rFonts w:asciiTheme="majorBidi" w:hAnsiTheme="majorBidi" w:cstheme="majorBidi"/>
          <w:lang w:val="fr-FR" w:eastAsia="lt-LT"/>
        </w:rPr>
        <w:t>omis</w:t>
      </w:r>
      <w:proofErr w:type="spellEnd"/>
      <w:r w:rsidRPr="009914E4">
        <w:rPr>
          <w:rFonts w:asciiTheme="majorBidi" w:hAnsiTheme="majorBidi" w:cstheme="majorBidi"/>
          <w:lang w:val="fr-FR" w:eastAsia="lt-LT"/>
        </w:rPr>
        <w:t>.</w:t>
      </w:r>
      <w:r w:rsidRPr="009914E4">
        <w:rPr>
          <w:spacing w:val="-2"/>
          <w:lang w:val="fr-FR"/>
        </w:rPr>
        <w:br w:type="page"/>
      </w:r>
    </w:p>
    <w:p w14:paraId="1A6ABF6E" w14:textId="77777777" w:rsidR="00115F24" w:rsidRPr="009914E4" w:rsidRDefault="00D346D8">
      <w:pPr>
        <w:ind w:left="6480"/>
        <w:jc w:val="center"/>
        <w:rPr>
          <w:spacing w:val="-2"/>
          <w:lang w:val="fr-FR"/>
        </w:rPr>
      </w:pPr>
      <w:r w:rsidRPr="009914E4">
        <w:rPr>
          <w:spacing w:val="-2"/>
          <w:lang w:val="fr-FR"/>
        </w:rPr>
        <w:lastRenderedPageBreak/>
        <w:t xml:space="preserve">      </w:t>
      </w:r>
      <w:proofErr w:type="spellStart"/>
      <w:r w:rsidRPr="009914E4">
        <w:rPr>
          <w:spacing w:val="-2"/>
          <w:lang w:val="fr-FR"/>
        </w:rPr>
        <w:t>Pirkimo</w:t>
      </w:r>
      <w:proofErr w:type="spellEnd"/>
      <w:r w:rsidRPr="009914E4">
        <w:rPr>
          <w:spacing w:val="-2"/>
          <w:lang w:val="fr-FR"/>
        </w:rPr>
        <w:t xml:space="preserve"> </w:t>
      </w:r>
      <w:proofErr w:type="spellStart"/>
      <w:r w:rsidRPr="009914E4">
        <w:rPr>
          <w:spacing w:val="-2"/>
          <w:lang w:val="fr-FR"/>
        </w:rPr>
        <w:t>sąlygų</w:t>
      </w:r>
      <w:proofErr w:type="spellEnd"/>
      <w:r w:rsidRPr="009914E4">
        <w:rPr>
          <w:spacing w:val="-2"/>
          <w:lang w:val="fr-FR"/>
        </w:rPr>
        <w:t xml:space="preserve"> 2 </w:t>
      </w:r>
      <w:proofErr w:type="spellStart"/>
      <w:r w:rsidRPr="009914E4">
        <w:rPr>
          <w:spacing w:val="-2"/>
          <w:lang w:val="fr-FR"/>
        </w:rPr>
        <w:t>priedas</w:t>
      </w:r>
      <w:proofErr w:type="spellEnd"/>
    </w:p>
    <w:p w14:paraId="0C3E99C8" w14:textId="77777777" w:rsidR="00115F24" w:rsidRPr="009914E4" w:rsidRDefault="00D346D8">
      <w:pPr>
        <w:rPr>
          <w:spacing w:val="-3"/>
          <w:lang w:val="fr-FR"/>
        </w:rPr>
      </w:pPr>
      <w:r w:rsidRPr="009914E4">
        <w:rPr>
          <w:spacing w:val="-3"/>
          <w:lang w:val="fr-FR"/>
        </w:rPr>
        <w:t xml:space="preserve">AB </w:t>
      </w:r>
      <w:proofErr w:type="spellStart"/>
      <w:r w:rsidRPr="009914E4">
        <w:rPr>
          <w:spacing w:val="-3"/>
          <w:lang w:val="fr-FR"/>
        </w:rPr>
        <w:t>Vidaus</w:t>
      </w:r>
      <w:proofErr w:type="spellEnd"/>
      <w:r w:rsidRPr="009914E4">
        <w:rPr>
          <w:spacing w:val="-3"/>
          <w:lang w:val="fr-FR"/>
        </w:rPr>
        <w:t xml:space="preserve"> </w:t>
      </w:r>
      <w:proofErr w:type="spellStart"/>
      <w:r w:rsidRPr="009914E4">
        <w:rPr>
          <w:spacing w:val="-3"/>
          <w:lang w:val="fr-FR"/>
        </w:rPr>
        <w:t>vandens</w:t>
      </w:r>
      <w:proofErr w:type="spellEnd"/>
      <w:r w:rsidRPr="009914E4">
        <w:rPr>
          <w:spacing w:val="-3"/>
          <w:lang w:val="fr-FR"/>
        </w:rPr>
        <w:t xml:space="preserve"> </w:t>
      </w:r>
      <w:proofErr w:type="spellStart"/>
      <w:r w:rsidRPr="009914E4">
        <w:rPr>
          <w:spacing w:val="-3"/>
          <w:lang w:val="fr-FR"/>
        </w:rPr>
        <w:t>kelių</w:t>
      </w:r>
      <w:proofErr w:type="spellEnd"/>
      <w:r w:rsidRPr="009914E4">
        <w:rPr>
          <w:spacing w:val="-3"/>
          <w:lang w:val="fr-FR"/>
        </w:rPr>
        <w:t xml:space="preserve"> </w:t>
      </w:r>
      <w:proofErr w:type="spellStart"/>
      <w:r w:rsidRPr="009914E4">
        <w:rPr>
          <w:spacing w:val="-3"/>
          <w:lang w:val="fr-FR"/>
        </w:rPr>
        <w:t>direkcijai</w:t>
      </w:r>
      <w:proofErr w:type="spellEnd"/>
    </w:p>
    <w:p w14:paraId="589E57AF" w14:textId="77777777" w:rsidR="00115F24" w:rsidRPr="009914E4" w:rsidRDefault="00D346D8">
      <w:pPr>
        <w:jc w:val="center"/>
        <w:rPr>
          <w:b/>
          <w:bCs/>
          <w:lang w:val="fr-FR"/>
        </w:rPr>
      </w:pPr>
      <w:r w:rsidRPr="009914E4">
        <w:rPr>
          <w:b/>
          <w:bCs/>
          <w:lang w:val="fr-FR"/>
        </w:rPr>
        <w:t>PASIŪLYMAS</w:t>
      </w:r>
    </w:p>
    <w:p w14:paraId="59B3E376" w14:textId="305FC8E9" w:rsidR="005E44EA" w:rsidRPr="009914E4" w:rsidRDefault="005E44EA" w:rsidP="005E44EA">
      <w:pPr>
        <w:jc w:val="center"/>
        <w:rPr>
          <w:rFonts w:asciiTheme="majorBidi" w:hAnsiTheme="majorBidi" w:cstheme="majorBidi"/>
          <w:b/>
          <w:bCs/>
          <w:lang w:val="fr-FR"/>
        </w:rPr>
      </w:pPr>
      <w:r w:rsidRPr="009914E4">
        <w:rPr>
          <w:rFonts w:asciiTheme="majorBidi" w:hAnsiTheme="majorBidi" w:cstheme="majorBidi"/>
          <w:b/>
          <w:lang w:val="fr-FR"/>
        </w:rPr>
        <w:t xml:space="preserve">DĖL 2025–2027 </w:t>
      </w:r>
      <w:r w:rsidRPr="009914E4">
        <w:rPr>
          <w:rFonts w:asciiTheme="majorBidi" w:hAnsiTheme="majorBidi" w:cstheme="majorBidi"/>
          <w:b/>
          <w:caps/>
          <w:lang w:val="fr-FR"/>
        </w:rPr>
        <w:t>metų finansinių ataskaitų rinkinio IR VADOVYBĖS ATASKAITOS audito paslaugos</w:t>
      </w:r>
    </w:p>
    <w:p w14:paraId="2B544BA9" w14:textId="77777777" w:rsidR="00115F24" w:rsidRDefault="00D346D8">
      <w:pPr>
        <w:widowControl w:val="0"/>
        <w:jc w:val="center"/>
        <w:rPr>
          <w:b/>
          <w:caps/>
        </w:rPr>
      </w:pPr>
      <w:r w:rsidRPr="009914E4">
        <w:rPr>
          <w:b/>
          <w:caps/>
          <w:lang w:val="fr-FR"/>
        </w:rPr>
        <w:t xml:space="preserve"> </w:t>
      </w:r>
      <w:r>
        <w:rPr>
          <w:b/>
          <w:caps/>
        </w:rPr>
        <w:t>PIRKIMO</w:t>
      </w:r>
    </w:p>
    <w:p w14:paraId="5BE75E4C" w14:textId="77777777" w:rsidR="00115F24" w:rsidRDefault="00115F24">
      <w:pPr>
        <w:widowControl w:val="0"/>
        <w:jc w:val="center"/>
        <w:rPr>
          <w:b/>
          <w:caps/>
        </w:rPr>
      </w:pPr>
    </w:p>
    <w:p w14:paraId="56196386" w14:textId="77777777" w:rsidR="00115F24" w:rsidRDefault="00D346D8">
      <w:pPr>
        <w:ind w:left="720" w:hanging="720"/>
        <w:jc w:val="center"/>
        <w:rPr>
          <w:spacing w:val="-3"/>
        </w:rPr>
      </w:pPr>
      <w:r>
        <w:rPr>
          <w:b/>
          <w:bCs/>
        </w:rPr>
        <w:t>1. INFORMACIJA APIE TIEKĖJĄ</w:t>
      </w: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2"/>
        <w:gridCol w:w="4284"/>
      </w:tblGrid>
      <w:tr w:rsidR="00115F24" w14:paraId="3973550D" w14:textId="77777777">
        <w:trPr>
          <w:trHeight w:val="1072"/>
        </w:trPr>
        <w:tc>
          <w:tcPr>
            <w:tcW w:w="5499" w:type="dxa"/>
            <w:tcBorders>
              <w:top w:val="single" w:sz="4" w:space="0" w:color="auto"/>
              <w:left w:val="single" w:sz="4" w:space="0" w:color="auto"/>
              <w:bottom w:val="single" w:sz="4" w:space="0" w:color="auto"/>
              <w:right w:val="single" w:sz="4" w:space="0" w:color="auto"/>
            </w:tcBorders>
          </w:tcPr>
          <w:p w14:paraId="270BE452" w14:textId="77777777" w:rsidR="00115F24" w:rsidRDefault="00D346D8">
            <w:pPr>
              <w:spacing w:line="276" w:lineRule="auto"/>
              <w:rPr>
                <w:rFonts w:eastAsiaTheme="minorEastAsia"/>
                <w:lang w:eastAsia="lt-LT"/>
              </w:rPr>
            </w:pPr>
            <w:proofErr w:type="spellStart"/>
            <w:r>
              <w:rPr>
                <w:rFonts w:eastAsiaTheme="minorEastAsia"/>
                <w:b/>
                <w:lang w:eastAsia="lt-LT"/>
              </w:rPr>
              <w:t>Tiekėjo</w:t>
            </w:r>
            <w:proofErr w:type="spellEnd"/>
            <w:r>
              <w:rPr>
                <w:rFonts w:eastAsiaTheme="minorEastAsia"/>
                <w:b/>
                <w:lang w:eastAsia="lt-LT"/>
              </w:rPr>
              <w:t xml:space="preserve"> </w:t>
            </w:r>
            <w:proofErr w:type="spellStart"/>
            <w:r>
              <w:rPr>
                <w:rFonts w:eastAsiaTheme="minorEastAsia"/>
                <w:b/>
                <w:lang w:eastAsia="lt-LT"/>
              </w:rPr>
              <w:t>pavadinimas</w:t>
            </w:r>
            <w:proofErr w:type="spellEnd"/>
            <w:r>
              <w:rPr>
                <w:rFonts w:eastAsiaTheme="minorEastAsia"/>
                <w:lang w:eastAsia="lt-LT"/>
              </w:rPr>
              <w:t xml:space="preserve"> (</w:t>
            </w:r>
            <w:proofErr w:type="spellStart"/>
            <w:r>
              <w:rPr>
                <w:rFonts w:eastAsiaTheme="minorEastAsia"/>
                <w:i/>
                <w:lang w:eastAsia="lt-LT"/>
              </w:rPr>
              <w:t>jei</w:t>
            </w:r>
            <w:proofErr w:type="spellEnd"/>
            <w:r>
              <w:rPr>
                <w:rFonts w:eastAsiaTheme="minorEastAsia"/>
                <w:i/>
                <w:lang w:eastAsia="lt-LT"/>
              </w:rPr>
              <w:t xml:space="preserve"> tai </w:t>
            </w:r>
            <w:proofErr w:type="spellStart"/>
            <w:r>
              <w:rPr>
                <w:rFonts w:eastAsiaTheme="minorEastAsia"/>
                <w:i/>
                <w:lang w:eastAsia="lt-LT"/>
              </w:rPr>
              <w:t>ūkio</w:t>
            </w:r>
            <w:proofErr w:type="spellEnd"/>
            <w:r>
              <w:rPr>
                <w:rFonts w:eastAsiaTheme="minorEastAsia"/>
                <w:i/>
                <w:lang w:eastAsia="lt-LT"/>
              </w:rPr>
              <w:t xml:space="preserve"> </w:t>
            </w:r>
            <w:proofErr w:type="spellStart"/>
            <w:r>
              <w:rPr>
                <w:rFonts w:eastAsiaTheme="minorEastAsia"/>
                <w:i/>
                <w:lang w:eastAsia="lt-LT"/>
              </w:rPr>
              <w:t>subjektų</w:t>
            </w:r>
            <w:proofErr w:type="spellEnd"/>
            <w:r>
              <w:rPr>
                <w:rFonts w:eastAsiaTheme="minorEastAsia"/>
                <w:i/>
                <w:lang w:eastAsia="lt-LT"/>
              </w:rPr>
              <w:t xml:space="preserve"> </w:t>
            </w:r>
            <w:proofErr w:type="spellStart"/>
            <w:r>
              <w:rPr>
                <w:rFonts w:eastAsiaTheme="minorEastAsia"/>
                <w:i/>
                <w:lang w:eastAsia="lt-LT"/>
              </w:rPr>
              <w:t>grupė</w:t>
            </w:r>
            <w:proofErr w:type="spellEnd"/>
            <w:r>
              <w:rPr>
                <w:rFonts w:eastAsiaTheme="minorEastAsia"/>
                <w:i/>
                <w:lang w:eastAsia="lt-LT"/>
              </w:rPr>
              <w:t xml:space="preserve">, </w:t>
            </w:r>
            <w:proofErr w:type="spellStart"/>
            <w:r>
              <w:rPr>
                <w:rFonts w:eastAsiaTheme="minorEastAsia"/>
                <w:i/>
                <w:lang w:eastAsia="lt-LT"/>
              </w:rPr>
              <w:t>nurodyti</w:t>
            </w:r>
            <w:proofErr w:type="spellEnd"/>
            <w:r>
              <w:rPr>
                <w:rFonts w:eastAsiaTheme="minorEastAsia"/>
                <w:i/>
                <w:lang w:eastAsia="lt-LT"/>
              </w:rPr>
              <w:t xml:space="preserve">: </w:t>
            </w:r>
            <w:proofErr w:type="spellStart"/>
            <w:r>
              <w:rPr>
                <w:rFonts w:eastAsiaTheme="minorEastAsia"/>
                <w:i/>
                <w:lang w:eastAsia="lt-LT"/>
              </w:rPr>
              <w:t>jungtinės</w:t>
            </w:r>
            <w:proofErr w:type="spellEnd"/>
            <w:r>
              <w:rPr>
                <w:rFonts w:eastAsiaTheme="minorEastAsia"/>
                <w:i/>
                <w:lang w:eastAsia="lt-LT"/>
              </w:rPr>
              <w:t xml:space="preserve"> </w:t>
            </w:r>
            <w:proofErr w:type="spellStart"/>
            <w:r>
              <w:rPr>
                <w:rFonts w:eastAsiaTheme="minorEastAsia"/>
                <w:i/>
                <w:lang w:eastAsia="lt-LT"/>
              </w:rPr>
              <w:t>veiklos</w:t>
            </w:r>
            <w:proofErr w:type="spellEnd"/>
            <w:r>
              <w:rPr>
                <w:rFonts w:eastAsiaTheme="minorEastAsia"/>
                <w:i/>
                <w:lang w:eastAsia="lt-LT"/>
              </w:rPr>
              <w:t xml:space="preserve"> </w:t>
            </w:r>
            <w:proofErr w:type="spellStart"/>
            <w:r>
              <w:rPr>
                <w:rFonts w:eastAsiaTheme="minorEastAsia"/>
                <w:i/>
                <w:lang w:eastAsia="lt-LT"/>
              </w:rPr>
              <w:t>sutarties</w:t>
            </w:r>
            <w:proofErr w:type="spellEnd"/>
            <w:r>
              <w:rPr>
                <w:rFonts w:eastAsiaTheme="minorEastAsia"/>
                <w:i/>
                <w:lang w:eastAsia="lt-LT"/>
              </w:rPr>
              <w:t xml:space="preserve"> </w:t>
            </w:r>
            <w:proofErr w:type="spellStart"/>
            <w:r>
              <w:rPr>
                <w:rFonts w:eastAsiaTheme="minorEastAsia"/>
                <w:i/>
                <w:lang w:eastAsia="lt-LT"/>
              </w:rPr>
              <w:t>pagrindu</w:t>
            </w:r>
            <w:proofErr w:type="spellEnd"/>
            <w:r>
              <w:rPr>
                <w:rFonts w:eastAsiaTheme="minorEastAsia"/>
                <w:i/>
                <w:lang w:eastAsia="lt-LT"/>
              </w:rPr>
              <w:t xml:space="preserve"> </w:t>
            </w:r>
            <w:proofErr w:type="spellStart"/>
            <w:r>
              <w:rPr>
                <w:rFonts w:eastAsiaTheme="minorEastAsia"/>
                <w:i/>
                <w:lang w:eastAsia="lt-LT"/>
              </w:rPr>
              <w:t>veikianti</w:t>
            </w:r>
            <w:proofErr w:type="spellEnd"/>
            <w:r>
              <w:rPr>
                <w:rFonts w:eastAsiaTheme="minorEastAsia"/>
                <w:i/>
                <w:lang w:eastAsia="lt-LT"/>
              </w:rPr>
              <w:t xml:space="preserve"> </w:t>
            </w:r>
            <w:proofErr w:type="spellStart"/>
            <w:r>
              <w:rPr>
                <w:rFonts w:eastAsiaTheme="minorEastAsia"/>
                <w:i/>
                <w:lang w:eastAsia="lt-LT"/>
              </w:rPr>
              <w:t>ūkio</w:t>
            </w:r>
            <w:proofErr w:type="spellEnd"/>
            <w:r>
              <w:rPr>
                <w:rFonts w:eastAsiaTheme="minorEastAsia"/>
                <w:i/>
                <w:lang w:eastAsia="lt-LT"/>
              </w:rPr>
              <w:t xml:space="preserve"> </w:t>
            </w:r>
            <w:proofErr w:type="spellStart"/>
            <w:r>
              <w:rPr>
                <w:rFonts w:eastAsiaTheme="minorEastAsia"/>
                <w:i/>
                <w:lang w:eastAsia="lt-LT"/>
              </w:rPr>
              <w:t>subjektų</w:t>
            </w:r>
            <w:proofErr w:type="spellEnd"/>
            <w:r>
              <w:rPr>
                <w:rFonts w:eastAsiaTheme="minorEastAsia"/>
                <w:i/>
                <w:lang w:eastAsia="lt-LT"/>
              </w:rPr>
              <w:t xml:space="preserve"> </w:t>
            </w:r>
            <w:proofErr w:type="spellStart"/>
            <w:r>
              <w:rPr>
                <w:rFonts w:eastAsiaTheme="minorEastAsia"/>
                <w:i/>
                <w:lang w:eastAsia="lt-LT"/>
              </w:rPr>
              <w:t>grupė</w:t>
            </w:r>
            <w:proofErr w:type="spellEnd"/>
            <w:r>
              <w:rPr>
                <w:rFonts w:eastAsiaTheme="minorEastAsia"/>
                <w:i/>
                <w:lang w:eastAsia="lt-LT"/>
              </w:rPr>
              <w:t xml:space="preserve">, </w:t>
            </w:r>
            <w:proofErr w:type="spellStart"/>
            <w:r>
              <w:rPr>
                <w:rFonts w:eastAsiaTheme="minorEastAsia"/>
                <w:i/>
                <w:lang w:eastAsia="lt-LT"/>
              </w:rPr>
              <w:t>sudaryta</w:t>
            </w:r>
            <w:proofErr w:type="spellEnd"/>
            <w:r>
              <w:rPr>
                <w:rFonts w:eastAsiaTheme="minorEastAsia"/>
                <w:i/>
                <w:lang w:eastAsia="lt-LT"/>
              </w:rPr>
              <w:t xml:space="preserve"> iš: (</w:t>
            </w:r>
            <w:proofErr w:type="spellStart"/>
            <w:r>
              <w:rPr>
                <w:rFonts w:eastAsiaTheme="minorEastAsia"/>
                <w:i/>
                <w:lang w:eastAsia="lt-LT"/>
              </w:rPr>
              <w:t>nurodyti</w:t>
            </w:r>
            <w:proofErr w:type="spellEnd"/>
            <w:r>
              <w:rPr>
                <w:rFonts w:eastAsiaTheme="minorEastAsia"/>
                <w:i/>
                <w:lang w:eastAsia="lt-LT"/>
              </w:rPr>
              <w:t xml:space="preserve"> </w:t>
            </w:r>
            <w:proofErr w:type="spellStart"/>
            <w:r>
              <w:rPr>
                <w:rFonts w:eastAsiaTheme="minorEastAsia"/>
                <w:i/>
                <w:lang w:eastAsia="lt-LT"/>
              </w:rPr>
              <w:t>visų</w:t>
            </w:r>
            <w:proofErr w:type="spellEnd"/>
            <w:r>
              <w:rPr>
                <w:rFonts w:eastAsiaTheme="minorEastAsia"/>
                <w:i/>
                <w:lang w:eastAsia="lt-LT"/>
              </w:rPr>
              <w:t xml:space="preserve"> </w:t>
            </w:r>
            <w:proofErr w:type="spellStart"/>
            <w:r>
              <w:rPr>
                <w:rFonts w:eastAsiaTheme="minorEastAsia"/>
                <w:i/>
                <w:lang w:eastAsia="lt-LT"/>
              </w:rPr>
              <w:t>partnerių</w:t>
            </w:r>
            <w:proofErr w:type="spellEnd"/>
            <w:r>
              <w:rPr>
                <w:rFonts w:eastAsiaTheme="minorEastAsia"/>
                <w:i/>
                <w:lang w:eastAsia="lt-LT"/>
              </w:rPr>
              <w:t xml:space="preserve"> </w:t>
            </w:r>
            <w:proofErr w:type="spellStart"/>
            <w:r>
              <w:rPr>
                <w:rFonts w:eastAsiaTheme="minorEastAsia"/>
                <w:i/>
                <w:lang w:eastAsia="lt-LT"/>
              </w:rPr>
              <w:t>pavadinimus</w:t>
            </w:r>
            <w:proofErr w:type="spellEnd"/>
            <w:r>
              <w:rPr>
                <w:rFonts w:eastAsiaTheme="minorEastAsia"/>
                <w:i/>
                <w:lang w:eastAsia="lt-LT"/>
              </w:rPr>
              <w:t>)</w:t>
            </w:r>
          </w:p>
        </w:tc>
        <w:tc>
          <w:tcPr>
            <w:tcW w:w="4282" w:type="dxa"/>
            <w:tcBorders>
              <w:top w:val="single" w:sz="4" w:space="0" w:color="auto"/>
              <w:left w:val="single" w:sz="4" w:space="0" w:color="auto"/>
              <w:bottom w:val="single" w:sz="4" w:space="0" w:color="auto"/>
              <w:right w:val="single" w:sz="4" w:space="0" w:color="auto"/>
            </w:tcBorders>
          </w:tcPr>
          <w:p w14:paraId="0E42F310" w14:textId="77777777" w:rsidR="00115F24" w:rsidRDefault="00115F24">
            <w:pPr>
              <w:spacing w:line="276" w:lineRule="auto"/>
              <w:rPr>
                <w:rFonts w:eastAsiaTheme="minorEastAsia"/>
                <w:lang w:eastAsia="lt-LT"/>
              </w:rPr>
            </w:pPr>
          </w:p>
        </w:tc>
      </w:tr>
      <w:tr w:rsidR="00115F24" w14:paraId="7EEEEEA1" w14:textId="77777777">
        <w:trPr>
          <w:trHeight w:val="695"/>
        </w:trPr>
        <w:tc>
          <w:tcPr>
            <w:tcW w:w="5499" w:type="dxa"/>
            <w:tcBorders>
              <w:top w:val="single" w:sz="4" w:space="0" w:color="auto"/>
              <w:left w:val="single" w:sz="4" w:space="0" w:color="auto"/>
              <w:bottom w:val="single" w:sz="4" w:space="0" w:color="auto"/>
              <w:right w:val="single" w:sz="4" w:space="0" w:color="auto"/>
            </w:tcBorders>
          </w:tcPr>
          <w:p w14:paraId="18929BF5" w14:textId="77777777" w:rsidR="00115F24" w:rsidRDefault="00D346D8">
            <w:pPr>
              <w:spacing w:line="276" w:lineRule="auto"/>
              <w:rPr>
                <w:rFonts w:eastAsiaTheme="minorEastAsia"/>
                <w:lang w:eastAsia="lt-LT"/>
              </w:rPr>
            </w:pPr>
            <w:proofErr w:type="spellStart"/>
            <w:r>
              <w:rPr>
                <w:rFonts w:eastAsiaTheme="minorEastAsia"/>
                <w:b/>
                <w:lang w:eastAsia="lt-LT"/>
              </w:rPr>
              <w:t>Atsakingasis</w:t>
            </w:r>
            <w:proofErr w:type="spellEnd"/>
            <w:r>
              <w:rPr>
                <w:rFonts w:eastAsiaTheme="minorEastAsia"/>
                <w:b/>
                <w:lang w:eastAsia="lt-LT"/>
              </w:rPr>
              <w:t xml:space="preserve"> </w:t>
            </w:r>
            <w:proofErr w:type="spellStart"/>
            <w:r>
              <w:rPr>
                <w:rFonts w:eastAsiaTheme="minorEastAsia"/>
                <w:b/>
                <w:lang w:eastAsia="lt-LT"/>
              </w:rPr>
              <w:t>partneris</w:t>
            </w:r>
            <w:proofErr w:type="spellEnd"/>
            <w:r>
              <w:rPr>
                <w:rFonts w:eastAsiaTheme="minorEastAsia"/>
                <w:lang w:eastAsia="lt-LT"/>
              </w:rPr>
              <w:t xml:space="preserve"> </w:t>
            </w:r>
            <w:r>
              <w:rPr>
                <w:rFonts w:eastAsiaTheme="minorEastAsia"/>
                <w:i/>
                <w:lang w:eastAsia="lt-LT"/>
              </w:rPr>
              <w:t>(</w:t>
            </w:r>
            <w:proofErr w:type="spellStart"/>
            <w:r>
              <w:rPr>
                <w:rFonts w:eastAsiaTheme="minorEastAsia"/>
                <w:i/>
                <w:lang w:eastAsia="lt-LT"/>
              </w:rPr>
              <w:t>nurodyti</w:t>
            </w:r>
            <w:proofErr w:type="spellEnd"/>
            <w:r>
              <w:rPr>
                <w:rFonts w:eastAsiaTheme="minorEastAsia"/>
                <w:i/>
                <w:lang w:eastAsia="lt-LT"/>
              </w:rPr>
              <w:t xml:space="preserve"> </w:t>
            </w:r>
            <w:proofErr w:type="spellStart"/>
            <w:r>
              <w:rPr>
                <w:rFonts w:eastAsiaTheme="minorEastAsia"/>
                <w:i/>
                <w:lang w:eastAsia="lt-LT"/>
              </w:rPr>
              <w:t>atsakingojo</w:t>
            </w:r>
            <w:proofErr w:type="spellEnd"/>
            <w:r>
              <w:rPr>
                <w:rFonts w:eastAsiaTheme="minorEastAsia"/>
                <w:i/>
                <w:lang w:eastAsia="lt-LT"/>
              </w:rPr>
              <w:t xml:space="preserve"> </w:t>
            </w:r>
            <w:proofErr w:type="spellStart"/>
            <w:r>
              <w:rPr>
                <w:rFonts w:eastAsiaTheme="minorEastAsia"/>
                <w:i/>
                <w:lang w:eastAsia="lt-LT"/>
              </w:rPr>
              <w:t>partnerio</w:t>
            </w:r>
            <w:proofErr w:type="spellEnd"/>
            <w:r>
              <w:rPr>
                <w:rFonts w:eastAsiaTheme="minorEastAsia"/>
                <w:i/>
                <w:lang w:eastAsia="lt-LT"/>
              </w:rPr>
              <w:t xml:space="preserve"> </w:t>
            </w:r>
            <w:proofErr w:type="spellStart"/>
            <w:r>
              <w:rPr>
                <w:rFonts w:eastAsiaTheme="minorEastAsia"/>
                <w:i/>
                <w:lang w:eastAsia="lt-LT"/>
              </w:rPr>
              <w:t>pavadinimą</w:t>
            </w:r>
            <w:proofErr w:type="spellEnd"/>
            <w:r>
              <w:rPr>
                <w:rFonts w:eastAsiaTheme="minorEastAsia"/>
                <w:i/>
                <w:lang w:eastAsia="lt-LT"/>
              </w:rPr>
              <w:t xml:space="preserve">, </w:t>
            </w:r>
            <w:proofErr w:type="spellStart"/>
            <w:r>
              <w:rPr>
                <w:rFonts w:eastAsiaTheme="minorEastAsia"/>
                <w:i/>
                <w:lang w:eastAsia="lt-LT"/>
              </w:rPr>
              <w:t>jei</w:t>
            </w:r>
            <w:proofErr w:type="spellEnd"/>
            <w:r>
              <w:rPr>
                <w:rFonts w:eastAsiaTheme="minorEastAsia"/>
                <w:i/>
                <w:lang w:eastAsia="lt-LT"/>
              </w:rPr>
              <w:t xml:space="preserve"> </w:t>
            </w:r>
            <w:proofErr w:type="spellStart"/>
            <w:r>
              <w:rPr>
                <w:rFonts w:eastAsiaTheme="minorEastAsia"/>
                <w:i/>
                <w:lang w:eastAsia="lt-LT"/>
              </w:rPr>
              <w:t>pasiūlymą</w:t>
            </w:r>
            <w:proofErr w:type="spellEnd"/>
            <w:r>
              <w:rPr>
                <w:rFonts w:eastAsiaTheme="minorEastAsia"/>
                <w:i/>
                <w:lang w:eastAsia="lt-LT"/>
              </w:rPr>
              <w:t xml:space="preserve"> </w:t>
            </w:r>
            <w:proofErr w:type="spellStart"/>
            <w:r>
              <w:rPr>
                <w:rFonts w:eastAsiaTheme="minorEastAsia"/>
                <w:i/>
                <w:lang w:eastAsia="lt-LT"/>
              </w:rPr>
              <w:t>teikia</w:t>
            </w:r>
            <w:proofErr w:type="spellEnd"/>
            <w:r>
              <w:rPr>
                <w:rFonts w:eastAsiaTheme="minorEastAsia"/>
                <w:i/>
                <w:lang w:eastAsia="lt-LT"/>
              </w:rPr>
              <w:t xml:space="preserve"> </w:t>
            </w:r>
            <w:proofErr w:type="spellStart"/>
            <w:r>
              <w:rPr>
                <w:rFonts w:eastAsiaTheme="minorEastAsia"/>
                <w:i/>
                <w:lang w:eastAsia="lt-LT"/>
              </w:rPr>
              <w:t>ūkio</w:t>
            </w:r>
            <w:proofErr w:type="spellEnd"/>
            <w:r>
              <w:rPr>
                <w:rFonts w:eastAsiaTheme="minorEastAsia"/>
                <w:i/>
                <w:lang w:eastAsia="lt-LT"/>
              </w:rPr>
              <w:t xml:space="preserve"> </w:t>
            </w:r>
            <w:proofErr w:type="spellStart"/>
            <w:r>
              <w:rPr>
                <w:rFonts w:eastAsiaTheme="minorEastAsia"/>
                <w:i/>
                <w:lang w:eastAsia="lt-LT"/>
              </w:rPr>
              <w:t>subjektų</w:t>
            </w:r>
            <w:proofErr w:type="spellEnd"/>
            <w:r>
              <w:rPr>
                <w:rFonts w:eastAsiaTheme="minorEastAsia"/>
                <w:i/>
                <w:lang w:eastAsia="lt-LT"/>
              </w:rPr>
              <w:t xml:space="preserve"> </w:t>
            </w:r>
            <w:proofErr w:type="spellStart"/>
            <w:r>
              <w:rPr>
                <w:rFonts w:eastAsiaTheme="minorEastAsia"/>
                <w:i/>
                <w:lang w:eastAsia="lt-LT"/>
              </w:rPr>
              <w:t>grupė</w:t>
            </w:r>
            <w:proofErr w:type="spellEnd"/>
            <w:r>
              <w:rPr>
                <w:rFonts w:eastAsiaTheme="minorEastAsia"/>
                <w:i/>
                <w:lang w:eastAsia="lt-LT"/>
              </w:rPr>
              <w:t>)</w:t>
            </w:r>
          </w:p>
        </w:tc>
        <w:tc>
          <w:tcPr>
            <w:tcW w:w="4282" w:type="dxa"/>
            <w:tcBorders>
              <w:top w:val="single" w:sz="4" w:space="0" w:color="auto"/>
              <w:left w:val="single" w:sz="4" w:space="0" w:color="auto"/>
              <w:bottom w:val="single" w:sz="4" w:space="0" w:color="auto"/>
              <w:right w:val="single" w:sz="4" w:space="0" w:color="auto"/>
            </w:tcBorders>
          </w:tcPr>
          <w:p w14:paraId="4B75BD60" w14:textId="77777777" w:rsidR="00115F24" w:rsidRDefault="00115F24">
            <w:pPr>
              <w:spacing w:line="276" w:lineRule="auto"/>
              <w:rPr>
                <w:rFonts w:eastAsiaTheme="minorEastAsia"/>
                <w:lang w:eastAsia="lt-LT"/>
              </w:rPr>
            </w:pPr>
          </w:p>
        </w:tc>
      </w:tr>
      <w:tr w:rsidR="00115F24" w14:paraId="669FD82C" w14:textId="77777777">
        <w:tc>
          <w:tcPr>
            <w:tcW w:w="5499" w:type="dxa"/>
            <w:tcBorders>
              <w:top w:val="single" w:sz="4" w:space="0" w:color="auto"/>
              <w:left w:val="single" w:sz="4" w:space="0" w:color="auto"/>
              <w:bottom w:val="single" w:sz="4" w:space="0" w:color="auto"/>
              <w:right w:val="single" w:sz="4" w:space="0" w:color="auto"/>
            </w:tcBorders>
          </w:tcPr>
          <w:p w14:paraId="2F457FC4" w14:textId="77777777" w:rsidR="00115F24" w:rsidRDefault="00D346D8">
            <w:pPr>
              <w:spacing w:line="276" w:lineRule="auto"/>
              <w:rPr>
                <w:rFonts w:eastAsiaTheme="minorEastAsia"/>
                <w:b/>
                <w:lang w:eastAsia="lt-LT"/>
              </w:rPr>
            </w:pPr>
            <w:proofErr w:type="spellStart"/>
            <w:r>
              <w:rPr>
                <w:rFonts w:eastAsiaTheme="minorEastAsia"/>
                <w:b/>
                <w:lang w:eastAsia="lt-LT"/>
              </w:rPr>
              <w:t>Tiekėjo</w:t>
            </w:r>
            <w:proofErr w:type="spellEnd"/>
            <w:r>
              <w:rPr>
                <w:rFonts w:eastAsiaTheme="minorEastAsia"/>
                <w:b/>
                <w:lang w:eastAsia="lt-LT"/>
              </w:rPr>
              <w:t xml:space="preserve"> </w:t>
            </w:r>
            <w:proofErr w:type="spellStart"/>
            <w:r>
              <w:rPr>
                <w:rFonts w:eastAsiaTheme="minorEastAsia"/>
                <w:b/>
                <w:lang w:eastAsia="lt-LT"/>
              </w:rPr>
              <w:t>adresas</w:t>
            </w:r>
            <w:proofErr w:type="spellEnd"/>
          </w:p>
        </w:tc>
        <w:tc>
          <w:tcPr>
            <w:tcW w:w="4282" w:type="dxa"/>
            <w:tcBorders>
              <w:top w:val="single" w:sz="4" w:space="0" w:color="auto"/>
              <w:left w:val="single" w:sz="4" w:space="0" w:color="auto"/>
              <w:bottom w:val="single" w:sz="4" w:space="0" w:color="auto"/>
              <w:right w:val="single" w:sz="4" w:space="0" w:color="auto"/>
            </w:tcBorders>
          </w:tcPr>
          <w:p w14:paraId="18433DA0" w14:textId="77777777" w:rsidR="00115F24" w:rsidRDefault="00115F24">
            <w:pPr>
              <w:spacing w:line="276" w:lineRule="auto"/>
              <w:rPr>
                <w:rFonts w:eastAsiaTheme="minorEastAsia"/>
                <w:lang w:eastAsia="lt-LT"/>
              </w:rPr>
            </w:pPr>
          </w:p>
        </w:tc>
      </w:tr>
      <w:tr w:rsidR="00115F24" w14:paraId="152550DE" w14:textId="77777777">
        <w:tc>
          <w:tcPr>
            <w:tcW w:w="5499" w:type="dxa"/>
            <w:tcBorders>
              <w:top w:val="single" w:sz="4" w:space="0" w:color="auto"/>
              <w:left w:val="single" w:sz="4" w:space="0" w:color="auto"/>
              <w:bottom w:val="single" w:sz="4" w:space="0" w:color="auto"/>
              <w:right w:val="single" w:sz="4" w:space="0" w:color="auto"/>
            </w:tcBorders>
          </w:tcPr>
          <w:p w14:paraId="1D3500E7" w14:textId="77777777" w:rsidR="00115F24" w:rsidRDefault="00D346D8">
            <w:pPr>
              <w:spacing w:line="276" w:lineRule="auto"/>
              <w:rPr>
                <w:rFonts w:eastAsiaTheme="minorEastAsia"/>
                <w:b/>
                <w:lang w:eastAsia="lt-LT"/>
              </w:rPr>
            </w:pPr>
            <w:proofErr w:type="spellStart"/>
            <w:r>
              <w:rPr>
                <w:rFonts w:eastAsiaTheme="minorEastAsia"/>
                <w:b/>
                <w:lang w:eastAsia="lt-LT"/>
              </w:rPr>
              <w:t>Įmonės</w:t>
            </w:r>
            <w:proofErr w:type="spellEnd"/>
            <w:r>
              <w:rPr>
                <w:rFonts w:eastAsiaTheme="minorEastAsia"/>
                <w:b/>
                <w:lang w:eastAsia="lt-LT"/>
              </w:rPr>
              <w:t xml:space="preserve"> </w:t>
            </w:r>
            <w:proofErr w:type="spellStart"/>
            <w:r>
              <w:rPr>
                <w:rFonts w:eastAsiaTheme="minorEastAsia"/>
                <w:b/>
                <w:lang w:eastAsia="lt-LT"/>
              </w:rPr>
              <w:t>kodas</w:t>
            </w:r>
            <w:proofErr w:type="spellEnd"/>
            <w:r>
              <w:rPr>
                <w:rFonts w:eastAsiaTheme="minorEastAsia"/>
                <w:b/>
                <w:lang w:eastAsia="lt-LT"/>
              </w:rPr>
              <w:t xml:space="preserve"> </w:t>
            </w:r>
          </w:p>
        </w:tc>
        <w:tc>
          <w:tcPr>
            <w:tcW w:w="4282" w:type="dxa"/>
            <w:tcBorders>
              <w:top w:val="single" w:sz="4" w:space="0" w:color="auto"/>
              <w:left w:val="single" w:sz="4" w:space="0" w:color="auto"/>
              <w:bottom w:val="single" w:sz="4" w:space="0" w:color="auto"/>
              <w:right w:val="single" w:sz="4" w:space="0" w:color="auto"/>
            </w:tcBorders>
          </w:tcPr>
          <w:p w14:paraId="15706D7F" w14:textId="77777777" w:rsidR="00115F24" w:rsidRDefault="00115F24">
            <w:pPr>
              <w:spacing w:line="276" w:lineRule="auto"/>
              <w:rPr>
                <w:rFonts w:eastAsiaTheme="minorEastAsia"/>
                <w:lang w:eastAsia="lt-LT"/>
              </w:rPr>
            </w:pPr>
          </w:p>
        </w:tc>
      </w:tr>
      <w:tr w:rsidR="00115F24" w14:paraId="5E81E087" w14:textId="77777777">
        <w:tc>
          <w:tcPr>
            <w:tcW w:w="5499" w:type="dxa"/>
            <w:tcBorders>
              <w:top w:val="single" w:sz="4" w:space="0" w:color="auto"/>
              <w:left w:val="single" w:sz="4" w:space="0" w:color="auto"/>
              <w:bottom w:val="single" w:sz="4" w:space="0" w:color="auto"/>
              <w:right w:val="single" w:sz="4" w:space="0" w:color="auto"/>
            </w:tcBorders>
          </w:tcPr>
          <w:p w14:paraId="539C232C" w14:textId="77777777" w:rsidR="00115F24" w:rsidRDefault="00D346D8">
            <w:pPr>
              <w:spacing w:line="276" w:lineRule="auto"/>
              <w:rPr>
                <w:rFonts w:eastAsiaTheme="minorEastAsia"/>
                <w:b/>
                <w:lang w:eastAsia="lt-LT"/>
              </w:rPr>
            </w:pPr>
            <w:r>
              <w:rPr>
                <w:rFonts w:eastAsiaTheme="minorEastAsia"/>
                <w:b/>
                <w:lang w:eastAsia="lt-LT"/>
              </w:rPr>
              <w:t xml:space="preserve">PVM </w:t>
            </w:r>
            <w:proofErr w:type="spellStart"/>
            <w:r>
              <w:rPr>
                <w:rFonts w:eastAsiaTheme="minorEastAsia"/>
                <w:b/>
                <w:lang w:eastAsia="lt-LT"/>
              </w:rPr>
              <w:t>mokėtojo</w:t>
            </w:r>
            <w:proofErr w:type="spellEnd"/>
            <w:r>
              <w:rPr>
                <w:rFonts w:eastAsiaTheme="minorEastAsia"/>
                <w:b/>
                <w:lang w:eastAsia="lt-LT"/>
              </w:rPr>
              <w:t xml:space="preserve"> </w:t>
            </w:r>
            <w:proofErr w:type="spellStart"/>
            <w:r>
              <w:rPr>
                <w:rFonts w:eastAsiaTheme="minorEastAsia"/>
                <w:b/>
                <w:lang w:eastAsia="lt-LT"/>
              </w:rPr>
              <w:t>kodas</w:t>
            </w:r>
            <w:proofErr w:type="spellEnd"/>
          </w:p>
        </w:tc>
        <w:tc>
          <w:tcPr>
            <w:tcW w:w="4282" w:type="dxa"/>
            <w:tcBorders>
              <w:top w:val="single" w:sz="4" w:space="0" w:color="auto"/>
              <w:left w:val="single" w:sz="4" w:space="0" w:color="auto"/>
              <w:bottom w:val="single" w:sz="4" w:space="0" w:color="auto"/>
              <w:right w:val="single" w:sz="4" w:space="0" w:color="auto"/>
            </w:tcBorders>
          </w:tcPr>
          <w:p w14:paraId="27FE369D" w14:textId="77777777" w:rsidR="00115F24" w:rsidRDefault="00115F24">
            <w:pPr>
              <w:spacing w:line="276" w:lineRule="auto"/>
              <w:rPr>
                <w:rFonts w:eastAsiaTheme="minorEastAsia"/>
                <w:lang w:eastAsia="lt-LT"/>
              </w:rPr>
            </w:pPr>
          </w:p>
        </w:tc>
      </w:tr>
      <w:tr w:rsidR="00115F24" w14:paraId="18BB53DC" w14:textId="77777777">
        <w:tc>
          <w:tcPr>
            <w:tcW w:w="5499" w:type="dxa"/>
            <w:tcBorders>
              <w:top w:val="single" w:sz="4" w:space="0" w:color="auto"/>
              <w:left w:val="single" w:sz="4" w:space="0" w:color="auto"/>
              <w:bottom w:val="single" w:sz="4" w:space="0" w:color="auto"/>
              <w:right w:val="single" w:sz="4" w:space="0" w:color="auto"/>
            </w:tcBorders>
          </w:tcPr>
          <w:p w14:paraId="378F7D6D" w14:textId="77777777" w:rsidR="00115F24" w:rsidRDefault="00D346D8">
            <w:pPr>
              <w:spacing w:line="276" w:lineRule="auto"/>
              <w:rPr>
                <w:rFonts w:eastAsiaTheme="minorEastAsia"/>
                <w:b/>
                <w:lang w:eastAsia="lt-LT"/>
              </w:rPr>
            </w:pPr>
            <w:r>
              <w:rPr>
                <w:rFonts w:eastAsiaTheme="minorEastAsia"/>
                <w:b/>
                <w:lang w:eastAsia="lt-LT"/>
              </w:rPr>
              <w:t xml:space="preserve">Banko </w:t>
            </w:r>
            <w:proofErr w:type="spellStart"/>
            <w:r>
              <w:rPr>
                <w:rFonts w:eastAsiaTheme="minorEastAsia"/>
                <w:b/>
                <w:lang w:eastAsia="lt-LT"/>
              </w:rPr>
              <w:t>pavadinimas</w:t>
            </w:r>
            <w:proofErr w:type="spellEnd"/>
            <w:r>
              <w:rPr>
                <w:rFonts w:eastAsiaTheme="minorEastAsia"/>
                <w:b/>
                <w:lang w:eastAsia="lt-LT"/>
              </w:rPr>
              <w:t xml:space="preserve">, </w:t>
            </w:r>
            <w:proofErr w:type="spellStart"/>
            <w:r>
              <w:rPr>
                <w:rFonts w:eastAsiaTheme="minorEastAsia"/>
                <w:b/>
                <w:lang w:eastAsia="lt-LT"/>
              </w:rPr>
              <w:t>banko</w:t>
            </w:r>
            <w:proofErr w:type="spellEnd"/>
            <w:r>
              <w:rPr>
                <w:rFonts w:eastAsiaTheme="minorEastAsia"/>
                <w:b/>
                <w:lang w:eastAsia="lt-LT"/>
              </w:rPr>
              <w:t xml:space="preserve"> </w:t>
            </w:r>
            <w:proofErr w:type="spellStart"/>
            <w:r>
              <w:rPr>
                <w:rFonts w:eastAsiaTheme="minorEastAsia"/>
                <w:b/>
                <w:lang w:eastAsia="lt-LT"/>
              </w:rPr>
              <w:t>kodas</w:t>
            </w:r>
            <w:proofErr w:type="spellEnd"/>
            <w:r>
              <w:rPr>
                <w:rFonts w:eastAsiaTheme="minorEastAsia"/>
                <w:b/>
                <w:lang w:eastAsia="lt-LT"/>
              </w:rPr>
              <w:t xml:space="preserve">, </w:t>
            </w:r>
            <w:proofErr w:type="spellStart"/>
            <w:r>
              <w:rPr>
                <w:rFonts w:eastAsiaTheme="minorEastAsia"/>
                <w:b/>
                <w:lang w:eastAsia="lt-LT"/>
              </w:rPr>
              <w:t>sąskaitos</w:t>
            </w:r>
            <w:proofErr w:type="spellEnd"/>
            <w:r>
              <w:rPr>
                <w:rFonts w:eastAsiaTheme="minorEastAsia"/>
                <w:b/>
                <w:lang w:eastAsia="lt-LT"/>
              </w:rPr>
              <w:t xml:space="preserve"> </w:t>
            </w:r>
            <w:proofErr w:type="spellStart"/>
            <w:r>
              <w:rPr>
                <w:rFonts w:eastAsiaTheme="minorEastAsia"/>
                <w:b/>
                <w:lang w:eastAsia="lt-LT"/>
              </w:rPr>
              <w:t>numeris</w:t>
            </w:r>
            <w:proofErr w:type="spellEnd"/>
          </w:p>
        </w:tc>
        <w:tc>
          <w:tcPr>
            <w:tcW w:w="4282" w:type="dxa"/>
            <w:tcBorders>
              <w:top w:val="single" w:sz="4" w:space="0" w:color="auto"/>
              <w:left w:val="single" w:sz="4" w:space="0" w:color="auto"/>
              <w:bottom w:val="single" w:sz="4" w:space="0" w:color="auto"/>
              <w:right w:val="single" w:sz="4" w:space="0" w:color="auto"/>
            </w:tcBorders>
          </w:tcPr>
          <w:p w14:paraId="16CB8508" w14:textId="77777777" w:rsidR="00115F24" w:rsidRDefault="00115F24">
            <w:pPr>
              <w:spacing w:line="276" w:lineRule="auto"/>
              <w:rPr>
                <w:rFonts w:eastAsiaTheme="minorEastAsia"/>
                <w:lang w:eastAsia="lt-LT"/>
              </w:rPr>
            </w:pPr>
          </w:p>
        </w:tc>
      </w:tr>
      <w:tr w:rsidR="00115F24" w14:paraId="3826ED91" w14:textId="77777777">
        <w:tc>
          <w:tcPr>
            <w:tcW w:w="5499" w:type="dxa"/>
            <w:tcBorders>
              <w:top w:val="single" w:sz="4" w:space="0" w:color="auto"/>
              <w:left w:val="single" w:sz="4" w:space="0" w:color="auto"/>
              <w:bottom w:val="single" w:sz="4" w:space="0" w:color="auto"/>
              <w:right w:val="single" w:sz="4" w:space="0" w:color="auto"/>
            </w:tcBorders>
          </w:tcPr>
          <w:p w14:paraId="658CCB21" w14:textId="77777777" w:rsidR="00115F24" w:rsidRDefault="00D346D8">
            <w:pPr>
              <w:spacing w:line="276" w:lineRule="auto"/>
              <w:rPr>
                <w:rFonts w:eastAsiaTheme="minorEastAsia"/>
                <w:b/>
                <w:lang w:eastAsia="lt-LT"/>
              </w:rPr>
            </w:pPr>
            <w:proofErr w:type="spellStart"/>
            <w:r>
              <w:rPr>
                <w:rFonts w:eastAsiaTheme="minorEastAsia"/>
                <w:b/>
                <w:lang w:eastAsia="lt-LT"/>
              </w:rPr>
              <w:t>Už</w:t>
            </w:r>
            <w:proofErr w:type="spellEnd"/>
            <w:r>
              <w:rPr>
                <w:rFonts w:eastAsiaTheme="minorEastAsia"/>
                <w:b/>
                <w:lang w:eastAsia="lt-LT"/>
              </w:rPr>
              <w:t xml:space="preserve"> </w:t>
            </w:r>
            <w:proofErr w:type="spellStart"/>
            <w:r>
              <w:rPr>
                <w:rFonts w:eastAsiaTheme="minorEastAsia"/>
                <w:b/>
                <w:lang w:eastAsia="lt-LT"/>
              </w:rPr>
              <w:t>pasiūlymą</w:t>
            </w:r>
            <w:proofErr w:type="spellEnd"/>
            <w:r>
              <w:rPr>
                <w:rFonts w:eastAsiaTheme="minorEastAsia"/>
                <w:b/>
                <w:lang w:eastAsia="lt-LT"/>
              </w:rPr>
              <w:t xml:space="preserve"> </w:t>
            </w:r>
            <w:proofErr w:type="spellStart"/>
            <w:r>
              <w:rPr>
                <w:rFonts w:eastAsiaTheme="minorEastAsia"/>
                <w:b/>
                <w:lang w:eastAsia="lt-LT"/>
              </w:rPr>
              <w:t>atsakingo</w:t>
            </w:r>
            <w:proofErr w:type="spellEnd"/>
            <w:r>
              <w:rPr>
                <w:rFonts w:eastAsiaTheme="minorEastAsia"/>
                <w:b/>
                <w:lang w:eastAsia="lt-LT"/>
              </w:rPr>
              <w:t xml:space="preserve"> </w:t>
            </w:r>
            <w:proofErr w:type="spellStart"/>
            <w:r>
              <w:rPr>
                <w:rFonts w:eastAsiaTheme="minorEastAsia"/>
                <w:b/>
                <w:lang w:eastAsia="lt-LT"/>
              </w:rPr>
              <w:t>asmens</w:t>
            </w:r>
            <w:proofErr w:type="spellEnd"/>
            <w:r>
              <w:rPr>
                <w:rFonts w:eastAsiaTheme="minorEastAsia"/>
                <w:b/>
                <w:lang w:eastAsia="lt-LT"/>
              </w:rPr>
              <w:t xml:space="preserve"> </w:t>
            </w:r>
            <w:proofErr w:type="spellStart"/>
            <w:r>
              <w:rPr>
                <w:rFonts w:eastAsiaTheme="minorEastAsia"/>
                <w:b/>
                <w:lang w:eastAsia="lt-LT"/>
              </w:rPr>
              <w:t>vardas</w:t>
            </w:r>
            <w:proofErr w:type="spellEnd"/>
            <w:r>
              <w:rPr>
                <w:rFonts w:eastAsiaTheme="minorEastAsia"/>
                <w:b/>
                <w:lang w:eastAsia="lt-LT"/>
              </w:rPr>
              <w:t xml:space="preserve">, </w:t>
            </w:r>
            <w:proofErr w:type="spellStart"/>
            <w:r>
              <w:rPr>
                <w:rFonts w:eastAsiaTheme="minorEastAsia"/>
                <w:b/>
                <w:lang w:eastAsia="lt-LT"/>
              </w:rPr>
              <w:t>pavardė</w:t>
            </w:r>
            <w:proofErr w:type="spellEnd"/>
          </w:p>
        </w:tc>
        <w:tc>
          <w:tcPr>
            <w:tcW w:w="4282" w:type="dxa"/>
            <w:tcBorders>
              <w:top w:val="single" w:sz="4" w:space="0" w:color="auto"/>
              <w:left w:val="single" w:sz="4" w:space="0" w:color="auto"/>
              <w:bottom w:val="single" w:sz="4" w:space="0" w:color="auto"/>
              <w:right w:val="single" w:sz="4" w:space="0" w:color="auto"/>
            </w:tcBorders>
          </w:tcPr>
          <w:p w14:paraId="65599145" w14:textId="77777777" w:rsidR="00115F24" w:rsidRDefault="00115F24">
            <w:pPr>
              <w:spacing w:line="276" w:lineRule="auto"/>
              <w:rPr>
                <w:rFonts w:eastAsiaTheme="minorEastAsia"/>
                <w:lang w:eastAsia="lt-LT"/>
              </w:rPr>
            </w:pPr>
          </w:p>
        </w:tc>
      </w:tr>
      <w:tr w:rsidR="00115F24" w14:paraId="43D24B82" w14:textId="77777777">
        <w:tc>
          <w:tcPr>
            <w:tcW w:w="5499" w:type="dxa"/>
            <w:tcBorders>
              <w:top w:val="single" w:sz="4" w:space="0" w:color="auto"/>
              <w:left w:val="single" w:sz="4" w:space="0" w:color="auto"/>
              <w:bottom w:val="single" w:sz="4" w:space="0" w:color="auto"/>
              <w:right w:val="single" w:sz="4" w:space="0" w:color="auto"/>
            </w:tcBorders>
          </w:tcPr>
          <w:p w14:paraId="4874A3EC" w14:textId="77777777" w:rsidR="00115F24" w:rsidRDefault="00D346D8">
            <w:pPr>
              <w:spacing w:line="276" w:lineRule="auto"/>
              <w:rPr>
                <w:rFonts w:eastAsiaTheme="minorEastAsia"/>
                <w:b/>
                <w:lang w:eastAsia="lt-LT"/>
              </w:rPr>
            </w:pPr>
            <w:proofErr w:type="spellStart"/>
            <w:r>
              <w:rPr>
                <w:rFonts w:eastAsiaTheme="minorEastAsia"/>
                <w:b/>
                <w:lang w:eastAsia="lt-LT"/>
              </w:rPr>
              <w:t>Telefono</w:t>
            </w:r>
            <w:proofErr w:type="spellEnd"/>
            <w:r>
              <w:rPr>
                <w:rFonts w:eastAsiaTheme="minorEastAsia"/>
                <w:b/>
                <w:lang w:eastAsia="lt-LT"/>
              </w:rPr>
              <w:t xml:space="preserve"> </w:t>
            </w:r>
            <w:proofErr w:type="spellStart"/>
            <w:r>
              <w:rPr>
                <w:rFonts w:eastAsiaTheme="minorEastAsia"/>
                <w:b/>
                <w:lang w:eastAsia="lt-LT"/>
              </w:rPr>
              <w:t>numeris</w:t>
            </w:r>
            <w:proofErr w:type="spellEnd"/>
            <w:r>
              <w:rPr>
                <w:rFonts w:eastAsiaTheme="minorEastAsia"/>
                <w:b/>
                <w:lang w:eastAsia="lt-LT"/>
              </w:rPr>
              <w:t>/</w:t>
            </w:r>
            <w:proofErr w:type="spellStart"/>
            <w:r>
              <w:rPr>
                <w:rFonts w:eastAsiaTheme="minorEastAsia"/>
                <w:b/>
                <w:lang w:eastAsia="lt-LT"/>
              </w:rPr>
              <w:t>Fakso</w:t>
            </w:r>
            <w:proofErr w:type="spellEnd"/>
            <w:r>
              <w:rPr>
                <w:rFonts w:eastAsiaTheme="minorEastAsia"/>
                <w:b/>
                <w:lang w:eastAsia="lt-LT"/>
              </w:rPr>
              <w:t xml:space="preserve"> </w:t>
            </w:r>
            <w:proofErr w:type="spellStart"/>
            <w:r>
              <w:rPr>
                <w:rFonts w:eastAsiaTheme="minorEastAsia"/>
                <w:b/>
                <w:lang w:eastAsia="lt-LT"/>
              </w:rPr>
              <w:t>numeris</w:t>
            </w:r>
            <w:proofErr w:type="spellEnd"/>
          </w:p>
        </w:tc>
        <w:tc>
          <w:tcPr>
            <w:tcW w:w="4282" w:type="dxa"/>
            <w:tcBorders>
              <w:top w:val="single" w:sz="4" w:space="0" w:color="auto"/>
              <w:left w:val="single" w:sz="4" w:space="0" w:color="auto"/>
              <w:bottom w:val="single" w:sz="4" w:space="0" w:color="auto"/>
              <w:right w:val="single" w:sz="4" w:space="0" w:color="auto"/>
            </w:tcBorders>
          </w:tcPr>
          <w:p w14:paraId="3DC1832E" w14:textId="77777777" w:rsidR="00115F24" w:rsidRDefault="00115F24">
            <w:pPr>
              <w:spacing w:line="276" w:lineRule="auto"/>
              <w:rPr>
                <w:rFonts w:eastAsiaTheme="minorEastAsia"/>
                <w:lang w:eastAsia="lt-LT"/>
              </w:rPr>
            </w:pPr>
          </w:p>
        </w:tc>
      </w:tr>
      <w:tr w:rsidR="00115F24" w14:paraId="61641442" w14:textId="77777777">
        <w:tc>
          <w:tcPr>
            <w:tcW w:w="5499" w:type="dxa"/>
            <w:tcBorders>
              <w:top w:val="single" w:sz="4" w:space="0" w:color="auto"/>
              <w:left w:val="single" w:sz="4" w:space="0" w:color="auto"/>
              <w:bottom w:val="single" w:sz="4" w:space="0" w:color="auto"/>
              <w:right w:val="single" w:sz="4" w:space="0" w:color="auto"/>
            </w:tcBorders>
          </w:tcPr>
          <w:p w14:paraId="75A7A539" w14:textId="77777777" w:rsidR="00115F24" w:rsidRDefault="00D346D8">
            <w:pPr>
              <w:spacing w:line="276" w:lineRule="auto"/>
              <w:rPr>
                <w:rFonts w:eastAsiaTheme="minorEastAsia"/>
                <w:b/>
                <w:lang w:eastAsia="lt-LT"/>
              </w:rPr>
            </w:pPr>
            <w:r>
              <w:rPr>
                <w:rFonts w:eastAsiaTheme="minorEastAsia"/>
                <w:b/>
                <w:lang w:eastAsia="lt-LT"/>
              </w:rPr>
              <w:t xml:space="preserve">El. </w:t>
            </w:r>
            <w:proofErr w:type="spellStart"/>
            <w:r>
              <w:rPr>
                <w:rFonts w:eastAsiaTheme="minorEastAsia"/>
                <w:b/>
                <w:lang w:eastAsia="lt-LT"/>
              </w:rPr>
              <w:t>pašto</w:t>
            </w:r>
            <w:proofErr w:type="spellEnd"/>
            <w:r>
              <w:rPr>
                <w:rFonts w:eastAsiaTheme="minorEastAsia"/>
                <w:b/>
                <w:lang w:eastAsia="lt-LT"/>
              </w:rPr>
              <w:t xml:space="preserve"> </w:t>
            </w:r>
            <w:proofErr w:type="spellStart"/>
            <w:r>
              <w:rPr>
                <w:rFonts w:eastAsiaTheme="minorEastAsia"/>
                <w:b/>
                <w:lang w:eastAsia="lt-LT"/>
              </w:rPr>
              <w:t>adresas</w:t>
            </w:r>
            <w:proofErr w:type="spellEnd"/>
          </w:p>
        </w:tc>
        <w:tc>
          <w:tcPr>
            <w:tcW w:w="4282" w:type="dxa"/>
            <w:tcBorders>
              <w:top w:val="single" w:sz="4" w:space="0" w:color="auto"/>
              <w:left w:val="single" w:sz="4" w:space="0" w:color="auto"/>
              <w:bottom w:val="single" w:sz="4" w:space="0" w:color="auto"/>
              <w:right w:val="single" w:sz="4" w:space="0" w:color="auto"/>
            </w:tcBorders>
          </w:tcPr>
          <w:p w14:paraId="3B7A643C" w14:textId="77777777" w:rsidR="00115F24" w:rsidRDefault="00115F24">
            <w:pPr>
              <w:spacing w:line="276" w:lineRule="auto"/>
              <w:rPr>
                <w:rFonts w:eastAsiaTheme="minorEastAsia"/>
                <w:lang w:eastAsia="lt-LT"/>
              </w:rPr>
            </w:pPr>
          </w:p>
        </w:tc>
      </w:tr>
      <w:tr w:rsidR="00115F24" w14:paraId="1590AE86" w14:textId="77777777">
        <w:tc>
          <w:tcPr>
            <w:tcW w:w="5499" w:type="dxa"/>
            <w:tcBorders>
              <w:top w:val="single" w:sz="4" w:space="0" w:color="auto"/>
              <w:left w:val="single" w:sz="4" w:space="0" w:color="auto"/>
              <w:bottom w:val="single" w:sz="4" w:space="0" w:color="auto"/>
              <w:right w:val="single" w:sz="4" w:space="0" w:color="auto"/>
            </w:tcBorders>
          </w:tcPr>
          <w:p w14:paraId="576A063C" w14:textId="77777777" w:rsidR="00115F24" w:rsidRDefault="00D346D8">
            <w:pPr>
              <w:spacing w:line="276" w:lineRule="auto"/>
              <w:rPr>
                <w:rFonts w:eastAsiaTheme="minorEastAsia"/>
                <w:b/>
                <w:lang w:eastAsia="lt-LT"/>
              </w:rPr>
            </w:pPr>
            <w:proofErr w:type="spellStart"/>
            <w:r>
              <w:rPr>
                <w:rFonts w:eastAsiaTheme="minorEastAsia"/>
                <w:b/>
                <w:lang w:eastAsia="lt-LT"/>
              </w:rPr>
              <w:t>Sutartį</w:t>
            </w:r>
            <w:proofErr w:type="spellEnd"/>
            <w:r>
              <w:rPr>
                <w:rFonts w:eastAsiaTheme="minorEastAsia"/>
                <w:b/>
                <w:lang w:eastAsia="lt-LT"/>
              </w:rPr>
              <w:t xml:space="preserve"> </w:t>
            </w:r>
            <w:proofErr w:type="spellStart"/>
            <w:r>
              <w:rPr>
                <w:rFonts w:eastAsiaTheme="minorEastAsia"/>
                <w:b/>
                <w:lang w:eastAsia="lt-LT"/>
              </w:rPr>
              <w:t>pasirašysiančio</w:t>
            </w:r>
            <w:proofErr w:type="spellEnd"/>
            <w:r>
              <w:rPr>
                <w:rFonts w:eastAsiaTheme="minorEastAsia"/>
                <w:b/>
                <w:lang w:eastAsia="lt-LT"/>
              </w:rPr>
              <w:t xml:space="preserve"> </w:t>
            </w:r>
            <w:proofErr w:type="spellStart"/>
            <w:r>
              <w:rPr>
                <w:rFonts w:eastAsiaTheme="minorEastAsia"/>
                <w:b/>
                <w:lang w:eastAsia="lt-LT"/>
              </w:rPr>
              <w:t>įmonės</w:t>
            </w:r>
            <w:proofErr w:type="spellEnd"/>
            <w:r>
              <w:rPr>
                <w:rFonts w:eastAsiaTheme="minorEastAsia"/>
                <w:b/>
                <w:lang w:eastAsia="lt-LT"/>
              </w:rPr>
              <w:t xml:space="preserve"> </w:t>
            </w:r>
            <w:proofErr w:type="spellStart"/>
            <w:r>
              <w:rPr>
                <w:rFonts w:eastAsiaTheme="minorEastAsia"/>
                <w:b/>
                <w:lang w:eastAsia="lt-LT"/>
              </w:rPr>
              <w:t>atstovo</w:t>
            </w:r>
            <w:proofErr w:type="spellEnd"/>
            <w:r>
              <w:rPr>
                <w:rFonts w:eastAsiaTheme="minorEastAsia"/>
                <w:b/>
                <w:lang w:eastAsia="lt-LT"/>
              </w:rPr>
              <w:t xml:space="preserve"> </w:t>
            </w:r>
            <w:proofErr w:type="spellStart"/>
            <w:r>
              <w:rPr>
                <w:rFonts w:eastAsiaTheme="minorEastAsia"/>
                <w:b/>
                <w:lang w:eastAsia="lt-LT"/>
              </w:rPr>
              <w:t>pareigos</w:t>
            </w:r>
            <w:proofErr w:type="spellEnd"/>
            <w:r>
              <w:rPr>
                <w:rFonts w:eastAsiaTheme="minorEastAsia"/>
                <w:b/>
                <w:lang w:eastAsia="lt-LT"/>
              </w:rPr>
              <w:t xml:space="preserve">, </w:t>
            </w:r>
            <w:proofErr w:type="spellStart"/>
            <w:r>
              <w:rPr>
                <w:rFonts w:eastAsiaTheme="minorEastAsia"/>
                <w:b/>
                <w:lang w:eastAsia="lt-LT"/>
              </w:rPr>
              <w:t>vardas</w:t>
            </w:r>
            <w:proofErr w:type="spellEnd"/>
            <w:r>
              <w:rPr>
                <w:rFonts w:eastAsiaTheme="minorEastAsia"/>
                <w:b/>
                <w:lang w:eastAsia="lt-LT"/>
              </w:rPr>
              <w:t xml:space="preserve"> </w:t>
            </w:r>
            <w:proofErr w:type="spellStart"/>
            <w:r>
              <w:rPr>
                <w:rFonts w:eastAsiaTheme="minorEastAsia"/>
                <w:b/>
                <w:lang w:eastAsia="lt-LT"/>
              </w:rPr>
              <w:t>ir</w:t>
            </w:r>
            <w:proofErr w:type="spellEnd"/>
            <w:r>
              <w:rPr>
                <w:rFonts w:eastAsiaTheme="minorEastAsia"/>
                <w:b/>
                <w:lang w:eastAsia="lt-LT"/>
              </w:rPr>
              <w:t xml:space="preserve"> </w:t>
            </w:r>
            <w:proofErr w:type="spellStart"/>
            <w:r>
              <w:rPr>
                <w:rFonts w:eastAsiaTheme="minorEastAsia"/>
                <w:b/>
                <w:lang w:eastAsia="lt-LT"/>
              </w:rPr>
              <w:t>pavardė</w:t>
            </w:r>
            <w:proofErr w:type="spellEnd"/>
          </w:p>
        </w:tc>
        <w:tc>
          <w:tcPr>
            <w:tcW w:w="4282" w:type="dxa"/>
            <w:tcBorders>
              <w:top w:val="single" w:sz="4" w:space="0" w:color="auto"/>
              <w:left w:val="single" w:sz="4" w:space="0" w:color="auto"/>
              <w:bottom w:val="single" w:sz="4" w:space="0" w:color="auto"/>
              <w:right w:val="single" w:sz="4" w:space="0" w:color="auto"/>
            </w:tcBorders>
          </w:tcPr>
          <w:p w14:paraId="197E18F8" w14:textId="77777777" w:rsidR="00115F24" w:rsidRDefault="00115F24">
            <w:pPr>
              <w:spacing w:line="276" w:lineRule="auto"/>
              <w:rPr>
                <w:rFonts w:eastAsiaTheme="minorEastAsia"/>
                <w:lang w:eastAsia="lt-LT"/>
              </w:rPr>
            </w:pPr>
          </w:p>
        </w:tc>
      </w:tr>
      <w:tr w:rsidR="00115F24" w14:paraId="20748AFA" w14:textId="77777777">
        <w:tc>
          <w:tcPr>
            <w:tcW w:w="5499" w:type="dxa"/>
            <w:tcBorders>
              <w:top w:val="single" w:sz="4" w:space="0" w:color="auto"/>
              <w:left w:val="single" w:sz="4" w:space="0" w:color="auto"/>
              <w:bottom w:val="single" w:sz="4" w:space="0" w:color="auto"/>
              <w:right w:val="single" w:sz="4" w:space="0" w:color="auto"/>
            </w:tcBorders>
          </w:tcPr>
          <w:p w14:paraId="6A8408A5" w14:textId="77777777" w:rsidR="00115F24" w:rsidRDefault="00D346D8">
            <w:pPr>
              <w:spacing w:line="276" w:lineRule="auto"/>
              <w:rPr>
                <w:rFonts w:eastAsiaTheme="minorEastAsia"/>
                <w:b/>
                <w:lang w:eastAsia="lt-LT"/>
              </w:rPr>
            </w:pPr>
            <w:proofErr w:type="spellStart"/>
            <w:r>
              <w:rPr>
                <w:rFonts w:eastAsiaTheme="minorEastAsia"/>
                <w:b/>
                <w:lang w:eastAsia="lt-LT"/>
              </w:rPr>
              <w:t>Už</w:t>
            </w:r>
            <w:proofErr w:type="spellEnd"/>
            <w:r>
              <w:rPr>
                <w:rFonts w:eastAsiaTheme="minorEastAsia"/>
                <w:b/>
                <w:lang w:eastAsia="lt-LT"/>
              </w:rPr>
              <w:t xml:space="preserve"> </w:t>
            </w:r>
            <w:proofErr w:type="spellStart"/>
            <w:r>
              <w:rPr>
                <w:rFonts w:eastAsiaTheme="minorEastAsia"/>
                <w:b/>
                <w:lang w:eastAsia="lt-LT"/>
              </w:rPr>
              <w:t>sutarties</w:t>
            </w:r>
            <w:proofErr w:type="spellEnd"/>
            <w:r>
              <w:rPr>
                <w:rFonts w:eastAsiaTheme="minorEastAsia"/>
                <w:b/>
                <w:lang w:eastAsia="lt-LT"/>
              </w:rPr>
              <w:t xml:space="preserve"> </w:t>
            </w:r>
            <w:proofErr w:type="spellStart"/>
            <w:r>
              <w:rPr>
                <w:rFonts w:eastAsiaTheme="minorEastAsia"/>
                <w:b/>
                <w:lang w:eastAsia="lt-LT"/>
              </w:rPr>
              <w:t>vykdymą</w:t>
            </w:r>
            <w:proofErr w:type="spellEnd"/>
            <w:r>
              <w:rPr>
                <w:rFonts w:eastAsiaTheme="minorEastAsia"/>
                <w:b/>
                <w:lang w:eastAsia="lt-LT"/>
              </w:rPr>
              <w:t xml:space="preserve"> </w:t>
            </w:r>
            <w:proofErr w:type="spellStart"/>
            <w:r>
              <w:rPr>
                <w:rFonts w:eastAsiaTheme="minorEastAsia"/>
                <w:b/>
                <w:lang w:eastAsia="lt-LT"/>
              </w:rPr>
              <w:t>įmonės</w:t>
            </w:r>
            <w:proofErr w:type="spellEnd"/>
            <w:r>
              <w:rPr>
                <w:rFonts w:eastAsiaTheme="minorEastAsia"/>
                <w:b/>
                <w:lang w:eastAsia="lt-LT"/>
              </w:rPr>
              <w:t xml:space="preserve"> </w:t>
            </w:r>
            <w:proofErr w:type="spellStart"/>
            <w:r>
              <w:rPr>
                <w:rFonts w:eastAsiaTheme="minorEastAsia"/>
                <w:b/>
                <w:lang w:eastAsia="lt-LT"/>
              </w:rPr>
              <w:t>atsakingo</w:t>
            </w:r>
            <w:proofErr w:type="spellEnd"/>
            <w:r>
              <w:rPr>
                <w:rFonts w:eastAsiaTheme="minorEastAsia"/>
                <w:b/>
                <w:lang w:eastAsia="lt-LT"/>
              </w:rPr>
              <w:t xml:space="preserve"> </w:t>
            </w:r>
            <w:proofErr w:type="spellStart"/>
            <w:r>
              <w:rPr>
                <w:rFonts w:eastAsiaTheme="minorEastAsia"/>
                <w:b/>
                <w:lang w:eastAsia="lt-LT"/>
              </w:rPr>
              <w:t>asmens</w:t>
            </w:r>
            <w:proofErr w:type="spellEnd"/>
            <w:r>
              <w:rPr>
                <w:rFonts w:eastAsiaTheme="minorEastAsia"/>
                <w:b/>
                <w:lang w:eastAsia="lt-LT"/>
              </w:rPr>
              <w:t xml:space="preserve"> </w:t>
            </w:r>
            <w:proofErr w:type="spellStart"/>
            <w:r>
              <w:rPr>
                <w:rFonts w:eastAsiaTheme="minorEastAsia"/>
                <w:b/>
                <w:lang w:eastAsia="lt-LT"/>
              </w:rPr>
              <w:t>pareigos</w:t>
            </w:r>
            <w:proofErr w:type="spellEnd"/>
            <w:r>
              <w:rPr>
                <w:rFonts w:eastAsiaTheme="minorEastAsia"/>
                <w:b/>
                <w:lang w:eastAsia="lt-LT"/>
              </w:rPr>
              <w:t xml:space="preserve">, </w:t>
            </w:r>
            <w:proofErr w:type="spellStart"/>
            <w:r>
              <w:rPr>
                <w:rFonts w:eastAsiaTheme="minorEastAsia"/>
                <w:b/>
                <w:lang w:eastAsia="lt-LT"/>
              </w:rPr>
              <w:t>vardas</w:t>
            </w:r>
            <w:proofErr w:type="spellEnd"/>
            <w:r>
              <w:rPr>
                <w:rFonts w:eastAsiaTheme="minorEastAsia"/>
                <w:b/>
                <w:lang w:eastAsia="lt-LT"/>
              </w:rPr>
              <w:t xml:space="preserve"> </w:t>
            </w:r>
            <w:proofErr w:type="spellStart"/>
            <w:r>
              <w:rPr>
                <w:rFonts w:eastAsiaTheme="minorEastAsia"/>
                <w:b/>
                <w:lang w:eastAsia="lt-LT"/>
              </w:rPr>
              <w:t>ir</w:t>
            </w:r>
            <w:proofErr w:type="spellEnd"/>
            <w:r>
              <w:rPr>
                <w:rFonts w:eastAsiaTheme="minorEastAsia"/>
                <w:b/>
                <w:lang w:eastAsia="lt-LT"/>
              </w:rPr>
              <w:t xml:space="preserve"> </w:t>
            </w:r>
            <w:proofErr w:type="spellStart"/>
            <w:r>
              <w:rPr>
                <w:rFonts w:eastAsiaTheme="minorEastAsia"/>
                <w:b/>
                <w:lang w:eastAsia="lt-LT"/>
              </w:rPr>
              <w:t>pavardė</w:t>
            </w:r>
            <w:proofErr w:type="spellEnd"/>
            <w:r>
              <w:rPr>
                <w:rFonts w:eastAsiaTheme="minorEastAsia"/>
                <w:b/>
                <w:lang w:eastAsia="lt-LT"/>
              </w:rPr>
              <w:t xml:space="preserve">, </w:t>
            </w:r>
            <w:proofErr w:type="spellStart"/>
            <w:r>
              <w:rPr>
                <w:rFonts w:eastAsiaTheme="minorEastAsia"/>
                <w:b/>
                <w:lang w:eastAsia="lt-LT"/>
              </w:rPr>
              <w:t>kontaktai</w:t>
            </w:r>
            <w:proofErr w:type="spellEnd"/>
          </w:p>
        </w:tc>
        <w:tc>
          <w:tcPr>
            <w:tcW w:w="4282" w:type="dxa"/>
            <w:tcBorders>
              <w:top w:val="single" w:sz="4" w:space="0" w:color="auto"/>
              <w:left w:val="single" w:sz="4" w:space="0" w:color="auto"/>
              <w:bottom w:val="single" w:sz="4" w:space="0" w:color="auto"/>
              <w:right w:val="single" w:sz="4" w:space="0" w:color="auto"/>
            </w:tcBorders>
          </w:tcPr>
          <w:p w14:paraId="664C8418" w14:textId="77777777" w:rsidR="00115F24" w:rsidRDefault="00115F24">
            <w:pPr>
              <w:spacing w:line="276" w:lineRule="auto"/>
              <w:rPr>
                <w:rFonts w:eastAsiaTheme="minorEastAsia"/>
                <w:lang w:eastAsia="lt-LT"/>
              </w:rPr>
            </w:pPr>
          </w:p>
        </w:tc>
      </w:tr>
    </w:tbl>
    <w:p w14:paraId="32044EC5" w14:textId="77777777" w:rsidR="00115F24" w:rsidRDefault="00115F24">
      <w:pPr>
        <w:rPr>
          <w:spacing w:val="-3"/>
        </w:rPr>
      </w:pPr>
    </w:p>
    <w:p w14:paraId="6A4EAD03" w14:textId="77777777" w:rsidR="00115F24" w:rsidRDefault="00D346D8">
      <w:pPr>
        <w:numPr>
          <w:ilvl w:val="0"/>
          <w:numId w:val="6"/>
        </w:numPr>
        <w:ind w:left="0" w:firstLine="567"/>
        <w:contextualSpacing/>
        <w:jc w:val="both"/>
        <w:rPr>
          <w:rFonts w:eastAsiaTheme="minorEastAsia"/>
          <w:lang w:eastAsia="lt-LT"/>
        </w:rPr>
      </w:pPr>
      <w:proofErr w:type="spellStart"/>
      <w:r>
        <w:rPr>
          <w:rFonts w:eastAsiaTheme="minorEastAsia"/>
          <w:lang w:eastAsia="lt-LT"/>
        </w:rPr>
        <w:t>Šiuo</w:t>
      </w:r>
      <w:proofErr w:type="spellEnd"/>
      <w:r>
        <w:rPr>
          <w:rFonts w:eastAsiaTheme="minorEastAsia"/>
          <w:lang w:eastAsia="lt-LT"/>
        </w:rPr>
        <w:t xml:space="preserve"> </w:t>
      </w:r>
      <w:proofErr w:type="spellStart"/>
      <w:r>
        <w:rPr>
          <w:rFonts w:eastAsiaTheme="minorEastAsia"/>
          <w:lang w:eastAsia="lt-LT"/>
        </w:rPr>
        <w:t>pasiūlymu</w:t>
      </w:r>
      <w:proofErr w:type="spellEnd"/>
      <w:r>
        <w:rPr>
          <w:rFonts w:eastAsiaTheme="minorEastAsia"/>
          <w:lang w:eastAsia="lt-LT"/>
        </w:rPr>
        <w:t xml:space="preserve"> </w:t>
      </w:r>
      <w:proofErr w:type="spellStart"/>
      <w:r>
        <w:rPr>
          <w:rFonts w:eastAsiaTheme="minorEastAsia"/>
          <w:lang w:eastAsia="lt-LT"/>
        </w:rPr>
        <w:t>pažymime</w:t>
      </w:r>
      <w:proofErr w:type="spellEnd"/>
      <w:r>
        <w:rPr>
          <w:rFonts w:eastAsiaTheme="minorEastAsia"/>
          <w:lang w:eastAsia="lt-LT"/>
        </w:rPr>
        <w:t xml:space="preserve">, </w:t>
      </w:r>
      <w:proofErr w:type="spellStart"/>
      <w:r>
        <w:rPr>
          <w:rFonts w:eastAsiaTheme="minorEastAsia"/>
          <w:lang w:eastAsia="lt-LT"/>
        </w:rPr>
        <w:t>kad</w:t>
      </w:r>
      <w:proofErr w:type="spellEnd"/>
      <w:r>
        <w:rPr>
          <w:rFonts w:eastAsiaTheme="minorEastAsia"/>
          <w:lang w:eastAsia="lt-LT"/>
        </w:rPr>
        <w:t xml:space="preserve"> </w:t>
      </w:r>
      <w:proofErr w:type="spellStart"/>
      <w:r>
        <w:rPr>
          <w:rFonts w:eastAsiaTheme="minorEastAsia"/>
          <w:lang w:eastAsia="lt-LT"/>
        </w:rPr>
        <w:t>sutinkame</w:t>
      </w:r>
      <w:proofErr w:type="spellEnd"/>
      <w:r>
        <w:rPr>
          <w:rFonts w:eastAsiaTheme="minorEastAsia"/>
          <w:lang w:eastAsia="lt-LT"/>
        </w:rPr>
        <w:t xml:space="preserve"> </w:t>
      </w:r>
      <w:proofErr w:type="spellStart"/>
      <w:r>
        <w:rPr>
          <w:rFonts w:eastAsiaTheme="minorEastAsia"/>
          <w:lang w:eastAsia="lt-LT"/>
        </w:rPr>
        <w:t>su</w:t>
      </w:r>
      <w:proofErr w:type="spellEnd"/>
      <w:r>
        <w:rPr>
          <w:rFonts w:eastAsiaTheme="minorEastAsia"/>
          <w:lang w:eastAsia="lt-LT"/>
        </w:rPr>
        <w:t xml:space="preserve"> </w:t>
      </w:r>
      <w:proofErr w:type="spellStart"/>
      <w:r>
        <w:rPr>
          <w:rFonts w:eastAsiaTheme="minorEastAsia"/>
          <w:lang w:eastAsia="lt-LT"/>
        </w:rPr>
        <w:t>visomis</w:t>
      </w:r>
      <w:proofErr w:type="spellEnd"/>
      <w:r>
        <w:rPr>
          <w:rFonts w:eastAsiaTheme="minorEastAsia"/>
          <w:lang w:eastAsia="lt-LT"/>
        </w:rPr>
        <w:t xml:space="preserve"> </w:t>
      </w:r>
      <w:proofErr w:type="spellStart"/>
      <w:r>
        <w:rPr>
          <w:rFonts w:eastAsiaTheme="minorEastAsia"/>
          <w:lang w:eastAsia="lt-LT"/>
        </w:rPr>
        <w:t>pirkimo</w:t>
      </w:r>
      <w:proofErr w:type="spellEnd"/>
      <w:r>
        <w:rPr>
          <w:rFonts w:eastAsiaTheme="minorEastAsia"/>
          <w:lang w:eastAsia="lt-LT"/>
        </w:rPr>
        <w:t xml:space="preserve"> </w:t>
      </w:r>
      <w:proofErr w:type="spellStart"/>
      <w:r>
        <w:rPr>
          <w:rFonts w:eastAsiaTheme="minorEastAsia"/>
          <w:lang w:eastAsia="lt-LT"/>
        </w:rPr>
        <w:t>sąlygomis</w:t>
      </w:r>
      <w:proofErr w:type="spellEnd"/>
      <w:r>
        <w:rPr>
          <w:rFonts w:eastAsiaTheme="minorEastAsia"/>
          <w:lang w:eastAsia="lt-LT"/>
        </w:rPr>
        <w:t xml:space="preserve">, </w:t>
      </w:r>
      <w:proofErr w:type="spellStart"/>
      <w:r>
        <w:rPr>
          <w:rFonts w:eastAsiaTheme="minorEastAsia"/>
          <w:lang w:eastAsia="lt-LT"/>
        </w:rPr>
        <w:t>nustatytomis</w:t>
      </w:r>
      <w:proofErr w:type="spellEnd"/>
      <w:r>
        <w:rPr>
          <w:rFonts w:eastAsiaTheme="minorEastAsia"/>
          <w:lang w:eastAsia="lt-LT"/>
        </w:rPr>
        <w:t xml:space="preserve"> </w:t>
      </w:r>
      <w:proofErr w:type="spellStart"/>
      <w:r>
        <w:rPr>
          <w:rFonts w:eastAsiaTheme="minorEastAsia"/>
          <w:lang w:eastAsia="lt-LT"/>
        </w:rPr>
        <w:t>pirkimo</w:t>
      </w:r>
      <w:proofErr w:type="spellEnd"/>
      <w:r>
        <w:rPr>
          <w:rFonts w:eastAsiaTheme="minorEastAsia"/>
          <w:lang w:eastAsia="lt-LT"/>
        </w:rPr>
        <w:t xml:space="preserve"> </w:t>
      </w:r>
      <w:proofErr w:type="spellStart"/>
      <w:r>
        <w:rPr>
          <w:rFonts w:eastAsiaTheme="minorEastAsia"/>
          <w:lang w:eastAsia="lt-LT"/>
        </w:rPr>
        <w:t>sąlygose</w:t>
      </w:r>
      <w:proofErr w:type="spellEnd"/>
      <w:r>
        <w:rPr>
          <w:rFonts w:eastAsiaTheme="minorEastAsia"/>
          <w:lang w:eastAsia="lt-LT"/>
        </w:rPr>
        <w:t xml:space="preserve"> </w:t>
      </w:r>
      <w:proofErr w:type="spellStart"/>
      <w:r>
        <w:rPr>
          <w:rFonts w:eastAsiaTheme="minorEastAsia"/>
          <w:lang w:eastAsia="lt-LT"/>
        </w:rPr>
        <w:t>ar</w:t>
      </w:r>
      <w:proofErr w:type="spellEnd"/>
      <w:r>
        <w:rPr>
          <w:rFonts w:eastAsiaTheme="minorEastAsia"/>
          <w:lang w:eastAsia="lt-LT"/>
        </w:rPr>
        <w:t xml:space="preserve"> </w:t>
      </w:r>
      <w:proofErr w:type="spellStart"/>
      <w:r>
        <w:rPr>
          <w:rFonts w:eastAsiaTheme="minorEastAsia"/>
          <w:lang w:eastAsia="lt-LT"/>
        </w:rPr>
        <w:t>kituose</w:t>
      </w:r>
      <w:proofErr w:type="spellEnd"/>
      <w:r>
        <w:rPr>
          <w:rFonts w:eastAsiaTheme="minorEastAsia"/>
          <w:lang w:eastAsia="lt-LT"/>
        </w:rPr>
        <w:t xml:space="preserve"> </w:t>
      </w:r>
      <w:proofErr w:type="spellStart"/>
      <w:r>
        <w:rPr>
          <w:rFonts w:eastAsiaTheme="minorEastAsia"/>
          <w:lang w:eastAsia="lt-LT"/>
        </w:rPr>
        <w:t>pirkimo</w:t>
      </w:r>
      <w:proofErr w:type="spellEnd"/>
      <w:r>
        <w:rPr>
          <w:rFonts w:eastAsiaTheme="minorEastAsia"/>
          <w:lang w:eastAsia="lt-LT"/>
        </w:rPr>
        <w:t xml:space="preserve"> </w:t>
      </w:r>
      <w:proofErr w:type="spellStart"/>
      <w:r>
        <w:rPr>
          <w:rFonts w:eastAsiaTheme="minorEastAsia"/>
          <w:lang w:eastAsia="lt-LT"/>
        </w:rPr>
        <w:t>dokumentuose</w:t>
      </w:r>
      <w:proofErr w:type="spellEnd"/>
      <w:r>
        <w:rPr>
          <w:rFonts w:eastAsiaTheme="minorEastAsia"/>
          <w:lang w:eastAsia="lt-LT"/>
        </w:rPr>
        <w:t xml:space="preserve"> (</w:t>
      </w:r>
      <w:proofErr w:type="spellStart"/>
      <w:r>
        <w:rPr>
          <w:rFonts w:eastAsiaTheme="minorEastAsia"/>
          <w:lang w:eastAsia="lt-LT"/>
        </w:rPr>
        <w:t>jų</w:t>
      </w:r>
      <w:proofErr w:type="spellEnd"/>
      <w:r>
        <w:rPr>
          <w:rFonts w:eastAsiaTheme="minorEastAsia"/>
          <w:lang w:eastAsia="lt-LT"/>
        </w:rPr>
        <w:t xml:space="preserve"> </w:t>
      </w:r>
      <w:proofErr w:type="spellStart"/>
      <w:r>
        <w:rPr>
          <w:rFonts w:eastAsiaTheme="minorEastAsia"/>
          <w:lang w:eastAsia="lt-LT"/>
        </w:rPr>
        <w:t>paaiškinimuose</w:t>
      </w:r>
      <w:proofErr w:type="spellEnd"/>
      <w:r>
        <w:rPr>
          <w:rFonts w:eastAsiaTheme="minorEastAsia"/>
          <w:lang w:eastAsia="lt-LT"/>
        </w:rPr>
        <w:t xml:space="preserve">, </w:t>
      </w:r>
      <w:proofErr w:type="spellStart"/>
      <w:r>
        <w:rPr>
          <w:rFonts w:eastAsiaTheme="minorEastAsia"/>
          <w:lang w:eastAsia="lt-LT"/>
        </w:rPr>
        <w:t>papildymuose</w:t>
      </w:r>
      <w:proofErr w:type="spellEnd"/>
      <w:r>
        <w:rPr>
          <w:rFonts w:eastAsiaTheme="minorEastAsia"/>
          <w:lang w:eastAsia="lt-LT"/>
        </w:rPr>
        <w:t>).</w:t>
      </w:r>
    </w:p>
    <w:p w14:paraId="675036EF" w14:textId="77777777" w:rsidR="00115F24" w:rsidRDefault="00D346D8">
      <w:pPr>
        <w:numPr>
          <w:ilvl w:val="0"/>
          <w:numId w:val="6"/>
        </w:numPr>
        <w:ind w:left="0" w:firstLine="567"/>
        <w:contextualSpacing/>
        <w:jc w:val="both"/>
        <w:rPr>
          <w:rFonts w:eastAsiaTheme="minorEastAsia"/>
          <w:lang w:eastAsia="lt-LT"/>
        </w:rPr>
      </w:pPr>
      <w:proofErr w:type="spellStart"/>
      <w:r>
        <w:rPr>
          <w:rFonts w:eastAsiaTheme="minorEastAsia"/>
          <w:lang w:eastAsia="lt-LT"/>
        </w:rPr>
        <w:t>Atsižvelgdami</w:t>
      </w:r>
      <w:proofErr w:type="spellEnd"/>
      <w:r>
        <w:rPr>
          <w:rFonts w:eastAsiaTheme="minorEastAsia"/>
          <w:lang w:eastAsia="lt-LT"/>
        </w:rPr>
        <w:t xml:space="preserve"> į </w:t>
      </w:r>
      <w:proofErr w:type="spellStart"/>
      <w:r>
        <w:rPr>
          <w:rFonts w:eastAsiaTheme="minorEastAsia"/>
          <w:lang w:eastAsia="lt-LT"/>
        </w:rPr>
        <w:t>pirkimo</w:t>
      </w:r>
      <w:proofErr w:type="spellEnd"/>
      <w:r>
        <w:rPr>
          <w:rFonts w:eastAsiaTheme="minorEastAsia"/>
          <w:lang w:eastAsia="lt-LT"/>
        </w:rPr>
        <w:t xml:space="preserve"> </w:t>
      </w:r>
      <w:proofErr w:type="spellStart"/>
      <w:r>
        <w:rPr>
          <w:rFonts w:eastAsiaTheme="minorEastAsia"/>
          <w:lang w:eastAsia="lt-LT"/>
        </w:rPr>
        <w:t>dokumentuose</w:t>
      </w:r>
      <w:proofErr w:type="spellEnd"/>
      <w:r>
        <w:rPr>
          <w:rFonts w:eastAsiaTheme="minorEastAsia"/>
          <w:lang w:eastAsia="lt-LT"/>
        </w:rPr>
        <w:t xml:space="preserve"> </w:t>
      </w:r>
      <w:proofErr w:type="spellStart"/>
      <w:r>
        <w:rPr>
          <w:rFonts w:eastAsiaTheme="minorEastAsia"/>
          <w:lang w:eastAsia="lt-LT"/>
        </w:rPr>
        <w:t>išdėstytas</w:t>
      </w:r>
      <w:proofErr w:type="spellEnd"/>
      <w:r>
        <w:rPr>
          <w:rFonts w:eastAsiaTheme="minorEastAsia"/>
          <w:lang w:eastAsia="lt-LT"/>
        </w:rPr>
        <w:t xml:space="preserve"> </w:t>
      </w:r>
      <w:proofErr w:type="spellStart"/>
      <w:r>
        <w:rPr>
          <w:rFonts w:eastAsiaTheme="minorEastAsia"/>
          <w:lang w:eastAsia="lt-LT"/>
        </w:rPr>
        <w:t>sąlygas</w:t>
      </w:r>
      <w:proofErr w:type="spellEnd"/>
      <w:r>
        <w:rPr>
          <w:rFonts w:eastAsiaTheme="minorEastAsia"/>
          <w:lang w:eastAsia="lt-LT"/>
        </w:rPr>
        <w:t xml:space="preserve">, </w:t>
      </w:r>
      <w:proofErr w:type="spellStart"/>
      <w:r>
        <w:rPr>
          <w:rFonts w:eastAsiaTheme="minorEastAsia"/>
          <w:lang w:eastAsia="lt-LT"/>
        </w:rPr>
        <w:t>teikiame</w:t>
      </w:r>
      <w:proofErr w:type="spellEnd"/>
      <w:r>
        <w:rPr>
          <w:rFonts w:eastAsiaTheme="minorEastAsia"/>
          <w:lang w:eastAsia="lt-LT"/>
        </w:rPr>
        <w:t xml:space="preserve"> </w:t>
      </w:r>
      <w:proofErr w:type="spellStart"/>
      <w:r>
        <w:rPr>
          <w:rFonts w:eastAsiaTheme="minorEastAsia"/>
          <w:lang w:eastAsia="lt-LT"/>
        </w:rPr>
        <w:t>savo</w:t>
      </w:r>
      <w:proofErr w:type="spellEnd"/>
      <w:r>
        <w:rPr>
          <w:rFonts w:eastAsiaTheme="minorEastAsia"/>
          <w:lang w:eastAsia="lt-LT"/>
        </w:rPr>
        <w:t xml:space="preserve"> </w:t>
      </w:r>
      <w:proofErr w:type="spellStart"/>
      <w:r>
        <w:rPr>
          <w:rFonts w:eastAsiaTheme="minorEastAsia"/>
          <w:lang w:eastAsia="lt-LT"/>
        </w:rPr>
        <w:t>pasiūlymą</w:t>
      </w:r>
      <w:proofErr w:type="spellEnd"/>
      <w:r>
        <w:rPr>
          <w:rFonts w:eastAsiaTheme="minorEastAsia"/>
          <w:lang w:eastAsia="lt-LT"/>
        </w:rPr>
        <w:t xml:space="preserve"> </w:t>
      </w:r>
      <w:proofErr w:type="spellStart"/>
      <w:r>
        <w:rPr>
          <w:rFonts w:eastAsiaTheme="minorEastAsia"/>
          <w:lang w:eastAsia="lt-LT"/>
        </w:rPr>
        <w:t>ir</w:t>
      </w:r>
      <w:proofErr w:type="spellEnd"/>
      <w:r>
        <w:rPr>
          <w:rFonts w:eastAsiaTheme="minorEastAsia"/>
          <w:lang w:eastAsia="lt-LT"/>
        </w:rPr>
        <w:t xml:space="preserve"> </w:t>
      </w:r>
      <w:proofErr w:type="spellStart"/>
      <w:r>
        <w:rPr>
          <w:rFonts w:eastAsiaTheme="minorEastAsia"/>
          <w:lang w:eastAsia="lt-LT"/>
        </w:rPr>
        <w:t>patvirtiname</w:t>
      </w:r>
      <w:proofErr w:type="spellEnd"/>
      <w:r>
        <w:rPr>
          <w:rFonts w:eastAsiaTheme="minorEastAsia"/>
          <w:lang w:eastAsia="lt-LT"/>
        </w:rPr>
        <w:t xml:space="preserve">, </w:t>
      </w:r>
      <w:proofErr w:type="spellStart"/>
      <w:r>
        <w:rPr>
          <w:rFonts w:eastAsiaTheme="minorEastAsia"/>
          <w:lang w:eastAsia="lt-LT"/>
        </w:rPr>
        <w:t>kad</w:t>
      </w:r>
      <w:proofErr w:type="spellEnd"/>
      <w:r>
        <w:rPr>
          <w:rFonts w:eastAsiaTheme="minorEastAsia"/>
          <w:lang w:eastAsia="lt-LT"/>
        </w:rPr>
        <w:t xml:space="preserve"> </w:t>
      </w:r>
      <w:proofErr w:type="spellStart"/>
      <w:r>
        <w:rPr>
          <w:rFonts w:eastAsiaTheme="minorEastAsia"/>
          <w:lang w:eastAsia="lt-LT"/>
        </w:rPr>
        <w:t>dokumentų</w:t>
      </w:r>
      <w:proofErr w:type="spellEnd"/>
      <w:r>
        <w:rPr>
          <w:rFonts w:eastAsiaTheme="minorEastAsia"/>
          <w:lang w:eastAsia="lt-LT"/>
        </w:rPr>
        <w:t xml:space="preserve"> </w:t>
      </w:r>
      <w:proofErr w:type="spellStart"/>
      <w:r>
        <w:rPr>
          <w:rFonts w:eastAsiaTheme="minorEastAsia"/>
          <w:lang w:eastAsia="lt-LT"/>
        </w:rPr>
        <w:t>skaitmeninės</w:t>
      </w:r>
      <w:proofErr w:type="spellEnd"/>
      <w:r>
        <w:rPr>
          <w:rFonts w:eastAsiaTheme="minorEastAsia"/>
          <w:lang w:eastAsia="lt-LT"/>
        </w:rPr>
        <w:t xml:space="preserve"> </w:t>
      </w:r>
      <w:proofErr w:type="spellStart"/>
      <w:r>
        <w:rPr>
          <w:rFonts w:eastAsiaTheme="minorEastAsia"/>
          <w:lang w:eastAsia="lt-LT"/>
        </w:rPr>
        <w:t>kopijos</w:t>
      </w:r>
      <w:proofErr w:type="spellEnd"/>
      <w:r>
        <w:rPr>
          <w:rFonts w:eastAsiaTheme="minorEastAsia"/>
          <w:lang w:eastAsia="lt-LT"/>
        </w:rPr>
        <w:t xml:space="preserve"> </w:t>
      </w:r>
      <w:proofErr w:type="spellStart"/>
      <w:r>
        <w:rPr>
          <w:rFonts w:eastAsiaTheme="minorEastAsia"/>
          <w:lang w:eastAsia="lt-LT"/>
        </w:rPr>
        <w:t>ir</w:t>
      </w:r>
      <w:proofErr w:type="spellEnd"/>
      <w:r>
        <w:rPr>
          <w:rFonts w:eastAsiaTheme="minorEastAsia"/>
          <w:lang w:eastAsia="lt-LT"/>
        </w:rPr>
        <w:t xml:space="preserve"> </w:t>
      </w:r>
      <w:proofErr w:type="spellStart"/>
      <w:r>
        <w:rPr>
          <w:rFonts w:eastAsiaTheme="minorEastAsia"/>
          <w:lang w:eastAsia="lt-LT"/>
        </w:rPr>
        <w:t>elektroninėmis</w:t>
      </w:r>
      <w:proofErr w:type="spellEnd"/>
      <w:r>
        <w:rPr>
          <w:rFonts w:eastAsiaTheme="minorEastAsia"/>
          <w:lang w:eastAsia="lt-LT"/>
        </w:rPr>
        <w:t xml:space="preserve"> </w:t>
      </w:r>
      <w:proofErr w:type="spellStart"/>
      <w:r>
        <w:rPr>
          <w:rFonts w:eastAsiaTheme="minorEastAsia"/>
          <w:lang w:eastAsia="lt-LT"/>
        </w:rPr>
        <w:t>priemonėmis</w:t>
      </w:r>
      <w:proofErr w:type="spellEnd"/>
      <w:r>
        <w:rPr>
          <w:rFonts w:eastAsiaTheme="minorEastAsia"/>
          <w:lang w:eastAsia="lt-LT"/>
        </w:rPr>
        <w:t xml:space="preserve"> </w:t>
      </w:r>
      <w:proofErr w:type="spellStart"/>
      <w:r>
        <w:rPr>
          <w:rFonts w:eastAsiaTheme="minorEastAsia"/>
          <w:lang w:eastAsia="lt-LT"/>
        </w:rPr>
        <w:t>pateikti</w:t>
      </w:r>
      <w:proofErr w:type="spellEnd"/>
      <w:r>
        <w:rPr>
          <w:rFonts w:eastAsiaTheme="minorEastAsia"/>
          <w:lang w:eastAsia="lt-LT"/>
        </w:rPr>
        <w:t xml:space="preserve"> </w:t>
      </w:r>
      <w:proofErr w:type="spellStart"/>
      <w:r>
        <w:rPr>
          <w:rFonts w:eastAsiaTheme="minorEastAsia"/>
          <w:lang w:eastAsia="lt-LT"/>
        </w:rPr>
        <w:t>duomenys</w:t>
      </w:r>
      <w:proofErr w:type="spellEnd"/>
      <w:r>
        <w:rPr>
          <w:rFonts w:eastAsiaTheme="minorEastAsia"/>
          <w:lang w:eastAsia="lt-LT"/>
        </w:rPr>
        <w:t xml:space="preserve"> </w:t>
      </w:r>
      <w:proofErr w:type="spellStart"/>
      <w:r>
        <w:rPr>
          <w:rFonts w:eastAsiaTheme="minorEastAsia"/>
          <w:lang w:eastAsia="lt-LT"/>
        </w:rPr>
        <w:t>yra</w:t>
      </w:r>
      <w:proofErr w:type="spellEnd"/>
      <w:r>
        <w:rPr>
          <w:rFonts w:eastAsiaTheme="minorEastAsia"/>
          <w:lang w:eastAsia="lt-LT"/>
        </w:rPr>
        <w:t xml:space="preserve"> </w:t>
      </w:r>
      <w:proofErr w:type="spellStart"/>
      <w:r>
        <w:rPr>
          <w:rFonts w:eastAsiaTheme="minorEastAsia"/>
          <w:lang w:eastAsia="lt-LT"/>
        </w:rPr>
        <w:t>tikri</w:t>
      </w:r>
      <w:proofErr w:type="spellEnd"/>
      <w:r>
        <w:rPr>
          <w:rFonts w:eastAsiaTheme="minorEastAsia"/>
          <w:lang w:eastAsia="lt-LT"/>
        </w:rPr>
        <w:t>.</w:t>
      </w:r>
    </w:p>
    <w:p w14:paraId="0B586FC8" w14:textId="77777777" w:rsidR="00115F24" w:rsidRDefault="00D346D8">
      <w:pPr>
        <w:numPr>
          <w:ilvl w:val="0"/>
          <w:numId w:val="6"/>
        </w:numPr>
        <w:ind w:left="0" w:firstLine="567"/>
        <w:contextualSpacing/>
        <w:jc w:val="both"/>
        <w:rPr>
          <w:rFonts w:eastAsiaTheme="minorEastAsia"/>
          <w:lang w:eastAsia="lt-LT"/>
        </w:rPr>
      </w:pPr>
      <w:r>
        <w:rPr>
          <w:rFonts w:eastAsiaTheme="minorEastAsia"/>
          <w:lang w:eastAsia="lt-LT"/>
        </w:rPr>
        <w:t xml:space="preserve">Mes </w:t>
      </w:r>
      <w:proofErr w:type="spellStart"/>
      <w:r>
        <w:rPr>
          <w:rFonts w:eastAsiaTheme="minorEastAsia"/>
          <w:lang w:eastAsia="lt-LT"/>
        </w:rPr>
        <w:t>siūlome</w:t>
      </w:r>
      <w:proofErr w:type="spellEnd"/>
      <w:r>
        <w:rPr>
          <w:rFonts w:eastAsiaTheme="minorEastAsia"/>
          <w:lang w:eastAsia="lt-LT"/>
        </w:rPr>
        <w:t xml:space="preserve"> </w:t>
      </w:r>
      <w:proofErr w:type="spellStart"/>
      <w:r>
        <w:rPr>
          <w:rFonts w:eastAsiaTheme="minorEastAsia"/>
          <w:lang w:eastAsia="lt-LT"/>
        </w:rPr>
        <w:t>pirkimo</w:t>
      </w:r>
      <w:proofErr w:type="spellEnd"/>
      <w:r>
        <w:rPr>
          <w:rFonts w:eastAsiaTheme="minorEastAsia"/>
          <w:lang w:eastAsia="lt-LT"/>
        </w:rPr>
        <w:t xml:space="preserve"> </w:t>
      </w:r>
      <w:proofErr w:type="spellStart"/>
      <w:r>
        <w:rPr>
          <w:rFonts w:eastAsiaTheme="minorEastAsia"/>
          <w:lang w:eastAsia="lt-LT"/>
        </w:rPr>
        <w:t>objektą</w:t>
      </w:r>
      <w:proofErr w:type="spellEnd"/>
      <w:r>
        <w:rPr>
          <w:rFonts w:eastAsiaTheme="minorEastAsia"/>
          <w:lang w:eastAsia="lt-LT"/>
        </w:rPr>
        <w:t xml:space="preserve">, </w:t>
      </w:r>
      <w:proofErr w:type="spellStart"/>
      <w:r>
        <w:rPr>
          <w:rFonts w:eastAsiaTheme="minorEastAsia"/>
          <w:lang w:eastAsia="lt-LT"/>
        </w:rPr>
        <w:t>kuris</w:t>
      </w:r>
      <w:proofErr w:type="spellEnd"/>
      <w:r>
        <w:rPr>
          <w:rFonts w:eastAsiaTheme="minorEastAsia"/>
          <w:lang w:eastAsia="lt-LT"/>
        </w:rPr>
        <w:t xml:space="preserve"> </w:t>
      </w:r>
      <w:proofErr w:type="spellStart"/>
      <w:r>
        <w:rPr>
          <w:rFonts w:eastAsiaTheme="minorEastAsia"/>
          <w:lang w:eastAsia="lt-LT"/>
        </w:rPr>
        <w:t>visiškai</w:t>
      </w:r>
      <w:proofErr w:type="spellEnd"/>
      <w:r>
        <w:rPr>
          <w:rFonts w:eastAsiaTheme="minorEastAsia"/>
          <w:lang w:eastAsia="lt-LT"/>
        </w:rPr>
        <w:t xml:space="preserve"> </w:t>
      </w:r>
      <w:proofErr w:type="spellStart"/>
      <w:r>
        <w:rPr>
          <w:rFonts w:eastAsiaTheme="minorEastAsia"/>
          <w:lang w:eastAsia="lt-LT"/>
        </w:rPr>
        <w:t>atitinka</w:t>
      </w:r>
      <w:proofErr w:type="spellEnd"/>
      <w:r>
        <w:rPr>
          <w:rFonts w:eastAsiaTheme="minorEastAsia"/>
          <w:lang w:eastAsia="lt-LT"/>
        </w:rPr>
        <w:t xml:space="preserve"> </w:t>
      </w:r>
      <w:proofErr w:type="spellStart"/>
      <w:r>
        <w:rPr>
          <w:rFonts w:eastAsiaTheme="minorEastAsia"/>
          <w:lang w:eastAsia="lt-LT"/>
        </w:rPr>
        <w:t>pirkimo</w:t>
      </w:r>
      <w:proofErr w:type="spellEnd"/>
      <w:r>
        <w:rPr>
          <w:rFonts w:eastAsiaTheme="minorEastAsia"/>
          <w:lang w:eastAsia="lt-LT"/>
        </w:rPr>
        <w:t xml:space="preserve"> </w:t>
      </w:r>
      <w:proofErr w:type="spellStart"/>
      <w:r>
        <w:rPr>
          <w:rFonts w:eastAsiaTheme="minorEastAsia"/>
          <w:lang w:eastAsia="lt-LT"/>
        </w:rPr>
        <w:t>dokumentuose</w:t>
      </w:r>
      <w:proofErr w:type="spellEnd"/>
      <w:r>
        <w:rPr>
          <w:rFonts w:eastAsiaTheme="minorEastAsia"/>
          <w:lang w:eastAsia="lt-LT"/>
        </w:rPr>
        <w:t xml:space="preserve"> </w:t>
      </w:r>
      <w:proofErr w:type="spellStart"/>
      <w:r>
        <w:rPr>
          <w:rFonts w:eastAsiaTheme="minorEastAsia"/>
          <w:lang w:eastAsia="lt-LT"/>
        </w:rPr>
        <w:t>nurodytus</w:t>
      </w:r>
      <w:proofErr w:type="spellEnd"/>
      <w:r>
        <w:rPr>
          <w:rFonts w:eastAsiaTheme="minorEastAsia"/>
          <w:lang w:eastAsia="lt-LT"/>
        </w:rPr>
        <w:t xml:space="preserve"> </w:t>
      </w:r>
      <w:proofErr w:type="spellStart"/>
      <w:r>
        <w:rPr>
          <w:rFonts w:eastAsiaTheme="minorEastAsia"/>
          <w:lang w:eastAsia="lt-LT"/>
        </w:rPr>
        <w:t>reikalavimus</w:t>
      </w:r>
      <w:proofErr w:type="spellEnd"/>
      <w:r>
        <w:rPr>
          <w:rFonts w:eastAsiaTheme="minorEastAsia"/>
          <w:lang w:eastAsia="lt-LT"/>
        </w:rPr>
        <w:t>.</w:t>
      </w:r>
    </w:p>
    <w:p w14:paraId="5AC4EFEC" w14:textId="1D28E967" w:rsidR="00115F24" w:rsidRDefault="00D346D8">
      <w:pPr>
        <w:numPr>
          <w:ilvl w:val="0"/>
          <w:numId w:val="6"/>
        </w:numPr>
        <w:ind w:left="0" w:firstLine="567"/>
        <w:contextualSpacing/>
        <w:jc w:val="both"/>
        <w:rPr>
          <w:rFonts w:eastAsiaTheme="minorEastAsia"/>
          <w:lang w:eastAsia="lt-LT"/>
        </w:rPr>
      </w:pPr>
      <w:r>
        <w:rPr>
          <w:rFonts w:eastAsiaTheme="minorEastAsia"/>
          <w:lang w:eastAsia="lt-LT"/>
        </w:rPr>
        <w:t xml:space="preserve">Į </w:t>
      </w:r>
      <w:proofErr w:type="spellStart"/>
      <w:r>
        <w:rPr>
          <w:rFonts w:eastAsiaTheme="minorEastAsia"/>
          <w:lang w:eastAsia="lt-LT"/>
        </w:rPr>
        <w:t>pasiūlymo</w:t>
      </w:r>
      <w:proofErr w:type="spellEnd"/>
      <w:r>
        <w:rPr>
          <w:rFonts w:eastAsiaTheme="minorEastAsia"/>
          <w:lang w:eastAsia="lt-LT"/>
        </w:rPr>
        <w:t xml:space="preserve"> </w:t>
      </w:r>
      <w:proofErr w:type="spellStart"/>
      <w:r>
        <w:rPr>
          <w:rFonts w:eastAsiaTheme="minorEastAsia"/>
          <w:lang w:eastAsia="lt-LT"/>
        </w:rPr>
        <w:t>kainą</w:t>
      </w:r>
      <w:proofErr w:type="spellEnd"/>
      <w:r>
        <w:rPr>
          <w:rFonts w:eastAsiaTheme="minorEastAsia"/>
          <w:lang w:eastAsia="lt-LT"/>
        </w:rPr>
        <w:t xml:space="preserve"> </w:t>
      </w:r>
      <w:proofErr w:type="spellStart"/>
      <w:r>
        <w:rPr>
          <w:rFonts w:eastAsiaTheme="minorEastAsia"/>
          <w:lang w:eastAsia="lt-LT"/>
        </w:rPr>
        <w:t>įtraukti</w:t>
      </w:r>
      <w:proofErr w:type="spellEnd"/>
      <w:r>
        <w:rPr>
          <w:rFonts w:eastAsiaTheme="minorEastAsia"/>
          <w:lang w:eastAsia="lt-LT"/>
        </w:rPr>
        <w:t xml:space="preserve"> </w:t>
      </w:r>
      <w:proofErr w:type="spellStart"/>
      <w:r>
        <w:rPr>
          <w:rFonts w:eastAsiaTheme="minorEastAsia"/>
          <w:lang w:eastAsia="lt-LT"/>
        </w:rPr>
        <w:t>visi</w:t>
      </w:r>
      <w:proofErr w:type="spellEnd"/>
      <w:r>
        <w:rPr>
          <w:rFonts w:eastAsiaTheme="minorEastAsia"/>
          <w:lang w:eastAsia="lt-LT"/>
        </w:rPr>
        <w:t xml:space="preserve"> </w:t>
      </w:r>
      <w:proofErr w:type="spellStart"/>
      <w:proofErr w:type="gramStart"/>
      <w:r>
        <w:rPr>
          <w:rFonts w:eastAsiaTheme="minorEastAsia"/>
          <w:lang w:eastAsia="lt-LT"/>
        </w:rPr>
        <w:t>mokesčiai</w:t>
      </w:r>
      <w:proofErr w:type="spellEnd"/>
      <w:r w:rsidR="00752C90">
        <w:rPr>
          <w:rFonts w:eastAsiaTheme="minorEastAsia"/>
          <w:lang w:eastAsia="lt-LT"/>
        </w:rPr>
        <w:t>.</w:t>
      </w:r>
      <w:r>
        <w:rPr>
          <w:rFonts w:eastAsiaTheme="minorEastAsia"/>
          <w:lang w:eastAsia="lt-LT"/>
        </w:rPr>
        <w:t>.</w:t>
      </w:r>
      <w:proofErr w:type="gramEnd"/>
      <w:r>
        <w:rPr>
          <w:rFonts w:eastAsiaTheme="minorEastAsia"/>
          <w:lang w:eastAsia="lt-LT"/>
        </w:rPr>
        <w:t xml:space="preserve"> </w:t>
      </w:r>
      <w:proofErr w:type="spellStart"/>
      <w:r>
        <w:rPr>
          <w:rFonts w:eastAsiaTheme="minorEastAsia"/>
          <w:lang w:eastAsia="lt-LT"/>
        </w:rPr>
        <w:t>Tiekėjas</w:t>
      </w:r>
      <w:proofErr w:type="spellEnd"/>
      <w:r>
        <w:rPr>
          <w:rFonts w:eastAsiaTheme="minorEastAsia"/>
          <w:lang w:eastAsia="lt-LT"/>
        </w:rPr>
        <w:t xml:space="preserve"> </w:t>
      </w:r>
      <w:proofErr w:type="spellStart"/>
      <w:r>
        <w:rPr>
          <w:rFonts w:eastAsiaTheme="minorEastAsia"/>
          <w:lang w:eastAsia="lt-LT"/>
        </w:rPr>
        <w:t>nereikalaus</w:t>
      </w:r>
      <w:proofErr w:type="spellEnd"/>
      <w:r>
        <w:rPr>
          <w:rFonts w:eastAsiaTheme="minorEastAsia"/>
          <w:lang w:eastAsia="lt-LT"/>
        </w:rPr>
        <w:t xml:space="preserve"> </w:t>
      </w:r>
      <w:proofErr w:type="spellStart"/>
      <w:r>
        <w:rPr>
          <w:rFonts w:eastAsiaTheme="minorEastAsia"/>
          <w:lang w:eastAsia="lt-LT"/>
        </w:rPr>
        <w:t>padengti</w:t>
      </w:r>
      <w:proofErr w:type="spellEnd"/>
      <w:r>
        <w:rPr>
          <w:rFonts w:eastAsiaTheme="minorEastAsia"/>
          <w:lang w:eastAsia="lt-LT"/>
        </w:rPr>
        <w:t xml:space="preserve"> </w:t>
      </w:r>
      <w:proofErr w:type="spellStart"/>
      <w:r>
        <w:rPr>
          <w:rFonts w:eastAsiaTheme="minorEastAsia"/>
          <w:lang w:eastAsia="lt-LT"/>
        </w:rPr>
        <w:t>jokių</w:t>
      </w:r>
      <w:proofErr w:type="spellEnd"/>
      <w:r>
        <w:rPr>
          <w:rFonts w:eastAsiaTheme="minorEastAsia"/>
          <w:lang w:eastAsia="lt-LT"/>
        </w:rPr>
        <w:t xml:space="preserve"> </w:t>
      </w:r>
      <w:proofErr w:type="spellStart"/>
      <w:r>
        <w:rPr>
          <w:rFonts w:eastAsiaTheme="minorEastAsia"/>
          <w:lang w:eastAsia="lt-LT"/>
        </w:rPr>
        <w:t>išlaidų</w:t>
      </w:r>
      <w:proofErr w:type="spellEnd"/>
      <w:r>
        <w:rPr>
          <w:rFonts w:eastAsiaTheme="minorEastAsia"/>
          <w:lang w:eastAsia="lt-LT"/>
        </w:rPr>
        <w:t xml:space="preserve">, </w:t>
      </w:r>
      <w:proofErr w:type="spellStart"/>
      <w:r>
        <w:rPr>
          <w:rFonts w:eastAsiaTheme="minorEastAsia"/>
          <w:lang w:eastAsia="lt-LT"/>
        </w:rPr>
        <w:t>viršijančių</w:t>
      </w:r>
      <w:proofErr w:type="spellEnd"/>
      <w:r>
        <w:rPr>
          <w:rFonts w:eastAsiaTheme="minorEastAsia"/>
          <w:lang w:eastAsia="lt-LT"/>
        </w:rPr>
        <w:t xml:space="preserve"> </w:t>
      </w:r>
      <w:proofErr w:type="spellStart"/>
      <w:r>
        <w:rPr>
          <w:rFonts w:eastAsiaTheme="minorEastAsia"/>
          <w:lang w:eastAsia="lt-LT"/>
        </w:rPr>
        <w:t>pasiūlymo</w:t>
      </w:r>
      <w:proofErr w:type="spellEnd"/>
      <w:r>
        <w:rPr>
          <w:rFonts w:eastAsiaTheme="minorEastAsia"/>
          <w:lang w:eastAsia="lt-LT"/>
        </w:rPr>
        <w:t xml:space="preserve"> </w:t>
      </w:r>
      <w:proofErr w:type="spellStart"/>
      <w:r>
        <w:rPr>
          <w:rFonts w:eastAsiaTheme="minorEastAsia"/>
          <w:lang w:eastAsia="lt-LT"/>
        </w:rPr>
        <w:t>kainą</w:t>
      </w:r>
      <w:proofErr w:type="spellEnd"/>
      <w:r>
        <w:rPr>
          <w:rFonts w:eastAsiaTheme="minorEastAsia"/>
          <w:lang w:eastAsia="lt-LT"/>
        </w:rPr>
        <w:t>.</w:t>
      </w:r>
    </w:p>
    <w:p w14:paraId="50350747" w14:textId="77777777" w:rsidR="00115F24" w:rsidRDefault="00115F24">
      <w:pPr>
        <w:jc w:val="center"/>
        <w:rPr>
          <w:spacing w:val="-3"/>
        </w:rPr>
      </w:pPr>
    </w:p>
    <w:p w14:paraId="1D6500C4" w14:textId="77777777" w:rsidR="00115F24" w:rsidRDefault="00D346D8">
      <w:pPr>
        <w:jc w:val="center"/>
        <w:rPr>
          <w:b/>
          <w:lang w:eastAsia="zh-CN"/>
        </w:rPr>
      </w:pPr>
      <w:r>
        <w:rPr>
          <w:b/>
          <w:lang w:eastAsia="zh-CN"/>
        </w:rPr>
        <w:t>2. PASIŪLYMO KAINA IR PASIŪLYMO KOKYBINIAI PARAMETRAI</w:t>
      </w:r>
    </w:p>
    <w:p w14:paraId="46DB2E1A" w14:textId="77777777" w:rsidR="00115F24" w:rsidRDefault="00D346D8">
      <w:pPr>
        <w:rPr>
          <w:rFonts w:eastAsiaTheme="minorEastAsia"/>
          <w:b/>
          <w:bCs/>
          <w:i/>
          <w:iCs/>
          <w:lang w:eastAsia="lt-LT"/>
        </w:rPr>
      </w:pPr>
      <w:proofErr w:type="spellStart"/>
      <w:r>
        <w:rPr>
          <w:rFonts w:eastAsiaTheme="minorEastAsia"/>
          <w:b/>
          <w:bCs/>
          <w:i/>
          <w:iCs/>
          <w:lang w:eastAsia="lt-LT"/>
        </w:rPr>
        <w:t>Mūsų</w:t>
      </w:r>
      <w:proofErr w:type="spellEnd"/>
      <w:r>
        <w:rPr>
          <w:rFonts w:eastAsiaTheme="minorEastAsia"/>
          <w:b/>
          <w:bCs/>
          <w:i/>
          <w:iCs/>
          <w:lang w:eastAsia="lt-LT"/>
        </w:rPr>
        <w:t xml:space="preserve"> </w:t>
      </w:r>
      <w:proofErr w:type="spellStart"/>
      <w:r>
        <w:rPr>
          <w:rFonts w:eastAsiaTheme="minorEastAsia"/>
          <w:b/>
          <w:bCs/>
          <w:i/>
          <w:iCs/>
          <w:lang w:eastAsia="lt-LT"/>
        </w:rPr>
        <w:t>pasiūloma</w:t>
      </w:r>
      <w:proofErr w:type="spellEnd"/>
      <w:r>
        <w:rPr>
          <w:rFonts w:eastAsiaTheme="minorEastAsia"/>
          <w:b/>
          <w:bCs/>
          <w:i/>
          <w:iCs/>
          <w:lang w:eastAsia="lt-LT"/>
        </w:rPr>
        <w:t xml:space="preserve"> </w:t>
      </w:r>
      <w:proofErr w:type="spellStart"/>
      <w:r>
        <w:rPr>
          <w:rFonts w:eastAsiaTheme="minorEastAsia"/>
          <w:b/>
          <w:bCs/>
          <w:i/>
          <w:iCs/>
          <w:lang w:eastAsia="lt-LT"/>
        </w:rPr>
        <w:t>kaina</w:t>
      </w:r>
      <w:proofErr w:type="spellEnd"/>
      <w:r>
        <w:rPr>
          <w:rFonts w:eastAsiaTheme="minorEastAsia"/>
          <w:b/>
          <w:bCs/>
          <w:i/>
          <w:iCs/>
          <w:lang w:eastAsia="lt-LT"/>
        </w:rPr>
        <w:t xml:space="preserve">: </w:t>
      </w:r>
    </w:p>
    <w:p w14:paraId="61847F8C" w14:textId="77777777" w:rsidR="00115F24" w:rsidRDefault="00D346D8">
      <w:pPr>
        <w:jc w:val="right"/>
        <w:rPr>
          <w:lang w:eastAsia="zh-CN"/>
        </w:rPr>
      </w:pPr>
      <w:r>
        <w:rPr>
          <w:spacing w:val="-3"/>
        </w:rPr>
        <w:t xml:space="preserve">2 </w:t>
      </w:r>
      <w:proofErr w:type="spellStart"/>
      <w:r>
        <w:rPr>
          <w:spacing w:val="-3"/>
        </w:rPr>
        <w:t>lentelė</w:t>
      </w:r>
      <w:proofErr w:type="spellEnd"/>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6919"/>
        <w:gridCol w:w="2292"/>
      </w:tblGrid>
      <w:tr w:rsidR="00115F24" w14:paraId="6A75F3C4"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E117A" w14:textId="77777777" w:rsidR="00115F24" w:rsidRDefault="00D346D8">
            <w:pPr>
              <w:pStyle w:val="BodyText"/>
              <w:spacing w:after="0" w:line="240" w:lineRule="auto"/>
              <w:jc w:val="center"/>
              <w:rPr>
                <w:b/>
                <w:bCs/>
                <w:szCs w:val="24"/>
                <w:lang w:eastAsia="en-US"/>
              </w:rPr>
            </w:pPr>
            <w:r>
              <w:rPr>
                <w:b/>
                <w:bCs/>
                <w:szCs w:val="24"/>
                <w:lang w:eastAsia="en-US"/>
              </w:rPr>
              <w:t>Eil. Nr.</w:t>
            </w:r>
          </w:p>
        </w:tc>
        <w:tc>
          <w:tcPr>
            <w:tcW w:w="6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13337" w14:textId="77777777" w:rsidR="00115F24" w:rsidRDefault="00D346D8">
            <w:pPr>
              <w:pStyle w:val="BodyText"/>
              <w:spacing w:after="0" w:line="240" w:lineRule="auto"/>
              <w:jc w:val="center"/>
              <w:rPr>
                <w:b/>
                <w:bCs/>
                <w:szCs w:val="24"/>
                <w:lang w:eastAsia="en-US"/>
              </w:rPr>
            </w:pPr>
            <w:r>
              <w:rPr>
                <w:b/>
                <w:bCs/>
                <w:szCs w:val="24"/>
                <w:lang w:eastAsia="en-US"/>
              </w:rPr>
              <w:t>Pirkimo objektas</w:t>
            </w:r>
          </w:p>
        </w:tc>
        <w:tc>
          <w:tcPr>
            <w:tcW w:w="2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79CF" w14:textId="77777777" w:rsidR="00115F24" w:rsidRDefault="00D346D8">
            <w:pPr>
              <w:pStyle w:val="BodyText"/>
              <w:spacing w:after="0" w:line="240" w:lineRule="auto"/>
              <w:jc w:val="center"/>
              <w:rPr>
                <w:b/>
                <w:bCs/>
                <w:szCs w:val="24"/>
                <w:lang w:eastAsia="en-US"/>
              </w:rPr>
            </w:pPr>
            <w:r>
              <w:rPr>
                <w:b/>
                <w:bCs/>
                <w:szCs w:val="24"/>
                <w:lang w:eastAsia="en-US"/>
              </w:rPr>
              <w:t>Kaina, Eur be PVM</w:t>
            </w:r>
          </w:p>
          <w:p w14:paraId="3A5BAFD9" w14:textId="77777777" w:rsidR="00115F24" w:rsidRDefault="00115F24">
            <w:pPr>
              <w:pStyle w:val="BodyText"/>
              <w:spacing w:after="0" w:line="240" w:lineRule="auto"/>
              <w:jc w:val="center"/>
              <w:rPr>
                <w:b/>
                <w:bCs/>
                <w:szCs w:val="24"/>
                <w:lang w:eastAsia="en-US"/>
              </w:rPr>
            </w:pPr>
          </w:p>
        </w:tc>
      </w:tr>
      <w:tr w:rsidR="00115F24" w:rsidRPr="005C77FA" w14:paraId="63F25E73" w14:textId="77777777">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4A15A189" w14:textId="77777777" w:rsidR="00115F24" w:rsidRDefault="00D346D8">
            <w:pPr>
              <w:pStyle w:val="BodyText"/>
              <w:spacing w:after="0" w:line="240" w:lineRule="auto"/>
              <w:jc w:val="center"/>
              <w:rPr>
                <w:szCs w:val="24"/>
                <w:lang w:eastAsia="en-US"/>
              </w:rPr>
            </w:pPr>
            <w:r>
              <w:rPr>
                <w:szCs w:val="24"/>
                <w:lang w:eastAsia="en-US"/>
              </w:rPr>
              <w:t>1.</w:t>
            </w:r>
          </w:p>
        </w:tc>
        <w:tc>
          <w:tcPr>
            <w:tcW w:w="6919" w:type="dxa"/>
            <w:tcBorders>
              <w:top w:val="single" w:sz="4" w:space="0" w:color="auto"/>
              <w:left w:val="single" w:sz="4" w:space="0" w:color="auto"/>
              <w:bottom w:val="single" w:sz="4" w:space="0" w:color="auto"/>
              <w:right w:val="single" w:sz="4" w:space="0" w:color="auto"/>
            </w:tcBorders>
            <w:vAlign w:val="center"/>
          </w:tcPr>
          <w:p w14:paraId="3AE2DDDC" w14:textId="071EB90D" w:rsidR="00115F24" w:rsidRPr="009914E4" w:rsidRDefault="006636FD">
            <w:pPr>
              <w:jc w:val="both"/>
              <w:rPr>
                <w:i/>
                <w:iCs/>
                <w:lang w:val="lt-LT"/>
              </w:rPr>
            </w:pPr>
            <w:r w:rsidRPr="009914E4">
              <w:rPr>
                <w:rFonts w:asciiTheme="majorBidi" w:eastAsia="Calibri" w:hAnsiTheme="majorBidi" w:cstheme="majorBidi"/>
                <w:lang w:val="lt-LT" w:eastAsia="ar-SA"/>
              </w:rPr>
              <w:t>2025 metų finansinės atskaitomybės ir vadovybės ataskaitos Auditas</w:t>
            </w:r>
          </w:p>
        </w:tc>
        <w:tc>
          <w:tcPr>
            <w:tcW w:w="2292" w:type="dxa"/>
            <w:tcBorders>
              <w:top w:val="single" w:sz="4" w:space="0" w:color="auto"/>
              <w:left w:val="single" w:sz="4" w:space="0" w:color="auto"/>
              <w:bottom w:val="single" w:sz="4" w:space="0" w:color="auto"/>
              <w:right w:val="single" w:sz="4" w:space="0" w:color="auto"/>
            </w:tcBorders>
            <w:vAlign w:val="center"/>
          </w:tcPr>
          <w:p w14:paraId="2C6619A3" w14:textId="77777777" w:rsidR="00115F24" w:rsidRDefault="00115F24">
            <w:pPr>
              <w:pStyle w:val="BodyText"/>
              <w:spacing w:after="0" w:line="240" w:lineRule="auto"/>
              <w:jc w:val="center"/>
              <w:rPr>
                <w:szCs w:val="24"/>
                <w:lang w:eastAsia="en-US"/>
              </w:rPr>
            </w:pPr>
          </w:p>
        </w:tc>
      </w:tr>
      <w:tr w:rsidR="006636FD" w:rsidRPr="005C77FA" w14:paraId="2DC2A3CE" w14:textId="77777777">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306C1236" w14:textId="5F7E7EC7" w:rsidR="006636FD" w:rsidRDefault="006636FD">
            <w:pPr>
              <w:pStyle w:val="BodyText"/>
              <w:spacing w:after="0" w:line="240" w:lineRule="auto"/>
              <w:jc w:val="center"/>
              <w:rPr>
                <w:szCs w:val="24"/>
                <w:lang w:eastAsia="en-US"/>
              </w:rPr>
            </w:pPr>
            <w:r>
              <w:rPr>
                <w:szCs w:val="24"/>
                <w:lang w:eastAsia="en-US"/>
              </w:rPr>
              <w:t>2.</w:t>
            </w:r>
          </w:p>
        </w:tc>
        <w:tc>
          <w:tcPr>
            <w:tcW w:w="6919" w:type="dxa"/>
            <w:tcBorders>
              <w:top w:val="single" w:sz="4" w:space="0" w:color="auto"/>
              <w:left w:val="single" w:sz="4" w:space="0" w:color="auto"/>
              <w:bottom w:val="single" w:sz="4" w:space="0" w:color="auto"/>
              <w:right w:val="single" w:sz="4" w:space="0" w:color="auto"/>
            </w:tcBorders>
            <w:vAlign w:val="center"/>
          </w:tcPr>
          <w:p w14:paraId="3D03620E" w14:textId="4855E066" w:rsidR="006636FD" w:rsidRPr="009914E4" w:rsidRDefault="006636FD">
            <w:pPr>
              <w:jc w:val="both"/>
              <w:rPr>
                <w:rFonts w:asciiTheme="majorBidi" w:eastAsia="Calibri" w:hAnsiTheme="majorBidi" w:cstheme="majorBidi"/>
                <w:lang w:val="lt-LT" w:eastAsia="ar-SA"/>
              </w:rPr>
            </w:pPr>
            <w:r w:rsidRPr="009914E4">
              <w:rPr>
                <w:rFonts w:asciiTheme="majorBidi" w:eastAsia="Calibri" w:hAnsiTheme="majorBidi" w:cstheme="majorBidi"/>
                <w:lang w:val="lt-LT" w:eastAsia="ar-SA"/>
              </w:rPr>
              <w:t>2026 metų finansinės atskaitomybės ir vadovybės ataskaitos Auditas</w:t>
            </w:r>
          </w:p>
        </w:tc>
        <w:tc>
          <w:tcPr>
            <w:tcW w:w="2292" w:type="dxa"/>
            <w:tcBorders>
              <w:top w:val="single" w:sz="4" w:space="0" w:color="auto"/>
              <w:left w:val="single" w:sz="4" w:space="0" w:color="auto"/>
              <w:bottom w:val="single" w:sz="4" w:space="0" w:color="auto"/>
              <w:right w:val="single" w:sz="4" w:space="0" w:color="auto"/>
            </w:tcBorders>
            <w:vAlign w:val="center"/>
          </w:tcPr>
          <w:p w14:paraId="45D59504" w14:textId="77777777" w:rsidR="006636FD" w:rsidRDefault="006636FD">
            <w:pPr>
              <w:pStyle w:val="BodyText"/>
              <w:spacing w:after="0" w:line="240" w:lineRule="auto"/>
              <w:jc w:val="center"/>
              <w:rPr>
                <w:szCs w:val="24"/>
                <w:lang w:eastAsia="en-US"/>
              </w:rPr>
            </w:pPr>
          </w:p>
        </w:tc>
      </w:tr>
      <w:tr w:rsidR="006636FD" w:rsidRPr="005C77FA" w14:paraId="00D64FA5" w14:textId="77777777">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58C7B24F" w14:textId="317C50FA" w:rsidR="006636FD" w:rsidRDefault="006636FD">
            <w:pPr>
              <w:pStyle w:val="BodyText"/>
              <w:spacing w:after="0" w:line="240" w:lineRule="auto"/>
              <w:jc w:val="center"/>
              <w:rPr>
                <w:szCs w:val="24"/>
                <w:lang w:eastAsia="en-US"/>
              </w:rPr>
            </w:pPr>
            <w:r>
              <w:rPr>
                <w:szCs w:val="24"/>
                <w:lang w:eastAsia="en-US"/>
              </w:rPr>
              <w:t>3.</w:t>
            </w:r>
          </w:p>
        </w:tc>
        <w:tc>
          <w:tcPr>
            <w:tcW w:w="6919" w:type="dxa"/>
            <w:tcBorders>
              <w:top w:val="single" w:sz="4" w:space="0" w:color="auto"/>
              <w:left w:val="single" w:sz="4" w:space="0" w:color="auto"/>
              <w:bottom w:val="single" w:sz="4" w:space="0" w:color="auto"/>
              <w:right w:val="single" w:sz="4" w:space="0" w:color="auto"/>
            </w:tcBorders>
            <w:vAlign w:val="center"/>
          </w:tcPr>
          <w:p w14:paraId="00106C13" w14:textId="2901E60C" w:rsidR="006636FD" w:rsidRPr="009914E4" w:rsidRDefault="006636FD">
            <w:pPr>
              <w:jc w:val="both"/>
              <w:rPr>
                <w:rFonts w:asciiTheme="majorBidi" w:eastAsia="Calibri" w:hAnsiTheme="majorBidi" w:cstheme="majorBidi"/>
                <w:lang w:val="lt-LT" w:eastAsia="ar-SA"/>
              </w:rPr>
            </w:pPr>
            <w:r w:rsidRPr="009914E4">
              <w:rPr>
                <w:rFonts w:asciiTheme="majorBidi" w:eastAsia="Calibri" w:hAnsiTheme="majorBidi" w:cstheme="majorBidi"/>
                <w:lang w:val="lt-LT" w:eastAsia="ar-SA"/>
              </w:rPr>
              <w:t>2027 metų finansinės atskaitomybės ir vadovybės ataskaitos Auditas</w:t>
            </w:r>
          </w:p>
        </w:tc>
        <w:tc>
          <w:tcPr>
            <w:tcW w:w="2292" w:type="dxa"/>
            <w:tcBorders>
              <w:top w:val="single" w:sz="4" w:space="0" w:color="auto"/>
              <w:left w:val="single" w:sz="4" w:space="0" w:color="auto"/>
              <w:bottom w:val="single" w:sz="4" w:space="0" w:color="auto"/>
              <w:right w:val="single" w:sz="4" w:space="0" w:color="auto"/>
            </w:tcBorders>
            <w:vAlign w:val="center"/>
          </w:tcPr>
          <w:p w14:paraId="110ED38C" w14:textId="77777777" w:rsidR="006636FD" w:rsidRDefault="006636FD">
            <w:pPr>
              <w:pStyle w:val="BodyText"/>
              <w:spacing w:after="0" w:line="240" w:lineRule="auto"/>
              <w:jc w:val="center"/>
              <w:rPr>
                <w:szCs w:val="24"/>
                <w:lang w:eastAsia="en-US"/>
              </w:rPr>
            </w:pPr>
          </w:p>
        </w:tc>
      </w:tr>
      <w:tr w:rsidR="00115F24" w14:paraId="12E7FE5D" w14:textId="77777777">
        <w:trPr>
          <w:jc w:val="center"/>
        </w:trPr>
        <w:tc>
          <w:tcPr>
            <w:tcW w:w="7636" w:type="dxa"/>
            <w:gridSpan w:val="2"/>
            <w:tcBorders>
              <w:top w:val="single" w:sz="4" w:space="0" w:color="auto"/>
              <w:left w:val="single" w:sz="4" w:space="0" w:color="auto"/>
              <w:bottom w:val="single" w:sz="4" w:space="0" w:color="auto"/>
              <w:right w:val="single" w:sz="4" w:space="0" w:color="auto"/>
            </w:tcBorders>
            <w:vAlign w:val="center"/>
          </w:tcPr>
          <w:p w14:paraId="641E529E" w14:textId="77777777" w:rsidR="00115F24" w:rsidRDefault="00D346D8">
            <w:pPr>
              <w:pStyle w:val="BodyText"/>
              <w:spacing w:after="0" w:line="240" w:lineRule="auto"/>
              <w:jc w:val="right"/>
              <w:rPr>
                <w:b/>
                <w:bCs/>
                <w:szCs w:val="24"/>
                <w:lang w:eastAsia="en-US"/>
              </w:rPr>
            </w:pPr>
            <w:r>
              <w:rPr>
                <w:b/>
                <w:bCs/>
                <w:szCs w:val="24"/>
                <w:lang w:eastAsia="en-US"/>
              </w:rPr>
              <w:t>PVM:</w:t>
            </w:r>
          </w:p>
        </w:tc>
        <w:tc>
          <w:tcPr>
            <w:tcW w:w="2292" w:type="dxa"/>
            <w:tcBorders>
              <w:top w:val="single" w:sz="4" w:space="0" w:color="auto"/>
              <w:left w:val="single" w:sz="4" w:space="0" w:color="auto"/>
              <w:bottom w:val="single" w:sz="4" w:space="0" w:color="auto"/>
              <w:right w:val="single" w:sz="4" w:space="0" w:color="auto"/>
            </w:tcBorders>
            <w:vAlign w:val="center"/>
          </w:tcPr>
          <w:p w14:paraId="7A54665D" w14:textId="77777777" w:rsidR="00115F24" w:rsidRDefault="00115F24">
            <w:pPr>
              <w:pStyle w:val="BodyText"/>
              <w:spacing w:after="0" w:line="240" w:lineRule="auto"/>
              <w:jc w:val="center"/>
              <w:rPr>
                <w:b/>
                <w:bCs/>
                <w:szCs w:val="24"/>
                <w:lang w:eastAsia="en-US"/>
              </w:rPr>
            </w:pPr>
          </w:p>
        </w:tc>
      </w:tr>
      <w:tr w:rsidR="00115F24" w14:paraId="37276A8E" w14:textId="77777777">
        <w:trPr>
          <w:jc w:val="center"/>
        </w:trPr>
        <w:tc>
          <w:tcPr>
            <w:tcW w:w="7636" w:type="dxa"/>
            <w:gridSpan w:val="2"/>
            <w:tcBorders>
              <w:top w:val="single" w:sz="4" w:space="0" w:color="auto"/>
              <w:left w:val="single" w:sz="4" w:space="0" w:color="auto"/>
              <w:bottom w:val="single" w:sz="4" w:space="0" w:color="auto"/>
              <w:right w:val="single" w:sz="4" w:space="0" w:color="auto"/>
            </w:tcBorders>
            <w:vAlign w:val="center"/>
          </w:tcPr>
          <w:p w14:paraId="691603EF" w14:textId="77777777" w:rsidR="00115F24" w:rsidRDefault="00D346D8">
            <w:pPr>
              <w:pStyle w:val="BodyText"/>
              <w:spacing w:after="0" w:line="240" w:lineRule="auto"/>
              <w:jc w:val="right"/>
              <w:rPr>
                <w:b/>
                <w:bCs/>
                <w:szCs w:val="24"/>
                <w:lang w:eastAsia="en-US"/>
              </w:rPr>
            </w:pPr>
            <w:r>
              <w:rPr>
                <w:b/>
                <w:bCs/>
                <w:szCs w:val="24"/>
                <w:lang w:eastAsia="en-US"/>
              </w:rPr>
              <w:lastRenderedPageBreak/>
              <w:t>Pasiūlymo kaina su PVM suma*:</w:t>
            </w:r>
          </w:p>
        </w:tc>
        <w:tc>
          <w:tcPr>
            <w:tcW w:w="2292" w:type="dxa"/>
            <w:tcBorders>
              <w:top w:val="single" w:sz="4" w:space="0" w:color="auto"/>
              <w:left w:val="single" w:sz="4" w:space="0" w:color="auto"/>
              <w:bottom w:val="single" w:sz="4" w:space="0" w:color="auto"/>
              <w:right w:val="single" w:sz="4" w:space="0" w:color="auto"/>
            </w:tcBorders>
            <w:vAlign w:val="center"/>
          </w:tcPr>
          <w:p w14:paraId="0CA1D2FA" w14:textId="77777777" w:rsidR="00115F24" w:rsidRDefault="00115F24">
            <w:pPr>
              <w:pStyle w:val="BodyText"/>
              <w:spacing w:after="0" w:line="240" w:lineRule="auto"/>
              <w:jc w:val="center"/>
              <w:rPr>
                <w:b/>
                <w:bCs/>
                <w:szCs w:val="24"/>
                <w:lang w:eastAsia="en-US"/>
              </w:rPr>
            </w:pPr>
          </w:p>
        </w:tc>
      </w:tr>
    </w:tbl>
    <w:p w14:paraId="059D32C3" w14:textId="3B9365B1" w:rsidR="00115F24" w:rsidRPr="006636FD" w:rsidRDefault="00D346D8" w:rsidP="006636FD">
      <w:pPr>
        <w:pStyle w:val="BodyText"/>
        <w:spacing w:after="0" w:line="240" w:lineRule="auto"/>
        <w:rPr>
          <w:i/>
          <w:sz w:val="20"/>
        </w:rPr>
      </w:pPr>
      <w:r>
        <w:rPr>
          <w:i/>
          <w:sz w:val="20"/>
          <w:u w:val="single"/>
        </w:rPr>
        <w:t>*Pastaba</w:t>
      </w:r>
      <w:r>
        <w:rPr>
          <w:i/>
          <w:sz w:val="20"/>
        </w:rPr>
        <w:t>. Jei tiekėjas nurodo, kad PVM = 0 EUR, jis turi nurodyti teisės aktą, kuriuo vadovaujantis PVM neskaičiuojamas:________________________________________________.</w:t>
      </w:r>
    </w:p>
    <w:p w14:paraId="7AB126CC" w14:textId="77777777" w:rsidR="00115F24" w:rsidRDefault="00115F24" w:rsidP="0050138A">
      <w:pPr>
        <w:pStyle w:val="Body2"/>
        <w:rPr>
          <w:rFonts w:cs="Times New Roman"/>
          <w:b/>
          <w:bCs/>
          <w:color w:val="auto"/>
          <w:sz w:val="24"/>
          <w:szCs w:val="24"/>
          <w:lang w:val="lt-LT"/>
        </w:rPr>
      </w:pPr>
    </w:p>
    <w:p w14:paraId="409C355D" w14:textId="36122F50" w:rsidR="008C0D62" w:rsidRDefault="008C0D62" w:rsidP="008C0D62">
      <w:pPr>
        <w:pStyle w:val="Body2"/>
        <w:rPr>
          <w:rFonts w:cs="Times New Roman"/>
          <w:b/>
          <w:bCs/>
          <w:color w:val="auto"/>
          <w:sz w:val="24"/>
          <w:szCs w:val="24"/>
          <w:lang w:val="lt-LT"/>
        </w:rPr>
      </w:pPr>
      <w:r>
        <w:rPr>
          <w:rFonts w:cs="Times New Roman"/>
          <w:b/>
          <w:bCs/>
          <w:color w:val="auto"/>
          <w:sz w:val="24"/>
          <w:szCs w:val="24"/>
          <w:lang w:val="lt-LT"/>
        </w:rPr>
        <w:t>Mūsų siūlom</w:t>
      </w:r>
      <w:r w:rsidR="005A390C">
        <w:rPr>
          <w:rFonts w:cs="Times New Roman"/>
          <w:b/>
          <w:bCs/>
          <w:color w:val="auto"/>
          <w:sz w:val="24"/>
          <w:szCs w:val="24"/>
          <w:lang w:val="lt-LT"/>
        </w:rPr>
        <w:t>o</w:t>
      </w:r>
      <w:r>
        <w:rPr>
          <w:rFonts w:cs="Times New Roman"/>
          <w:b/>
          <w:bCs/>
          <w:color w:val="auto"/>
          <w:sz w:val="24"/>
          <w:szCs w:val="24"/>
          <w:lang w:val="lt-LT"/>
        </w:rPr>
        <w:t xml:space="preserve"> </w:t>
      </w:r>
      <w:r w:rsidR="0038437F">
        <w:rPr>
          <w:rFonts w:cs="Times New Roman"/>
          <w:b/>
          <w:bCs/>
          <w:color w:val="auto"/>
          <w:sz w:val="24"/>
          <w:szCs w:val="24"/>
          <w:lang w:val="lt-LT"/>
        </w:rPr>
        <w:t>auditoriaus</w:t>
      </w:r>
      <w:r>
        <w:rPr>
          <w:rFonts w:cs="Times New Roman"/>
          <w:b/>
          <w:bCs/>
          <w:color w:val="auto"/>
          <w:sz w:val="24"/>
          <w:szCs w:val="24"/>
          <w:lang w:val="lt-LT"/>
        </w:rPr>
        <w:t xml:space="preserve"> (</w:t>
      </w:r>
      <w:r w:rsidRPr="002437F1">
        <w:rPr>
          <w:rFonts w:cs="Times New Roman"/>
          <w:b/>
          <w:bCs/>
          <w:i/>
          <w:iCs/>
          <w:color w:val="auto"/>
          <w:sz w:val="24"/>
          <w:szCs w:val="24"/>
          <w:lang w:val="lt-LT"/>
        </w:rPr>
        <w:t>nurodomas vardas/pavardė</w:t>
      </w:r>
      <w:r>
        <w:rPr>
          <w:rFonts w:cs="Times New Roman"/>
          <w:b/>
          <w:bCs/>
          <w:color w:val="auto"/>
          <w:sz w:val="24"/>
          <w:szCs w:val="24"/>
          <w:lang w:val="lt-LT"/>
        </w:rPr>
        <w:t xml:space="preserve">) turima patirtis ekonomiškai naudingiausiam pasiūlymo vertinimo Z kriterijui pagrįsti: __________ vnt. </w:t>
      </w:r>
      <w:r w:rsidRPr="002437F1">
        <w:rPr>
          <w:rFonts w:cs="Times New Roman"/>
          <w:i/>
          <w:iCs/>
          <w:color w:val="auto"/>
          <w:sz w:val="24"/>
          <w:szCs w:val="24"/>
          <w:lang w:val="lt-LT"/>
        </w:rPr>
        <w:t>(nurodomas sutarčių skaičius pagal apklausos sąlygų 5</w:t>
      </w:r>
      <w:r w:rsidR="00172A46">
        <w:rPr>
          <w:rFonts w:cs="Times New Roman"/>
          <w:i/>
          <w:iCs/>
          <w:color w:val="auto"/>
          <w:sz w:val="24"/>
          <w:szCs w:val="24"/>
          <w:lang w:val="lt-LT"/>
        </w:rPr>
        <w:t>3</w:t>
      </w:r>
      <w:r w:rsidRPr="002437F1">
        <w:rPr>
          <w:rFonts w:cs="Times New Roman"/>
          <w:i/>
          <w:iCs/>
          <w:color w:val="auto"/>
          <w:sz w:val="24"/>
          <w:szCs w:val="24"/>
          <w:lang w:val="lt-LT"/>
        </w:rPr>
        <w:t xml:space="preserve"> p. reikalavimus).</w:t>
      </w:r>
      <w:r>
        <w:rPr>
          <w:rFonts w:cs="Times New Roman"/>
          <w:b/>
          <w:bCs/>
          <w:color w:val="auto"/>
          <w:sz w:val="24"/>
          <w:szCs w:val="24"/>
          <w:lang w:val="lt-LT"/>
        </w:rPr>
        <w:t xml:space="preserve"> </w:t>
      </w:r>
    </w:p>
    <w:p w14:paraId="43B8023B" w14:textId="1349A7BC" w:rsidR="008C0D62" w:rsidRDefault="008C0D62" w:rsidP="008C0D62">
      <w:pPr>
        <w:pStyle w:val="Body2"/>
        <w:rPr>
          <w:rFonts w:cs="Times New Roman"/>
          <w:b/>
          <w:bCs/>
          <w:color w:val="auto"/>
          <w:sz w:val="24"/>
          <w:szCs w:val="24"/>
          <w:lang w:val="lt-LT"/>
        </w:rPr>
      </w:pPr>
      <w:r>
        <w:rPr>
          <w:rFonts w:cs="Times New Roman"/>
          <w:b/>
          <w:bCs/>
          <w:color w:val="auto"/>
          <w:sz w:val="24"/>
          <w:szCs w:val="24"/>
          <w:lang w:val="lt-LT"/>
        </w:rPr>
        <w:t>Mūsų siūlom</w:t>
      </w:r>
      <w:r w:rsidR="005A390C">
        <w:rPr>
          <w:rFonts w:cs="Times New Roman"/>
          <w:b/>
          <w:bCs/>
          <w:color w:val="auto"/>
          <w:sz w:val="24"/>
          <w:szCs w:val="24"/>
          <w:lang w:val="lt-LT"/>
        </w:rPr>
        <w:t>o</w:t>
      </w:r>
      <w:r>
        <w:rPr>
          <w:rFonts w:cs="Times New Roman"/>
          <w:b/>
          <w:bCs/>
          <w:color w:val="auto"/>
          <w:sz w:val="24"/>
          <w:szCs w:val="24"/>
          <w:lang w:val="lt-LT"/>
        </w:rPr>
        <w:t xml:space="preserve"> </w:t>
      </w:r>
      <w:r w:rsidR="0038437F">
        <w:rPr>
          <w:rFonts w:cs="Times New Roman"/>
          <w:b/>
          <w:bCs/>
          <w:color w:val="auto"/>
          <w:sz w:val="24"/>
          <w:szCs w:val="24"/>
          <w:lang w:val="lt-LT"/>
        </w:rPr>
        <w:t>auditoriaus</w:t>
      </w:r>
      <w:r>
        <w:rPr>
          <w:rFonts w:cs="Times New Roman"/>
          <w:b/>
          <w:bCs/>
          <w:color w:val="auto"/>
          <w:sz w:val="24"/>
          <w:szCs w:val="24"/>
          <w:lang w:val="lt-LT"/>
        </w:rPr>
        <w:t xml:space="preserve"> (</w:t>
      </w:r>
      <w:r w:rsidRPr="002437F1">
        <w:rPr>
          <w:rFonts w:cs="Times New Roman"/>
          <w:b/>
          <w:bCs/>
          <w:i/>
          <w:iCs/>
          <w:color w:val="auto"/>
          <w:sz w:val="24"/>
          <w:szCs w:val="24"/>
          <w:lang w:val="lt-LT"/>
        </w:rPr>
        <w:t>nurodomas vardas/pavardė</w:t>
      </w:r>
      <w:r>
        <w:rPr>
          <w:rFonts w:cs="Times New Roman"/>
          <w:b/>
          <w:bCs/>
          <w:color w:val="auto"/>
          <w:sz w:val="24"/>
          <w:szCs w:val="24"/>
          <w:lang w:val="lt-LT"/>
        </w:rPr>
        <w:t xml:space="preserve">) turima patirtis ekonomiškai naudingiausiam pasiūlymo vertinimo P kriterijui pagrįsti: __________ vnt. </w:t>
      </w:r>
      <w:r w:rsidRPr="002437F1">
        <w:rPr>
          <w:rFonts w:cs="Times New Roman"/>
          <w:i/>
          <w:iCs/>
          <w:color w:val="auto"/>
          <w:sz w:val="24"/>
          <w:szCs w:val="24"/>
          <w:lang w:val="lt-LT"/>
        </w:rPr>
        <w:t>(nurodomas sutarčių skaičius pagal apklausos sąlygų 5</w:t>
      </w:r>
      <w:r w:rsidR="00172A46">
        <w:rPr>
          <w:rFonts w:cs="Times New Roman"/>
          <w:i/>
          <w:iCs/>
          <w:color w:val="auto"/>
          <w:sz w:val="24"/>
          <w:szCs w:val="24"/>
          <w:lang w:val="lt-LT"/>
        </w:rPr>
        <w:t>3</w:t>
      </w:r>
      <w:r w:rsidRPr="002437F1">
        <w:rPr>
          <w:rFonts w:cs="Times New Roman"/>
          <w:i/>
          <w:iCs/>
          <w:color w:val="auto"/>
          <w:sz w:val="24"/>
          <w:szCs w:val="24"/>
          <w:lang w:val="lt-LT"/>
        </w:rPr>
        <w:t xml:space="preserve"> p. reikalavimus).</w:t>
      </w:r>
      <w:r>
        <w:rPr>
          <w:rFonts w:cs="Times New Roman"/>
          <w:b/>
          <w:bCs/>
          <w:color w:val="auto"/>
          <w:sz w:val="24"/>
          <w:szCs w:val="24"/>
          <w:lang w:val="lt-LT"/>
        </w:rPr>
        <w:t xml:space="preserve"> </w:t>
      </w:r>
    </w:p>
    <w:p w14:paraId="70221F6E" w14:textId="77777777" w:rsidR="008C0D62" w:rsidRDefault="008C0D62" w:rsidP="002437F1">
      <w:pPr>
        <w:pStyle w:val="Body2"/>
        <w:rPr>
          <w:rFonts w:cs="Times New Roman"/>
          <w:b/>
          <w:bCs/>
          <w:color w:val="auto"/>
          <w:sz w:val="24"/>
          <w:szCs w:val="24"/>
          <w:lang w:val="lt-LT"/>
        </w:rPr>
      </w:pPr>
    </w:p>
    <w:p w14:paraId="792A56A5" w14:textId="77777777" w:rsidR="00115F24" w:rsidRDefault="00D346D8">
      <w:pPr>
        <w:pStyle w:val="Body2"/>
        <w:jc w:val="center"/>
        <w:rPr>
          <w:rFonts w:cs="Times New Roman"/>
          <w:b/>
          <w:bCs/>
          <w:color w:val="auto"/>
          <w:sz w:val="24"/>
          <w:szCs w:val="24"/>
          <w:lang w:val="lt-LT"/>
        </w:rPr>
      </w:pPr>
      <w:r>
        <w:rPr>
          <w:rFonts w:cs="Times New Roman"/>
          <w:b/>
          <w:bCs/>
          <w:color w:val="auto"/>
          <w:sz w:val="24"/>
          <w:szCs w:val="24"/>
          <w:lang w:val="lt-LT"/>
        </w:rPr>
        <w:t xml:space="preserve">3. INFORMACIJA APIE SUBTIEKĖJUS </w:t>
      </w:r>
    </w:p>
    <w:p w14:paraId="684ADF91" w14:textId="77777777" w:rsidR="00115F24" w:rsidRDefault="00115F24">
      <w:pPr>
        <w:pStyle w:val="Body2"/>
        <w:jc w:val="center"/>
        <w:rPr>
          <w:rFonts w:cs="Times New Roman"/>
          <w:b/>
          <w:bCs/>
          <w:color w:val="auto"/>
          <w:sz w:val="24"/>
          <w:szCs w:val="24"/>
          <w:lang w:val="lt-LT"/>
        </w:rPr>
      </w:pPr>
    </w:p>
    <w:p w14:paraId="1B6F9F9C" w14:textId="77777777" w:rsidR="00115F24" w:rsidRDefault="00D346D8">
      <w:pPr>
        <w:pStyle w:val="ListParagraph"/>
        <w:numPr>
          <w:ilvl w:val="1"/>
          <w:numId w:val="7"/>
        </w:numPr>
        <w:spacing w:after="120" w:line="276" w:lineRule="auto"/>
        <w:rPr>
          <w:rFonts w:ascii="Times New Roman" w:hAnsi="Times New Roman" w:cs="Times New Roman"/>
          <w:sz w:val="24"/>
          <w:szCs w:val="24"/>
          <w:lang w:val="zh-CN"/>
        </w:rPr>
      </w:pPr>
      <w:r>
        <w:rPr>
          <w:rFonts w:ascii="Times New Roman" w:hAnsi="Times New Roman" w:cs="Times New Roman"/>
          <w:sz w:val="24"/>
          <w:szCs w:val="24"/>
          <w:lang w:val="zh-CN"/>
        </w:rPr>
        <w:t>Informacija apie</w:t>
      </w:r>
      <w:r>
        <w:rPr>
          <w:rFonts w:ascii="Times New Roman" w:hAnsi="Times New Roman" w:cs="Times New Roman"/>
          <w:sz w:val="24"/>
          <w:szCs w:val="24"/>
        </w:rPr>
        <w:t xml:space="preserve"> sutarties vykdymui ketinamus pasitelkti subtiekėjus: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753"/>
        <w:gridCol w:w="4905"/>
      </w:tblGrid>
      <w:tr w:rsidR="00115F24" w14:paraId="4ABFF951" w14:textId="77777777" w:rsidTr="003968E8">
        <w:trPr>
          <w:trHeight w:val="1401"/>
          <w:jc w:val="center"/>
        </w:trPr>
        <w:tc>
          <w:tcPr>
            <w:tcW w:w="665" w:type="dxa"/>
            <w:vAlign w:val="center"/>
          </w:tcPr>
          <w:p w14:paraId="244AE6A9" w14:textId="77777777" w:rsidR="00115F24" w:rsidRDefault="00D346D8">
            <w:pPr>
              <w:spacing w:after="120"/>
              <w:rPr>
                <w:b/>
                <w:lang w:val="zh-CN"/>
              </w:rPr>
            </w:pPr>
            <w:r>
              <w:rPr>
                <w:b/>
                <w:lang w:val="zh-CN"/>
              </w:rPr>
              <w:t>Eil. Nr.</w:t>
            </w:r>
          </w:p>
        </w:tc>
        <w:tc>
          <w:tcPr>
            <w:tcW w:w="3753" w:type="dxa"/>
            <w:vAlign w:val="center"/>
          </w:tcPr>
          <w:p w14:paraId="687FA3B4" w14:textId="77777777" w:rsidR="00115F24" w:rsidRDefault="00D346D8">
            <w:pPr>
              <w:spacing w:after="120"/>
              <w:jc w:val="center"/>
              <w:rPr>
                <w:b/>
                <w:lang w:eastAsia="zh-CN"/>
              </w:rPr>
            </w:pPr>
            <w:r>
              <w:rPr>
                <w:b/>
                <w:lang w:eastAsia="zh-CN"/>
              </w:rPr>
              <w:t>S</w:t>
            </w:r>
            <w:r>
              <w:rPr>
                <w:b/>
                <w:lang w:val="zh-CN" w:eastAsia="zh-CN"/>
              </w:rPr>
              <w:t>ubtiekėjo pavadinimas, kodas ir adresas</w:t>
            </w:r>
            <w:r>
              <w:rPr>
                <w:b/>
                <w:lang w:eastAsia="zh-CN"/>
              </w:rPr>
              <w:t xml:space="preserve"> (</w:t>
            </w:r>
            <w:proofErr w:type="spellStart"/>
            <w:r>
              <w:rPr>
                <w:b/>
                <w:lang w:eastAsia="zh-CN"/>
              </w:rPr>
              <w:t>jei</w:t>
            </w:r>
            <w:proofErr w:type="spellEnd"/>
            <w:r>
              <w:rPr>
                <w:b/>
                <w:lang w:eastAsia="zh-CN"/>
              </w:rPr>
              <w:t xml:space="preserve"> </w:t>
            </w:r>
            <w:proofErr w:type="spellStart"/>
            <w:r>
              <w:rPr>
                <w:b/>
                <w:lang w:eastAsia="zh-CN"/>
              </w:rPr>
              <w:t>pasiūlymo</w:t>
            </w:r>
            <w:proofErr w:type="spellEnd"/>
            <w:r>
              <w:rPr>
                <w:b/>
                <w:lang w:eastAsia="zh-CN"/>
              </w:rPr>
              <w:t xml:space="preserve"> </w:t>
            </w:r>
            <w:proofErr w:type="spellStart"/>
            <w:r>
              <w:rPr>
                <w:b/>
                <w:lang w:eastAsia="zh-CN"/>
              </w:rPr>
              <w:t>metu</w:t>
            </w:r>
            <w:proofErr w:type="spellEnd"/>
            <w:r>
              <w:rPr>
                <w:b/>
                <w:lang w:eastAsia="zh-CN"/>
              </w:rPr>
              <w:t xml:space="preserve"> </w:t>
            </w:r>
            <w:proofErr w:type="spellStart"/>
            <w:r>
              <w:rPr>
                <w:b/>
                <w:lang w:eastAsia="zh-CN"/>
              </w:rPr>
              <w:t>konkretus</w:t>
            </w:r>
            <w:proofErr w:type="spellEnd"/>
            <w:r>
              <w:rPr>
                <w:b/>
                <w:lang w:eastAsia="zh-CN"/>
              </w:rPr>
              <w:t xml:space="preserve"> </w:t>
            </w:r>
            <w:proofErr w:type="spellStart"/>
            <w:r>
              <w:rPr>
                <w:b/>
                <w:lang w:eastAsia="zh-CN"/>
              </w:rPr>
              <w:t>subtiekėjas</w:t>
            </w:r>
            <w:proofErr w:type="spellEnd"/>
            <w:r>
              <w:rPr>
                <w:b/>
                <w:lang w:eastAsia="zh-CN"/>
              </w:rPr>
              <w:t xml:space="preserve"> </w:t>
            </w:r>
            <w:proofErr w:type="spellStart"/>
            <w:r>
              <w:rPr>
                <w:b/>
                <w:lang w:eastAsia="zh-CN"/>
              </w:rPr>
              <w:t>nežinomas</w:t>
            </w:r>
            <w:proofErr w:type="spellEnd"/>
            <w:r>
              <w:rPr>
                <w:b/>
                <w:lang w:eastAsia="zh-CN"/>
              </w:rPr>
              <w:t xml:space="preserve">, </w:t>
            </w:r>
            <w:proofErr w:type="spellStart"/>
            <w:r>
              <w:rPr>
                <w:b/>
                <w:lang w:eastAsia="zh-CN"/>
              </w:rPr>
              <w:t>nurodyti</w:t>
            </w:r>
            <w:proofErr w:type="spellEnd"/>
            <w:r>
              <w:rPr>
                <w:b/>
                <w:lang w:eastAsia="zh-CN"/>
              </w:rPr>
              <w:t xml:space="preserve"> „</w:t>
            </w:r>
            <w:proofErr w:type="spellStart"/>
            <w:proofErr w:type="gramStart"/>
            <w:r>
              <w:rPr>
                <w:b/>
                <w:lang w:eastAsia="zh-CN"/>
              </w:rPr>
              <w:t>nežinomas</w:t>
            </w:r>
            <w:proofErr w:type="spellEnd"/>
            <w:r>
              <w:rPr>
                <w:b/>
                <w:lang w:eastAsia="zh-CN"/>
              </w:rPr>
              <w:t>“</w:t>
            </w:r>
            <w:proofErr w:type="gramEnd"/>
            <w:r>
              <w:rPr>
                <w:b/>
                <w:lang w:eastAsia="zh-CN"/>
              </w:rPr>
              <w:t>)</w:t>
            </w:r>
          </w:p>
        </w:tc>
        <w:tc>
          <w:tcPr>
            <w:tcW w:w="4905" w:type="dxa"/>
            <w:vAlign w:val="center"/>
          </w:tcPr>
          <w:p w14:paraId="03B82715" w14:textId="77777777" w:rsidR="00115F24" w:rsidRDefault="00D346D8">
            <w:pPr>
              <w:spacing w:after="120"/>
              <w:jc w:val="center"/>
              <w:rPr>
                <w:b/>
                <w:lang w:val="zh-CN"/>
              </w:rPr>
            </w:pPr>
            <w:proofErr w:type="spellStart"/>
            <w:r>
              <w:rPr>
                <w:b/>
              </w:rPr>
              <w:t>Subtiekėjui</w:t>
            </w:r>
            <w:proofErr w:type="spellEnd"/>
            <w:r>
              <w:rPr>
                <w:b/>
              </w:rPr>
              <w:t xml:space="preserve"> </w:t>
            </w:r>
            <w:proofErr w:type="spellStart"/>
            <w:r>
              <w:rPr>
                <w:b/>
              </w:rPr>
              <w:t>vykdyti</w:t>
            </w:r>
            <w:proofErr w:type="spellEnd"/>
            <w:r>
              <w:rPr>
                <w:b/>
              </w:rPr>
              <w:t xml:space="preserve"> </w:t>
            </w:r>
            <w:proofErr w:type="spellStart"/>
            <w:r>
              <w:rPr>
                <w:b/>
              </w:rPr>
              <w:t>perduodama</w:t>
            </w:r>
            <w:proofErr w:type="spellEnd"/>
            <w:r>
              <w:rPr>
                <w:b/>
              </w:rPr>
              <w:t xml:space="preserve"> </w:t>
            </w:r>
            <w:proofErr w:type="spellStart"/>
            <w:r>
              <w:rPr>
                <w:b/>
              </w:rPr>
              <w:t>sutarties</w:t>
            </w:r>
            <w:proofErr w:type="spellEnd"/>
            <w:r>
              <w:rPr>
                <w:b/>
              </w:rPr>
              <w:t xml:space="preserve"> </w:t>
            </w:r>
            <w:proofErr w:type="spellStart"/>
            <w:r>
              <w:rPr>
                <w:b/>
              </w:rPr>
              <w:t>dalis</w:t>
            </w:r>
            <w:proofErr w:type="spellEnd"/>
            <w:r>
              <w:rPr>
                <w:b/>
              </w:rPr>
              <w:t xml:space="preserve"> (</w:t>
            </w:r>
            <w:proofErr w:type="spellStart"/>
            <w:r>
              <w:rPr>
                <w:b/>
              </w:rPr>
              <w:t>konkretūs</w:t>
            </w:r>
            <w:proofErr w:type="spellEnd"/>
            <w:r>
              <w:rPr>
                <w:b/>
              </w:rPr>
              <w:t xml:space="preserve"> </w:t>
            </w:r>
            <w:proofErr w:type="spellStart"/>
            <w:r>
              <w:rPr>
                <w:b/>
              </w:rPr>
              <w:t>darbai</w:t>
            </w:r>
            <w:proofErr w:type="spellEnd"/>
            <w:r>
              <w:rPr>
                <w:b/>
              </w:rPr>
              <w:t xml:space="preserve">, </w:t>
            </w:r>
            <w:proofErr w:type="spellStart"/>
            <w:r>
              <w:rPr>
                <w:b/>
              </w:rPr>
              <w:t>paslaugos</w:t>
            </w:r>
            <w:proofErr w:type="spellEnd"/>
            <w:r>
              <w:rPr>
                <w:b/>
              </w:rPr>
              <w:t xml:space="preserve">, </w:t>
            </w:r>
            <w:proofErr w:type="spellStart"/>
            <w:r>
              <w:rPr>
                <w:b/>
              </w:rPr>
              <w:t>prekės</w:t>
            </w:r>
            <w:proofErr w:type="spellEnd"/>
            <w:r>
              <w:rPr>
                <w:b/>
              </w:rPr>
              <w:t>)</w:t>
            </w:r>
          </w:p>
        </w:tc>
      </w:tr>
      <w:tr w:rsidR="00115F24" w14:paraId="4725609B" w14:textId="77777777" w:rsidTr="003968E8">
        <w:trPr>
          <w:jc w:val="center"/>
        </w:trPr>
        <w:tc>
          <w:tcPr>
            <w:tcW w:w="665" w:type="dxa"/>
            <w:vAlign w:val="center"/>
          </w:tcPr>
          <w:p w14:paraId="41CC641B" w14:textId="77777777" w:rsidR="00115F24" w:rsidRDefault="00115F24">
            <w:pPr>
              <w:spacing w:after="120"/>
              <w:rPr>
                <w:lang w:val="zh-CN"/>
              </w:rPr>
            </w:pPr>
          </w:p>
        </w:tc>
        <w:tc>
          <w:tcPr>
            <w:tcW w:w="3753" w:type="dxa"/>
            <w:vAlign w:val="center"/>
          </w:tcPr>
          <w:p w14:paraId="592924D1" w14:textId="77777777" w:rsidR="00115F24" w:rsidRDefault="00115F24">
            <w:pPr>
              <w:spacing w:after="120"/>
              <w:rPr>
                <w:lang w:val="zh-CN"/>
              </w:rPr>
            </w:pPr>
          </w:p>
        </w:tc>
        <w:tc>
          <w:tcPr>
            <w:tcW w:w="4905" w:type="dxa"/>
            <w:vAlign w:val="center"/>
          </w:tcPr>
          <w:p w14:paraId="1A764AEF" w14:textId="77777777" w:rsidR="00115F24" w:rsidRDefault="00115F24">
            <w:pPr>
              <w:spacing w:after="120"/>
              <w:rPr>
                <w:lang w:val="zh-CN"/>
              </w:rPr>
            </w:pPr>
          </w:p>
        </w:tc>
      </w:tr>
    </w:tbl>
    <w:p w14:paraId="0F6C7912" w14:textId="7179F85A" w:rsidR="00B74FE8" w:rsidRDefault="00D346D8">
      <w:pPr>
        <w:ind w:firstLine="567"/>
        <w:jc w:val="both"/>
        <w:rPr>
          <w:bCs/>
        </w:rPr>
      </w:pPr>
      <w:r w:rsidRPr="009914E4">
        <w:rPr>
          <w:lang w:val="lt-LT"/>
        </w:rPr>
        <w:t>Tiekėjas privalo nurodyti visus subtiekėjus, kurie vykdys daugiau nei 10 % sutarties vertės, ir informuoti perkantįjį subjektą bei gauti jo išankstinį sutikimą apie bet kokius pakeitimus sutarties vykdymo metu.</w:t>
      </w:r>
      <w:r w:rsidRPr="009914E4">
        <w:rPr>
          <w:bCs/>
        </w:rPr>
        <w:t xml:space="preserve"> </w:t>
      </w:r>
      <w:r w:rsidRPr="009914E4">
        <w:rPr>
          <w:bCs/>
          <w:lang w:val="lt-LT"/>
        </w:rPr>
        <w:t>Jei bus pasitelkiamas subtiekėjas, tokiu atveju tik su išankstiniu įmonės raštišku sutikimu ir tik ne esminiams, o pagalbiniams darbams</w:t>
      </w:r>
      <w:r w:rsidRPr="009914E4">
        <w:rPr>
          <w:bCs/>
        </w:rPr>
        <w:t>.</w:t>
      </w:r>
      <w:r w:rsidRPr="009914E4">
        <w:rPr>
          <w:b/>
          <w:bCs/>
        </w:rPr>
        <w:t xml:space="preserve"> </w:t>
      </w:r>
      <w:proofErr w:type="spellStart"/>
      <w:r w:rsidRPr="009914E4">
        <w:rPr>
          <w:bCs/>
        </w:rPr>
        <w:t>Tiekėjas</w:t>
      </w:r>
      <w:proofErr w:type="spellEnd"/>
      <w:r w:rsidRPr="009914E4">
        <w:rPr>
          <w:bCs/>
        </w:rPr>
        <w:t xml:space="preserve"> </w:t>
      </w:r>
      <w:proofErr w:type="spellStart"/>
      <w:r w:rsidRPr="009914E4">
        <w:rPr>
          <w:bCs/>
        </w:rPr>
        <w:t>privalo</w:t>
      </w:r>
      <w:proofErr w:type="spellEnd"/>
      <w:r w:rsidRPr="009914E4">
        <w:rPr>
          <w:bCs/>
        </w:rPr>
        <w:t xml:space="preserve"> </w:t>
      </w:r>
      <w:proofErr w:type="spellStart"/>
      <w:r w:rsidRPr="009914E4">
        <w:rPr>
          <w:bCs/>
        </w:rPr>
        <w:t>užtikrinti</w:t>
      </w:r>
      <w:proofErr w:type="spellEnd"/>
      <w:r w:rsidRPr="009914E4">
        <w:rPr>
          <w:bCs/>
        </w:rPr>
        <w:t xml:space="preserve">, </w:t>
      </w:r>
      <w:proofErr w:type="spellStart"/>
      <w:r w:rsidRPr="009914E4">
        <w:rPr>
          <w:bCs/>
        </w:rPr>
        <w:t>kad</w:t>
      </w:r>
      <w:proofErr w:type="spellEnd"/>
      <w:r w:rsidRPr="009914E4">
        <w:rPr>
          <w:bCs/>
        </w:rPr>
        <w:t xml:space="preserve"> </w:t>
      </w:r>
      <w:proofErr w:type="spellStart"/>
      <w:r w:rsidRPr="009914E4">
        <w:rPr>
          <w:bCs/>
        </w:rPr>
        <w:t>subtiekėjai</w:t>
      </w:r>
      <w:proofErr w:type="spellEnd"/>
      <w:r w:rsidRPr="009914E4">
        <w:rPr>
          <w:bCs/>
        </w:rPr>
        <w:t xml:space="preserve"> </w:t>
      </w:r>
      <w:proofErr w:type="spellStart"/>
      <w:r w:rsidRPr="009914E4">
        <w:rPr>
          <w:bCs/>
        </w:rPr>
        <w:t>atitiktų</w:t>
      </w:r>
      <w:proofErr w:type="spellEnd"/>
      <w:r w:rsidRPr="009914E4">
        <w:rPr>
          <w:bCs/>
        </w:rPr>
        <w:t xml:space="preserve"> </w:t>
      </w:r>
      <w:proofErr w:type="spellStart"/>
      <w:r w:rsidRPr="009914E4">
        <w:rPr>
          <w:bCs/>
        </w:rPr>
        <w:t>kvalifikacijos</w:t>
      </w:r>
      <w:proofErr w:type="spellEnd"/>
      <w:r w:rsidRPr="009914E4">
        <w:rPr>
          <w:bCs/>
        </w:rPr>
        <w:t xml:space="preserve"> </w:t>
      </w:r>
      <w:proofErr w:type="spellStart"/>
      <w:r w:rsidRPr="009914E4">
        <w:rPr>
          <w:bCs/>
        </w:rPr>
        <w:t>reikalavimus</w:t>
      </w:r>
      <w:proofErr w:type="spellEnd"/>
      <w:r w:rsidRPr="009914E4">
        <w:rPr>
          <w:bCs/>
        </w:rPr>
        <w:t xml:space="preserve">, </w:t>
      </w:r>
      <w:proofErr w:type="spellStart"/>
      <w:r w:rsidRPr="009914E4">
        <w:rPr>
          <w:bCs/>
        </w:rPr>
        <w:t>jei</w:t>
      </w:r>
      <w:proofErr w:type="spellEnd"/>
      <w:r w:rsidRPr="009914E4">
        <w:rPr>
          <w:bCs/>
        </w:rPr>
        <w:t xml:space="preserve"> </w:t>
      </w:r>
      <w:proofErr w:type="spellStart"/>
      <w:r w:rsidRPr="009914E4">
        <w:rPr>
          <w:bCs/>
        </w:rPr>
        <w:t>vykdys</w:t>
      </w:r>
      <w:proofErr w:type="spellEnd"/>
      <w:r w:rsidRPr="009914E4">
        <w:rPr>
          <w:bCs/>
        </w:rPr>
        <w:t xml:space="preserve"> </w:t>
      </w:r>
      <w:proofErr w:type="spellStart"/>
      <w:r w:rsidRPr="009914E4">
        <w:rPr>
          <w:bCs/>
        </w:rPr>
        <w:t>esminę</w:t>
      </w:r>
      <w:proofErr w:type="spellEnd"/>
      <w:r w:rsidRPr="009914E4">
        <w:rPr>
          <w:bCs/>
        </w:rPr>
        <w:t xml:space="preserve"> </w:t>
      </w:r>
      <w:proofErr w:type="spellStart"/>
      <w:r w:rsidRPr="009914E4">
        <w:rPr>
          <w:bCs/>
        </w:rPr>
        <w:t>pirkimo</w:t>
      </w:r>
      <w:proofErr w:type="spellEnd"/>
      <w:r w:rsidRPr="009914E4">
        <w:rPr>
          <w:bCs/>
        </w:rPr>
        <w:t xml:space="preserve"> </w:t>
      </w:r>
      <w:proofErr w:type="spellStart"/>
      <w:r w:rsidRPr="009914E4">
        <w:rPr>
          <w:bCs/>
        </w:rPr>
        <w:t>dalį</w:t>
      </w:r>
      <w:proofErr w:type="spellEnd"/>
      <w:r w:rsidRPr="009914E4">
        <w:rPr>
          <w:bCs/>
        </w:rPr>
        <w:t xml:space="preserve">. </w:t>
      </w:r>
      <w:proofErr w:type="spellStart"/>
      <w:r w:rsidRPr="009914E4">
        <w:rPr>
          <w:bCs/>
        </w:rPr>
        <w:t>Tiekėjas</w:t>
      </w:r>
      <w:proofErr w:type="spellEnd"/>
      <w:r w:rsidRPr="009914E4">
        <w:rPr>
          <w:bCs/>
        </w:rPr>
        <w:t xml:space="preserve"> </w:t>
      </w:r>
      <w:proofErr w:type="spellStart"/>
      <w:r w:rsidRPr="009914E4">
        <w:rPr>
          <w:bCs/>
        </w:rPr>
        <w:t>visiškai</w:t>
      </w:r>
      <w:proofErr w:type="spellEnd"/>
      <w:r w:rsidRPr="009914E4">
        <w:rPr>
          <w:bCs/>
        </w:rPr>
        <w:t xml:space="preserve"> </w:t>
      </w:r>
      <w:proofErr w:type="spellStart"/>
      <w:r w:rsidRPr="009914E4">
        <w:rPr>
          <w:bCs/>
        </w:rPr>
        <w:t>atsako</w:t>
      </w:r>
      <w:proofErr w:type="spellEnd"/>
      <w:r w:rsidRPr="009914E4">
        <w:rPr>
          <w:bCs/>
        </w:rPr>
        <w:t xml:space="preserve"> </w:t>
      </w:r>
      <w:proofErr w:type="spellStart"/>
      <w:r w:rsidRPr="009914E4">
        <w:rPr>
          <w:bCs/>
        </w:rPr>
        <w:t>už</w:t>
      </w:r>
      <w:proofErr w:type="spellEnd"/>
      <w:r w:rsidRPr="009914E4">
        <w:rPr>
          <w:bCs/>
        </w:rPr>
        <w:t xml:space="preserve"> </w:t>
      </w:r>
      <w:proofErr w:type="spellStart"/>
      <w:r w:rsidRPr="009914E4">
        <w:rPr>
          <w:bCs/>
        </w:rPr>
        <w:t>subtiekėjų</w:t>
      </w:r>
      <w:proofErr w:type="spellEnd"/>
      <w:r w:rsidRPr="009914E4">
        <w:rPr>
          <w:bCs/>
        </w:rPr>
        <w:t xml:space="preserve"> </w:t>
      </w:r>
      <w:proofErr w:type="spellStart"/>
      <w:r w:rsidRPr="009914E4">
        <w:rPr>
          <w:bCs/>
        </w:rPr>
        <w:t>veiksmus</w:t>
      </w:r>
      <w:proofErr w:type="spellEnd"/>
      <w:r w:rsidRPr="009914E4">
        <w:rPr>
          <w:bCs/>
        </w:rPr>
        <w:t xml:space="preserve"> </w:t>
      </w:r>
      <w:proofErr w:type="spellStart"/>
      <w:r w:rsidRPr="009914E4">
        <w:rPr>
          <w:bCs/>
        </w:rPr>
        <w:t>kaip</w:t>
      </w:r>
      <w:proofErr w:type="spellEnd"/>
      <w:r w:rsidRPr="009914E4">
        <w:rPr>
          <w:bCs/>
        </w:rPr>
        <w:t xml:space="preserve"> </w:t>
      </w:r>
      <w:proofErr w:type="spellStart"/>
      <w:r w:rsidRPr="009914E4">
        <w:rPr>
          <w:bCs/>
        </w:rPr>
        <w:t>už</w:t>
      </w:r>
      <w:proofErr w:type="spellEnd"/>
      <w:r w:rsidRPr="009914E4">
        <w:rPr>
          <w:bCs/>
        </w:rPr>
        <w:t xml:space="preserve"> </w:t>
      </w:r>
      <w:proofErr w:type="spellStart"/>
      <w:r w:rsidRPr="009914E4">
        <w:rPr>
          <w:bCs/>
        </w:rPr>
        <w:t>savo</w:t>
      </w:r>
      <w:proofErr w:type="spellEnd"/>
      <w:r w:rsidRPr="009914E4">
        <w:rPr>
          <w:bCs/>
        </w:rPr>
        <w:t xml:space="preserve"> </w:t>
      </w:r>
      <w:proofErr w:type="spellStart"/>
      <w:r w:rsidRPr="009914E4">
        <w:rPr>
          <w:bCs/>
        </w:rPr>
        <w:t>paties</w:t>
      </w:r>
      <w:proofErr w:type="spellEnd"/>
      <w:r w:rsidRPr="009914E4">
        <w:rPr>
          <w:bCs/>
        </w:rPr>
        <w:t xml:space="preserve"> </w:t>
      </w:r>
      <w:proofErr w:type="spellStart"/>
      <w:r w:rsidRPr="009914E4">
        <w:rPr>
          <w:bCs/>
        </w:rPr>
        <w:t>veiksmus</w:t>
      </w:r>
      <w:proofErr w:type="spellEnd"/>
      <w:r w:rsidRPr="009914E4">
        <w:rPr>
          <w:bCs/>
        </w:rPr>
        <w:t>.</w:t>
      </w:r>
    </w:p>
    <w:p w14:paraId="13AF8F7D" w14:textId="77777777" w:rsidR="00D346D8" w:rsidRPr="009914E4" w:rsidRDefault="00D346D8" w:rsidP="009914E4">
      <w:pPr>
        <w:ind w:firstLine="567"/>
        <w:jc w:val="both"/>
        <w:rPr>
          <w:lang w:val="lt-LT"/>
        </w:rPr>
      </w:pPr>
    </w:p>
    <w:p w14:paraId="64A393C4" w14:textId="77777777" w:rsidR="00115F24" w:rsidRPr="009914E4" w:rsidRDefault="00D346D8">
      <w:pPr>
        <w:spacing w:line="360" w:lineRule="auto"/>
        <w:jc w:val="center"/>
        <w:rPr>
          <w:b/>
          <w:bCs/>
          <w:lang w:val="fr-FR"/>
        </w:rPr>
      </w:pPr>
      <w:r w:rsidRPr="009914E4">
        <w:rPr>
          <w:b/>
          <w:bCs/>
          <w:lang w:val="fr-FR"/>
        </w:rPr>
        <w:t>4. PATEIKIAMI DOKUMENTAI</w:t>
      </w:r>
    </w:p>
    <w:p w14:paraId="7268BE63" w14:textId="77777777" w:rsidR="00115F24" w:rsidRPr="009914E4" w:rsidRDefault="00D346D8">
      <w:pPr>
        <w:spacing w:line="360" w:lineRule="auto"/>
        <w:rPr>
          <w:lang w:val="fr-FR"/>
        </w:rPr>
      </w:pPr>
      <w:proofErr w:type="spellStart"/>
      <w:r w:rsidRPr="009914E4">
        <w:rPr>
          <w:lang w:val="fr-FR"/>
        </w:rPr>
        <w:t>Kartu</w:t>
      </w:r>
      <w:proofErr w:type="spellEnd"/>
      <w:r w:rsidRPr="009914E4">
        <w:rPr>
          <w:lang w:val="fr-FR"/>
        </w:rPr>
        <w:t xml:space="preserve"> su </w:t>
      </w:r>
      <w:proofErr w:type="spellStart"/>
      <w:r w:rsidRPr="009914E4">
        <w:rPr>
          <w:lang w:val="fr-FR"/>
        </w:rPr>
        <w:t>pasiūlymu</w:t>
      </w:r>
      <w:proofErr w:type="spellEnd"/>
      <w:r w:rsidRPr="009914E4">
        <w:rPr>
          <w:lang w:val="fr-FR"/>
        </w:rPr>
        <w:t xml:space="preserve"> </w:t>
      </w:r>
      <w:proofErr w:type="spellStart"/>
      <w:r w:rsidRPr="009914E4">
        <w:rPr>
          <w:lang w:val="fr-FR"/>
        </w:rPr>
        <w:t>pateikiami</w:t>
      </w:r>
      <w:proofErr w:type="spellEnd"/>
      <w:r w:rsidRPr="009914E4">
        <w:rPr>
          <w:lang w:val="fr-FR"/>
        </w:rPr>
        <w:t xml:space="preserve"> </w:t>
      </w:r>
      <w:proofErr w:type="spellStart"/>
      <w:r w:rsidRPr="009914E4">
        <w:rPr>
          <w:lang w:val="fr-FR"/>
        </w:rPr>
        <w:t>šie</w:t>
      </w:r>
      <w:proofErr w:type="spellEnd"/>
      <w:r w:rsidRPr="009914E4">
        <w:rPr>
          <w:lang w:val="fr-FR"/>
        </w:rPr>
        <w:t xml:space="preserve"> </w:t>
      </w:r>
      <w:proofErr w:type="spellStart"/>
      <w:proofErr w:type="gramStart"/>
      <w:r w:rsidRPr="009914E4">
        <w:rPr>
          <w:lang w:val="fr-FR"/>
        </w:rPr>
        <w:t>dokumentai</w:t>
      </w:r>
      <w:proofErr w:type="spellEnd"/>
      <w:r w:rsidRPr="009914E4">
        <w:rPr>
          <w:lang w:val="fr-FR"/>
        </w:rPr>
        <w:t>:</w:t>
      </w:r>
      <w:proofErr w:type="gram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2770"/>
        <w:gridCol w:w="3260"/>
        <w:gridCol w:w="2988"/>
      </w:tblGrid>
      <w:tr w:rsidR="00115F24" w14:paraId="5ECF22E5" w14:textId="77777777">
        <w:trPr>
          <w:jc w:val="center"/>
        </w:trPr>
        <w:tc>
          <w:tcPr>
            <w:tcW w:w="621" w:type="dxa"/>
            <w:tcBorders>
              <w:top w:val="single" w:sz="4" w:space="0" w:color="auto"/>
              <w:left w:val="single" w:sz="4" w:space="0" w:color="auto"/>
              <w:bottom w:val="single" w:sz="4" w:space="0" w:color="auto"/>
              <w:right w:val="single" w:sz="4" w:space="0" w:color="auto"/>
            </w:tcBorders>
            <w:vAlign w:val="center"/>
          </w:tcPr>
          <w:p w14:paraId="375CC34B" w14:textId="77777777" w:rsidR="00115F24" w:rsidRDefault="00D346D8">
            <w:pPr>
              <w:widowControl w:val="0"/>
              <w:suppressLineNumbers/>
              <w:suppressAutoHyphens/>
              <w:jc w:val="center"/>
              <w:rPr>
                <w:b/>
                <w:bCs/>
              </w:rPr>
            </w:pPr>
            <w:r>
              <w:rPr>
                <w:b/>
                <w:bCs/>
              </w:rPr>
              <w:t>Eil.</w:t>
            </w:r>
          </w:p>
          <w:p w14:paraId="7CBCDA4D" w14:textId="77777777" w:rsidR="00115F24" w:rsidRDefault="00D346D8">
            <w:pPr>
              <w:widowControl w:val="0"/>
              <w:suppressLineNumbers/>
              <w:suppressAutoHyphens/>
              <w:jc w:val="center"/>
              <w:rPr>
                <w:b/>
                <w:bCs/>
              </w:rPr>
            </w:pPr>
            <w:r>
              <w:rPr>
                <w:b/>
                <w:bCs/>
              </w:rPr>
              <w:t>Nr.</w:t>
            </w:r>
          </w:p>
        </w:tc>
        <w:tc>
          <w:tcPr>
            <w:tcW w:w="2770" w:type="dxa"/>
            <w:tcBorders>
              <w:top w:val="single" w:sz="4" w:space="0" w:color="auto"/>
              <w:left w:val="single" w:sz="4" w:space="0" w:color="auto"/>
              <w:bottom w:val="single" w:sz="4" w:space="0" w:color="auto"/>
              <w:right w:val="single" w:sz="4" w:space="0" w:color="auto"/>
            </w:tcBorders>
            <w:vAlign w:val="center"/>
          </w:tcPr>
          <w:p w14:paraId="740FB5CE" w14:textId="77777777" w:rsidR="00115F24" w:rsidRDefault="00D346D8">
            <w:pPr>
              <w:widowControl w:val="0"/>
              <w:suppressLineNumbers/>
              <w:suppressAutoHyphens/>
              <w:rPr>
                <w:b/>
                <w:bCs/>
              </w:rPr>
            </w:pPr>
            <w:proofErr w:type="spellStart"/>
            <w:r>
              <w:rPr>
                <w:b/>
                <w:bCs/>
              </w:rPr>
              <w:t>Pateikto</w:t>
            </w:r>
            <w:proofErr w:type="spellEnd"/>
            <w:r>
              <w:rPr>
                <w:b/>
                <w:bCs/>
              </w:rPr>
              <w:t xml:space="preserve"> </w:t>
            </w:r>
            <w:proofErr w:type="spellStart"/>
            <w:r>
              <w:rPr>
                <w:b/>
                <w:bCs/>
              </w:rPr>
              <w:t>dokumento</w:t>
            </w:r>
            <w:proofErr w:type="spellEnd"/>
            <w:r>
              <w:rPr>
                <w:b/>
                <w:bCs/>
              </w:rPr>
              <w:t xml:space="preserve"> </w:t>
            </w:r>
            <w:proofErr w:type="spellStart"/>
            <w:r>
              <w:rPr>
                <w:b/>
                <w:bCs/>
              </w:rPr>
              <w:t>pavadinimas</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9BE872A" w14:textId="77777777" w:rsidR="00115F24" w:rsidRDefault="00D346D8">
            <w:pPr>
              <w:widowControl w:val="0"/>
              <w:suppressLineNumbers/>
              <w:suppressAutoHyphens/>
              <w:jc w:val="center"/>
              <w:rPr>
                <w:b/>
                <w:bCs/>
              </w:rPr>
            </w:pPr>
            <w:proofErr w:type="spellStart"/>
            <w:r>
              <w:rPr>
                <w:b/>
                <w:bCs/>
              </w:rPr>
              <w:t>Dokumente</w:t>
            </w:r>
            <w:proofErr w:type="spellEnd"/>
            <w:r>
              <w:rPr>
                <w:b/>
                <w:bCs/>
              </w:rPr>
              <w:t xml:space="preserve"> </w:t>
            </w:r>
            <w:proofErr w:type="spellStart"/>
            <w:r>
              <w:rPr>
                <w:b/>
                <w:bCs/>
              </w:rPr>
              <w:t>esanti</w:t>
            </w:r>
            <w:proofErr w:type="spellEnd"/>
            <w:r>
              <w:rPr>
                <w:b/>
                <w:bCs/>
              </w:rPr>
              <w:t xml:space="preserve"> </w:t>
            </w:r>
            <w:proofErr w:type="spellStart"/>
            <w:r>
              <w:rPr>
                <w:b/>
                <w:bCs/>
              </w:rPr>
              <w:t>konfidenciali</w:t>
            </w:r>
            <w:proofErr w:type="spellEnd"/>
            <w:r>
              <w:rPr>
                <w:b/>
                <w:bCs/>
              </w:rPr>
              <w:t xml:space="preserve"> </w:t>
            </w:r>
            <w:proofErr w:type="spellStart"/>
            <w:r>
              <w:rPr>
                <w:b/>
                <w:bCs/>
              </w:rPr>
              <w:t>informacija</w:t>
            </w:r>
            <w:proofErr w:type="spellEnd"/>
            <w:r>
              <w:rPr>
                <w:b/>
                <w:bCs/>
                <w:vertAlign w:val="superscript"/>
              </w:rPr>
              <w:footnoteReference w:id="1"/>
            </w:r>
            <w:r>
              <w:rPr>
                <w:b/>
                <w:bCs/>
              </w:rPr>
              <w:t xml:space="preserve"> (</w:t>
            </w:r>
            <w:proofErr w:type="spellStart"/>
            <w:r>
              <w:rPr>
                <w:b/>
                <w:bCs/>
              </w:rPr>
              <w:t>nurodoma</w:t>
            </w:r>
            <w:proofErr w:type="spellEnd"/>
            <w:r>
              <w:rPr>
                <w:b/>
                <w:bCs/>
              </w:rPr>
              <w:t xml:space="preserve"> </w:t>
            </w:r>
            <w:proofErr w:type="spellStart"/>
            <w:r>
              <w:rPr>
                <w:b/>
                <w:bCs/>
              </w:rPr>
              <w:t>dokumento</w:t>
            </w:r>
            <w:proofErr w:type="spellEnd"/>
            <w:r>
              <w:rPr>
                <w:b/>
                <w:bCs/>
              </w:rPr>
              <w:t xml:space="preserve"> </w:t>
            </w:r>
            <w:proofErr w:type="spellStart"/>
            <w:r>
              <w:rPr>
                <w:b/>
                <w:bCs/>
              </w:rPr>
              <w:t>dalis</w:t>
            </w:r>
            <w:proofErr w:type="spellEnd"/>
            <w:r>
              <w:rPr>
                <w:b/>
                <w:bCs/>
              </w:rPr>
              <w:t xml:space="preserve"> / </w:t>
            </w:r>
            <w:proofErr w:type="spellStart"/>
            <w:r>
              <w:rPr>
                <w:b/>
                <w:bCs/>
              </w:rPr>
              <w:t>puslapis</w:t>
            </w:r>
            <w:proofErr w:type="spellEnd"/>
            <w:r>
              <w:rPr>
                <w:b/>
                <w:bCs/>
              </w:rPr>
              <w:t xml:space="preserve">, </w:t>
            </w:r>
            <w:proofErr w:type="spellStart"/>
            <w:r>
              <w:rPr>
                <w:b/>
                <w:bCs/>
              </w:rPr>
              <w:t>kuriame</w:t>
            </w:r>
            <w:proofErr w:type="spellEnd"/>
            <w:r>
              <w:rPr>
                <w:b/>
                <w:bCs/>
              </w:rPr>
              <w:t xml:space="preserve"> </w:t>
            </w:r>
            <w:proofErr w:type="spellStart"/>
            <w:r>
              <w:rPr>
                <w:b/>
                <w:bCs/>
              </w:rPr>
              <w:t>yra</w:t>
            </w:r>
            <w:proofErr w:type="spellEnd"/>
            <w:r>
              <w:rPr>
                <w:b/>
                <w:bCs/>
              </w:rPr>
              <w:t xml:space="preserve"> </w:t>
            </w:r>
            <w:proofErr w:type="spellStart"/>
            <w:r>
              <w:rPr>
                <w:b/>
                <w:bCs/>
              </w:rPr>
              <w:t>konfidenciali</w:t>
            </w:r>
            <w:proofErr w:type="spellEnd"/>
            <w:r>
              <w:rPr>
                <w:b/>
                <w:bCs/>
              </w:rPr>
              <w:t xml:space="preserve"> </w:t>
            </w:r>
            <w:proofErr w:type="spellStart"/>
            <w:r>
              <w:rPr>
                <w:b/>
                <w:bCs/>
              </w:rPr>
              <w:t>informacija</w:t>
            </w:r>
            <w:proofErr w:type="spellEnd"/>
            <w:r>
              <w:rPr>
                <w:b/>
                <w:bCs/>
              </w:rPr>
              <w:t>)</w:t>
            </w:r>
          </w:p>
        </w:tc>
        <w:tc>
          <w:tcPr>
            <w:tcW w:w="2988" w:type="dxa"/>
            <w:tcBorders>
              <w:top w:val="single" w:sz="4" w:space="0" w:color="auto"/>
              <w:left w:val="single" w:sz="4" w:space="0" w:color="auto"/>
              <w:bottom w:val="single" w:sz="4" w:space="0" w:color="auto"/>
              <w:right w:val="single" w:sz="4" w:space="0" w:color="auto"/>
            </w:tcBorders>
            <w:vAlign w:val="center"/>
          </w:tcPr>
          <w:p w14:paraId="3D541C51" w14:textId="77777777" w:rsidR="00115F24" w:rsidRDefault="00D346D8">
            <w:pPr>
              <w:widowControl w:val="0"/>
              <w:suppressLineNumbers/>
              <w:suppressAutoHyphens/>
              <w:ind w:hanging="93"/>
              <w:jc w:val="center"/>
              <w:rPr>
                <w:b/>
                <w:bCs/>
              </w:rPr>
            </w:pPr>
            <w:r>
              <w:rPr>
                <w:b/>
                <w:bCs/>
              </w:rPr>
              <w:t xml:space="preserve">Konfidencialios </w:t>
            </w:r>
            <w:proofErr w:type="spellStart"/>
            <w:r>
              <w:rPr>
                <w:b/>
                <w:bCs/>
              </w:rPr>
              <w:t>informacijos</w:t>
            </w:r>
            <w:proofErr w:type="spellEnd"/>
            <w:r>
              <w:rPr>
                <w:b/>
                <w:bCs/>
              </w:rPr>
              <w:t xml:space="preserve"> </w:t>
            </w:r>
            <w:proofErr w:type="spellStart"/>
            <w:r>
              <w:rPr>
                <w:b/>
                <w:bCs/>
              </w:rPr>
              <w:t>pagrindimas</w:t>
            </w:r>
            <w:proofErr w:type="spellEnd"/>
            <w:r>
              <w:rPr>
                <w:b/>
                <w:bCs/>
              </w:rPr>
              <w:t xml:space="preserve"> (</w:t>
            </w:r>
            <w:proofErr w:type="spellStart"/>
            <w:r>
              <w:rPr>
                <w:b/>
                <w:bCs/>
              </w:rPr>
              <w:t>paaiškinama</w:t>
            </w:r>
            <w:proofErr w:type="spellEnd"/>
            <w:r>
              <w:rPr>
                <w:b/>
                <w:bCs/>
              </w:rPr>
              <w:t xml:space="preserve">, </w:t>
            </w:r>
            <w:proofErr w:type="spellStart"/>
            <w:r>
              <w:rPr>
                <w:b/>
                <w:bCs/>
              </w:rPr>
              <w:t>kuo</w:t>
            </w:r>
            <w:proofErr w:type="spellEnd"/>
            <w:r>
              <w:rPr>
                <w:b/>
                <w:bCs/>
              </w:rPr>
              <w:t xml:space="preserve"> </w:t>
            </w:r>
            <w:proofErr w:type="spellStart"/>
            <w:r>
              <w:rPr>
                <w:b/>
                <w:bCs/>
              </w:rPr>
              <w:t>remiantis</w:t>
            </w:r>
            <w:proofErr w:type="spellEnd"/>
            <w:r>
              <w:rPr>
                <w:b/>
                <w:bCs/>
              </w:rPr>
              <w:t xml:space="preserve"> </w:t>
            </w:r>
            <w:proofErr w:type="spellStart"/>
            <w:r>
              <w:rPr>
                <w:b/>
                <w:bCs/>
              </w:rPr>
              <w:t>nurodytas</w:t>
            </w:r>
            <w:proofErr w:type="spellEnd"/>
            <w:r>
              <w:rPr>
                <w:b/>
                <w:bCs/>
              </w:rPr>
              <w:t xml:space="preserve"> </w:t>
            </w:r>
            <w:proofErr w:type="spellStart"/>
            <w:r>
              <w:rPr>
                <w:b/>
                <w:bCs/>
              </w:rPr>
              <w:t>dokumentas</w:t>
            </w:r>
            <w:proofErr w:type="spellEnd"/>
            <w:r>
              <w:rPr>
                <w:b/>
                <w:bCs/>
              </w:rPr>
              <w:t xml:space="preserve"> </w:t>
            </w:r>
            <w:proofErr w:type="spellStart"/>
            <w:r>
              <w:rPr>
                <w:b/>
                <w:bCs/>
              </w:rPr>
              <w:t>ar</w:t>
            </w:r>
            <w:proofErr w:type="spellEnd"/>
            <w:r>
              <w:rPr>
                <w:b/>
                <w:bCs/>
              </w:rPr>
              <w:t xml:space="preserve"> jo </w:t>
            </w:r>
            <w:proofErr w:type="spellStart"/>
            <w:r>
              <w:rPr>
                <w:b/>
                <w:bCs/>
              </w:rPr>
              <w:t>dalis</w:t>
            </w:r>
            <w:proofErr w:type="spellEnd"/>
            <w:r>
              <w:rPr>
                <w:b/>
                <w:bCs/>
              </w:rPr>
              <w:t xml:space="preserve"> </w:t>
            </w:r>
            <w:proofErr w:type="spellStart"/>
            <w:r>
              <w:rPr>
                <w:b/>
                <w:bCs/>
              </w:rPr>
              <w:t>yra</w:t>
            </w:r>
            <w:proofErr w:type="spellEnd"/>
            <w:r>
              <w:rPr>
                <w:b/>
                <w:bCs/>
              </w:rPr>
              <w:t xml:space="preserve"> </w:t>
            </w:r>
            <w:proofErr w:type="spellStart"/>
            <w:r>
              <w:rPr>
                <w:b/>
                <w:bCs/>
              </w:rPr>
              <w:t>konfidencialūs</w:t>
            </w:r>
            <w:proofErr w:type="spellEnd"/>
            <w:r>
              <w:rPr>
                <w:b/>
                <w:bCs/>
              </w:rPr>
              <w:t>)</w:t>
            </w:r>
          </w:p>
        </w:tc>
      </w:tr>
      <w:tr w:rsidR="00115F24" w:rsidRPr="005C77FA" w14:paraId="0BB6E1EA" w14:textId="77777777">
        <w:trPr>
          <w:jc w:val="center"/>
        </w:trPr>
        <w:tc>
          <w:tcPr>
            <w:tcW w:w="621" w:type="dxa"/>
            <w:tcBorders>
              <w:top w:val="single" w:sz="4" w:space="0" w:color="auto"/>
              <w:left w:val="single" w:sz="4" w:space="0" w:color="auto"/>
              <w:bottom w:val="single" w:sz="4" w:space="0" w:color="auto"/>
              <w:right w:val="single" w:sz="4" w:space="0" w:color="auto"/>
            </w:tcBorders>
            <w:vAlign w:val="center"/>
          </w:tcPr>
          <w:p w14:paraId="4B7A925E" w14:textId="77777777" w:rsidR="00115F24" w:rsidRDefault="00115F24">
            <w:pPr>
              <w:pStyle w:val="ListParagraph"/>
              <w:widowControl w:val="0"/>
              <w:numPr>
                <w:ilvl w:val="0"/>
                <w:numId w:val="8"/>
              </w:numPr>
              <w:suppressLineNumbers/>
              <w:suppressAutoHyphens/>
              <w:spacing w:after="200" w:line="276" w:lineRule="auto"/>
              <w:jc w:val="both"/>
              <w:rPr>
                <w:rFonts w:ascii="Times New Roman" w:eastAsia="Times New Roman" w:hAnsi="Times New Roman" w:cs="Times New Roman"/>
              </w:rPr>
            </w:pPr>
          </w:p>
        </w:tc>
        <w:tc>
          <w:tcPr>
            <w:tcW w:w="2770" w:type="dxa"/>
            <w:tcBorders>
              <w:top w:val="single" w:sz="4" w:space="0" w:color="auto"/>
              <w:left w:val="single" w:sz="4" w:space="0" w:color="auto"/>
              <w:bottom w:val="single" w:sz="4" w:space="0" w:color="auto"/>
              <w:right w:val="single" w:sz="4" w:space="0" w:color="auto"/>
            </w:tcBorders>
            <w:vAlign w:val="center"/>
          </w:tcPr>
          <w:p w14:paraId="384DFE8F" w14:textId="77777777" w:rsidR="00115F24" w:rsidRPr="009914E4" w:rsidRDefault="00D346D8">
            <w:pPr>
              <w:widowControl w:val="0"/>
              <w:suppressLineNumbers/>
              <w:suppressAutoHyphens/>
              <w:rPr>
                <w:lang w:val="lt-LT"/>
              </w:rPr>
            </w:pPr>
            <w:r w:rsidRPr="009914E4">
              <w:rPr>
                <w:lang w:val="lt-LT"/>
              </w:rPr>
              <w:t>Ketinimų protokolai ar kiti lygiaverčiai dokumentai su Subtiekėjais (</w:t>
            </w:r>
            <w:r w:rsidRPr="009914E4">
              <w:rPr>
                <w:i/>
                <w:iCs/>
                <w:lang w:val="lt-LT"/>
              </w:rPr>
              <w:t>jei žinomi</w:t>
            </w:r>
            <w:r w:rsidRPr="009914E4">
              <w:rPr>
                <w:lang w:val="lt-LT"/>
              </w:rPr>
              <w:t>)</w:t>
            </w:r>
          </w:p>
        </w:tc>
        <w:tc>
          <w:tcPr>
            <w:tcW w:w="3260" w:type="dxa"/>
            <w:tcBorders>
              <w:top w:val="single" w:sz="4" w:space="0" w:color="auto"/>
              <w:left w:val="single" w:sz="4" w:space="0" w:color="auto"/>
              <w:bottom w:val="single" w:sz="4" w:space="0" w:color="auto"/>
              <w:right w:val="single" w:sz="4" w:space="0" w:color="auto"/>
            </w:tcBorders>
            <w:vAlign w:val="center"/>
          </w:tcPr>
          <w:p w14:paraId="232B88B2" w14:textId="77777777" w:rsidR="00115F24" w:rsidRPr="009914E4" w:rsidRDefault="00115F24">
            <w:pPr>
              <w:widowControl w:val="0"/>
              <w:suppressLineNumbers/>
              <w:suppressAutoHyphens/>
              <w:rPr>
                <w:lang w:val="lt-LT"/>
              </w:rPr>
            </w:pPr>
          </w:p>
        </w:tc>
        <w:tc>
          <w:tcPr>
            <w:tcW w:w="2988" w:type="dxa"/>
            <w:tcBorders>
              <w:top w:val="single" w:sz="4" w:space="0" w:color="auto"/>
              <w:left w:val="single" w:sz="4" w:space="0" w:color="auto"/>
              <w:bottom w:val="single" w:sz="4" w:space="0" w:color="auto"/>
              <w:right w:val="single" w:sz="4" w:space="0" w:color="auto"/>
            </w:tcBorders>
            <w:vAlign w:val="center"/>
          </w:tcPr>
          <w:p w14:paraId="5827D8D9" w14:textId="77777777" w:rsidR="00115F24" w:rsidRPr="009914E4" w:rsidRDefault="00115F24">
            <w:pPr>
              <w:widowControl w:val="0"/>
              <w:suppressLineNumbers/>
              <w:suppressAutoHyphens/>
              <w:rPr>
                <w:lang w:val="lt-LT"/>
              </w:rPr>
            </w:pPr>
          </w:p>
        </w:tc>
      </w:tr>
    </w:tbl>
    <w:p w14:paraId="530F52B8" w14:textId="77777777" w:rsidR="00115F24" w:rsidRPr="009914E4" w:rsidRDefault="00D346D8">
      <w:pPr>
        <w:ind w:firstLine="567"/>
        <w:jc w:val="both"/>
        <w:rPr>
          <w:spacing w:val="-3"/>
          <w:lang w:val="lt-LT"/>
        </w:rPr>
      </w:pPr>
      <w:r w:rsidRPr="009914E4">
        <w:rPr>
          <w:spacing w:val="-3"/>
          <w:lang w:val="lt-LT"/>
        </w:rPr>
        <w:t xml:space="preserve">1. Šiuo pasiūlymu pažymime, kad sutinkame su visomis pirkimo sąlygomis, nustatytomis pirkimo dokumentuose. </w:t>
      </w:r>
    </w:p>
    <w:p w14:paraId="0DE53E2E" w14:textId="77777777" w:rsidR="00115F24" w:rsidRDefault="00D346D8">
      <w:pPr>
        <w:pStyle w:val="BodyText"/>
        <w:tabs>
          <w:tab w:val="left" w:pos="0"/>
        </w:tabs>
        <w:spacing w:after="0" w:line="240" w:lineRule="auto"/>
        <w:ind w:firstLine="567"/>
        <w:rPr>
          <w:szCs w:val="24"/>
        </w:rPr>
      </w:pPr>
      <w:r>
        <w:rPr>
          <w:szCs w:val="24"/>
        </w:rPr>
        <w:t>2. Į pasiūlymo kainą įtraukti visi mokesčiai, visos su darbų atlikimu susijusios išlaidos. Tiekėjas nereikalaus padengti jokių išlaidų, viršijančių pasiūlymo kainą.</w:t>
      </w:r>
    </w:p>
    <w:p w14:paraId="2E8F1C51" w14:textId="77777777" w:rsidR="00115F24" w:rsidRPr="009914E4" w:rsidRDefault="00D346D8">
      <w:pPr>
        <w:ind w:firstLine="567"/>
        <w:jc w:val="both"/>
        <w:rPr>
          <w:lang w:val="lt-LT"/>
        </w:rPr>
      </w:pPr>
      <w:r w:rsidRPr="009914E4">
        <w:rPr>
          <w:lang w:val="lt-LT"/>
        </w:rPr>
        <w:lastRenderedPageBreak/>
        <w:t xml:space="preserve">3. </w:t>
      </w:r>
      <w:r w:rsidRPr="009914E4">
        <w:rPr>
          <w:spacing w:val="-4"/>
          <w:lang w:val="lt-LT"/>
        </w:rPr>
        <w:t>Pasirašydamas CVP IS priemonėmis pateiktą pasiūlymą, patvirtinu, kad dokumentų skaitmeninės</w:t>
      </w:r>
      <w:r w:rsidRPr="009914E4">
        <w:rPr>
          <w:lang w:val="lt-LT"/>
        </w:rPr>
        <w:t xml:space="preserve"> kopijos ir elektroninėmis priemonėmis pateikti duomenys yra tikri (jei taikoma).  </w:t>
      </w:r>
    </w:p>
    <w:p w14:paraId="433E0C58" w14:textId="0F24B801" w:rsidR="00115F24" w:rsidRPr="009914E4" w:rsidRDefault="00D346D8">
      <w:pPr>
        <w:ind w:firstLine="567"/>
        <w:jc w:val="both"/>
        <w:rPr>
          <w:lang w:val="lt-LT"/>
        </w:rPr>
      </w:pPr>
      <w:r w:rsidRPr="009914E4">
        <w:rPr>
          <w:lang w:val="lt-LT"/>
        </w:rPr>
        <w:t>4. Patvirtiname, kad pasiūlyme pateikta informacija yra teisinga, siūlom</w:t>
      </w:r>
      <w:r w:rsidR="006636FD" w:rsidRPr="009914E4">
        <w:rPr>
          <w:lang w:val="lt-LT"/>
        </w:rPr>
        <w:t>os paslaugos</w:t>
      </w:r>
      <w:r w:rsidRPr="009914E4">
        <w:rPr>
          <w:lang w:val="lt-LT"/>
        </w:rPr>
        <w:t xml:space="preserve"> visiškai atitinka pirkimo dokumentuose nustatytus reikalavimus, įskaitant Apklausos sąlygų 1 priede ,,Techninė specifikacija“ nustatytus reikalavimus ir apima viską, ko reikia tinkamam pirkimo sutarties įvykdymui.  </w:t>
      </w:r>
    </w:p>
    <w:p w14:paraId="3E6C594C" w14:textId="77777777" w:rsidR="00115F24" w:rsidRPr="009914E4" w:rsidRDefault="00D346D8">
      <w:pPr>
        <w:suppressAutoHyphens/>
        <w:ind w:firstLine="567"/>
        <w:jc w:val="both"/>
        <w:rPr>
          <w:lang w:val="lt-LT"/>
        </w:rPr>
      </w:pPr>
      <w:r w:rsidRPr="009914E4">
        <w:rPr>
          <w:lang w:val="lt-LT"/>
        </w:rPr>
        <w:t>5. Jeigu kvalifikacija dėl teisės verstis atitinkama veikla nebuvo tikrinama arba tikrinama ne visa apimtimi, įsipareigojame perkančiajam subjektui, kad pirkimo sutartį vykdys tik tokią teisę turintys asmenys.</w:t>
      </w:r>
    </w:p>
    <w:p w14:paraId="5DAA7D78" w14:textId="40FDB834" w:rsidR="00115F24" w:rsidRPr="009914E4" w:rsidRDefault="00D346D8">
      <w:pPr>
        <w:ind w:firstLine="567"/>
        <w:jc w:val="both"/>
        <w:rPr>
          <w:lang w:val="lt-LT"/>
        </w:rPr>
      </w:pPr>
      <w:r w:rsidRPr="009914E4">
        <w:rPr>
          <w:lang w:val="lt-LT"/>
        </w:rPr>
        <w:t xml:space="preserve">6. Pasiūlymas galioja </w:t>
      </w:r>
      <w:r w:rsidR="002449D7">
        <w:rPr>
          <w:u w:val="single"/>
          <w:lang w:val="lt-LT"/>
        </w:rPr>
        <w:t>6</w:t>
      </w:r>
      <w:r w:rsidRPr="009914E4">
        <w:rPr>
          <w:u w:val="single"/>
          <w:lang w:val="lt-LT"/>
        </w:rPr>
        <w:t>0 (</w:t>
      </w:r>
      <w:r w:rsidR="0021068B">
        <w:rPr>
          <w:u w:val="single"/>
          <w:lang w:val="lt-LT"/>
        </w:rPr>
        <w:t>šešias</w:t>
      </w:r>
      <w:r w:rsidRPr="009914E4">
        <w:rPr>
          <w:u w:val="single"/>
          <w:lang w:val="lt-LT"/>
        </w:rPr>
        <w:t>dešimt) dienų</w:t>
      </w:r>
      <w:r w:rsidRPr="009914E4">
        <w:rPr>
          <w:lang w:val="lt-LT"/>
        </w:rPr>
        <w:t xml:space="preserve"> nuo pasiūlymų pateikimo termino pabaigos.</w:t>
      </w:r>
    </w:p>
    <w:p w14:paraId="709C3BA8" w14:textId="77777777" w:rsidR="00115F24" w:rsidRPr="009914E4" w:rsidRDefault="00115F24">
      <w:pPr>
        <w:ind w:firstLine="567"/>
        <w:rPr>
          <w:lang w:val="lt-LT"/>
        </w:rPr>
      </w:pPr>
    </w:p>
    <w:p w14:paraId="34A99EC8" w14:textId="77777777" w:rsidR="00115F24" w:rsidRPr="009914E4" w:rsidRDefault="00115F24">
      <w:pPr>
        <w:ind w:firstLine="567"/>
        <w:rPr>
          <w:lang w:val="lt-LT"/>
        </w:rPr>
      </w:pPr>
    </w:p>
    <w:tbl>
      <w:tblPr>
        <w:tblW w:w="9885" w:type="dxa"/>
        <w:jc w:val="center"/>
        <w:tblLayout w:type="fixed"/>
        <w:tblLook w:val="04A0" w:firstRow="1" w:lastRow="0" w:firstColumn="1" w:lastColumn="0" w:noHBand="0" w:noVBand="1"/>
      </w:tblPr>
      <w:tblGrid>
        <w:gridCol w:w="3304"/>
        <w:gridCol w:w="607"/>
        <w:gridCol w:w="1992"/>
        <w:gridCol w:w="705"/>
        <w:gridCol w:w="2626"/>
        <w:gridCol w:w="651"/>
      </w:tblGrid>
      <w:tr w:rsidR="00115F24" w14:paraId="44CAD835" w14:textId="77777777">
        <w:trPr>
          <w:trHeight w:val="150"/>
          <w:jc w:val="center"/>
        </w:trPr>
        <w:tc>
          <w:tcPr>
            <w:tcW w:w="3304" w:type="dxa"/>
            <w:tcBorders>
              <w:top w:val="single" w:sz="4" w:space="0" w:color="auto"/>
              <w:left w:val="nil"/>
              <w:bottom w:val="nil"/>
              <w:right w:val="nil"/>
            </w:tcBorders>
          </w:tcPr>
          <w:p w14:paraId="6A3D3725" w14:textId="77777777" w:rsidR="00115F24" w:rsidRPr="009914E4" w:rsidRDefault="00D346D8">
            <w:pPr>
              <w:rPr>
                <w:position w:val="6"/>
                <w:sz w:val="20"/>
                <w:szCs w:val="20"/>
                <w:lang w:val="lt-LT"/>
              </w:rPr>
            </w:pPr>
            <w:r w:rsidRPr="009914E4">
              <w:rPr>
                <w:position w:val="6"/>
                <w:sz w:val="20"/>
                <w:szCs w:val="20"/>
                <w:lang w:val="lt-LT"/>
              </w:rPr>
              <w:t>(Tiekėjo arba jo įgalioto asmens pareigų pavadinimas)</w:t>
            </w:r>
          </w:p>
          <w:p w14:paraId="49797423" w14:textId="77777777" w:rsidR="00115F24" w:rsidRPr="009914E4" w:rsidRDefault="00115F24">
            <w:pPr>
              <w:rPr>
                <w:position w:val="6"/>
                <w:sz w:val="20"/>
                <w:szCs w:val="20"/>
                <w:lang w:val="lt-LT"/>
              </w:rPr>
            </w:pPr>
          </w:p>
        </w:tc>
        <w:tc>
          <w:tcPr>
            <w:tcW w:w="607" w:type="dxa"/>
          </w:tcPr>
          <w:p w14:paraId="5369398E" w14:textId="77777777" w:rsidR="00115F24" w:rsidRPr="009914E4" w:rsidRDefault="00115F24">
            <w:pPr>
              <w:ind w:right="-1"/>
              <w:jc w:val="center"/>
              <w:rPr>
                <w:sz w:val="20"/>
                <w:szCs w:val="20"/>
                <w:lang w:val="lt-LT"/>
              </w:rPr>
            </w:pPr>
          </w:p>
        </w:tc>
        <w:tc>
          <w:tcPr>
            <w:tcW w:w="1992" w:type="dxa"/>
            <w:tcBorders>
              <w:top w:val="single" w:sz="4" w:space="0" w:color="auto"/>
              <w:left w:val="nil"/>
              <w:bottom w:val="nil"/>
              <w:right w:val="nil"/>
            </w:tcBorders>
          </w:tcPr>
          <w:p w14:paraId="06D1EA6F" w14:textId="77777777" w:rsidR="00115F24" w:rsidRDefault="00D346D8">
            <w:pPr>
              <w:ind w:right="-1"/>
              <w:jc w:val="center"/>
              <w:rPr>
                <w:sz w:val="20"/>
                <w:szCs w:val="20"/>
              </w:rPr>
            </w:pPr>
            <w:r>
              <w:rPr>
                <w:position w:val="6"/>
                <w:sz w:val="20"/>
                <w:szCs w:val="20"/>
              </w:rPr>
              <w:t>(Parašas)</w:t>
            </w:r>
            <w:r>
              <w:rPr>
                <w:i/>
                <w:sz w:val="20"/>
                <w:szCs w:val="20"/>
              </w:rPr>
              <w:t xml:space="preserve"> </w:t>
            </w:r>
          </w:p>
        </w:tc>
        <w:tc>
          <w:tcPr>
            <w:tcW w:w="705" w:type="dxa"/>
          </w:tcPr>
          <w:p w14:paraId="3E1B62BD" w14:textId="77777777" w:rsidR="00115F24" w:rsidRDefault="00115F24">
            <w:pPr>
              <w:ind w:right="-1"/>
              <w:jc w:val="center"/>
              <w:rPr>
                <w:sz w:val="20"/>
                <w:szCs w:val="20"/>
              </w:rPr>
            </w:pPr>
          </w:p>
        </w:tc>
        <w:tc>
          <w:tcPr>
            <w:tcW w:w="2626" w:type="dxa"/>
            <w:tcBorders>
              <w:top w:val="single" w:sz="4" w:space="0" w:color="auto"/>
              <w:left w:val="nil"/>
              <w:bottom w:val="nil"/>
              <w:right w:val="nil"/>
            </w:tcBorders>
          </w:tcPr>
          <w:p w14:paraId="3BA7D243" w14:textId="77777777" w:rsidR="00115F24" w:rsidRDefault="00D346D8">
            <w:pPr>
              <w:ind w:right="-1"/>
              <w:rPr>
                <w:sz w:val="20"/>
                <w:szCs w:val="20"/>
              </w:rPr>
            </w:pPr>
            <w:r>
              <w:rPr>
                <w:position w:val="6"/>
                <w:sz w:val="20"/>
                <w:szCs w:val="20"/>
              </w:rPr>
              <w:t>(</w:t>
            </w:r>
            <w:proofErr w:type="spellStart"/>
            <w:r>
              <w:rPr>
                <w:position w:val="6"/>
                <w:sz w:val="20"/>
                <w:szCs w:val="20"/>
              </w:rPr>
              <w:t>Vardas</w:t>
            </w:r>
            <w:proofErr w:type="spellEnd"/>
            <w:r>
              <w:rPr>
                <w:position w:val="6"/>
                <w:sz w:val="20"/>
                <w:szCs w:val="20"/>
              </w:rPr>
              <w:t xml:space="preserve"> </w:t>
            </w:r>
            <w:proofErr w:type="spellStart"/>
            <w:r>
              <w:rPr>
                <w:position w:val="6"/>
                <w:sz w:val="20"/>
                <w:szCs w:val="20"/>
              </w:rPr>
              <w:t>ir</w:t>
            </w:r>
            <w:proofErr w:type="spellEnd"/>
            <w:r>
              <w:rPr>
                <w:position w:val="6"/>
                <w:sz w:val="20"/>
                <w:szCs w:val="20"/>
              </w:rPr>
              <w:t xml:space="preserve"> </w:t>
            </w:r>
            <w:proofErr w:type="spellStart"/>
            <w:r>
              <w:rPr>
                <w:position w:val="6"/>
                <w:sz w:val="20"/>
                <w:szCs w:val="20"/>
              </w:rPr>
              <w:t>pavardė</w:t>
            </w:r>
            <w:proofErr w:type="spellEnd"/>
            <w:r>
              <w:rPr>
                <w:position w:val="6"/>
                <w:sz w:val="20"/>
                <w:szCs w:val="20"/>
              </w:rPr>
              <w:t>)</w:t>
            </w:r>
            <w:r>
              <w:rPr>
                <w:i/>
                <w:sz w:val="20"/>
                <w:szCs w:val="20"/>
              </w:rPr>
              <w:t xml:space="preserve"> </w:t>
            </w:r>
          </w:p>
        </w:tc>
        <w:tc>
          <w:tcPr>
            <w:tcW w:w="651" w:type="dxa"/>
          </w:tcPr>
          <w:p w14:paraId="303A39DE" w14:textId="77777777" w:rsidR="00115F24" w:rsidRDefault="00115F24">
            <w:pPr>
              <w:ind w:right="-1"/>
              <w:jc w:val="center"/>
            </w:pPr>
          </w:p>
        </w:tc>
      </w:tr>
    </w:tbl>
    <w:p w14:paraId="34D54BEF" w14:textId="77777777" w:rsidR="00115F24" w:rsidRDefault="00115F24">
      <w:pPr>
        <w:tabs>
          <w:tab w:val="left" w:pos="4260"/>
        </w:tabs>
      </w:pPr>
    </w:p>
    <w:p w14:paraId="75CEF221" w14:textId="77777777" w:rsidR="00115F24" w:rsidRDefault="00D346D8">
      <w:r>
        <w:br w:type="page"/>
      </w:r>
    </w:p>
    <w:p w14:paraId="06EF4547" w14:textId="7BEB1501" w:rsidR="006636FD" w:rsidRDefault="006636FD" w:rsidP="006636FD">
      <w:pPr>
        <w:ind w:left="6480"/>
        <w:jc w:val="center"/>
        <w:rPr>
          <w:spacing w:val="-2"/>
        </w:rPr>
      </w:pPr>
      <w:proofErr w:type="spellStart"/>
      <w:r>
        <w:rPr>
          <w:spacing w:val="-2"/>
        </w:rPr>
        <w:lastRenderedPageBreak/>
        <w:t>Pirkimo</w:t>
      </w:r>
      <w:proofErr w:type="spellEnd"/>
      <w:r>
        <w:rPr>
          <w:spacing w:val="-2"/>
        </w:rPr>
        <w:t xml:space="preserve"> </w:t>
      </w:r>
      <w:proofErr w:type="spellStart"/>
      <w:r>
        <w:rPr>
          <w:spacing w:val="-2"/>
        </w:rPr>
        <w:t>sąlygų</w:t>
      </w:r>
      <w:proofErr w:type="spellEnd"/>
      <w:r>
        <w:rPr>
          <w:spacing w:val="-2"/>
        </w:rPr>
        <w:t xml:space="preserve"> 3 </w:t>
      </w:r>
      <w:proofErr w:type="spellStart"/>
      <w:r>
        <w:rPr>
          <w:spacing w:val="-2"/>
        </w:rPr>
        <w:t>priedas</w:t>
      </w:r>
      <w:proofErr w:type="spellEnd"/>
    </w:p>
    <w:p w14:paraId="10722B2E" w14:textId="77777777" w:rsidR="006636FD" w:rsidRDefault="006636FD" w:rsidP="005E44EA">
      <w:pPr>
        <w:suppressAutoHyphens/>
        <w:jc w:val="center"/>
        <w:rPr>
          <w:rFonts w:asciiTheme="majorBidi" w:eastAsia="Calibri" w:hAnsiTheme="majorBidi" w:cstheme="majorBidi"/>
          <w:b/>
          <w:bCs/>
          <w:lang w:eastAsia="ar-SA"/>
        </w:rPr>
      </w:pPr>
    </w:p>
    <w:p w14:paraId="37C58338" w14:textId="7B6C9A8E" w:rsidR="005E44EA" w:rsidRPr="00D34E49" w:rsidRDefault="005E44EA" w:rsidP="005E44EA">
      <w:pPr>
        <w:suppressAutoHyphens/>
        <w:jc w:val="center"/>
        <w:rPr>
          <w:rFonts w:asciiTheme="majorBidi" w:eastAsia="Calibri" w:hAnsiTheme="majorBidi" w:cstheme="majorBidi"/>
          <w:b/>
          <w:bCs/>
          <w:lang w:eastAsia="ar-SA"/>
        </w:rPr>
      </w:pPr>
      <w:bookmarkStart w:id="27" w:name="_Hlk211427150"/>
      <w:r w:rsidRPr="00D34E49">
        <w:rPr>
          <w:rFonts w:asciiTheme="majorBidi" w:eastAsia="Calibri" w:hAnsiTheme="majorBidi" w:cstheme="majorBidi"/>
          <w:b/>
          <w:bCs/>
          <w:lang w:eastAsia="ar-SA"/>
        </w:rPr>
        <w:t xml:space="preserve">PASLAUGŲ VIEŠOJO PIRKIMO SUTARTIS NR. </w:t>
      </w:r>
    </w:p>
    <w:p w14:paraId="2F47CFF0" w14:textId="77777777" w:rsidR="005E44EA" w:rsidRPr="00D34E49" w:rsidRDefault="005E44EA" w:rsidP="005E44EA">
      <w:pPr>
        <w:suppressAutoHyphens/>
        <w:jc w:val="center"/>
        <w:rPr>
          <w:rFonts w:asciiTheme="majorBidi" w:eastAsia="Calibri" w:hAnsiTheme="majorBidi" w:cstheme="majorBidi"/>
          <w:b/>
          <w:bCs/>
          <w:lang w:eastAsia="ar-SA"/>
        </w:rPr>
      </w:pPr>
      <w:r w:rsidRPr="00D34E49">
        <w:rPr>
          <w:rFonts w:asciiTheme="majorBidi" w:eastAsia="Calibri" w:hAnsiTheme="majorBidi" w:cstheme="majorBidi"/>
          <w:b/>
          <w:bCs/>
          <w:lang w:eastAsia="ar-SA"/>
        </w:rPr>
        <w:t>DĖL 2025 – 2027 M. FINANSINĖS ATSKAITOMYBĖS IR VADOVYBĖS ATASKAITOS AUDITO</w:t>
      </w:r>
    </w:p>
    <w:p w14:paraId="710106CC" w14:textId="77777777" w:rsidR="005E44EA" w:rsidRPr="00D34E49" w:rsidRDefault="005E44EA" w:rsidP="005E44EA">
      <w:pPr>
        <w:suppressAutoHyphens/>
        <w:jc w:val="both"/>
        <w:rPr>
          <w:rFonts w:asciiTheme="majorBidi" w:eastAsia="Calibri" w:hAnsiTheme="majorBidi" w:cstheme="majorBidi"/>
          <w:lang w:eastAsia="ar-SA"/>
        </w:rPr>
      </w:pPr>
    </w:p>
    <w:p w14:paraId="4F6EAD6E" w14:textId="77777777" w:rsidR="005E44EA" w:rsidRPr="00D34E49" w:rsidRDefault="005E44EA" w:rsidP="005E44EA">
      <w:pPr>
        <w:suppressAutoHyphens/>
        <w:jc w:val="center"/>
        <w:rPr>
          <w:rFonts w:asciiTheme="majorBidi" w:eastAsia="Calibri" w:hAnsiTheme="majorBidi" w:cstheme="majorBidi"/>
          <w:lang w:eastAsia="ar-SA"/>
        </w:rPr>
      </w:pPr>
      <w:r w:rsidRPr="00D34E49">
        <w:rPr>
          <w:rFonts w:asciiTheme="majorBidi" w:eastAsia="Calibri" w:hAnsiTheme="majorBidi" w:cstheme="majorBidi"/>
          <w:lang w:eastAsia="ar-SA"/>
        </w:rPr>
        <w:t>2025 m.  d.</w:t>
      </w:r>
    </w:p>
    <w:p w14:paraId="64002F66" w14:textId="77777777" w:rsidR="005E44EA" w:rsidRPr="00D34E49" w:rsidRDefault="005E44EA" w:rsidP="005E44EA">
      <w:pPr>
        <w:suppressAutoHyphens/>
        <w:jc w:val="center"/>
        <w:rPr>
          <w:rFonts w:asciiTheme="majorBidi" w:eastAsia="Calibri" w:hAnsiTheme="majorBidi" w:cstheme="majorBidi"/>
          <w:lang w:eastAsia="ar-SA"/>
        </w:rPr>
      </w:pPr>
      <w:r w:rsidRPr="00D34E49">
        <w:rPr>
          <w:rFonts w:asciiTheme="majorBidi" w:eastAsia="Calibri" w:hAnsiTheme="majorBidi" w:cstheme="majorBidi"/>
          <w:lang w:eastAsia="ar-SA"/>
        </w:rPr>
        <w:t>Kaunas</w:t>
      </w:r>
    </w:p>
    <w:p w14:paraId="76273F1B" w14:textId="77777777" w:rsidR="005E44EA" w:rsidRPr="00D34E49" w:rsidRDefault="005E44EA" w:rsidP="005E44EA">
      <w:pPr>
        <w:suppressAutoHyphens/>
        <w:jc w:val="both"/>
        <w:rPr>
          <w:rFonts w:asciiTheme="majorBidi" w:eastAsia="Calibri" w:hAnsiTheme="majorBidi" w:cstheme="majorBidi"/>
          <w:lang w:eastAsia="ar-SA"/>
        </w:rPr>
      </w:pPr>
    </w:p>
    <w:p w14:paraId="5AACF3F4" w14:textId="77777777" w:rsidR="005E44EA" w:rsidRPr="00D34E49" w:rsidRDefault="005E44EA" w:rsidP="005E44EA">
      <w:pPr>
        <w:tabs>
          <w:tab w:val="right" w:leader="underscore" w:pos="9638"/>
        </w:tabs>
        <w:ind w:firstLine="567"/>
        <w:jc w:val="both"/>
        <w:rPr>
          <w:rFonts w:asciiTheme="majorBidi" w:hAnsiTheme="majorBidi" w:cstheme="majorBidi"/>
        </w:rPr>
      </w:pPr>
      <w:proofErr w:type="spellStart"/>
      <w:r w:rsidRPr="00D34E49">
        <w:rPr>
          <w:rFonts w:asciiTheme="majorBidi" w:hAnsiTheme="majorBidi" w:cstheme="majorBidi"/>
          <w:b/>
          <w:bCs/>
        </w:rPr>
        <w:t>Akcinė</w:t>
      </w:r>
      <w:proofErr w:type="spellEnd"/>
      <w:r w:rsidRPr="00D34E49">
        <w:rPr>
          <w:rFonts w:asciiTheme="majorBidi" w:hAnsiTheme="majorBidi" w:cstheme="majorBidi"/>
          <w:b/>
          <w:bCs/>
        </w:rPr>
        <w:t xml:space="preserve"> </w:t>
      </w:r>
      <w:proofErr w:type="spellStart"/>
      <w:r w:rsidRPr="00D34E49">
        <w:rPr>
          <w:rFonts w:asciiTheme="majorBidi" w:hAnsiTheme="majorBidi" w:cstheme="majorBidi"/>
          <w:b/>
          <w:bCs/>
        </w:rPr>
        <w:t>bendrovė</w:t>
      </w:r>
      <w:proofErr w:type="spellEnd"/>
      <w:r w:rsidRPr="00D34E49">
        <w:rPr>
          <w:rFonts w:asciiTheme="majorBidi" w:hAnsiTheme="majorBidi" w:cstheme="majorBidi"/>
          <w:b/>
          <w:bCs/>
        </w:rPr>
        <w:t xml:space="preserve"> </w:t>
      </w:r>
      <w:proofErr w:type="spellStart"/>
      <w:r w:rsidRPr="00D34E49">
        <w:rPr>
          <w:rFonts w:asciiTheme="majorBidi" w:hAnsiTheme="majorBidi" w:cstheme="majorBidi"/>
          <w:b/>
          <w:bCs/>
        </w:rPr>
        <w:t>Vidaus</w:t>
      </w:r>
      <w:proofErr w:type="spellEnd"/>
      <w:r w:rsidRPr="00D34E49">
        <w:rPr>
          <w:rFonts w:asciiTheme="majorBidi" w:hAnsiTheme="majorBidi" w:cstheme="majorBidi"/>
          <w:b/>
          <w:bCs/>
        </w:rPr>
        <w:t xml:space="preserve"> </w:t>
      </w:r>
      <w:proofErr w:type="spellStart"/>
      <w:r w:rsidRPr="00D34E49">
        <w:rPr>
          <w:rFonts w:asciiTheme="majorBidi" w:hAnsiTheme="majorBidi" w:cstheme="majorBidi"/>
          <w:b/>
          <w:bCs/>
        </w:rPr>
        <w:t>vandens</w:t>
      </w:r>
      <w:proofErr w:type="spellEnd"/>
      <w:r w:rsidRPr="00D34E49">
        <w:rPr>
          <w:rFonts w:asciiTheme="majorBidi" w:hAnsiTheme="majorBidi" w:cstheme="majorBidi"/>
          <w:b/>
          <w:bCs/>
        </w:rPr>
        <w:t xml:space="preserve"> </w:t>
      </w:r>
      <w:proofErr w:type="spellStart"/>
      <w:r w:rsidRPr="00D34E49">
        <w:rPr>
          <w:rFonts w:asciiTheme="majorBidi" w:hAnsiTheme="majorBidi" w:cstheme="majorBidi"/>
          <w:b/>
          <w:bCs/>
        </w:rPr>
        <w:t>kelių</w:t>
      </w:r>
      <w:proofErr w:type="spellEnd"/>
      <w:r w:rsidRPr="00D34E49">
        <w:rPr>
          <w:rFonts w:asciiTheme="majorBidi" w:hAnsiTheme="majorBidi" w:cstheme="majorBidi"/>
          <w:b/>
          <w:bCs/>
        </w:rPr>
        <w:t xml:space="preserve"> </w:t>
      </w:r>
      <w:proofErr w:type="spellStart"/>
      <w:r w:rsidRPr="00D34E49">
        <w:rPr>
          <w:rFonts w:asciiTheme="majorBidi" w:hAnsiTheme="majorBidi" w:cstheme="majorBidi"/>
          <w:b/>
          <w:bCs/>
        </w:rPr>
        <w:t>direkcija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atstovaujama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generalinio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direktoriaus</w:t>
      </w:r>
      <w:proofErr w:type="spellEnd"/>
      <w:r w:rsidRPr="00D34E49">
        <w:rPr>
          <w:rFonts w:asciiTheme="majorBidi" w:hAnsiTheme="majorBidi" w:cstheme="majorBidi"/>
        </w:rPr>
        <w:t xml:space="preserve"> Vladimiro Vinokurovo, </w:t>
      </w:r>
      <w:proofErr w:type="spellStart"/>
      <w:r w:rsidRPr="00D34E49">
        <w:rPr>
          <w:rFonts w:asciiTheme="majorBidi" w:hAnsiTheme="majorBidi" w:cstheme="majorBidi"/>
        </w:rPr>
        <w:t>veikiančio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pagal</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akcinės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bendrovės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įstatus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toliau</w:t>
      </w:r>
      <w:proofErr w:type="spellEnd"/>
      <w:r w:rsidRPr="00D34E49">
        <w:rPr>
          <w:rFonts w:asciiTheme="majorBidi" w:hAnsiTheme="majorBidi" w:cstheme="majorBidi"/>
        </w:rPr>
        <w:t xml:space="preserve"> – </w:t>
      </w:r>
      <w:proofErr w:type="spellStart"/>
      <w:r w:rsidRPr="00D34E49">
        <w:rPr>
          <w:rFonts w:asciiTheme="majorBidi" w:hAnsiTheme="majorBidi" w:cstheme="majorBidi"/>
        </w:rPr>
        <w:t>Klientas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ir</w:t>
      </w:r>
      <w:proofErr w:type="spellEnd"/>
      <w:r w:rsidRPr="00D34E49">
        <w:rPr>
          <w:rFonts w:asciiTheme="majorBidi" w:hAnsiTheme="majorBidi" w:cstheme="majorBidi"/>
        </w:rPr>
        <w:t xml:space="preserve"> </w:t>
      </w:r>
      <w:r w:rsidRPr="00D34E49">
        <w:rPr>
          <w:rFonts w:asciiTheme="majorBidi" w:hAnsiTheme="majorBidi" w:cstheme="majorBidi"/>
          <w:b/>
          <w:bCs/>
        </w:rPr>
        <w:t>__________</w:t>
      </w:r>
      <w:r w:rsidRPr="00D34E49">
        <w:rPr>
          <w:rFonts w:asciiTheme="majorBidi" w:hAnsiTheme="majorBidi" w:cstheme="majorBidi"/>
        </w:rPr>
        <w:t xml:space="preserve">, </w:t>
      </w:r>
      <w:proofErr w:type="spellStart"/>
      <w:r w:rsidRPr="00D34E49">
        <w:rPr>
          <w:rFonts w:asciiTheme="majorBidi" w:hAnsiTheme="majorBidi" w:cstheme="majorBidi"/>
        </w:rPr>
        <w:t>atstovaujama</w:t>
      </w:r>
      <w:proofErr w:type="spellEnd"/>
      <w:r w:rsidRPr="00D34E49">
        <w:rPr>
          <w:rFonts w:asciiTheme="majorBidi" w:hAnsiTheme="majorBidi" w:cstheme="majorBidi"/>
        </w:rPr>
        <w:t xml:space="preserve"> ___________, </w:t>
      </w:r>
      <w:proofErr w:type="spellStart"/>
      <w:r w:rsidRPr="00D34E49">
        <w:rPr>
          <w:rFonts w:asciiTheme="majorBidi" w:hAnsiTheme="majorBidi" w:cstheme="majorBidi"/>
        </w:rPr>
        <w:t>veikiančio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pagal</w:t>
      </w:r>
      <w:proofErr w:type="spellEnd"/>
      <w:r w:rsidRPr="00D34E49">
        <w:rPr>
          <w:rFonts w:asciiTheme="majorBidi" w:hAnsiTheme="majorBidi" w:cstheme="majorBidi"/>
        </w:rPr>
        <w:t xml:space="preserve"> _____________________(</w:t>
      </w:r>
      <w:proofErr w:type="spellStart"/>
      <w:r w:rsidRPr="00D34E49">
        <w:rPr>
          <w:rFonts w:asciiTheme="majorBidi" w:hAnsiTheme="majorBidi" w:cstheme="majorBidi"/>
        </w:rPr>
        <w:t>toliau</w:t>
      </w:r>
      <w:proofErr w:type="spellEnd"/>
      <w:r w:rsidRPr="00D34E49">
        <w:rPr>
          <w:rFonts w:asciiTheme="majorBidi" w:hAnsiTheme="majorBidi" w:cstheme="majorBidi"/>
        </w:rPr>
        <w:t xml:space="preserve"> – </w:t>
      </w:r>
      <w:proofErr w:type="spellStart"/>
      <w:r w:rsidRPr="00D34E49">
        <w:rPr>
          <w:rFonts w:asciiTheme="majorBidi" w:hAnsiTheme="majorBidi" w:cstheme="majorBidi"/>
        </w:rPr>
        <w:t>Paslaugų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teikėjas</w:t>
      </w:r>
      <w:proofErr w:type="spellEnd"/>
      <w:r w:rsidRPr="00D34E49">
        <w:rPr>
          <w:rFonts w:asciiTheme="majorBidi" w:hAnsiTheme="majorBidi" w:cstheme="majorBidi"/>
        </w:rPr>
        <w:t xml:space="preserve">), </w:t>
      </w:r>
      <w:proofErr w:type="spellStart"/>
      <w:r w:rsidRPr="00D34E49">
        <w:rPr>
          <w:rFonts w:asciiTheme="majorBidi" w:hAnsiTheme="majorBidi" w:cstheme="majorBidi"/>
          <w:spacing w:val="-8"/>
        </w:rPr>
        <w:t>toliau</w:t>
      </w:r>
      <w:proofErr w:type="spellEnd"/>
      <w:r w:rsidRPr="00D34E49">
        <w:rPr>
          <w:rFonts w:asciiTheme="majorBidi" w:hAnsiTheme="majorBidi" w:cstheme="majorBidi"/>
          <w:spacing w:val="-8"/>
        </w:rPr>
        <w:t xml:space="preserve"> </w:t>
      </w:r>
      <w:proofErr w:type="spellStart"/>
      <w:r w:rsidRPr="00D34E49">
        <w:rPr>
          <w:rFonts w:asciiTheme="majorBidi" w:hAnsiTheme="majorBidi" w:cstheme="majorBidi"/>
          <w:spacing w:val="-8"/>
        </w:rPr>
        <w:t>kartu</w:t>
      </w:r>
      <w:proofErr w:type="spellEnd"/>
      <w:r w:rsidRPr="00D34E49">
        <w:rPr>
          <w:rFonts w:asciiTheme="majorBidi" w:hAnsiTheme="majorBidi" w:cstheme="majorBidi"/>
          <w:spacing w:val="-8"/>
        </w:rPr>
        <w:t xml:space="preserve"> </w:t>
      </w:r>
      <w:proofErr w:type="spellStart"/>
      <w:r w:rsidRPr="00D34E49">
        <w:rPr>
          <w:rFonts w:asciiTheme="majorBidi" w:hAnsiTheme="majorBidi" w:cstheme="majorBidi"/>
          <w:spacing w:val="-8"/>
        </w:rPr>
        <w:t>šioje</w:t>
      </w:r>
      <w:proofErr w:type="spellEnd"/>
      <w:r w:rsidRPr="00D34E49">
        <w:rPr>
          <w:rFonts w:asciiTheme="majorBidi" w:hAnsiTheme="majorBidi" w:cstheme="majorBidi"/>
          <w:spacing w:val="-8"/>
        </w:rPr>
        <w:t xml:space="preserve"> </w:t>
      </w:r>
      <w:proofErr w:type="spellStart"/>
      <w:r w:rsidRPr="00D34E49">
        <w:rPr>
          <w:rFonts w:asciiTheme="majorBidi" w:hAnsiTheme="majorBidi" w:cstheme="majorBidi"/>
          <w:spacing w:val="-8"/>
        </w:rPr>
        <w:t>viešojo</w:t>
      </w:r>
      <w:proofErr w:type="spellEnd"/>
      <w:r w:rsidRPr="00D34E49">
        <w:rPr>
          <w:rFonts w:asciiTheme="majorBidi" w:hAnsiTheme="majorBidi" w:cstheme="majorBidi"/>
          <w:spacing w:val="-8"/>
        </w:rPr>
        <w:t xml:space="preserve"> </w:t>
      </w:r>
      <w:proofErr w:type="spellStart"/>
      <w:r w:rsidRPr="00D34E49">
        <w:rPr>
          <w:rFonts w:asciiTheme="majorBidi" w:hAnsiTheme="majorBidi" w:cstheme="majorBidi"/>
          <w:spacing w:val="-8"/>
        </w:rPr>
        <w:t>pirkimo-pardavimo</w:t>
      </w:r>
      <w:proofErr w:type="spellEnd"/>
      <w:r w:rsidRPr="00D34E49">
        <w:rPr>
          <w:rFonts w:asciiTheme="majorBidi" w:hAnsiTheme="majorBidi" w:cstheme="majorBidi"/>
          <w:spacing w:val="-8"/>
        </w:rPr>
        <w:t xml:space="preserve"> </w:t>
      </w:r>
      <w:proofErr w:type="spellStart"/>
      <w:r w:rsidRPr="00D34E49">
        <w:rPr>
          <w:rFonts w:asciiTheme="majorBidi" w:hAnsiTheme="majorBidi" w:cstheme="majorBidi"/>
          <w:spacing w:val="-8"/>
        </w:rPr>
        <w:t>Sutartyje</w:t>
      </w:r>
      <w:proofErr w:type="spellEnd"/>
      <w:r w:rsidRPr="00D34E49">
        <w:rPr>
          <w:rFonts w:asciiTheme="majorBidi" w:hAnsiTheme="majorBidi" w:cstheme="majorBidi"/>
          <w:spacing w:val="-8"/>
        </w:rPr>
        <w:t xml:space="preserve"> </w:t>
      </w:r>
      <w:proofErr w:type="spellStart"/>
      <w:r w:rsidRPr="00D34E49">
        <w:rPr>
          <w:rFonts w:asciiTheme="majorBidi" w:hAnsiTheme="majorBidi" w:cstheme="majorBidi"/>
          <w:spacing w:val="-8"/>
        </w:rPr>
        <w:t>vadinami</w:t>
      </w:r>
      <w:proofErr w:type="spellEnd"/>
      <w:r w:rsidRPr="00D34E49">
        <w:rPr>
          <w:rFonts w:asciiTheme="majorBidi" w:hAnsiTheme="majorBidi" w:cstheme="majorBidi"/>
          <w:spacing w:val="-8"/>
        </w:rPr>
        <w:t xml:space="preserve"> „</w:t>
      </w:r>
      <w:proofErr w:type="spellStart"/>
      <w:r w:rsidRPr="00D34E49">
        <w:rPr>
          <w:rFonts w:asciiTheme="majorBidi" w:hAnsiTheme="majorBidi" w:cstheme="majorBidi"/>
          <w:spacing w:val="-8"/>
        </w:rPr>
        <w:t>Šalimis</w:t>
      </w:r>
      <w:proofErr w:type="spellEnd"/>
      <w:r w:rsidRPr="00D34E49">
        <w:rPr>
          <w:rFonts w:asciiTheme="majorBidi" w:hAnsiTheme="majorBidi" w:cstheme="majorBidi"/>
          <w:spacing w:val="-8"/>
        </w:rPr>
        <w:t xml:space="preserve">“, o </w:t>
      </w:r>
      <w:proofErr w:type="spellStart"/>
      <w:r w:rsidRPr="00D34E49">
        <w:rPr>
          <w:rFonts w:asciiTheme="majorBidi" w:hAnsiTheme="majorBidi" w:cstheme="majorBidi"/>
          <w:spacing w:val="-8"/>
        </w:rPr>
        <w:t>kiekvienas</w:t>
      </w:r>
      <w:proofErr w:type="spellEnd"/>
      <w:r w:rsidRPr="00D34E49">
        <w:rPr>
          <w:rFonts w:asciiTheme="majorBidi" w:hAnsiTheme="majorBidi" w:cstheme="majorBidi"/>
          <w:spacing w:val="-8"/>
        </w:rPr>
        <w:t xml:space="preserve"> </w:t>
      </w:r>
      <w:proofErr w:type="spellStart"/>
      <w:r w:rsidRPr="00D34E49">
        <w:rPr>
          <w:rFonts w:asciiTheme="majorBidi" w:hAnsiTheme="majorBidi" w:cstheme="majorBidi"/>
          <w:spacing w:val="-8"/>
        </w:rPr>
        <w:t>atskirai</w:t>
      </w:r>
      <w:proofErr w:type="spellEnd"/>
      <w:r w:rsidRPr="00D34E49">
        <w:rPr>
          <w:rFonts w:asciiTheme="majorBidi" w:hAnsiTheme="majorBidi" w:cstheme="majorBidi"/>
          <w:spacing w:val="-8"/>
        </w:rPr>
        <w:t xml:space="preserve"> – „</w:t>
      </w:r>
      <w:proofErr w:type="spellStart"/>
      <w:r w:rsidRPr="00D34E49">
        <w:rPr>
          <w:rFonts w:asciiTheme="majorBidi" w:hAnsiTheme="majorBidi" w:cstheme="majorBidi"/>
          <w:spacing w:val="-8"/>
        </w:rPr>
        <w:t>Šalimi</w:t>
      </w:r>
      <w:proofErr w:type="spellEnd"/>
      <w:r w:rsidRPr="00D34E49">
        <w:rPr>
          <w:rFonts w:asciiTheme="majorBidi" w:hAnsiTheme="majorBidi" w:cstheme="majorBidi"/>
          <w:spacing w:val="-8"/>
        </w:rPr>
        <w:t xml:space="preserve">“, </w:t>
      </w:r>
      <w:proofErr w:type="spellStart"/>
      <w:r w:rsidRPr="00D34E49">
        <w:rPr>
          <w:rFonts w:asciiTheme="majorBidi" w:hAnsiTheme="majorBidi" w:cstheme="majorBidi"/>
        </w:rPr>
        <w:t>sudarė</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šią</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viešojo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pirkimo-pardavimo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Sutartį</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toliau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vadinamą</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Sutartimi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ir</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susitarė</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dėl</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toliau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išvardytų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sąlygų</w:t>
      </w:r>
      <w:proofErr w:type="spellEnd"/>
      <w:r w:rsidRPr="00D34E49">
        <w:rPr>
          <w:rFonts w:asciiTheme="majorBidi" w:hAnsiTheme="majorBidi" w:cstheme="majorBidi"/>
        </w:rPr>
        <w:t>.</w:t>
      </w:r>
    </w:p>
    <w:p w14:paraId="3817CF4D" w14:textId="77777777" w:rsidR="005E44EA" w:rsidRPr="00D34E49" w:rsidRDefault="005E44EA" w:rsidP="005E44EA">
      <w:pPr>
        <w:suppressAutoHyphens/>
        <w:jc w:val="both"/>
        <w:rPr>
          <w:rFonts w:asciiTheme="majorBidi" w:eastAsia="Calibri" w:hAnsiTheme="majorBidi" w:cstheme="majorBidi"/>
          <w:lang w:eastAsia="ar-SA"/>
        </w:rPr>
      </w:pPr>
    </w:p>
    <w:p w14:paraId="047899E3" w14:textId="77777777" w:rsidR="005E44EA" w:rsidRPr="00D34E49" w:rsidRDefault="005E44EA" w:rsidP="005E44E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1. SUTARTIES DALYKAS</w:t>
      </w:r>
    </w:p>
    <w:p w14:paraId="21B455EF" w14:textId="2B0D84A0"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1.1.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dalykas</w:t>
      </w:r>
      <w:proofErr w:type="spellEnd"/>
      <w:r w:rsidRPr="00D34E49">
        <w:rPr>
          <w:rFonts w:asciiTheme="majorBidi" w:eastAsia="Calibri" w:hAnsiTheme="majorBidi" w:cstheme="majorBidi"/>
          <w:lang w:eastAsia="ar-SA"/>
        </w:rPr>
        <w:t xml:space="preserve"> – AB „</w:t>
      </w:r>
      <w:proofErr w:type="spellStart"/>
      <w:r w:rsidRPr="00D34E49">
        <w:rPr>
          <w:rFonts w:asciiTheme="majorBidi" w:eastAsia="Calibri" w:hAnsiTheme="majorBidi" w:cstheme="majorBidi"/>
          <w:lang w:eastAsia="ar-SA"/>
        </w:rPr>
        <w:t>Vandens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kelių</w:t>
      </w:r>
      <w:proofErr w:type="spellEnd"/>
      <w:r w:rsidRPr="00D34E49">
        <w:rPr>
          <w:rFonts w:asciiTheme="majorBidi" w:eastAsia="Calibri" w:hAnsiTheme="majorBidi" w:cstheme="majorBidi"/>
          <w:lang w:eastAsia="ar-SA"/>
        </w:rPr>
        <w:t xml:space="preserve"> </w:t>
      </w:r>
      <w:proofErr w:type="spellStart"/>
      <w:proofErr w:type="gramStart"/>
      <w:r w:rsidRPr="00D34E49">
        <w:rPr>
          <w:rFonts w:asciiTheme="majorBidi" w:eastAsia="Calibri" w:hAnsiTheme="majorBidi" w:cstheme="majorBidi"/>
          <w:lang w:eastAsia="ar-SA"/>
        </w:rPr>
        <w:t>direkcija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kasmetinio</w:t>
      </w:r>
      <w:proofErr w:type="spellEnd"/>
      <w:proofErr w:type="gram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w:t>
      </w:r>
      <w:r w:rsidR="00B603E3">
        <w:rPr>
          <w:rFonts w:asciiTheme="majorBidi" w:eastAsia="Calibri" w:hAnsiTheme="majorBidi" w:cstheme="majorBidi"/>
          <w:lang w:eastAsia="ar-SA"/>
        </w:rPr>
        <w:t>ės</w:t>
      </w:r>
      <w:proofErr w:type="spellEnd"/>
      <w:r w:rsidR="00B603E3">
        <w:rPr>
          <w:rFonts w:asciiTheme="majorBidi" w:eastAsia="Calibri" w:hAnsiTheme="majorBidi" w:cstheme="majorBidi"/>
          <w:lang w:eastAsia="ar-SA"/>
        </w:rPr>
        <w:t xml:space="preserve"> </w:t>
      </w:r>
      <w:proofErr w:type="spellStart"/>
      <w:r w:rsidR="00B603E3">
        <w:rPr>
          <w:rFonts w:asciiTheme="majorBidi" w:eastAsia="Calibri" w:hAnsiTheme="majorBidi" w:cstheme="majorBidi"/>
          <w:lang w:eastAsia="ar-SA"/>
        </w:rPr>
        <w:t>atskaitomybės</w:t>
      </w:r>
      <w:proofErr w:type="spellEnd"/>
      <w:r w:rsidR="00B603E3">
        <w:rPr>
          <w:rFonts w:asciiTheme="majorBidi" w:eastAsia="Calibri" w:hAnsiTheme="majorBidi" w:cstheme="majorBidi"/>
          <w:lang w:eastAsia="ar-SA"/>
        </w:rPr>
        <w:t xml:space="preserve"> </w:t>
      </w:r>
      <w:proofErr w:type="spellStart"/>
      <w:r w:rsidR="00B603E3">
        <w:rPr>
          <w:rFonts w:asciiTheme="majorBidi" w:eastAsia="Calibri" w:hAnsiTheme="majorBidi" w:cstheme="majorBidi"/>
          <w:lang w:eastAsia="ar-SA"/>
        </w:rPr>
        <w:t>ir</w:t>
      </w:r>
      <w:proofErr w:type="spellEnd"/>
      <w:r w:rsidR="00B603E3">
        <w:rPr>
          <w:rFonts w:asciiTheme="majorBidi" w:eastAsia="Calibri" w:hAnsiTheme="majorBidi" w:cstheme="majorBidi"/>
          <w:lang w:eastAsia="ar-SA"/>
        </w:rPr>
        <w:t xml:space="preserve"> </w:t>
      </w:r>
      <w:proofErr w:type="spellStart"/>
      <w:r w:rsidR="00B603E3">
        <w:rPr>
          <w:rFonts w:asciiTheme="majorBidi" w:eastAsia="Calibri" w:hAnsiTheme="majorBidi" w:cstheme="majorBidi"/>
          <w:lang w:eastAsia="ar-SA"/>
        </w:rPr>
        <w:t>vadovybės</w:t>
      </w:r>
      <w:proofErr w:type="spellEnd"/>
      <w:r w:rsidR="00B603E3">
        <w:rPr>
          <w:rFonts w:asciiTheme="majorBidi" w:eastAsia="Calibri" w:hAnsiTheme="majorBidi" w:cstheme="majorBidi"/>
          <w:lang w:eastAsia="ar-SA"/>
        </w:rPr>
        <w:t xml:space="preserve"> </w:t>
      </w:r>
      <w:proofErr w:type="spellStart"/>
      <w:r w:rsidR="00B603E3">
        <w:rPr>
          <w:rFonts w:asciiTheme="majorBidi" w:eastAsia="Calibri" w:hAnsiTheme="majorBidi" w:cstheme="majorBidi"/>
          <w:lang w:eastAsia="ar-SA"/>
        </w:rPr>
        <w:t>ataskaitos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proofErr w:type="gramStart"/>
      <w:r w:rsidRPr="00D34E49">
        <w:rPr>
          <w:rFonts w:asciiTheme="majorBidi" w:eastAsia="Calibri" w:hAnsiTheme="majorBidi" w:cstheme="majorBidi"/>
          <w:lang w:eastAsia="ar-SA"/>
        </w:rPr>
        <w:t>atlikimas</w:t>
      </w:r>
      <w:proofErr w:type="spellEnd"/>
      <w:r w:rsidRPr="00D34E49">
        <w:rPr>
          <w:rFonts w:asciiTheme="majorBidi" w:eastAsia="Calibri" w:hAnsiTheme="majorBidi" w:cstheme="majorBidi"/>
          <w:lang w:eastAsia="ar-SA"/>
        </w:rPr>
        <w:t>,  (</w:t>
      </w:r>
      <w:proofErr w:type="spellStart"/>
      <w:proofErr w:type="gramEnd"/>
      <w:r w:rsidRPr="00D34E49">
        <w:rPr>
          <w:rFonts w:asciiTheme="majorBidi" w:eastAsia="Calibri" w:hAnsiTheme="majorBidi" w:cstheme="majorBidi"/>
          <w:lang w:eastAsia="ar-SA"/>
        </w:rPr>
        <w:t>toliau</w:t>
      </w:r>
      <w:proofErr w:type="spellEnd"/>
      <w:r w:rsidRPr="00D34E49">
        <w:rPr>
          <w:rFonts w:asciiTheme="majorBidi" w:eastAsia="Calibri" w:hAnsiTheme="majorBidi" w:cstheme="majorBidi"/>
          <w:lang w:eastAsia="ar-SA"/>
        </w:rPr>
        <w:t xml:space="preserve"> – </w:t>
      </w:r>
      <w:proofErr w:type="spellStart"/>
      <w:r w:rsidRPr="00D34E49">
        <w:rPr>
          <w:rFonts w:asciiTheme="majorBidi" w:eastAsia="Calibri" w:hAnsiTheme="majorBidi" w:cstheme="majorBidi"/>
          <w:lang w:eastAsia="ar-SA"/>
        </w:rPr>
        <w:t>Auditas</w:t>
      </w:r>
      <w:proofErr w:type="spellEnd"/>
      <w:r w:rsidRPr="00D34E49">
        <w:rPr>
          <w:rFonts w:asciiTheme="majorBidi" w:eastAsia="Calibri" w:hAnsiTheme="majorBidi" w:cstheme="majorBidi"/>
          <w:lang w:eastAsia="ar-SA"/>
        </w:rPr>
        <w:t>/</w:t>
      </w:r>
      <w:proofErr w:type="spellStart"/>
      <w:r w:rsidRPr="00D34E49">
        <w:rPr>
          <w:rFonts w:asciiTheme="majorBidi" w:eastAsia="Calibri" w:hAnsiTheme="majorBidi" w:cstheme="majorBidi"/>
          <w:lang w:eastAsia="ar-SA"/>
        </w:rPr>
        <w:t>Paslaugos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atliekamas</w:t>
      </w:r>
      <w:proofErr w:type="spellEnd"/>
      <w:r w:rsidRPr="00D34E49">
        <w:rPr>
          <w:rFonts w:asciiTheme="majorBidi" w:eastAsia="Calibri" w:hAnsiTheme="majorBidi" w:cstheme="majorBidi"/>
          <w:lang w:eastAsia="ar-SA"/>
        </w:rPr>
        <w:t>:</w:t>
      </w:r>
    </w:p>
    <w:p w14:paraId="1E517BB5"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1.1.1. 2025 </w:t>
      </w:r>
      <w:proofErr w:type="spellStart"/>
      <w:r w:rsidRPr="00D34E49">
        <w:rPr>
          <w:rFonts w:asciiTheme="majorBidi" w:eastAsia="Calibri" w:hAnsiTheme="majorBidi" w:cstheme="majorBidi"/>
          <w:lang w:eastAsia="ar-SA"/>
        </w:rPr>
        <w:t>metų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atliekamas</w:t>
      </w:r>
      <w:proofErr w:type="spellEnd"/>
      <w:r w:rsidRPr="00D34E49">
        <w:rPr>
          <w:rFonts w:asciiTheme="majorBidi" w:eastAsia="Calibri" w:hAnsiTheme="majorBidi" w:cstheme="majorBidi"/>
          <w:lang w:eastAsia="ar-SA"/>
        </w:rPr>
        <w:t xml:space="preserve"> 2026 </w:t>
      </w:r>
      <w:proofErr w:type="spellStart"/>
      <w:proofErr w:type="gramStart"/>
      <w:r w:rsidRPr="00D34E49">
        <w:rPr>
          <w:rFonts w:asciiTheme="majorBidi" w:eastAsia="Calibri" w:hAnsiTheme="majorBidi" w:cstheme="majorBidi"/>
          <w:lang w:eastAsia="ar-SA"/>
        </w:rPr>
        <w:t>metais</w:t>
      </w:r>
      <w:proofErr w:type="spellEnd"/>
      <w:r w:rsidRPr="00D34E49">
        <w:rPr>
          <w:rFonts w:asciiTheme="majorBidi" w:eastAsia="Calibri" w:hAnsiTheme="majorBidi" w:cstheme="majorBidi"/>
          <w:lang w:eastAsia="ar-SA"/>
        </w:rPr>
        <w:t>;</w:t>
      </w:r>
      <w:proofErr w:type="gramEnd"/>
    </w:p>
    <w:p w14:paraId="370385FA"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1.1.2. 2026 </w:t>
      </w:r>
      <w:proofErr w:type="spellStart"/>
      <w:r w:rsidRPr="00D34E49">
        <w:rPr>
          <w:rFonts w:asciiTheme="majorBidi" w:eastAsia="Calibri" w:hAnsiTheme="majorBidi" w:cstheme="majorBidi"/>
          <w:lang w:eastAsia="ar-SA"/>
        </w:rPr>
        <w:t>metų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atliekamas</w:t>
      </w:r>
      <w:proofErr w:type="spellEnd"/>
      <w:r w:rsidRPr="00D34E49">
        <w:rPr>
          <w:rFonts w:asciiTheme="majorBidi" w:eastAsia="Calibri" w:hAnsiTheme="majorBidi" w:cstheme="majorBidi"/>
          <w:lang w:eastAsia="ar-SA"/>
        </w:rPr>
        <w:t xml:space="preserve"> 2027 </w:t>
      </w:r>
      <w:proofErr w:type="spellStart"/>
      <w:proofErr w:type="gramStart"/>
      <w:r w:rsidRPr="00D34E49">
        <w:rPr>
          <w:rFonts w:asciiTheme="majorBidi" w:eastAsia="Calibri" w:hAnsiTheme="majorBidi" w:cstheme="majorBidi"/>
          <w:lang w:eastAsia="ar-SA"/>
        </w:rPr>
        <w:t>metais</w:t>
      </w:r>
      <w:proofErr w:type="spellEnd"/>
      <w:r w:rsidRPr="00D34E49">
        <w:rPr>
          <w:rFonts w:asciiTheme="majorBidi" w:eastAsia="Calibri" w:hAnsiTheme="majorBidi" w:cstheme="majorBidi"/>
          <w:lang w:eastAsia="ar-SA"/>
        </w:rPr>
        <w:t>;</w:t>
      </w:r>
      <w:proofErr w:type="gramEnd"/>
    </w:p>
    <w:p w14:paraId="1D379CA4"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1.1.3. 2027 </w:t>
      </w:r>
      <w:proofErr w:type="spellStart"/>
      <w:r w:rsidRPr="00D34E49">
        <w:rPr>
          <w:rFonts w:asciiTheme="majorBidi" w:eastAsia="Calibri" w:hAnsiTheme="majorBidi" w:cstheme="majorBidi"/>
          <w:lang w:eastAsia="ar-SA"/>
        </w:rPr>
        <w:t>metų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atliekamas</w:t>
      </w:r>
      <w:proofErr w:type="spellEnd"/>
      <w:r w:rsidRPr="00D34E49">
        <w:rPr>
          <w:rFonts w:asciiTheme="majorBidi" w:eastAsia="Calibri" w:hAnsiTheme="majorBidi" w:cstheme="majorBidi"/>
          <w:lang w:eastAsia="ar-SA"/>
        </w:rPr>
        <w:t xml:space="preserve"> 2028 </w:t>
      </w:r>
      <w:proofErr w:type="spellStart"/>
      <w:r w:rsidRPr="00D34E49">
        <w:rPr>
          <w:rFonts w:asciiTheme="majorBidi" w:eastAsia="Calibri" w:hAnsiTheme="majorBidi" w:cstheme="majorBidi"/>
          <w:lang w:eastAsia="ar-SA"/>
        </w:rPr>
        <w:t>metais</w:t>
      </w:r>
      <w:proofErr w:type="spellEnd"/>
      <w:r w:rsidRPr="00D34E49">
        <w:rPr>
          <w:rFonts w:asciiTheme="majorBidi" w:eastAsia="Calibri" w:hAnsiTheme="majorBidi" w:cstheme="majorBidi"/>
          <w:lang w:eastAsia="ar-SA"/>
        </w:rPr>
        <w:t>.</w:t>
      </w:r>
    </w:p>
    <w:p w14:paraId="79810ABA"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1.2.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paskirtis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yra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įvertinti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reikšmingais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atžvilgiais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tikrai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teisingai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parodo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būklę</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veiklos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rezultatus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įvertinti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parengta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pagal</w:t>
      </w:r>
      <w:proofErr w:type="spellEnd"/>
      <w:r w:rsidRPr="00D34E49">
        <w:rPr>
          <w:rFonts w:asciiTheme="majorBidi" w:eastAsia="Calibri" w:hAnsiTheme="majorBidi" w:cstheme="majorBidi"/>
          <w:lang w:eastAsia="ar-SA"/>
        </w:rPr>
        <w:t xml:space="preserve"> Lietuvos </w:t>
      </w:r>
      <w:proofErr w:type="spellStart"/>
      <w:r w:rsidRPr="00D34E49">
        <w:rPr>
          <w:rFonts w:asciiTheme="majorBidi" w:eastAsia="Calibri" w:hAnsiTheme="majorBidi" w:cstheme="majorBidi"/>
          <w:lang w:eastAsia="ar-SA"/>
        </w:rPr>
        <w:t>Respublikoje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galiojančius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aktus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reglamentuojančius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buhalterinę</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apskaitą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sudarymą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taip</w:t>
      </w:r>
      <w:proofErr w:type="spellEnd"/>
      <w:r w:rsidRPr="00D34E49">
        <w:rPr>
          <w:rFonts w:asciiTheme="majorBidi" w:eastAsia="Calibri" w:hAnsiTheme="majorBidi" w:cstheme="majorBidi"/>
          <w:lang w:eastAsia="ar-SA"/>
        </w:rPr>
        <w:t xml:space="preserve"> pat </w:t>
      </w:r>
      <w:proofErr w:type="spellStart"/>
      <w:r w:rsidRPr="00D34E49">
        <w:rPr>
          <w:rFonts w:asciiTheme="majorBidi" w:eastAsia="Calibri" w:hAnsiTheme="majorBidi" w:cstheme="majorBidi"/>
          <w:lang w:eastAsia="ar-SA"/>
        </w:rPr>
        <w:t>kitus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aktus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atliekamo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tikslas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yra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deramai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įsitikinti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nėra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reikšmingų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iškraipymų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planuoti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taip</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turėtų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pakankamas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galimybes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pastebėti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reikšmingus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įrašų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iškraipymus</w:t>
      </w:r>
      <w:proofErr w:type="spellEnd"/>
      <w:r w:rsidRPr="00D34E49">
        <w:rPr>
          <w:rFonts w:asciiTheme="majorBidi" w:eastAsia="Calibri" w:hAnsiTheme="majorBidi" w:cstheme="majorBidi"/>
          <w:lang w:eastAsia="ar-SA"/>
        </w:rPr>
        <w:t xml:space="preserve"> (tarp </w:t>
      </w:r>
      <w:proofErr w:type="spellStart"/>
      <w:r w:rsidRPr="00D34E49">
        <w:rPr>
          <w:rFonts w:asciiTheme="majorBidi" w:eastAsia="Calibri" w:hAnsiTheme="majorBidi" w:cstheme="majorBidi"/>
          <w:lang w:eastAsia="ar-SA"/>
        </w:rPr>
        <w:t>jų</w:t>
      </w:r>
      <w:proofErr w:type="spellEnd"/>
      <w:r w:rsidRPr="00D34E49">
        <w:rPr>
          <w:rFonts w:asciiTheme="majorBidi" w:eastAsia="Calibri" w:hAnsiTheme="majorBidi" w:cstheme="majorBidi"/>
          <w:lang w:eastAsia="ar-SA"/>
        </w:rPr>
        <w:t xml:space="preserve"> bet </w:t>
      </w:r>
      <w:proofErr w:type="spellStart"/>
      <w:r w:rsidRPr="00D34E49">
        <w:rPr>
          <w:rFonts w:asciiTheme="majorBidi" w:eastAsia="Calibri" w:hAnsiTheme="majorBidi" w:cstheme="majorBidi"/>
          <w:lang w:eastAsia="ar-SA"/>
        </w:rPr>
        <w:t>kokius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reikšmingus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iškraipymus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susidariusius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dėl</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apgaulės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klaidų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įstatymų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norminių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aktų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pažeidimų</w:t>
      </w:r>
      <w:proofErr w:type="spellEnd"/>
      <w:r w:rsidRPr="00D34E49">
        <w:rPr>
          <w:rFonts w:asciiTheme="majorBidi" w:eastAsia="Calibri" w:hAnsiTheme="majorBidi" w:cstheme="majorBidi"/>
          <w:lang w:eastAsia="ar-SA"/>
        </w:rPr>
        <w:t xml:space="preserve">). </w:t>
      </w:r>
    </w:p>
    <w:p w14:paraId="668588E4" w14:textId="40A5C9B0"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1.3. </w:t>
      </w:r>
      <w:proofErr w:type="spellStart"/>
      <w:r w:rsidRPr="00D34E49">
        <w:rPr>
          <w:rFonts w:asciiTheme="majorBidi" w:eastAsia="Calibri" w:hAnsiTheme="majorBidi" w:cstheme="majorBidi"/>
          <w:lang w:eastAsia="ar-SA"/>
        </w:rPr>
        <w:t>Auditas</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atliekamas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vadovaujantis</w:t>
      </w:r>
      <w:proofErr w:type="spellEnd"/>
      <w:r w:rsidRPr="00D34E49">
        <w:rPr>
          <w:rFonts w:asciiTheme="majorBidi" w:eastAsia="Calibri" w:hAnsiTheme="majorBidi" w:cstheme="majorBidi"/>
          <w:lang w:eastAsia="ar-SA"/>
        </w:rPr>
        <w:t xml:space="preserve"> </w:t>
      </w:r>
      <w:r w:rsidR="00B603E3">
        <w:rPr>
          <w:rFonts w:asciiTheme="majorBidi" w:eastAsia="Calibri" w:hAnsiTheme="majorBidi" w:cstheme="majorBidi"/>
          <w:lang w:eastAsia="ar-SA"/>
        </w:rPr>
        <w:t xml:space="preserve">Lietuvos </w:t>
      </w:r>
      <w:proofErr w:type="spellStart"/>
      <w:r w:rsidR="00B603E3">
        <w:rPr>
          <w:rFonts w:asciiTheme="majorBidi" w:eastAsia="Calibri" w:hAnsiTheme="majorBidi" w:cstheme="majorBidi"/>
          <w:lang w:eastAsia="ar-SA"/>
        </w:rPr>
        <w:t>finansinės</w:t>
      </w:r>
      <w:proofErr w:type="spellEnd"/>
      <w:r w:rsidR="00B603E3">
        <w:rPr>
          <w:rFonts w:asciiTheme="majorBidi" w:eastAsia="Calibri" w:hAnsiTheme="majorBidi" w:cstheme="majorBidi"/>
          <w:lang w:eastAsia="ar-SA"/>
        </w:rPr>
        <w:t xml:space="preserve"> </w:t>
      </w:r>
      <w:proofErr w:type="spellStart"/>
      <w:r w:rsidR="00B603E3">
        <w:rPr>
          <w:rFonts w:asciiTheme="majorBidi" w:eastAsia="Calibri" w:hAnsiTheme="majorBidi" w:cstheme="majorBidi"/>
          <w:lang w:eastAsia="ar-SA"/>
        </w:rPr>
        <w:t>atskaitomybės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standartais</w:t>
      </w:r>
      <w:proofErr w:type="spellEnd"/>
      <w:r w:rsidRPr="00D34E49">
        <w:rPr>
          <w:rFonts w:asciiTheme="majorBidi" w:eastAsia="Calibri" w:hAnsiTheme="majorBidi" w:cstheme="majorBidi"/>
          <w:lang w:eastAsia="ar-SA"/>
        </w:rPr>
        <w:t xml:space="preserve">, Lietuvos </w:t>
      </w:r>
      <w:proofErr w:type="spellStart"/>
      <w:r w:rsidRPr="00D34E49">
        <w:rPr>
          <w:rFonts w:asciiTheme="majorBidi" w:eastAsia="Calibri" w:hAnsiTheme="majorBidi" w:cstheme="majorBidi"/>
          <w:lang w:eastAsia="ar-SA"/>
        </w:rPr>
        <w:t>Respublikos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įstatymu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aktais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reglamentuojančiais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auditorių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darbą</w:t>
      </w:r>
      <w:proofErr w:type="spellEnd"/>
      <w:r w:rsidRPr="00D34E49">
        <w:rPr>
          <w:rFonts w:asciiTheme="majorBidi" w:eastAsia="Calibri" w:hAnsiTheme="majorBidi" w:cstheme="majorBidi"/>
          <w:lang w:eastAsia="ar-SA"/>
        </w:rPr>
        <w:t>.</w:t>
      </w:r>
    </w:p>
    <w:p w14:paraId="2BE16E78"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1.4. </w:t>
      </w:r>
      <w:r w:rsidRPr="00D34E49">
        <w:rPr>
          <w:rFonts w:asciiTheme="majorBidi" w:hAnsiTheme="majorBidi" w:cstheme="majorBidi"/>
          <w:noProof/>
        </w:rPr>
        <w:t>Šalys susitaria, kad pasirašant ir vykdant Sutartį siekiama įsigyti Paslaugas, kurias teikiant būtų daromas kuo mažesnis poveikis aplinkai, kaip tai numatyta 2011 m. birželio 28 d. Lietuvos Respublikos aplinkos ministro įsakymu Nr. D1-508 patvirtintame Aplinkos apsaugos kriterijų, kuriuos perkančiosios organizacijos ir perkantieji subjektai turi taikyti pirkdamos prekes, paslaugas ar darbus, taikymo tvarkos apraše (toliau – Aplinkos apsaugos kriterijų tvarkos aprašas) ir perkama nematerialaus pobūdžio paslauga, nesusijusi su materialaus objekto sukūrimu, kurios teikimo metu nėra numatomas reikšmingas neigiamas poveikis aplinkai, nesukuriamas taršos šaltinis ir negeneruojamos atliekos, dėl ko Paslaugos atitinka Aplinkos apsaugos kriterijų tvarkos aprašo 4.4.3 p. reikalavimą.</w:t>
      </w:r>
    </w:p>
    <w:p w14:paraId="0257AAB1" w14:textId="77777777" w:rsidR="005E44EA" w:rsidRPr="00D34E49" w:rsidRDefault="005E44EA" w:rsidP="005E44EA">
      <w:pPr>
        <w:suppressAutoHyphens/>
        <w:jc w:val="both"/>
        <w:rPr>
          <w:rFonts w:asciiTheme="majorBidi" w:eastAsia="Calibri" w:hAnsiTheme="majorBidi" w:cstheme="majorBidi"/>
          <w:lang w:eastAsia="ar-SA"/>
        </w:rPr>
      </w:pPr>
    </w:p>
    <w:p w14:paraId="783C0B82" w14:textId="77777777" w:rsidR="005E44EA" w:rsidRPr="00D34E49" w:rsidRDefault="005E44EA" w:rsidP="005E44E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2. AUDITO APIMTIS IR AUDITO ATLIKIMAS</w:t>
      </w:r>
    </w:p>
    <w:p w14:paraId="329277CF"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2.1.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tikslais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įvertins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vidaus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kontrolės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sistemas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tiek</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galėtų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spręsti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ji </w:t>
      </w:r>
      <w:proofErr w:type="spellStart"/>
      <w:r w:rsidRPr="00D34E49">
        <w:rPr>
          <w:rFonts w:asciiTheme="majorBidi" w:eastAsia="Calibri" w:hAnsiTheme="majorBidi" w:cstheme="majorBidi"/>
          <w:lang w:eastAsia="ar-SA"/>
        </w:rPr>
        <w:t>sudaro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pakankamą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pagrindą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parengti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nustatyti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tinkamai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tvarko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apskaitą</w:t>
      </w:r>
      <w:proofErr w:type="spellEnd"/>
      <w:r w:rsidRPr="00D34E49">
        <w:rPr>
          <w:rFonts w:asciiTheme="majorBidi" w:eastAsia="Calibri" w:hAnsiTheme="majorBidi" w:cstheme="majorBidi"/>
          <w:lang w:eastAsia="ar-SA"/>
        </w:rPr>
        <w:t>.</w:t>
      </w:r>
    </w:p>
    <w:p w14:paraId="380B1B3D"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lastRenderedPageBreak/>
        <w:t xml:space="preserve">2.2.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iš </w:t>
      </w:r>
      <w:proofErr w:type="spellStart"/>
      <w:r w:rsidRPr="00D34E49">
        <w:rPr>
          <w:rFonts w:asciiTheme="majorBidi" w:eastAsia="Calibri" w:hAnsiTheme="majorBidi" w:cstheme="majorBidi"/>
          <w:lang w:eastAsia="ar-SA"/>
        </w:rPr>
        <w:t>anksto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planuoja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darbą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paruošdamas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planą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Atsižvelgdamas</w:t>
      </w:r>
      <w:proofErr w:type="spellEnd"/>
      <w:r w:rsidRPr="00D34E49">
        <w:rPr>
          <w:rFonts w:asciiTheme="majorBidi" w:eastAsia="Calibri" w:hAnsiTheme="majorBidi" w:cstheme="majorBidi"/>
          <w:lang w:eastAsia="ar-SA"/>
        </w:rPr>
        <w:t xml:space="preserve"> į </w:t>
      </w:r>
      <w:proofErr w:type="spellStart"/>
      <w:r w:rsidRPr="00D34E49">
        <w:rPr>
          <w:rFonts w:asciiTheme="majorBidi" w:eastAsia="Calibri" w:hAnsiTheme="majorBidi" w:cstheme="majorBidi"/>
          <w:lang w:eastAsia="ar-SA"/>
        </w:rPr>
        <w:t>konkrečias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aplinkybes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raštu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suderinęs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keisti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apimtį</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akcentuojamas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sritis</w:t>
      </w:r>
      <w:proofErr w:type="spellEnd"/>
      <w:r w:rsidRPr="00D34E49">
        <w:rPr>
          <w:rFonts w:asciiTheme="majorBidi" w:eastAsia="Calibri" w:hAnsiTheme="majorBidi" w:cstheme="majorBidi"/>
          <w:lang w:eastAsia="ar-SA"/>
        </w:rPr>
        <w:t>.</w:t>
      </w:r>
    </w:p>
    <w:p w14:paraId="1D20C13D"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2.3.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planavimo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metu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dėl</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grafiko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pagal</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kurį</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teikėjui</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pateikta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pagrindžiantys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dokumentai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reikalingi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atsako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w:t>
      </w:r>
      <w:proofErr w:type="spellEnd"/>
      <w:r w:rsidRPr="00D34E49">
        <w:rPr>
          <w:rFonts w:asciiTheme="majorBidi" w:eastAsia="Calibri" w:hAnsiTheme="majorBidi" w:cstheme="majorBidi"/>
          <w:lang w:eastAsia="ar-SA"/>
        </w:rPr>
        <w:t xml:space="preserve"> tai,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pateikta</w:t>
      </w:r>
      <w:proofErr w:type="spellEnd"/>
      <w:r w:rsidRPr="00D34E49">
        <w:rPr>
          <w:rFonts w:asciiTheme="majorBidi" w:eastAsia="Calibri" w:hAnsiTheme="majorBidi" w:cstheme="majorBidi"/>
          <w:lang w:eastAsia="ar-SA"/>
        </w:rPr>
        <w:t xml:space="preserve"> visa </w:t>
      </w:r>
      <w:proofErr w:type="spellStart"/>
      <w:r w:rsidRPr="00D34E49">
        <w:rPr>
          <w:rFonts w:asciiTheme="majorBidi" w:eastAsia="Calibri" w:hAnsiTheme="majorBidi" w:cstheme="majorBidi"/>
          <w:lang w:eastAsia="ar-SA"/>
        </w:rPr>
        <w:t>reikalinga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pagal</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grafiką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siekiant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efektyviai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laiku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Paslaugas</w:t>
      </w:r>
      <w:proofErr w:type="spellEnd"/>
      <w:r w:rsidRPr="00D34E49">
        <w:rPr>
          <w:rFonts w:asciiTheme="majorBidi" w:eastAsia="Calibri" w:hAnsiTheme="majorBidi" w:cstheme="majorBidi"/>
          <w:lang w:eastAsia="ar-SA"/>
        </w:rPr>
        <w:t>.</w:t>
      </w:r>
    </w:p>
    <w:p w14:paraId="0CA1FEFB"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2.4. </w:t>
      </w:r>
      <w:proofErr w:type="spellStart"/>
      <w:r w:rsidRPr="00D34E49">
        <w:rPr>
          <w:rFonts w:asciiTheme="majorBidi" w:eastAsia="Calibri" w:hAnsiTheme="majorBidi" w:cstheme="majorBidi"/>
          <w:lang w:eastAsia="ar-SA"/>
        </w:rPr>
        <w:t>Šia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sutartimi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apibrėžtas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Auditas</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laikomas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baigtu</w:t>
      </w:r>
      <w:proofErr w:type="spellEnd"/>
      <w:r w:rsidRPr="00D34E49">
        <w:rPr>
          <w:rFonts w:asciiTheme="majorBidi" w:eastAsia="Calibri" w:hAnsiTheme="majorBidi" w:cstheme="majorBidi"/>
          <w:lang w:eastAsia="ar-SA"/>
        </w:rPr>
        <w:t xml:space="preserve">, kai </w:t>
      </w:r>
      <w:proofErr w:type="spellStart"/>
      <w:proofErr w:type="gramStart"/>
      <w:r w:rsidRPr="00D34E49">
        <w:rPr>
          <w:rFonts w:asciiTheme="majorBidi" w:eastAsia="Calibri" w:hAnsiTheme="majorBidi" w:cstheme="majorBidi"/>
          <w:lang w:eastAsia="ar-SA"/>
        </w:rPr>
        <w:t>Klientui</w:t>
      </w:r>
      <w:proofErr w:type="spellEnd"/>
      <w:r w:rsidRPr="00D34E49">
        <w:rPr>
          <w:rFonts w:asciiTheme="majorBidi" w:eastAsia="Calibri" w:hAnsiTheme="majorBidi" w:cstheme="majorBidi"/>
          <w:lang w:eastAsia="ar-SA"/>
        </w:rPr>
        <w:t xml:space="preserve">  bus</w:t>
      </w:r>
      <w:proofErr w:type="gram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darbo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rezultatai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nurodyti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2.6 </w:t>
      </w:r>
      <w:proofErr w:type="spellStart"/>
      <w:r w:rsidRPr="00D34E49">
        <w:rPr>
          <w:rFonts w:asciiTheme="majorBidi" w:eastAsia="Calibri" w:hAnsiTheme="majorBidi" w:cstheme="majorBidi"/>
          <w:lang w:eastAsia="ar-SA"/>
        </w:rPr>
        <w:t>punkte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pasirašant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perdavimo</w:t>
      </w:r>
      <w:proofErr w:type="spellEnd"/>
      <w:r w:rsidRPr="00D34E49">
        <w:rPr>
          <w:rFonts w:asciiTheme="majorBidi" w:eastAsia="Calibri" w:hAnsiTheme="majorBidi" w:cstheme="majorBidi"/>
          <w:lang w:eastAsia="ar-SA"/>
        </w:rPr>
        <w:t xml:space="preserve"> – </w:t>
      </w:r>
      <w:proofErr w:type="spellStart"/>
      <w:r w:rsidRPr="00D34E49">
        <w:rPr>
          <w:rFonts w:asciiTheme="majorBidi" w:eastAsia="Calibri" w:hAnsiTheme="majorBidi" w:cstheme="majorBidi"/>
          <w:lang w:eastAsia="ar-SA"/>
        </w:rPr>
        <w:t>priėmimo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aktą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1 </w:t>
      </w:r>
      <w:proofErr w:type="spellStart"/>
      <w:r w:rsidRPr="00D34E49">
        <w:rPr>
          <w:rFonts w:asciiTheme="majorBidi" w:eastAsia="Calibri" w:hAnsiTheme="majorBidi" w:cstheme="majorBidi"/>
          <w:lang w:eastAsia="ar-SA"/>
        </w:rPr>
        <w:t>priedas</w:t>
      </w:r>
      <w:proofErr w:type="spellEnd"/>
      <w:r w:rsidRPr="00D34E49">
        <w:rPr>
          <w:rFonts w:asciiTheme="majorBidi" w:eastAsia="Calibri" w:hAnsiTheme="majorBidi" w:cstheme="majorBidi"/>
          <w:lang w:eastAsia="ar-SA"/>
        </w:rPr>
        <w:t xml:space="preserve">). </w:t>
      </w:r>
    </w:p>
    <w:p w14:paraId="3DBF910A"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2.5. Greta </w:t>
      </w:r>
      <w:proofErr w:type="spellStart"/>
      <w:r w:rsidRPr="00D34E49">
        <w:rPr>
          <w:rFonts w:asciiTheme="majorBidi" w:eastAsia="Calibri" w:hAnsiTheme="majorBidi" w:cstheme="majorBidi"/>
          <w:lang w:eastAsia="ar-SA"/>
        </w:rPr>
        <w:t>auditoriaus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išvados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kurioje</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nurodyti</w:t>
      </w:r>
      <w:proofErr w:type="spellEnd"/>
      <w:r w:rsidRPr="00D34E49">
        <w:rPr>
          <w:rFonts w:asciiTheme="majorBidi" w:eastAsia="Calibri" w:hAnsiTheme="majorBidi" w:cstheme="majorBidi"/>
          <w:lang w:eastAsia="ar-SA"/>
        </w:rPr>
        <w:t xml:space="preserve"> tik tie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vidaus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kontrolės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sistemų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aspektų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trūkumai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kuriuos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pastebėjo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metu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į </w:t>
      </w:r>
      <w:proofErr w:type="spellStart"/>
      <w:r w:rsidRPr="00D34E49">
        <w:rPr>
          <w:rFonts w:asciiTheme="majorBidi" w:eastAsia="Calibri" w:hAnsiTheme="majorBidi" w:cstheme="majorBidi"/>
          <w:lang w:eastAsia="ar-SA"/>
        </w:rPr>
        <w:t>kuriuos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nuomone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būtina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atkreipti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dėmesį</w:t>
      </w:r>
      <w:proofErr w:type="spellEnd"/>
      <w:r w:rsidRPr="00D34E49">
        <w:rPr>
          <w:rFonts w:asciiTheme="majorBidi" w:eastAsia="Calibri" w:hAnsiTheme="majorBidi" w:cstheme="majorBidi"/>
          <w:lang w:eastAsia="ar-SA"/>
        </w:rPr>
        <w:t xml:space="preserve">. </w:t>
      </w:r>
    </w:p>
    <w:p w14:paraId="792C0CC3"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2.6. </w:t>
      </w:r>
      <w:proofErr w:type="spellStart"/>
      <w:r w:rsidRPr="00D34E49">
        <w:rPr>
          <w:rFonts w:asciiTheme="majorBidi" w:eastAsia="Calibri" w:hAnsiTheme="majorBidi" w:cstheme="majorBidi"/>
          <w:lang w:eastAsia="ar-SA"/>
        </w:rPr>
        <w:t>Auditoriaus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išvada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perdavimo</w:t>
      </w:r>
      <w:proofErr w:type="spellEnd"/>
      <w:r w:rsidRPr="00D34E49">
        <w:rPr>
          <w:rFonts w:asciiTheme="majorBidi" w:eastAsia="Calibri" w:hAnsiTheme="majorBidi" w:cstheme="majorBidi"/>
          <w:lang w:eastAsia="ar-SA"/>
        </w:rPr>
        <w:t xml:space="preserve"> – </w:t>
      </w:r>
      <w:proofErr w:type="spellStart"/>
      <w:r w:rsidRPr="00D34E49">
        <w:rPr>
          <w:rFonts w:asciiTheme="majorBidi" w:eastAsia="Calibri" w:hAnsiTheme="majorBidi" w:cstheme="majorBidi"/>
          <w:lang w:eastAsia="ar-SA"/>
        </w:rPr>
        <w:t>priėmimo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aktas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1 </w:t>
      </w:r>
      <w:proofErr w:type="spellStart"/>
      <w:r w:rsidRPr="00D34E49">
        <w:rPr>
          <w:rFonts w:asciiTheme="majorBidi" w:eastAsia="Calibri" w:hAnsiTheme="majorBidi" w:cstheme="majorBidi"/>
          <w:lang w:eastAsia="ar-SA"/>
        </w:rPr>
        <w:t>priedas</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pateiktas</w:t>
      </w:r>
      <w:proofErr w:type="spellEnd"/>
      <w:r w:rsidRPr="00D34E49">
        <w:rPr>
          <w:rFonts w:asciiTheme="majorBidi" w:eastAsia="Calibri" w:hAnsiTheme="majorBidi" w:cstheme="majorBidi"/>
          <w:lang w:eastAsia="ar-SA"/>
        </w:rPr>
        <w:t xml:space="preserve"> </w:t>
      </w:r>
      <w:proofErr w:type="spellStart"/>
      <w:proofErr w:type="gramStart"/>
      <w:r w:rsidRPr="00D34E49">
        <w:rPr>
          <w:rFonts w:asciiTheme="majorBidi" w:eastAsia="Calibri" w:hAnsiTheme="majorBidi" w:cstheme="majorBidi"/>
          <w:lang w:eastAsia="ar-SA"/>
        </w:rPr>
        <w:t>Klientui</w:t>
      </w:r>
      <w:proofErr w:type="spellEnd"/>
      <w:r w:rsidRPr="00D34E49">
        <w:rPr>
          <w:rFonts w:asciiTheme="majorBidi" w:eastAsia="Calibri" w:hAnsiTheme="majorBidi" w:cstheme="majorBidi"/>
          <w:lang w:eastAsia="ar-SA"/>
        </w:rPr>
        <w:t>;</w:t>
      </w:r>
      <w:proofErr w:type="gramEnd"/>
    </w:p>
    <w:p w14:paraId="29F296C4"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2.6.1. </w:t>
      </w:r>
      <w:proofErr w:type="spellStart"/>
      <w:r w:rsidRPr="00D34E49">
        <w:rPr>
          <w:rFonts w:asciiTheme="majorBidi" w:eastAsia="Calibri" w:hAnsiTheme="majorBidi" w:cstheme="majorBidi"/>
          <w:lang w:eastAsia="ar-SA"/>
        </w:rPr>
        <w:t>dėl</w:t>
      </w:r>
      <w:proofErr w:type="spellEnd"/>
      <w:r w:rsidRPr="00D34E49">
        <w:rPr>
          <w:rFonts w:asciiTheme="majorBidi" w:eastAsia="Calibri" w:hAnsiTheme="majorBidi" w:cstheme="majorBidi"/>
          <w:lang w:eastAsia="ar-SA"/>
        </w:rPr>
        <w:t xml:space="preserve"> 2025 </w:t>
      </w:r>
      <w:proofErr w:type="spellStart"/>
      <w:r w:rsidRPr="00D34E49">
        <w:rPr>
          <w:rFonts w:asciiTheme="majorBidi" w:eastAsia="Calibri" w:hAnsiTheme="majorBidi" w:cstheme="majorBidi"/>
          <w:lang w:eastAsia="ar-SA"/>
        </w:rPr>
        <w:t>metų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iki</w:t>
      </w:r>
      <w:proofErr w:type="spellEnd"/>
      <w:r w:rsidRPr="00D34E49">
        <w:rPr>
          <w:rFonts w:asciiTheme="majorBidi" w:eastAsia="Calibri" w:hAnsiTheme="majorBidi" w:cstheme="majorBidi"/>
          <w:lang w:eastAsia="ar-SA"/>
        </w:rPr>
        <w:t xml:space="preserve"> 2026 m. </w:t>
      </w:r>
      <w:proofErr w:type="spellStart"/>
      <w:r w:rsidRPr="00D34E49">
        <w:rPr>
          <w:rFonts w:asciiTheme="majorBidi" w:eastAsia="Calibri" w:hAnsiTheme="majorBidi" w:cstheme="majorBidi"/>
          <w:lang w:eastAsia="ar-SA"/>
        </w:rPr>
        <w:t>kovo</w:t>
      </w:r>
      <w:proofErr w:type="spellEnd"/>
      <w:r w:rsidRPr="00D34E49">
        <w:rPr>
          <w:rFonts w:asciiTheme="majorBidi" w:eastAsia="Calibri" w:hAnsiTheme="majorBidi" w:cstheme="majorBidi"/>
          <w:lang w:eastAsia="ar-SA"/>
        </w:rPr>
        <w:t xml:space="preserve"> 15 </w:t>
      </w:r>
      <w:proofErr w:type="gramStart"/>
      <w:r w:rsidRPr="00D34E49">
        <w:rPr>
          <w:rFonts w:asciiTheme="majorBidi" w:eastAsia="Calibri" w:hAnsiTheme="majorBidi" w:cstheme="majorBidi"/>
          <w:lang w:eastAsia="ar-SA"/>
        </w:rPr>
        <w:t>d.;</w:t>
      </w:r>
      <w:proofErr w:type="gramEnd"/>
    </w:p>
    <w:p w14:paraId="5A8EB5D8"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2.6.2. </w:t>
      </w:r>
      <w:proofErr w:type="spellStart"/>
      <w:r w:rsidRPr="00D34E49">
        <w:rPr>
          <w:rFonts w:asciiTheme="majorBidi" w:eastAsia="Calibri" w:hAnsiTheme="majorBidi" w:cstheme="majorBidi"/>
          <w:lang w:eastAsia="ar-SA"/>
        </w:rPr>
        <w:t>dėl</w:t>
      </w:r>
      <w:proofErr w:type="spellEnd"/>
      <w:r w:rsidRPr="00D34E49">
        <w:rPr>
          <w:rFonts w:asciiTheme="majorBidi" w:eastAsia="Calibri" w:hAnsiTheme="majorBidi" w:cstheme="majorBidi"/>
          <w:lang w:eastAsia="ar-SA"/>
        </w:rPr>
        <w:t xml:space="preserve"> 2026 </w:t>
      </w:r>
      <w:proofErr w:type="spellStart"/>
      <w:r w:rsidRPr="00D34E49">
        <w:rPr>
          <w:rFonts w:asciiTheme="majorBidi" w:eastAsia="Calibri" w:hAnsiTheme="majorBidi" w:cstheme="majorBidi"/>
          <w:lang w:eastAsia="ar-SA"/>
        </w:rPr>
        <w:t>metų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iki</w:t>
      </w:r>
      <w:proofErr w:type="spellEnd"/>
      <w:r w:rsidRPr="00D34E49">
        <w:rPr>
          <w:rFonts w:asciiTheme="majorBidi" w:eastAsia="Calibri" w:hAnsiTheme="majorBidi" w:cstheme="majorBidi"/>
          <w:lang w:eastAsia="ar-SA"/>
        </w:rPr>
        <w:t xml:space="preserve"> 2027 m. </w:t>
      </w:r>
      <w:proofErr w:type="spellStart"/>
      <w:r w:rsidRPr="00D34E49">
        <w:rPr>
          <w:rFonts w:asciiTheme="majorBidi" w:eastAsia="Calibri" w:hAnsiTheme="majorBidi" w:cstheme="majorBidi"/>
          <w:lang w:eastAsia="ar-SA"/>
        </w:rPr>
        <w:t>kovo</w:t>
      </w:r>
      <w:proofErr w:type="spellEnd"/>
      <w:r w:rsidRPr="00D34E49">
        <w:rPr>
          <w:rFonts w:asciiTheme="majorBidi" w:eastAsia="Calibri" w:hAnsiTheme="majorBidi" w:cstheme="majorBidi"/>
          <w:lang w:eastAsia="ar-SA"/>
        </w:rPr>
        <w:t xml:space="preserve"> 15 </w:t>
      </w:r>
      <w:proofErr w:type="gramStart"/>
      <w:r w:rsidRPr="00D34E49">
        <w:rPr>
          <w:rFonts w:asciiTheme="majorBidi" w:eastAsia="Calibri" w:hAnsiTheme="majorBidi" w:cstheme="majorBidi"/>
          <w:lang w:eastAsia="ar-SA"/>
        </w:rPr>
        <w:t>d.;</w:t>
      </w:r>
      <w:proofErr w:type="gramEnd"/>
    </w:p>
    <w:p w14:paraId="2FE2F4BD"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2.6.3. </w:t>
      </w:r>
      <w:proofErr w:type="spellStart"/>
      <w:r w:rsidRPr="00D34E49">
        <w:rPr>
          <w:rFonts w:asciiTheme="majorBidi" w:eastAsia="Calibri" w:hAnsiTheme="majorBidi" w:cstheme="majorBidi"/>
          <w:lang w:eastAsia="ar-SA"/>
        </w:rPr>
        <w:t>dėl</w:t>
      </w:r>
      <w:proofErr w:type="spellEnd"/>
      <w:r w:rsidRPr="00D34E49">
        <w:rPr>
          <w:rFonts w:asciiTheme="majorBidi" w:eastAsia="Calibri" w:hAnsiTheme="majorBidi" w:cstheme="majorBidi"/>
          <w:lang w:eastAsia="ar-SA"/>
        </w:rPr>
        <w:t xml:space="preserve"> 2027 </w:t>
      </w:r>
      <w:proofErr w:type="spellStart"/>
      <w:r w:rsidRPr="00D34E49">
        <w:rPr>
          <w:rFonts w:asciiTheme="majorBidi" w:eastAsia="Calibri" w:hAnsiTheme="majorBidi" w:cstheme="majorBidi"/>
          <w:lang w:eastAsia="ar-SA"/>
        </w:rPr>
        <w:t>metų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iki</w:t>
      </w:r>
      <w:proofErr w:type="spellEnd"/>
      <w:r w:rsidRPr="00D34E49">
        <w:rPr>
          <w:rFonts w:asciiTheme="majorBidi" w:eastAsia="Calibri" w:hAnsiTheme="majorBidi" w:cstheme="majorBidi"/>
          <w:lang w:eastAsia="ar-SA"/>
        </w:rPr>
        <w:t xml:space="preserve"> 2028 m. </w:t>
      </w:r>
      <w:proofErr w:type="spellStart"/>
      <w:r w:rsidRPr="00D34E49">
        <w:rPr>
          <w:rFonts w:asciiTheme="majorBidi" w:eastAsia="Calibri" w:hAnsiTheme="majorBidi" w:cstheme="majorBidi"/>
          <w:lang w:eastAsia="ar-SA"/>
        </w:rPr>
        <w:t>kovo</w:t>
      </w:r>
      <w:proofErr w:type="spellEnd"/>
      <w:r w:rsidRPr="00D34E49">
        <w:rPr>
          <w:rFonts w:asciiTheme="majorBidi" w:eastAsia="Calibri" w:hAnsiTheme="majorBidi" w:cstheme="majorBidi"/>
          <w:lang w:eastAsia="ar-SA"/>
        </w:rPr>
        <w:t xml:space="preserve"> 15 d.</w:t>
      </w:r>
    </w:p>
    <w:p w14:paraId="30D3C543" w14:textId="77777777" w:rsidR="005E44EA" w:rsidRPr="00D34E49" w:rsidRDefault="005E44EA" w:rsidP="005E44EA">
      <w:pPr>
        <w:suppressAutoHyphens/>
        <w:jc w:val="both"/>
        <w:rPr>
          <w:rFonts w:asciiTheme="majorBidi" w:eastAsia="Calibri" w:hAnsiTheme="majorBidi" w:cstheme="majorBidi"/>
          <w:lang w:eastAsia="ar-SA"/>
        </w:rPr>
      </w:pPr>
    </w:p>
    <w:p w14:paraId="47436392" w14:textId="77777777" w:rsidR="005E44EA" w:rsidRPr="00D34E49" w:rsidRDefault="005E44EA" w:rsidP="005E44E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3. KLIENTO TEISĖS IR PAREIGOS</w:t>
      </w:r>
    </w:p>
    <w:p w14:paraId="7F4FB5C5"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3.1.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atsako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w:t>
      </w:r>
      <w:proofErr w:type="spellEnd"/>
      <w:r w:rsidRPr="00D34E49">
        <w:rPr>
          <w:rFonts w:asciiTheme="majorBidi" w:eastAsia="Calibri" w:hAnsiTheme="majorBidi" w:cstheme="majorBidi"/>
          <w:lang w:eastAsia="ar-SA"/>
        </w:rPr>
        <w:t xml:space="preserve"> tai,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laiku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pateikiami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visi</w:t>
      </w:r>
      <w:proofErr w:type="spellEnd"/>
      <w:r w:rsidRPr="00D34E49">
        <w:rPr>
          <w:rFonts w:asciiTheme="majorBidi" w:eastAsia="Calibri" w:hAnsiTheme="majorBidi" w:cstheme="majorBidi"/>
          <w:lang w:eastAsia="ar-SA"/>
        </w:rPr>
        <w:t xml:space="preserve"> jam </w:t>
      </w:r>
      <w:proofErr w:type="spellStart"/>
      <w:r w:rsidRPr="00D34E49">
        <w:rPr>
          <w:rFonts w:asciiTheme="majorBidi" w:eastAsia="Calibri" w:hAnsiTheme="majorBidi" w:cstheme="majorBidi"/>
          <w:lang w:eastAsia="ar-SA"/>
        </w:rPr>
        <w:t>reikalingi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duomenys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visa </w:t>
      </w:r>
      <w:proofErr w:type="spellStart"/>
      <w:r w:rsidRPr="00D34E49">
        <w:rPr>
          <w:rFonts w:asciiTheme="majorBidi" w:eastAsia="Calibri" w:hAnsiTheme="majorBidi" w:cstheme="majorBidi"/>
          <w:lang w:eastAsia="ar-SA"/>
        </w:rPr>
        <w:t>kita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reikalinga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dokumentacija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įskaitant</w:t>
      </w:r>
      <w:proofErr w:type="spellEnd"/>
      <w:r w:rsidRPr="00D34E49">
        <w:rPr>
          <w:rFonts w:asciiTheme="majorBidi" w:eastAsia="Calibri" w:hAnsiTheme="majorBidi" w:cstheme="majorBidi"/>
          <w:lang w:eastAsia="ar-SA"/>
        </w:rPr>
        <w:t xml:space="preserve">, bet </w:t>
      </w:r>
      <w:proofErr w:type="spellStart"/>
      <w:r w:rsidRPr="00D34E49">
        <w:rPr>
          <w:rFonts w:asciiTheme="majorBidi" w:eastAsia="Calibri" w:hAnsiTheme="majorBidi" w:cstheme="majorBidi"/>
          <w:lang w:eastAsia="ar-SA"/>
        </w:rPr>
        <w:t>neapsiribojant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sprendimus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tokią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duomenis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nuomone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yra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būtini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galėtų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objektyvius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rezultatus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sutinka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suteikti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galimybę</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pagal</w:t>
      </w:r>
      <w:proofErr w:type="spellEnd"/>
      <w:r w:rsidRPr="00D34E49">
        <w:rPr>
          <w:rFonts w:asciiTheme="majorBidi" w:eastAsia="Calibri" w:hAnsiTheme="majorBidi" w:cstheme="majorBidi"/>
          <w:lang w:eastAsia="ar-SA"/>
        </w:rPr>
        <w:t xml:space="preserve"> iš </w:t>
      </w:r>
      <w:proofErr w:type="spellStart"/>
      <w:r w:rsidRPr="00D34E49">
        <w:rPr>
          <w:rFonts w:asciiTheme="majorBidi" w:eastAsia="Calibri" w:hAnsiTheme="majorBidi" w:cstheme="majorBidi"/>
          <w:lang w:eastAsia="ar-SA"/>
        </w:rPr>
        <w:t>anksto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suderintą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grafiką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bendrauti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arba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reikalingais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darbuotojais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metu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visokeriopą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praktinę</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pagalbą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paaiškinimus</w:t>
      </w:r>
      <w:proofErr w:type="spellEnd"/>
      <w:r w:rsidRPr="00D34E49">
        <w:rPr>
          <w:rFonts w:asciiTheme="majorBidi" w:eastAsia="Calibri" w:hAnsiTheme="majorBidi" w:cstheme="majorBidi"/>
          <w:lang w:eastAsia="ar-SA"/>
        </w:rPr>
        <w:t>.</w:t>
      </w:r>
    </w:p>
    <w:p w14:paraId="2FFD4FB0"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3.2.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jo </w:t>
      </w:r>
      <w:proofErr w:type="spellStart"/>
      <w:r w:rsidRPr="00D34E49">
        <w:rPr>
          <w:rFonts w:asciiTheme="majorBidi" w:eastAsia="Calibri" w:hAnsiTheme="majorBidi" w:cstheme="majorBidi"/>
          <w:lang w:eastAsia="ar-SA"/>
        </w:rPr>
        <w:t>vadovybė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atsako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teisingą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pilną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duomenų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reikalingų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pateikimą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raštu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žodžiu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įskaitant</w:t>
      </w:r>
      <w:proofErr w:type="spellEnd"/>
      <w:r w:rsidRPr="00D34E49">
        <w:rPr>
          <w:rFonts w:asciiTheme="majorBidi" w:eastAsia="Calibri" w:hAnsiTheme="majorBidi" w:cstheme="majorBidi"/>
          <w:lang w:eastAsia="ar-SA"/>
        </w:rPr>
        <w:t xml:space="preserve">, bet </w:t>
      </w:r>
      <w:proofErr w:type="spellStart"/>
      <w:r w:rsidRPr="00D34E49">
        <w:rPr>
          <w:rFonts w:asciiTheme="majorBidi" w:eastAsia="Calibri" w:hAnsiTheme="majorBidi" w:cstheme="majorBidi"/>
          <w:lang w:eastAsia="ar-SA"/>
        </w:rPr>
        <w:t>neapsiribojant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atspindėtą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neatspindėtą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finansinėje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atskaitomybėje</w:t>
      </w:r>
      <w:proofErr w:type="spellEnd"/>
      <w:r w:rsidRPr="00D34E49">
        <w:rPr>
          <w:rFonts w:asciiTheme="majorBidi" w:eastAsia="Calibri" w:hAnsiTheme="majorBidi" w:cstheme="majorBidi"/>
          <w:lang w:eastAsia="ar-SA"/>
        </w:rPr>
        <w:t>.</w:t>
      </w:r>
    </w:p>
    <w:p w14:paraId="23E6D600"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3.4.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savo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sąskaita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užtikrinti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darbuotojams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arba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atstovams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tinkamas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darbo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sąlygas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patalpose</w:t>
      </w:r>
      <w:proofErr w:type="spellEnd"/>
      <w:r w:rsidRPr="00D34E49">
        <w:rPr>
          <w:rFonts w:asciiTheme="majorBidi" w:eastAsia="Calibri" w:hAnsiTheme="majorBidi" w:cstheme="majorBidi"/>
          <w:lang w:eastAsia="ar-SA"/>
        </w:rPr>
        <w:t xml:space="preserve">, tarp </w:t>
      </w:r>
      <w:proofErr w:type="spellStart"/>
      <w:r w:rsidRPr="00D34E49">
        <w:rPr>
          <w:rFonts w:asciiTheme="majorBidi" w:eastAsia="Calibri" w:hAnsiTheme="majorBidi" w:cstheme="majorBidi"/>
          <w:lang w:eastAsia="ar-SA"/>
        </w:rPr>
        <w:t>jų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galimybę</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daryti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dokumentų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kopijas</w:t>
      </w:r>
      <w:proofErr w:type="spellEnd"/>
      <w:r w:rsidRPr="00D34E49">
        <w:rPr>
          <w:rFonts w:asciiTheme="majorBidi" w:eastAsia="Calibri" w:hAnsiTheme="majorBidi" w:cstheme="majorBidi"/>
          <w:lang w:eastAsia="ar-SA"/>
        </w:rPr>
        <w:t>.</w:t>
      </w:r>
    </w:p>
    <w:p w14:paraId="69AC8747" w14:textId="31DCB9F3"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3.5.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laiku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atsiskaityti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suteiktas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color w:val="000000"/>
          <w:lang w:eastAsia="ar-SA"/>
        </w:rPr>
        <w:t>sutarties</w:t>
      </w:r>
      <w:proofErr w:type="spellEnd"/>
      <w:r w:rsidRPr="00D34E49">
        <w:rPr>
          <w:rFonts w:asciiTheme="majorBidi" w:eastAsia="Calibri" w:hAnsiTheme="majorBidi" w:cstheme="majorBidi"/>
          <w:color w:val="000000"/>
          <w:lang w:eastAsia="ar-SA"/>
        </w:rPr>
        <w:t xml:space="preserve"> </w:t>
      </w:r>
      <w:r w:rsidR="00EC6FA8">
        <w:rPr>
          <w:rFonts w:asciiTheme="majorBidi" w:eastAsia="Calibri" w:hAnsiTheme="majorBidi" w:cstheme="majorBidi"/>
          <w:color w:val="000000"/>
          <w:lang w:eastAsia="ar-SA"/>
        </w:rPr>
        <w:t>3</w:t>
      </w:r>
      <w:r w:rsidRPr="00D34E49">
        <w:rPr>
          <w:rFonts w:asciiTheme="majorBidi" w:eastAsia="Calibri" w:hAnsiTheme="majorBidi" w:cstheme="majorBidi"/>
          <w:color w:val="000000"/>
          <w:lang w:eastAsia="ar-SA"/>
        </w:rPr>
        <w:t>.</w:t>
      </w:r>
      <w:r w:rsidR="00EC6FA8">
        <w:rPr>
          <w:rFonts w:asciiTheme="majorBidi" w:eastAsia="Calibri" w:hAnsiTheme="majorBidi" w:cstheme="majorBidi"/>
          <w:color w:val="000000"/>
          <w:lang w:eastAsia="ar-SA"/>
        </w:rPr>
        <w:t>6</w:t>
      </w:r>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punkte</w:t>
      </w:r>
      <w:proofErr w:type="spellEnd"/>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nustatyta</w:t>
      </w:r>
      <w:proofErr w:type="spellEnd"/>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tvarka</w:t>
      </w:r>
      <w:proofErr w:type="spellEnd"/>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Jeigu</w:t>
      </w:r>
      <w:proofErr w:type="spellEnd"/>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Klientas</w:t>
      </w:r>
      <w:proofErr w:type="spellEnd"/>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nevykdo</w:t>
      </w:r>
      <w:proofErr w:type="spellEnd"/>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savo</w:t>
      </w:r>
      <w:proofErr w:type="spellEnd"/>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įsipareigojimų</w:t>
      </w:r>
      <w:proofErr w:type="spellEnd"/>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numatytų</w:t>
      </w:r>
      <w:proofErr w:type="spellEnd"/>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šios</w:t>
      </w:r>
      <w:proofErr w:type="spellEnd"/>
      <w:r w:rsidRPr="00D34E49">
        <w:rPr>
          <w:rFonts w:asciiTheme="majorBidi" w:eastAsia="Calibri" w:hAnsiTheme="majorBidi" w:cstheme="majorBidi"/>
          <w:color w:val="000000"/>
          <w:lang w:eastAsia="ar-SA"/>
        </w:rPr>
        <w:t xml:space="preserve"> </w:t>
      </w:r>
      <w:proofErr w:type="spellStart"/>
      <w:r w:rsidRPr="00D34E49">
        <w:rPr>
          <w:rFonts w:asciiTheme="majorBidi" w:eastAsia="Calibri" w:hAnsiTheme="majorBidi" w:cstheme="majorBidi"/>
          <w:color w:val="000000"/>
          <w:lang w:eastAsia="ar-SA"/>
        </w:rPr>
        <w:t>sutarties</w:t>
      </w:r>
      <w:proofErr w:type="spellEnd"/>
      <w:r w:rsidRPr="00D34E49">
        <w:rPr>
          <w:rFonts w:asciiTheme="majorBidi" w:eastAsia="Calibri" w:hAnsiTheme="majorBidi" w:cstheme="majorBidi"/>
          <w:color w:val="FF0000"/>
          <w:lang w:eastAsia="ar-SA"/>
        </w:rPr>
        <w:t xml:space="preserve"> </w:t>
      </w:r>
      <w:r w:rsidR="00EC6FA8">
        <w:rPr>
          <w:rFonts w:asciiTheme="majorBidi" w:eastAsia="Calibri" w:hAnsiTheme="majorBidi" w:cstheme="majorBidi"/>
          <w:lang w:eastAsia="ar-SA"/>
        </w:rPr>
        <w:t>3</w:t>
      </w:r>
      <w:r w:rsidRPr="00D34E49">
        <w:rPr>
          <w:rFonts w:asciiTheme="majorBidi" w:eastAsia="Calibri" w:hAnsiTheme="majorBidi" w:cstheme="majorBidi"/>
          <w:lang w:eastAsia="ar-SA"/>
        </w:rPr>
        <w:t>.</w:t>
      </w:r>
      <w:r w:rsidR="00EC6FA8">
        <w:rPr>
          <w:rFonts w:asciiTheme="majorBidi" w:eastAsia="Calibri" w:hAnsiTheme="majorBidi" w:cstheme="majorBidi"/>
          <w:lang w:eastAsia="ar-SA"/>
        </w:rPr>
        <w:t>7</w:t>
      </w:r>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punkte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raštu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pareikalavus</w:t>
      </w:r>
      <w:proofErr w:type="spellEnd"/>
      <w:r w:rsidRPr="00D34E49">
        <w:rPr>
          <w:rFonts w:asciiTheme="majorBidi" w:eastAsia="Calibri" w:hAnsiTheme="majorBidi" w:cstheme="majorBidi"/>
          <w:lang w:eastAsia="ar-SA"/>
        </w:rPr>
        <w:t xml:space="preserve">, moka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kiekvieną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pavėluotą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dieną</w:t>
      </w:r>
      <w:proofErr w:type="spellEnd"/>
      <w:r w:rsidRPr="00D34E49">
        <w:rPr>
          <w:rFonts w:asciiTheme="majorBidi" w:eastAsia="Calibri" w:hAnsiTheme="majorBidi" w:cstheme="majorBidi"/>
          <w:lang w:eastAsia="ar-SA"/>
        </w:rPr>
        <w:t xml:space="preserve"> 0,02 </w:t>
      </w:r>
      <w:proofErr w:type="spellStart"/>
      <w:r w:rsidRPr="00D34E49">
        <w:rPr>
          <w:rFonts w:asciiTheme="majorBidi" w:eastAsia="Calibri" w:hAnsiTheme="majorBidi" w:cstheme="majorBidi"/>
          <w:lang w:eastAsia="ar-SA"/>
        </w:rPr>
        <w:t>procento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delspinigius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pavėluotos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sumokėti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sumos</w:t>
      </w:r>
      <w:proofErr w:type="spellEnd"/>
      <w:r w:rsidRPr="00D34E49">
        <w:rPr>
          <w:rFonts w:asciiTheme="majorBidi" w:eastAsia="Calibri" w:hAnsiTheme="majorBidi" w:cstheme="majorBidi"/>
          <w:lang w:eastAsia="ar-SA"/>
        </w:rPr>
        <w:t xml:space="preserve">. </w:t>
      </w:r>
    </w:p>
    <w:p w14:paraId="1ACEA15C" w14:textId="77777777" w:rsidR="005E44EA" w:rsidRPr="00D34E49" w:rsidRDefault="005E44EA" w:rsidP="005E44EA">
      <w:pPr>
        <w:suppressAutoHyphens/>
        <w:jc w:val="both"/>
        <w:rPr>
          <w:rFonts w:asciiTheme="majorBidi" w:eastAsia="Calibri" w:hAnsiTheme="majorBidi" w:cstheme="majorBidi"/>
          <w:lang w:eastAsia="ar-SA"/>
        </w:rPr>
      </w:pPr>
    </w:p>
    <w:p w14:paraId="041115DA" w14:textId="77777777" w:rsidR="005E44EA" w:rsidRPr="00D34E49" w:rsidRDefault="005E44EA" w:rsidP="005E44E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4. PASLAUGŲ TEIKĖJO TEISĖS IR PAREIGOS</w:t>
      </w:r>
    </w:p>
    <w:p w14:paraId="1E7FEDFE"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4.1.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teisinė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profesinė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pareiga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yra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jo </w:t>
      </w:r>
      <w:proofErr w:type="spellStart"/>
      <w:r w:rsidRPr="00D34E49">
        <w:rPr>
          <w:rFonts w:asciiTheme="majorBidi" w:eastAsia="Calibri" w:hAnsiTheme="majorBidi" w:cstheme="majorBidi"/>
          <w:lang w:eastAsia="ar-SA"/>
        </w:rPr>
        <w:t>steigėjams</w:t>
      </w:r>
      <w:proofErr w:type="spellEnd"/>
      <w:r w:rsidRPr="00D34E49">
        <w:rPr>
          <w:rFonts w:asciiTheme="majorBidi" w:eastAsia="Calibri" w:hAnsiTheme="majorBidi" w:cstheme="majorBidi"/>
          <w:lang w:eastAsia="ar-SA"/>
        </w:rPr>
        <w:t xml:space="preserve"> (LR </w:t>
      </w:r>
      <w:proofErr w:type="spellStart"/>
      <w:r w:rsidRPr="00D34E49">
        <w:rPr>
          <w:rFonts w:asciiTheme="majorBidi" w:eastAsia="Calibri" w:hAnsiTheme="majorBidi" w:cstheme="majorBidi"/>
          <w:lang w:eastAsia="ar-SA"/>
        </w:rPr>
        <w:t>Susisiekimo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ministerija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darbo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rezultatus</w:t>
      </w:r>
      <w:proofErr w:type="spellEnd"/>
      <w:r w:rsidRPr="00D34E49">
        <w:rPr>
          <w:rFonts w:asciiTheme="majorBidi" w:eastAsia="Calibri" w:hAnsiTheme="majorBidi" w:cstheme="majorBidi"/>
          <w:lang w:eastAsia="ar-SA"/>
        </w:rPr>
        <w:t>.</w:t>
      </w:r>
    </w:p>
    <w:p w14:paraId="2CD9D9AE"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4.2.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teisę</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gauti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įrodymus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kokie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pastarajam</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atrodys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reikalingi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siekiant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padaryti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pagrįstas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išvadas</w:t>
      </w:r>
      <w:proofErr w:type="spellEnd"/>
      <w:r w:rsidRPr="00D34E49">
        <w:rPr>
          <w:rFonts w:asciiTheme="majorBidi" w:eastAsia="Calibri" w:hAnsiTheme="majorBidi" w:cstheme="majorBidi"/>
          <w:lang w:eastAsia="ar-SA"/>
        </w:rPr>
        <w:t>.</w:t>
      </w:r>
    </w:p>
    <w:p w14:paraId="3C80A8BA"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4.3. </w:t>
      </w:r>
      <w:proofErr w:type="spellStart"/>
      <w:r w:rsidRPr="00D34E49">
        <w:rPr>
          <w:rFonts w:asciiTheme="majorBidi" w:eastAsia="Calibri" w:hAnsiTheme="majorBidi" w:cstheme="majorBidi"/>
          <w:lang w:eastAsia="ar-SA"/>
        </w:rPr>
        <w:t>Atlikdamas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naudosis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reikiamais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įgūdžiais</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atidus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vykdys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savo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įsipareigojimus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pagal</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taikytinus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profesinius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standartus</w:t>
      </w:r>
      <w:proofErr w:type="spellEnd"/>
      <w:r w:rsidRPr="00D34E49">
        <w:rPr>
          <w:rFonts w:asciiTheme="majorBidi" w:eastAsia="Calibri" w:hAnsiTheme="majorBidi" w:cstheme="majorBidi"/>
          <w:lang w:eastAsia="ar-SA"/>
        </w:rPr>
        <w:t>.</w:t>
      </w:r>
    </w:p>
    <w:p w14:paraId="2ED5AA1C" w14:textId="77777777" w:rsidR="005E44EA"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4.4.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parengti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dokumentai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medžiaga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arba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gavo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atlikdamas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yra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nuosavybė</w:t>
      </w:r>
      <w:proofErr w:type="spellEnd"/>
      <w:r w:rsidRPr="00D34E49">
        <w:rPr>
          <w:rFonts w:asciiTheme="majorBidi" w:eastAsia="Calibri" w:hAnsiTheme="majorBidi" w:cstheme="majorBidi"/>
          <w:lang w:eastAsia="ar-SA"/>
        </w:rPr>
        <w:t xml:space="preserve">. Darbo </w:t>
      </w:r>
      <w:proofErr w:type="spellStart"/>
      <w:r w:rsidRPr="00D34E49">
        <w:rPr>
          <w:rFonts w:asciiTheme="majorBidi" w:eastAsia="Calibri" w:hAnsiTheme="majorBidi" w:cstheme="majorBidi"/>
          <w:lang w:eastAsia="ar-SA"/>
        </w:rPr>
        <w:t>dokumentai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yra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konfidencialūs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juos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saugo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pagal</w:t>
      </w:r>
      <w:proofErr w:type="spellEnd"/>
      <w:r w:rsidRPr="00D34E49">
        <w:rPr>
          <w:rFonts w:asciiTheme="majorBidi" w:eastAsia="Calibri" w:hAnsiTheme="majorBidi" w:cstheme="majorBidi"/>
          <w:lang w:eastAsia="ar-SA"/>
        </w:rPr>
        <w:t xml:space="preserve"> Lietuvos </w:t>
      </w:r>
      <w:proofErr w:type="spellStart"/>
      <w:r w:rsidRPr="00D34E49">
        <w:rPr>
          <w:rFonts w:asciiTheme="majorBidi" w:eastAsia="Calibri" w:hAnsiTheme="majorBidi" w:cstheme="majorBidi"/>
          <w:lang w:eastAsia="ar-SA"/>
        </w:rPr>
        <w:t>Respublikos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įstatymų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reikalavimus</w:t>
      </w:r>
      <w:proofErr w:type="spellEnd"/>
      <w:r w:rsidRPr="00D34E49">
        <w:rPr>
          <w:rFonts w:asciiTheme="majorBidi" w:eastAsia="Calibri" w:hAnsiTheme="majorBidi" w:cstheme="majorBidi"/>
          <w:lang w:eastAsia="ar-SA"/>
        </w:rPr>
        <w:t>.</w:t>
      </w:r>
    </w:p>
    <w:p w14:paraId="6FFD241A" w14:textId="67B80F67" w:rsidR="00893CFB" w:rsidRPr="00D34E49" w:rsidRDefault="00893CFB" w:rsidP="00893CFB">
      <w:pPr>
        <w:suppressAutoHyphens/>
        <w:jc w:val="both"/>
        <w:rPr>
          <w:rFonts w:asciiTheme="majorBidi" w:eastAsia="Calibri" w:hAnsiTheme="majorBidi" w:cstheme="majorBidi"/>
          <w:lang w:eastAsia="ar-SA"/>
        </w:rPr>
      </w:pPr>
      <w:r>
        <w:rPr>
          <w:rFonts w:asciiTheme="majorBidi" w:eastAsia="Calibri" w:hAnsiTheme="majorBidi" w:cstheme="majorBidi"/>
          <w:lang w:eastAsia="ar-SA"/>
        </w:rPr>
        <w:lastRenderedPageBreak/>
        <w:t xml:space="preserve">4.5. </w:t>
      </w:r>
      <w:proofErr w:type="spellStart"/>
      <w:r w:rsidRPr="00893CFB">
        <w:rPr>
          <w:rFonts w:asciiTheme="majorBidi" w:eastAsia="Calibri" w:hAnsiTheme="majorBidi" w:cstheme="majorBidi"/>
          <w:lang w:eastAsia="ar-SA"/>
        </w:rPr>
        <w:t>Siekdamos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išvengti</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nesusipratimų</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Šalys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vienareikšmiškai</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sutaria</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kad</w:t>
      </w:r>
      <w:proofErr w:type="spellEnd"/>
      <w:r w:rsidRPr="00893CFB">
        <w:rPr>
          <w:rFonts w:asciiTheme="majorBidi" w:eastAsia="Calibri" w:hAnsiTheme="majorBidi" w:cstheme="majorBidi"/>
          <w:lang w:eastAsia="ar-SA"/>
        </w:rPr>
        <w:t xml:space="preserve"> </w:t>
      </w:r>
      <w:r>
        <w:rPr>
          <w:rFonts w:asciiTheme="majorBidi" w:eastAsia="Calibri" w:hAnsiTheme="majorBidi" w:cstheme="majorBidi"/>
          <w:lang w:eastAsia="ar-SA"/>
        </w:rPr>
        <w:t>4.4.</w:t>
      </w:r>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punkte</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nustatytas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konfidencialumo</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reikalavimas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yra</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taikomas</w:t>
      </w:r>
      <w:proofErr w:type="spellEnd"/>
      <w:r w:rsidRPr="00893CFB">
        <w:rPr>
          <w:rFonts w:asciiTheme="majorBidi" w:eastAsia="Calibri" w:hAnsiTheme="majorBidi" w:cstheme="majorBidi"/>
          <w:lang w:eastAsia="ar-SA"/>
        </w:rPr>
        <w:t xml:space="preserve"> bet </w:t>
      </w:r>
      <w:proofErr w:type="spellStart"/>
      <w:r w:rsidRPr="00893CFB">
        <w:rPr>
          <w:rFonts w:asciiTheme="majorBidi" w:eastAsia="Calibri" w:hAnsiTheme="majorBidi" w:cstheme="majorBidi"/>
          <w:lang w:eastAsia="ar-SA"/>
        </w:rPr>
        <w:t>kokiai</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informacijai</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kuri</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yra</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susijusi</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su</w:t>
      </w:r>
      <w:proofErr w:type="spellEnd"/>
      <w:r w:rsidRPr="00893CFB">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Klientu</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ir</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kurią</w:t>
      </w:r>
      <w:proofErr w:type="spellEnd"/>
      <w:r w:rsidRPr="00893CFB">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Paslaugų</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teikėjas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gavo</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finansinių</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ataskaitų</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audito</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reguliuojamos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veiklos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ataskaitų</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patikros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metu</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išskyrus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tuos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atvejus</w:t>
      </w:r>
      <w:proofErr w:type="spellEnd"/>
      <w:r w:rsidRPr="00893CFB">
        <w:rPr>
          <w:rFonts w:asciiTheme="majorBidi" w:eastAsia="Calibri" w:hAnsiTheme="majorBidi" w:cstheme="majorBidi"/>
          <w:lang w:eastAsia="ar-SA"/>
        </w:rPr>
        <w:t xml:space="preserve">, kai </w:t>
      </w:r>
      <w:proofErr w:type="spellStart"/>
      <w:r>
        <w:rPr>
          <w:rFonts w:asciiTheme="majorBidi" w:eastAsia="Calibri" w:hAnsiTheme="majorBidi" w:cstheme="majorBidi"/>
          <w:lang w:eastAsia="ar-SA"/>
        </w:rPr>
        <w:t>Klientas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raštu</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sutinka</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atskleisti</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informaciją</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arba</w:t>
      </w:r>
      <w:proofErr w:type="spellEnd"/>
      <w:r w:rsidRPr="00893CFB">
        <w:rPr>
          <w:rFonts w:asciiTheme="majorBidi" w:eastAsia="Calibri" w:hAnsiTheme="majorBidi" w:cstheme="majorBidi"/>
          <w:lang w:eastAsia="ar-SA"/>
        </w:rPr>
        <w:t xml:space="preserve"> kai tai </w:t>
      </w:r>
      <w:proofErr w:type="spellStart"/>
      <w:r w:rsidRPr="00893CFB">
        <w:rPr>
          <w:rFonts w:asciiTheme="majorBidi" w:eastAsia="Calibri" w:hAnsiTheme="majorBidi" w:cstheme="majorBidi"/>
          <w:lang w:eastAsia="ar-SA"/>
        </w:rPr>
        <w:t>yra</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privaloma</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pagal</w:t>
      </w:r>
      <w:proofErr w:type="spellEnd"/>
      <w:r w:rsidRPr="00893CFB">
        <w:rPr>
          <w:rFonts w:asciiTheme="majorBidi" w:eastAsia="Calibri" w:hAnsiTheme="majorBidi" w:cstheme="majorBidi"/>
          <w:lang w:eastAsia="ar-SA"/>
        </w:rPr>
        <w:t xml:space="preserve"> Lietuvos </w:t>
      </w:r>
      <w:proofErr w:type="spellStart"/>
      <w:r w:rsidRPr="00893CFB">
        <w:rPr>
          <w:rFonts w:asciiTheme="majorBidi" w:eastAsia="Calibri" w:hAnsiTheme="majorBidi" w:cstheme="majorBidi"/>
          <w:lang w:eastAsia="ar-SA"/>
        </w:rPr>
        <w:t>Respublikos</w:t>
      </w:r>
      <w:proofErr w:type="spellEnd"/>
      <w:r w:rsidRPr="00893CFB">
        <w:rPr>
          <w:rFonts w:asciiTheme="majorBidi" w:eastAsia="Calibri" w:hAnsiTheme="majorBidi" w:cstheme="majorBidi"/>
          <w:lang w:eastAsia="ar-SA"/>
        </w:rPr>
        <w:t xml:space="preserve"> </w:t>
      </w:r>
      <w:proofErr w:type="spellStart"/>
      <w:r w:rsidRPr="00893CFB">
        <w:rPr>
          <w:rFonts w:asciiTheme="majorBidi" w:eastAsia="Calibri" w:hAnsiTheme="majorBidi" w:cstheme="majorBidi"/>
          <w:lang w:eastAsia="ar-SA"/>
        </w:rPr>
        <w:t>įstatymus</w:t>
      </w:r>
      <w:proofErr w:type="spellEnd"/>
      <w:r w:rsidRPr="00893CFB">
        <w:rPr>
          <w:rFonts w:asciiTheme="majorBidi" w:eastAsia="Calibri" w:hAnsiTheme="majorBidi" w:cstheme="majorBidi"/>
          <w:lang w:eastAsia="ar-SA"/>
        </w:rPr>
        <w:t xml:space="preserve">. </w:t>
      </w:r>
    </w:p>
    <w:p w14:paraId="55EBB309" w14:textId="0E9975CD"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4.</w:t>
      </w:r>
      <w:r w:rsidR="00893CFB">
        <w:rPr>
          <w:rFonts w:asciiTheme="majorBidi" w:eastAsia="Calibri" w:hAnsiTheme="majorBidi" w:cstheme="majorBidi"/>
          <w:lang w:eastAsia="ar-SA"/>
        </w:rPr>
        <w:t>6</w:t>
      </w:r>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priklauso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autoriaus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intelektinės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nuosavybės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teisės</w:t>
      </w:r>
      <w:proofErr w:type="spellEnd"/>
      <w:r w:rsidRPr="00D34E49">
        <w:rPr>
          <w:rFonts w:asciiTheme="majorBidi" w:eastAsia="Calibri" w:hAnsiTheme="majorBidi" w:cstheme="majorBidi"/>
          <w:lang w:eastAsia="ar-SA"/>
        </w:rPr>
        <w:t xml:space="preserve"> į visas </w:t>
      </w:r>
      <w:proofErr w:type="spellStart"/>
      <w:r w:rsidRPr="00D34E49">
        <w:rPr>
          <w:rFonts w:asciiTheme="majorBidi" w:eastAsia="Calibri" w:hAnsiTheme="majorBidi" w:cstheme="majorBidi"/>
          <w:lang w:eastAsia="ar-SA"/>
        </w:rPr>
        <w:t>ataskaitas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konsultacijas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raštu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medžiagą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tačiau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teisę</w:t>
      </w:r>
      <w:proofErr w:type="spellEnd"/>
      <w:r w:rsidRPr="00D34E49">
        <w:rPr>
          <w:rFonts w:asciiTheme="majorBidi" w:eastAsia="Calibri" w:hAnsiTheme="majorBidi" w:cstheme="majorBidi"/>
          <w:lang w:eastAsia="ar-SA"/>
        </w:rPr>
        <w:t xml:space="preserve"> be </w:t>
      </w:r>
      <w:proofErr w:type="spellStart"/>
      <w:r w:rsidRPr="00D34E49">
        <w:rPr>
          <w:rFonts w:asciiTheme="majorBidi" w:eastAsia="Calibri" w:hAnsiTheme="majorBidi" w:cstheme="majorBidi"/>
          <w:lang w:eastAsia="ar-SA"/>
        </w:rPr>
        <w:t>apribojimų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naudoti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rezultatus</w:t>
      </w:r>
      <w:proofErr w:type="spellEnd"/>
      <w:r w:rsidRPr="00D34E49">
        <w:rPr>
          <w:rFonts w:asciiTheme="majorBidi" w:eastAsia="Calibri" w:hAnsiTheme="majorBidi" w:cstheme="majorBidi"/>
          <w:lang w:eastAsia="ar-SA"/>
        </w:rPr>
        <w:t>.</w:t>
      </w:r>
    </w:p>
    <w:p w14:paraId="4E404952" w14:textId="3048FB7C" w:rsidR="005E44EA"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4.</w:t>
      </w:r>
      <w:r w:rsidR="00893CFB">
        <w:rPr>
          <w:rFonts w:asciiTheme="majorBidi" w:eastAsia="Calibri" w:hAnsiTheme="majorBidi" w:cstheme="majorBidi"/>
          <w:lang w:eastAsia="ar-SA"/>
        </w:rPr>
        <w:t>7</w:t>
      </w:r>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Jeigu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nevykdo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savo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įsipareigojimų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numatytų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1.1. </w:t>
      </w:r>
      <w:proofErr w:type="spellStart"/>
      <w:r w:rsidRPr="00D34E49">
        <w:rPr>
          <w:rFonts w:asciiTheme="majorBidi" w:eastAsia="Calibri" w:hAnsiTheme="majorBidi" w:cstheme="majorBidi"/>
          <w:lang w:eastAsia="ar-SA"/>
        </w:rPr>
        <w:t>punkte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Sutartyje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numatytu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laiku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neužbaigia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raštu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pareikalavus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moka </w:t>
      </w:r>
      <w:proofErr w:type="spellStart"/>
      <w:r w:rsidRPr="00D34E49">
        <w:rPr>
          <w:rFonts w:asciiTheme="majorBidi" w:eastAsia="Calibri" w:hAnsiTheme="majorBidi" w:cstheme="majorBidi"/>
          <w:lang w:eastAsia="ar-SA"/>
        </w:rPr>
        <w:t>Klientui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kiekvieną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pavėluotą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dieną</w:t>
      </w:r>
      <w:proofErr w:type="spellEnd"/>
      <w:r w:rsidRPr="00D34E49">
        <w:rPr>
          <w:rFonts w:asciiTheme="majorBidi" w:eastAsia="Calibri" w:hAnsiTheme="majorBidi" w:cstheme="majorBidi"/>
          <w:lang w:eastAsia="ar-SA"/>
        </w:rPr>
        <w:t xml:space="preserve"> 0,02 </w:t>
      </w:r>
      <w:proofErr w:type="spellStart"/>
      <w:r w:rsidRPr="00D34E49">
        <w:rPr>
          <w:rFonts w:asciiTheme="majorBidi" w:eastAsia="Calibri" w:hAnsiTheme="majorBidi" w:cstheme="majorBidi"/>
          <w:lang w:eastAsia="ar-SA"/>
        </w:rPr>
        <w:t>procento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dydžio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delspinigius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Pradinės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vertės</w:t>
      </w:r>
      <w:proofErr w:type="spellEnd"/>
      <w:r w:rsidRPr="00D34E49">
        <w:rPr>
          <w:rFonts w:asciiTheme="majorBidi" w:eastAsia="Calibri" w:hAnsiTheme="majorBidi" w:cstheme="majorBidi"/>
          <w:lang w:eastAsia="ar-SA"/>
        </w:rPr>
        <w:t>.</w:t>
      </w:r>
    </w:p>
    <w:p w14:paraId="0FAB4AE7" w14:textId="3139026D" w:rsidR="00F83EA7" w:rsidRDefault="00F83EA7" w:rsidP="005E44EA">
      <w:pPr>
        <w:suppressAutoHyphens/>
        <w:jc w:val="both"/>
        <w:rPr>
          <w:rFonts w:asciiTheme="majorBidi" w:eastAsia="Calibri" w:hAnsiTheme="majorBidi" w:cstheme="majorBidi"/>
          <w:lang w:eastAsia="ar-SA"/>
        </w:rPr>
      </w:pPr>
      <w:r w:rsidRPr="009914E4">
        <w:rPr>
          <w:rFonts w:asciiTheme="majorBidi" w:eastAsia="Calibri" w:hAnsiTheme="majorBidi" w:cstheme="majorBidi"/>
          <w:lang w:eastAsia="ar-SA"/>
        </w:rPr>
        <w:t xml:space="preserve">4.8. </w:t>
      </w:r>
      <w:r w:rsidRPr="009914E4">
        <w:rPr>
          <w:color w:val="000000"/>
        </w:rPr>
        <w:t xml:space="preserve">Jei </w:t>
      </w:r>
      <w:proofErr w:type="spellStart"/>
      <w:r w:rsidRPr="009914E4">
        <w:rPr>
          <w:color w:val="000000"/>
        </w:rPr>
        <w:t>dėl</w:t>
      </w:r>
      <w:proofErr w:type="spellEnd"/>
      <w:r w:rsidRPr="009914E4">
        <w:rPr>
          <w:color w:val="000000"/>
        </w:rPr>
        <w:t xml:space="preserve"> bet </w:t>
      </w:r>
      <w:proofErr w:type="spellStart"/>
      <w:r w:rsidRPr="009914E4">
        <w:rPr>
          <w:color w:val="000000"/>
        </w:rPr>
        <w:t>kokių</w:t>
      </w:r>
      <w:proofErr w:type="spellEnd"/>
      <w:r w:rsidRPr="009914E4">
        <w:rPr>
          <w:color w:val="000000"/>
        </w:rPr>
        <w:t xml:space="preserve"> </w:t>
      </w:r>
      <w:proofErr w:type="spellStart"/>
      <w:r w:rsidRPr="009914E4">
        <w:rPr>
          <w:color w:val="000000"/>
        </w:rPr>
        <w:t>Paslaugų</w:t>
      </w:r>
      <w:proofErr w:type="spellEnd"/>
      <w:r w:rsidRPr="009914E4">
        <w:rPr>
          <w:color w:val="000000"/>
        </w:rPr>
        <w:t xml:space="preserve"> </w:t>
      </w:r>
      <w:proofErr w:type="spellStart"/>
      <w:r w:rsidRPr="009914E4">
        <w:rPr>
          <w:color w:val="000000"/>
        </w:rPr>
        <w:t>teikėjo</w:t>
      </w:r>
      <w:proofErr w:type="spellEnd"/>
      <w:r w:rsidRPr="009914E4">
        <w:rPr>
          <w:color w:val="000000"/>
        </w:rPr>
        <w:t xml:space="preserve"> </w:t>
      </w:r>
      <w:proofErr w:type="spellStart"/>
      <w:r w:rsidRPr="009914E4">
        <w:rPr>
          <w:color w:val="000000"/>
        </w:rPr>
        <w:t>veiksmų</w:t>
      </w:r>
      <w:proofErr w:type="spellEnd"/>
      <w:r w:rsidRPr="009914E4">
        <w:rPr>
          <w:color w:val="000000"/>
        </w:rPr>
        <w:t xml:space="preserve"> (</w:t>
      </w:r>
      <w:proofErr w:type="spellStart"/>
      <w:r w:rsidRPr="009914E4">
        <w:rPr>
          <w:color w:val="000000"/>
        </w:rPr>
        <w:t>veikimo</w:t>
      </w:r>
      <w:proofErr w:type="spellEnd"/>
      <w:r w:rsidRPr="009914E4">
        <w:rPr>
          <w:color w:val="000000"/>
        </w:rPr>
        <w:t xml:space="preserve"> </w:t>
      </w:r>
      <w:proofErr w:type="spellStart"/>
      <w:r w:rsidRPr="009914E4">
        <w:rPr>
          <w:color w:val="000000"/>
        </w:rPr>
        <w:t>ar</w:t>
      </w:r>
      <w:proofErr w:type="spellEnd"/>
      <w:r w:rsidRPr="009914E4">
        <w:rPr>
          <w:color w:val="000000"/>
        </w:rPr>
        <w:t xml:space="preserve"> </w:t>
      </w:r>
      <w:proofErr w:type="spellStart"/>
      <w:r w:rsidRPr="009914E4">
        <w:rPr>
          <w:color w:val="000000"/>
        </w:rPr>
        <w:t>neveikimo</w:t>
      </w:r>
      <w:proofErr w:type="spellEnd"/>
      <w:r w:rsidRPr="009914E4">
        <w:rPr>
          <w:color w:val="000000"/>
        </w:rPr>
        <w:t xml:space="preserve">) </w:t>
      </w:r>
      <w:proofErr w:type="spellStart"/>
      <w:r w:rsidRPr="009914E4">
        <w:rPr>
          <w:color w:val="000000"/>
        </w:rPr>
        <w:t>Klientas</w:t>
      </w:r>
      <w:proofErr w:type="spellEnd"/>
      <w:r w:rsidRPr="009914E4">
        <w:rPr>
          <w:color w:val="000000"/>
        </w:rPr>
        <w:t xml:space="preserve"> </w:t>
      </w:r>
      <w:proofErr w:type="spellStart"/>
      <w:r w:rsidRPr="009914E4">
        <w:rPr>
          <w:color w:val="000000"/>
        </w:rPr>
        <w:t>patyrė</w:t>
      </w:r>
      <w:proofErr w:type="spellEnd"/>
      <w:r w:rsidRPr="009914E4">
        <w:rPr>
          <w:color w:val="000000"/>
        </w:rPr>
        <w:t xml:space="preserve"> </w:t>
      </w:r>
      <w:proofErr w:type="spellStart"/>
      <w:r w:rsidRPr="009914E4">
        <w:rPr>
          <w:color w:val="000000"/>
        </w:rPr>
        <w:t>nuostolius</w:t>
      </w:r>
      <w:proofErr w:type="spellEnd"/>
      <w:r w:rsidRPr="009914E4">
        <w:rPr>
          <w:color w:val="000000"/>
        </w:rPr>
        <w:t xml:space="preserve"> (</w:t>
      </w:r>
      <w:proofErr w:type="spellStart"/>
      <w:r w:rsidRPr="009914E4">
        <w:rPr>
          <w:color w:val="000000"/>
        </w:rPr>
        <w:t>įskaitant</w:t>
      </w:r>
      <w:proofErr w:type="spellEnd"/>
      <w:r w:rsidRPr="009914E4">
        <w:rPr>
          <w:color w:val="000000"/>
        </w:rPr>
        <w:t xml:space="preserve">, bet </w:t>
      </w:r>
      <w:proofErr w:type="spellStart"/>
      <w:r w:rsidRPr="009914E4">
        <w:rPr>
          <w:color w:val="000000"/>
        </w:rPr>
        <w:t>neapribojant</w:t>
      </w:r>
      <w:proofErr w:type="spellEnd"/>
      <w:r w:rsidRPr="009914E4">
        <w:rPr>
          <w:color w:val="000000"/>
        </w:rPr>
        <w:t xml:space="preserve">, </w:t>
      </w:r>
      <w:proofErr w:type="spellStart"/>
      <w:r w:rsidRPr="009914E4">
        <w:rPr>
          <w:color w:val="000000"/>
        </w:rPr>
        <w:t>papildomas</w:t>
      </w:r>
      <w:proofErr w:type="spellEnd"/>
      <w:r w:rsidRPr="009914E4">
        <w:rPr>
          <w:color w:val="000000"/>
        </w:rPr>
        <w:t xml:space="preserve"> </w:t>
      </w:r>
      <w:proofErr w:type="spellStart"/>
      <w:r w:rsidRPr="009914E4">
        <w:rPr>
          <w:color w:val="000000"/>
        </w:rPr>
        <w:t>išlaidas</w:t>
      </w:r>
      <w:proofErr w:type="spellEnd"/>
      <w:r w:rsidRPr="009914E4">
        <w:rPr>
          <w:color w:val="000000"/>
        </w:rPr>
        <w:t xml:space="preserve">, </w:t>
      </w:r>
      <w:proofErr w:type="spellStart"/>
      <w:r w:rsidRPr="009914E4">
        <w:rPr>
          <w:color w:val="000000"/>
        </w:rPr>
        <w:t>negautas</w:t>
      </w:r>
      <w:proofErr w:type="spellEnd"/>
      <w:r w:rsidRPr="009914E4">
        <w:rPr>
          <w:color w:val="000000"/>
        </w:rPr>
        <w:t xml:space="preserve"> pajamas </w:t>
      </w:r>
      <w:proofErr w:type="spellStart"/>
      <w:r w:rsidRPr="009914E4">
        <w:rPr>
          <w:color w:val="000000"/>
        </w:rPr>
        <w:t>ar</w:t>
      </w:r>
      <w:proofErr w:type="spellEnd"/>
      <w:r w:rsidRPr="009914E4">
        <w:rPr>
          <w:color w:val="000000"/>
        </w:rPr>
        <w:t xml:space="preserve"> </w:t>
      </w:r>
      <w:proofErr w:type="spellStart"/>
      <w:r w:rsidRPr="009914E4">
        <w:rPr>
          <w:color w:val="000000"/>
        </w:rPr>
        <w:t>kitus</w:t>
      </w:r>
      <w:proofErr w:type="spellEnd"/>
      <w:r w:rsidRPr="009914E4">
        <w:rPr>
          <w:color w:val="000000"/>
        </w:rPr>
        <w:t xml:space="preserve"> </w:t>
      </w:r>
      <w:proofErr w:type="spellStart"/>
      <w:r w:rsidRPr="009914E4">
        <w:rPr>
          <w:color w:val="000000"/>
        </w:rPr>
        <w:t>tiesioginius</w:t>
      </w:r>
      <w:proofErr w:type="spellEnd"/>
      <w:r w:rsidRPr="009914E4">
        <w:rPr>
          <w:color w:val="000000"/>
        </w:rPr>
        <w:t xml:space="preserve"> </w:t>
      </w:r>
      <w:proofErr w:type="spellStart"/>
      <w:r w:rsidRPr="009914E4">
        <w:rPr>
          <w:color w:val="000000"/>
        </w:rPr>
        <w:t>ir</w:t>
      </w:r>
      <w:proofErr w:type="spellEnd"/>
      <w:r w:rsidRPr="009914E4">
        <w:rPr>
          <w:color w:val="000000"/>
        </w:rPr>
        <w:t xml:space="preserve"> </w:t>
      </w:r>
      <w:proofErr w:type="spellStart"/>
      <w:r w:rsidRPr="009914E4">
        <w:rPr>
          <w:color w:val="000000"/>
        </w:rPr>
        <w:t>netiesioginius</w:t>
      </w:r>
      <w:proofErr w:type="spellEnd"/>
      <w:r w:rsidRPr="009914E4">
        <w:rPr>
          <w:color w:val="000000"/>
        </w:rPr>
        <w:t xml:space="preserve"> </w:t>
      </w:r>
      <w:proofErr w:type="spellStart"/>
      <w:r w:rsidRPr="009914E4">
        <w:rPr>
          <w:color w:val="000000"/>
        </w:rPr>
        <w:t>nuostolius</w:t>
      </w:r>
      <w:proofErr w:type="spellEnd"/>
      <w:r w:rsidRPr="009914E4">
        <w:rPr>
          <w:color w:val="000000"/>
        </w:rPr>
        <w:t xml:space="preserve">, </w:t>
      </w:r>
      <w:proofErr w:type="spellStart"/>
      <w:r w:rsidRPr="009914E4">
        <w:rPr>
          <w:color w:val="000000"/>
        </w:rPr>
        <w:t>delspinigius</w:t>
      </w:r>
      <w:proofErr w:type="spellEnd"/>
      <w:r w:rsidRPr="009914E4">
        <w:rPr>
          <w:color w:val="000000"/>
        </w:rPr>
        <w:t xml:space="preserve"> </w:t>
      </w:r>
      <w:proofErr w:type="spellStart"/>
      <w:r w:rsidRPr="009914E4">
        <w:rPr>
          <w:color w:val="000000"/>
        </w:rPr>
        <w:t>ir</w:t>
      </w:r>
      <w:proofErr w:type="spellEnd"/>
      <w:r w:rsidRPr="009914E4">
        <w:rPr>
          <w:color w:val="000000"/>
        </w:rPr>
        <w:t xml:space="preserve"> (</w:t>
      </w:r>
      <w:proofErr w:type="spellStart"/>
      <w:r w:rsidRPr="009914E4">
        <w:rPr>
          <w:color w:val="000000"/>
        </w:rPr>
        <w:t>arba</w:t>
      </w:r>
      <w:proofErr w:type="spellEnd"/>
      <w:r w:rsidRPr="009914E4">
        <w:rPr>
          <w:color w:val="000000"/>
        </w:rPr>
        <w:t xml:space="preserve">) </w:t>
      </w:r>
      <w:proofErr w:type="spellStart"/>
      <w:r w:rsidRPr="009914E4">
        <w:rPr>
          <w:color w:val="000000"/>
        </w:rPr>
        <w:t>baudas</w:t>
      </w:r>
      <w:proofErr w:type="spellEnd"/>
      <w:r w:rsidRPr="009914E4">
        <w:rPr>
          <w:color w:val="000000"/>
        </w:rPr>
        <w:t xml:space="preserve">, </w:t>
      </w:r>
      <w:proofErr w:type="spellStart"/>
      <w:r w:rsidRPr="009914E4">
        <w:rPr>
          <w:rFonts w:asciiTheme="majorBidi" w:eastAsia="Calibri" w:hAnsiTheme="majorBidi" w:cstheme="majorBidi"/>
          <w:lang w:eastAsia="ar-SA"/>
        </w:rPr>
        <w:t>Paslaugų</w:t>
      </w:r>
      <w:proofErr w:type="spellEnd"/>
      <w:r w:rsidRPr="009914E4">
        <w:rPr>
          <w:rFonts w:asciiTheme="majorBidi" w:eastAsia="Calibri" w:hAnsiTheme="majorBidi" w:cstheme="majorBidi"/>
          <w:lang w:eastAsia="ar-SA"/>
        </w:rPr>
        <w:t xml:space="preserve"> </w:t>
      </w:r>
      <w:proofErr w:type="spellStart"/>
      <w:r w:rsidRPr="009914E4">
        <w:rPr>
          <w:rFonts w:asciiTheme="majorBidi" w:eastAsia="Calibri" w:hAnsiTheme="majorBidi" w:cstheme="majorBidi"/>
          <w:lang w:eastAsia="ar-SA"/>
        </w:rPr>
        <w:t>teikėjas</w:t>
      </w:r>
      <w:proofErr w:type="spellEnd"/>
      <w:r w:rsidRPr="009914E4">
        <w:rPr>
          <w:rFonts w:asciiTheme="majorBidi" w:eastAsia="Calibri" w:hAnsiTheme="majorBidi" w:cstheme="majorBidi"/>
          <w:lang w:eastAsia="ar-SA"/>
        </w:rPr>
        <w:t xml:space="preserve"> </w:t>
      </w:r>
      <w:proofErr w:type="spellStart"/>
      <w:r w:rsidRPr="009914E4">
        <w:rPr>
          <w:rFonts w:asciiTheme="majorBidi" w:eastAsia="Calibri" w:hAnsiTheme="majorBidi" w:cstheme="majorBidi"/>
          <w:lang w:eastAsia="ar-SA"/>
        </w:rPr>
        <w:t>sumoka</w:t>
      </w:r>
      <w:proofErr w:type="spellEnd"/>
      <w:r w:rsidRPr="009914E4">
        <w:rPr>
          <w:rFonts w:asciiTheme="majorBidi" w:eastAsia="Calibri" w:hAnsiTheme="majorBidi" w:cstheme="majorBidi"/>
          <w:lang w:eastAsia="ar-SA"/>
        </w:rPr>
        <w:t xml:space="preserve"> 10 proc. </w:t>
      </w:r>
      <w:proofErr w:type="spellStart"/>
      <w:r w:rsidRPr="009914E4">
        <w:rPr>
          <w:rFonts w:asciiTheme="majorBidi" w:eastAsia="Calibri" w:hAnsiTheme="majorBidi" w:cstheme="majorBidi"/>
          <w:lang w:eastAsia="ar-SA"/>
        </w:rPr>
        <w:t>baudą</w:t>
      </w:r>
      <w:proofErr w:type="spellEnd"/>
      <w:r w:rsidRPr="009914E4">
        <w:rPr>
          <w:rFonts w:asciiTheme="majorBidi" w:eastAsia="Calibri" w:hAnsiTheme="majorBidi" w:cstheme="majorBidi"/>
          <w:lang w:eastAsia="ar-SA"/>
        </w:rPr>
        <w:t xml:space="preserve"> </w:t>
      </w:r>
      <w:proofErr w:type="spellStart"/>
      <w:r w:rsidRPr="009914E4">
        <w:rPr>
          <w:rFonts w:asciiTheme="majorBidi" w:eastAsia="Calibri" w:hAnsiTheme="majorBidi" w:cstheme="majorBidi"/>
          <w:lang w:eastAsia="ar-SA"/>
        </w:rPr>
        <w:t>nuo</w:t>
      </w:r>
      <w:proofErr w:type="spellEnd"/>
      <w:r w:rsidRPr="009914E4">
        <w:rPr>
          <w:rFonts w:asciiTheme="majorBidi" w:eastAsia="Calibri" w:hAnsiTheme="majorBidi" w:cstheme="majorBidi"/>
          <w:lang w:eastAsia="ar-SA"/>
        </w:rPr>
        <w:t xml:space="preserve"> </w:t>
      </w:r>
      <w:proofErr w:type="spellStart"/>
      <w:r w:rsidRPr="009914E4">
        <w:rPr>
          <w:rFonts w:asciiTheme="majorBidi" w:eastAsia="Calibri" w:hAnsiTheme="majorBidi" w:cstheme="majorBidi"/>
          <w:lang w:eastAsia="ar-SA"/>
        </w:rPr>
        <w:t>sutarties</w:t>
      </w:r>
      <w:proofErr w:type="spellEnd"/>
      <w:r w:rsidRPr="009914E4">
        <w:rPr>
          <w:rFonts w:asciiTheme="majorBidi" w:eastAsia="Calibri" w:hAnsiTheme="majorBidi" w:cstheme="majorBidi"/>
          <w:lang w:eastAsia="ar-SA"/>
        </w:rPr>
        <w:t xml:space="preserve"> </w:t>
      </w:r>
      <w:proofErr w:type="spellStart"/>
      <w:r w:rsidRPr="009914E4">
        <w:rPr>
          <w:rFonts w:asciiTheme="majorBidi" w:eastAsia="Calibri" w:hAnsiTheme="majorBidi" w:cstheme="majorBidi"/>
          <w:lang w:eastAsia="ar-SA"/>
        </w:rPr>
        <w:t>vertės</w:t>
      </w:r>
      <w:proofErr w:type="spellEnd"/>
      <w:r w:rsidRPr="009914E4">
        <w:rPr>
          <w:rFonts w:asciiTheme="majorBidi" w:eastAsia="Calibri" w:hAnsiTheme="majorBidi" w:cstheme="majorBidi"/>
          <w:lang w:eastAsia="ar-SA"/>
        </w:rPr>
        <w:t>.</w:t>
      </w:r>
    </w:p>
    <w:p w14:paraId="20F5D29A" w14:textId="32983274" w:rsidR="002437F1" w:rsidRDefault="002437F1" w:rsidP="005E44EA">
      <w:pPr>
        <w:suppressAutoHyphens/>
        <w:jc w:val="both"/>
        <w:rPr>
          <w:rFonts w:asciiTheme="majorBidi" w:eastAsia="Calibri" w:hAnsiTheme="majorBidi" w:cstheme="majorBidi"/>
          <w:lang w:eastAsia="ar-SA"/>
        </w:rPr>
      </w:pPr>
      <w:r>
        <w:rPr>
          <w:rFonts w:asciiTheme="majorBidi" w:eastAsia="Calibri" w:hAnsiTheme="majorBidi" w:cstheme="majorBidi"/>
          <w:lang w:eastAsia="ar-SA"/>
        </w:rPr>
        <w:t>4.</w:t>
      </w:r>
      <w:r w:rsidR="00F83EA7">
        <w:rPr>
          <w:rFonts w:asciiTheme="majorBidi" w:eastAsia="Calibri" w:hAnsiTheme="majorBidi" w:cstheme="majorBidi"/>
          <w:lang w:eastAsia="ar-SA"/>
        </w:rPr>
        <w:t>9</w:t>
      </w:r>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Paslaugų</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teikėjas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privalo</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užtikrinti</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kad</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visą</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sutarties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galiojimo</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terminą</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paslaugas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teiktų</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pasiūlyme</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nurodytas</w:t>
      </w:r>
      <w:proofErr w:type="spellEnd"/>
      <w:r>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grupės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vadovas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ir</w:t>
      </w:r>
      <w:proofErr w:type="spellEnd"/>
      <w:r w:rsidR="005A390C">
        <w:rPr>
          <w:rFonts w:asciiTheme="majorBidi" w:eastAsia="Calibri" w:hAnsiTheme="majorBidi" w:cstheme="majorBidi"/>
          <w:lang w:eastAsia="ar-SA"/>
        </w:rPr>
        <w:t>/</w:t>
      </w:r>
      <w:proofErr w:type="spellStart"/>
      <w:r w:rsidR="005A390C">
        <w:rPr>
          <w:rFonts w:asciiTheme="majorBidi" w:eastAsia="Calibri" w:hAnsiTheme="majorBidi" w:cstheme="majorBidi"/>
          <w:lang w:eastAsia="ar-SA"/>
        </w:rPr>
        <w:t>ar</w:t>
      </w:r>
      <w:proofErr w:type="spellEnd"/>
      <w:r w:rsidR="004C45BD">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auditorius</w:t>
      </w:r>
      <w:proofErr w:type="spellEnd"/>
      <w:r>
        <w:rPr>
          <w:rFonts w:asciiTheme="majorBidi" w:eastAsia="Calibri" w:hAnsiTheme="majorBidi" w:cstheme="majorBidi"/>
          <w:lang w:eastAsia="ar-SA"/>
        </w:rPr>
        <w:t xml:space="preserve">. Jei </w:t>
      </w:r>
      <w:proofErr w:type="spellStart"/>
      <w:r>
        <w:rPr>
          <w:rFonts w:asciiTheme="majorBidi" w:eastAsia="Calibri" w:hAnsiTheme="majorBidi" w:cstheme="majorBidi"/>
          <w:lang w:eastAsia="ar-SA"/>
        </w:rPr>
        <w:t>sutarties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vykdymo</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metu</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numatoma</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pakeisti</w:t>
      </w:r>
      <w:proofErr w:type="spellEnd"/>
      <w:r>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grupės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vadovą</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ir</w:t>
      </w:r>
      <w:proofErr w:type="spellEnd"/>
      <w:r w:rsidR="004C45BD">
        <w:rPr>
          <w:rFonts w:asciiTheme="majorBidi" w:eastAsia="Calibri" w:hAnsiTheme="majorBidi" w:cstheme="majorBidi"/>
          <w:lang w:eastAsia="ar-SA"/>
        </w:rPr>
        <w:t>/</w:t>
      </w:r>
      <w:proofErr w:type="spellStart"/>
      <w:r w:rsidR="004C45BD">
        <w:rPr>
          <w:rFonts w:asciiTheme="majorBidi" w:eastAsia="Calibri" w:hAnsiTheme="majorBidi" w:cstheme="majorBidi"/>
          <w:lang w:eastAsia="ar-SA"/>
        </w:rPr>
        <w:t>ar</w:t>
      </w:r>
      <w:proofErr w:type="spellEnd"/>
      <w:r w:rsidR="004C45BD">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auditorių</w:t>
      </w:r>
      <w:proofErr w:type="spellEnd"/>
      <w:r>
        <w:rPr>
          <w:rFonts w:asciiTheme="majorBidi" w:eastAsia="Calibri" w:hAnsiTheme="majorBidi" w:cstheme="majorBidi"/>
          <w:lang w:eastAsia="ar-SA"/>
        </w:rPr>
        <w:t xml:space="preserve">, tai </w:t>
      </w:r>
      <w:proofErr w:type="spellStart"/>
      <w:r>
        <w:rPr>
          <w:rFonts w:asciiTheme="majorBidi" w:eastAsia="Calibri" w:hAnsiTheme="majorBidi" w:cstheme="majorBidi"/>
          <w:lang w:eastAsia="ar-SA"/>
        </w:rPr>
        <w:t>siūlomas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kitas</w:t>
      </w:r>
      <w:proofErr w:type="spellEnd"/>
      <w:r>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grupės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vadovas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ir</w:t>
      </w:r>
      <w:proofErr w:type="spellEnd"/>
      <w:r w:rsidR="004C45BD">
        <w:rPr>
          <w:rFonts w:asciiTheme="majorBidi" w:eastAsia="Calibri" w:hAnsiTheme="majorBidi" w:cstheme="majorBidi"/>
          <w:lang w:eastAsia="ar-SA"/>
        </w:rPr>
        <w:t>/</w:t>
      </w:r>
      <w:proofErr w:type="spellStart"/>
      <w:r w:rsidR="004C45BD">
        <w:rPr>
          <w:rFonts w:asciiTheme="majorBidi" w:eastAsia="Calibri" w:hAnsiTheme="majorBidi" w:cstheme="majorBidi"/>
          <w:lang w:eastAsia="ar-SA"/>
        </w:rPr>
        <w:t>ar</w:t>
      </w:r>
      <w:proofErr w:type="spellEnd"/>
      <w:r w:rsidR="004C45BD">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auditorius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turi</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atitikti</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minimalius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kvalifikacijos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reikalavimus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bei</w:t>
      </w:r>
      <w:proofErr w:type="spellEnd"/>
      <w:r>
        <w:rPr>
          <w:rFonts w:asciiTheme="majorBidi" w:eastAsia="Calibri" w:hAnsiTheme="majorBidi" w:cstheme="majorBidi"/>
          <w:lang w:eastAsia="ar-SA"/>
        </w:rPr>
        <w:t xml:space="preserve"> jo </w:t>
      </w:r>
      <w:proofErr w:type="spellStart"/>
      <w:r>
        <w:rPr>
          <w:rFonts w:asciiTheme="majorBidi" w:eastAsia="Calibri" w:hAnsiTheme="majorBidi" w:cstheme="majorBidi"/>
          <w:lang w:eastAsia="ar-SA"/>
        </w:rPr>
        <w:t>turima</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patirtis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turi</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būti</w:t>
      </w:r>
      <w:proofErr w:type="spellEnd"/>
      <w:r>
        <w:rPr>
          <w:rFonts w:asciiTheme="majorBidi" w:eastAsia="Calibri" w:hAnsiTheme="majorBidi" w:cstheme="majorBidi"/>
          <w:lang w:eastAsia="ar-SA"/>
        </w:rPr>
        <w:t xml:space="preserve"> ne </w:t>
      </w:r>
      <w:proofErr w:type="spellStart"/>
      <w:r>
        <w:rPr>
          <w:rFonts w:asciiTheme="majorBidi" w:eastAsia="Calibri" w:hAnsiTheme="majorBidi" w:cstheme="majorBidi"/>
          <w:lang w:eastAsia="ar-SA"/>
        </w:rPr>
        <w:t>mažesnė</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nei</w:t>
      </w:r>
      <w:proofErr w:type="spellEnd"/>
      <w:r>
        <w:rPr>
          <w:rFonts w:asciiTheme="majorBidi" w:eastAsia="Calibri" w:hAnsiTheme="majorBidi" w:cstheme="majorBidi"/>
          <w:lang w:eastAsia="ar-SA"/>
        </w:rPr>
        <w:t xml:space="preserve"> tai </w:t>
      </w:r>
      <w:proofErr w:type="spellStart"/>
      <w:r>
        <w:rPr>
          <w:rFonts w:asciiTheme="majorBidi" w:eastAsia="Calibri" w:hAnsiTheme="majorBidi" w:cstheme="majorBidi"/>
          <w:lang w:eastAsia="ar-SA"/>
        </w:rPr>
        <w:t>buvo</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deklaruota</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pasiūlyme</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vertinant</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ekonomiškai</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naudingiausią</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pasiūlymą</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Paslaugų</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tiekėjas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ketindamas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pakeisti</w:t>
      </w:r>
      <w:proofErr w:type="spellEnd"/>
      <w:r>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grupės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vadovą</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ir</w:t>
      </w:r>
      <w:proofErr w:type="spellEnd"/>
      <w:r w:rsidR="004C45BD">
        <w:rPr>
          <w:rFonts w:asciiTheme="majorBidi" w:eastAsia="Calibri" w:hAnsiTheme="majorBidi" w:cstheme="majorBidi"/>
          <w:lang w:eastAsia="ar-SA"/>
        </w:rPr>
        <w:t>/</w:t>
      </w:r>
      <w:proofErr w:type="spellStart"/>
      <w:r w:rsidR="004C45BD">
        <w:rPr>
          <w:rFonts w:asciiTheme="majorBidi" w:eastAsia="Calibri" w:hAnsiTheme="majorBidi" w:cstheme="majorBidi"/>
          <w:lang w:eastAsia="ar-SA"/>
        </w:rPr>
        <w:t>ar</w:t>
      </w:r>
      <w:proofErr w:type="spellEnd"/>
      <w:r w:rsidR="004C45BD">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auditorių</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privalo</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raštu</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informuoti</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Klientą</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prieš</w:t>
      </w:r>
      <w:proofErr w:type="spellEnd"/>
      <w:r>
        <w:rPr>
          <w:rFonts w:asciiTheme="majorBidi" w:eastAsia="Calibri" w:hAnsiTheme="majorBidi" w:cstheme="majorBidi"/>
          <w:lang w:eastAsia="ar-SA"/>
        </w:rPr>
        <w:t xml:space="preserve"> 10 </w:t>
      </w:r>
      <w:proofErr w:type="spellStart"/>
      <w:r>
        <w:rPr>
          <w:rFonts w:asciiTheme="majorBidi" w:eastAsia="Calibri" w:hAnsiTheme="majorBidi" w:cstheme="majorBidi"/>
          <w:lang w:eastAsia="ar-SA"/>
        </w:rPr>
        <w:t>dienų</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kartu</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pateikiant</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naujai</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įtraukiamo</w:t>
      </w:r>
      <w:proofErr w:type="spellEnd"/>
      <w:r>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grupės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vadovo</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ir</w:t>
      </w:r>
      <w:proofErr w:type="spellEnd"/>
      <w:r w:rsidR="004C45BD">
        <w:rPr>
          <w:rFonts w:asciiTheme="majorBidi" w:eastAsia="Calibri" w:hAnsiTheme="majorBidi" w:cstheme="majorBidi"/>
          <w:lang w:eastAsia="ar-SA"/>
        </w:rPr>
        <w:t>/</w:t>
      </w:r>
      <w:proofErr w:type="spellStart"/>
      <w:r w:rsidR="004C45BD">
        <w:rPr>
          <w:rFonts w:asciiTheme="majorBidi" w:eastAsia="Calibri" w:hAnsiTheme="majorBidi" w:cstheme="majorBidi"/>
          <w:lang w:eastAsia="ar-SA"/>
        </w:rPr>
        <w:t>ar</w:t>
      </w:r>
      <w:proofErr w:type="spellEnd"/>
      <w:r w:rsidR="004C45BD">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auditoriaus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patirtį</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pagrindžiančius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dokumentus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Klientus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nustačius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kad</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paslaugas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teikia</w:t>
      </w:r>
      <w:proofErr w:type="spellEnd"/>
      <w:r>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grupės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vadovas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ir</w:t>
      </w:r>
      <w:proofErr w:type="spellEnd"/>
      <w:r w:rsidR="004C45BD">
        <w:rPr>
          <w:rFonts w:asciiTheme="majorBidi" w:eastAsia="Calibri" w:hAnsiTheme="majorBidi" w:cstheme="majorBidi"/>
          <w:lang w:eastAsia="ar-SA"/>
        </w:rPr>
        <w:t>/</w:t>
      </w:r>
      <w:proofErr w:type="spellStart"/>
      <w:r w:rsidR="004C45BD">
        <w:rPr>
          <w:rFonts w:asciiTheme="majorBidi" w:eastAsia="Calibri" w:hAnsiTheme="majorBidi" w:cstheme="majorBidi"/>
          <w:lang w:eastAsia="ar-SA"/>
        </w:rPr>
        <w:t>ar</w:t>
      </w:r>
      <w:proofErr w:type="spellEnd"/>
      <w:r w:rsidR="004C45BD">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auditorius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kuris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neatitinka</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minimalių</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kvalifikacijos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reikalavimų</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ir</w:t>
      </w:r>
      <w:proofErr w:type="spellEnd"/>
      <w:r>
        <w:rPr>
          <w:rFonts w:asciiTheme="majorBidi" w:eastAsia="Calibri" w:hAnsiTheme="majorBidi" w:cstheme="majorBidi"/>
          <w:lang w:eastAsia="ar-SA"/>
        </w:rPr>
        <w:t>/</w:t>
      </w:r>
      <w:proofErr w:type="spellStart"/>
      <w:r>
        <w:rPr>
          <w:rFonts w:asciiTheme="majorBidi" w:eastAsia="Calibri" w:hAnsiTheme="majorBidi" w:cstheme="majorBidi"/>
          <w:lang w:eastAsia="ar-SA"/>
        </w:rPr>
        <w:t>ar</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ekonominio</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naudingumo</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deklaruotos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reikšmės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jei</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taikoma</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tuomet</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Paslaugų</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teikėjas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sumoka</w:t>
      </w:r>
      <w:proofErr w:type="spellEnd"/>
      <w:r>
        <w:rPr>
          <w:rFonts w:asciiTheme="majorBidi" w:eastAsia="Calibri" w:hAnsiTheme="majorBidi" w:cstheme="majorBidi"/>
          <w:lang w:eastAsia="ar-SA"/>
        </w:rPr>
        <w:t xml:space="preserve"> 10 proc. </w:t>
      </w:r>
      <w:proofErr w:type="spellStart"/>
      <w:r>
        <w:rPr>
          <w:rFonts w:asciiTheme="majorBidi" w:eastAsia="Calibri" w:hAnsiTheme="majorBidi" w:cstheme="majorBidi"/>
          <w:lang w:eastAsia="ar-SA"/>
        </w:rPr>
        <w:t>baudą</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nuo</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sutarties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vertės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bei</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įsipareigoja</w:t>
      </w:r>
      <w:proofErr w:type="spellEnd"/>
      <w:r>
        <w:rPr>
          <w:rFonts w:asciiTheme="majorBidi" w:eastAsia="Calibri" w:hAnsiTheme="majorBidi" w:cstheme="majorBidi"/>
          <w:lang w:eastAsia="ar-SA"/>
        </w:rPr>
        <w:t xml:space="preserve"> per 5 </w:t>
      </w:r>
      <w:proofErr w:type="spellStart"/>
      <w:r>
        <w:rPr>
          <w:rFonts w:asciiTheme="majorBidi" w:eastAsia="Calibri" w:hAnsiTheme="majorBidi" w:cstheme="majorBidi"/>
          <w:lang w:eastAsia="ar-SA"/>
        </w:rPr>
        <w:t>darbo</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dienas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pakeisti</w:t>
      </w:r>
      <w:proofErr w:type="spellEnd"/>
      <w:r>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grupės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vadovą</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ir</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ar</w:t>
      </w:r>
      <w:proofErr w:type="spellEnd"/>
      <w:r w:rsidR="004C45BD">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auditorių</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kurio</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kvalifikaciją</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bei</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patirtis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atitinka</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nustatytus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reikalavimus</w:t>
      </w:r>
      <w:proofErr w:type="spellEnd"/>
      <w:r>
        <w:rPr>
          <w:rFonts w:asciiTheme="majorBidi" w:eastAsia="Calibri" w:hAnsiTheme="majorBidi" w:cstheme="majorBidi"/>
          <w:lang w:eastAsia="ar-SA"/>
        </w:rPr>
        <w:t xml:space="preserve">. </w:t>
      </w:r>
      <w:proofErr w:type="spellStart"/>
      <w:r>
        <w:rPr>
          <w:rFonts w:asciiTheme="majorBidi" w:eastAsia="Calibri" w:hAnsiTheme="majorBidi" w:cstheme="majorBidi"/>
          <w:lang w:eastAsia="ar-SA"/>
        </w:rPr>
        <w:t>Pakartotinis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grupės</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vadovo</w:t>
      </w:r>
      <w:proofErr w:type="spellEnd"/>
      <w:r w:rsidR="004C45BD">
        <w:rPr>
          <w:rFonts w:asciiTheme="majorBidi" w:eastAsia="Calibri" w:hAnsiTheme="majorBidi" w:cstheme="majorBidi"/>
          <w:lang w:eastAsia="ar-SA"/>
        </w:rPr>
        <w:t xml:space="preserve"> </w:t>
      </w:r>
      <w:proofErr w:type="spellStart"/>
      <w:r w:rsidR="004C45BD">
        <w:rPr>
          <w:rFonts w:asciiTheme="majorBidi" w:eastAsia="Calibri" w:hAnsiTheme="majorBidi" w:cstheme="majorBidi"/>
          <w:lang w:eastAsia="ar-SA"/>
        </w:rPr>
        <w:t>ir</w:t>
      </w:r>
      <w:proofErr w:type="spellEnd"/>
      <w:r w:rsidR="004C45BD">
        <w:rPr>
          <w:rFonts w:asciiTheme="majorBidi" w:eastAsia="Calibri" w:hAnsiTheme="majorBidi" w:cstheme="majorBidi"/>
          <w:lang w:eastAsia="ar-SA"/>
        </w:rPr>
        <w:t>/</w:t>
      </w:r>
      <w:proofErr w:type="spellStart"/>
      <w:r w:rsidR="004C45BD">
        <w:rPr>
          <w:rFonts w:asciiTheme="majorBidi" w:eastAsia="Calibri" w:hAnsiTheme="majorBidi" w:cstheme="majorBidi"/>
          <w:lang w:eastAsia="ar-SA"/>
        </w:rPr>
        <w:t>ar</w:t>
      </w:r>
      <w:proofErr w:type="spellEnd"/>
      <w:r>
        <w:rPr>
          <w:rFonts w:asciiTheme="majorBidi" w:eastAsia="Calibri" w:hAnsiTheme="majorBidi" w:cstheme="majorBidi"/>
          <w:lang w:eastAsia="ar-SA"/>
        </w:rPr>
        <w:t xml:space="preserve"> </w:t>
      </w:r>
      <w:proofErr w:type="spellStart"/>
      <w:r w:rsidR="001A1365">
        <w:rPr>
          <w:rFonts w:asciiTheme="majorBidi" w:eastAsia="Calibri" w:hAnsiTheme="majorBidi" w:cstheme="majorBidi"/>
          <w:lang w:eastAsia="ar-SA"/>
        </w:rPr>
        <w:t>auditoriaus</w:t>
      </w:r>
      <w:proofErr w:type="spellEnd"/>
      <w:r w:rsidR="001A1365">
        <w:rPr>
          <w:rFonts w:asciiTheme="majorBidi" w:eastAsia="Calibri" w:hAnsiTheme="majorBidi" w:cstheme="majorBidi"/>
          <w:lang w:eastAsia="ar-SA"/>
        </w:rPr>
        <w:t xml:space="preserve"> </w:t>
      </w:r>
      <w:proofErr w:type="spellStart"/>
      <w:r w:rsidR="001A1365">
        <w:rPr>
          <w:rFonts w:asciiTheme="majorBidi" w:eastAsia="Calibri" w:hAnsiTheme="majorBidi" w:cstheme="majorBidi"/>
          <w:lang w:eastAsia="ar-SA"/>
        </w:rPr>
        <w:t>nustatytas</w:t>
      </w:r>
      <w:proofErr w:type="spellEnd"/>
      <w:r w:rsidR="001A1365">
        <w:rPr>
          <w:rFonts w:asciiTheme="majorBidi" w:eastAsia="Calibri" w:hAnsiTheme="majorBidi" w:cstheme="majorBidi"/>
          <w:lang w:eastAsia="ar-SA"/>
        </w:rPr>
        <w:t xml:space="preserve"> </w:t>
      </w:r>
      <w:proofErr w:type="spellStart"/>
      <w:proofErr w:type="gramStart"/>
      <w:r w:rsidR="001A1365">
        <w:rPr>
          <w:rFonts w:asciiTheme="majorBidi" w:eastAsia="Calibri" w:hAnsiTheme="majorBidi" w:cstheme="majorBidi"/>
          <w:lang w:eastAsia="ar-SA"/>
        </w:rPr>
        <w:t>kvalifikacijos</w:t>
      </w:r>
      <w:proofErr w:type="spellEnd"/>
      <w:r w:rsidR="001A1365">
        <w:rPr>
          <w:rFonts w:asciiTheme="majorBidi" w:eastAsia="Calibri" w:hAnsiTheme="majorBidi" w:cstheme="majorBidi"/>
          <w:lang w:eastAsia="ar-SA"/>
        </w:rPr>
        <w:t xml:space="preserve"> </w:t>
      </w:r>
      <w:r>
        <w:rPr>
          <w:rFonts w:asciiTheme="majorBidi" w:eastAsia="Calibri" w:hAnsiTheme="majorBidi" w:cstheme="majorBidi"/>
          <w:lang w:eastAsia="ar-SA"/>
        </w:rPr>
        <w:t xml:space="preserve"> </w:t>
      </w:r>
      <w:proofErr w:type="spellStart"/>
      <w:r w:rsidR="001A1365">
        <w:rPr>
          <w:rFonts w:asciiTheme="majorBidi" w:eastAsia="Calibri" w:hAnsiTheme="majorBidi" w:cstheme="majorBidi"/>
          <w:lang w:eastAsia="ar-SA"/>
        </w:rPr>
        <w:t>reikalavimų</w:t>
      </w:r>
      <w:proofErr w:type="spellEnd"/>
      <w:proofErr w:type="gramEnd"/>
      <w:r w:rsidR="001A1365">
        <w:rPr>
          <w:rFonts w:asciiTheme="majorBidi" w:eastAsia="Calibri" w:hAnsiTheme="majorBidi" w:cstheme="majorBidi"/>
          <w:lang w:eastAsia="ar-SA"/>
        </w:rPr>
        <w:t xml:space="preserve"> </w:t>
      </w:r>
      <w:proofErr w:type="spellStart"/>
      <w:r w:rsidR="001A1365">
        <w:rPr>
          <w:rFonts w:asciiTheme="majorBidi" w:eastAsia="Calibri" w:hAnsiTheme="majorBidi" w:cstheme="majorBidi"/>
          <w:lang w:eastAsia="ar-SA"/>
        </w:rPr>
        <w:t>neatitinkamas</w:t>
      </w:r>
      <w:proofErr w:type="spellEnd"/>
      <w:r w:rsidR="001A1365">
        <w:rPr>
          <w:rFonts w:asciiTheme="majorBidi" w:eastAsia="Calibri" w:hAnsiTheme="majorBidi" w:cstheme="majorBidi"/>
          <w:lang w:eastAsia="ar-SA"/>
        </w:rPr>
        <w:t xml:space="preserve"> bus </w:t>
      </w:r>
      <w:proofErr w:type="spellStart"/>
      <w:r w:rsidR="001A1365">
        <w:rPr>
          <w:rFonts w:asciiTheme="majorBidi" w:eastAsia="Calibri" w:hAnsiTheme="majorBidi" w:cstheme="majorBidi"/>
          <w:lang w:eastAsia="ar-SA"/>
        </w:rPr>
        <w:t>laikomas</w:t>
      </w:r>
      <w:proofErr w:type="spellEnd"/>
      <w:r w:rsidR="001A1365">
        <w:rPr>
          <w:rFonts w:asciiTheme="majorBidi" w:eastAsia="Calibri" w:hAnsiTheme="majorBidi" w:cstheme="majorBidi"/>
          <w:lang w:eastAsia="ar-SA"/>
        </w:rPr>
        <w:t xml:space="preserve"> </w:t>
      </w:r>
      <w:proofErr w:type="spellStart"/>
      <w:r w:rsidR="001A1365">
        <w:rPr>
          <w:rFonts w:asciiTheme="majorBidi" w:eastAsia="Calibri" w:hAnsiTheme="majorBidi" w:cstheme="majorBidi"/>
          <w:lang w:eastAsia="ar-SA"/>
        </w:rPr>
        <w:t>esminiu</w:t>
      </w:r>
      <w:proofErr w:type="spellEnd"/>
      <w:r w:rsidR="001A1365">
        <w:rPr>
          <w:rFonts w:asciiTheme="majorBidi" w:eastAsia="Calibri" w:hAnsiTheme="majorBidi" w:cstheme="majorBidi"/>
          <w:lang w:eastAsia="ar-SA"/>
        </w:rPr>
        <w:t xml:space="preserve"> </w:t>
      </w:r>
      <w:proofErr w:type="spellStart"/>
      <w:r w:rsidR="001A1365">
        <w:rPr>
          <w:rFonts w:asciiTheme="majorBidi" w:eastAsia="Calibri" w:hAnsiTheme="majorBidi" w:cstheme="majorBidi"/>
          <w:lang w:eastAsia="ar-SA"/>
        </w:rPr>
        <w:t>sutarties</w:t>
      </w:r>
      <w:proofErr w:type="spellEnd"/>
      <w:r w:rsidR="001A1365">
        <w:rPr>
          <w:rFonts w:asciiTheme="majorBidi" w:eastAsia="Calibri" w:hAnsiTheme="majorBidi" w:cstheme="majorBidi"/>
          <w:lang w:eastAsia="ar-SA"/>
        </w:rPr>
        <w:t xml:space="preserve"> </w:t>
      </w:r>
      <w:proofErr w:type="spellStart"/>
      <w:r w:rsidR="001A1365">
        <w:rPr>
          <w:rFonts w:asciiTheme="majorBidi" w:eastAsia="Calibri" w:hAnsiTheme="majorBidi" w:cstheme="majorBidi"/>
          <w:lang w:eastAsia="ar-SA"/>
        </w:rPr>
        <w:t>vykdymo</w:t>
      </w:r>
      <w:proofErr w:type="spellEnd"/>
      <w:r w:rsidR="001A1365">
        <w:rPr>
          <w:rFonts w:asciiTheme="majorBidi" w:eastAsia="Calibri" w:hAnsiTheme="majorBidi" w:cstheme="majorBidi"/>
          <w:lang w:eastAsia="ar-SA"/>
        </w:rPr>
        <w:t xml:space="preserve"> </w:t>
      </w:r>
      <w:proofErr w:type="spellStart"/>
      <w:r w:rsidR="001A1365">
        <w:rPr>
          <w:rFonts w:asciiTheme="majorBidi" w:eastAsia="Calibri" w:hAnsiTheme="majorBidi" w:cstheme="majorBidi"/>
          <w:lang w:eastAsia="ar-SA"/>
        </w:rPr>
        <w:t>pažeidimu</w:t>
      </w:r>
      <w:proofErr w:type="spellEnd"/>
      <w:r w:rsidR="001A1365">
        <w:rPr>
          <w:rFonts w:asciiTheme="majorBidi" w:eastAsia="Calibri" w:hAnsiTheme="majorBidi" w:cstheme="majorBidi"/>
          <w:lang w:eastAsia="ar-SA"/>
        </w:rPr>
        <w:t xml:space="preserve">. </w:t>
      </w:r>
    </w:p>
    <w:p w14:paraId="426DC162" w14:textId="14814F09" w:rsidR="00371BEA" w:rsidRPr="009914E4" w:rsidRDefault="002927A0" w:rsidP="005E44EA">
      <w:pPr>
        <w:suppressAutoHyphens/>
        <w:jc w:val="both"/>
        <w:rPr>
          <w:rFonts w:asciiTheme="majorBidi" w:eastAsia="Calibri" w:hAnsiTheme="majorBidi" w:cstheme="majorBidi"/>
          <w:lang w:val="lt-LT" w:eastAsia="ar-SA"/>
        </w:rPr>
      </w:pPr>
      <w:r w:rsidRPr="009914E4">
        <w:rPr>
          <w:rFonts w:asciiTheme="majorBidi" w:eastAsia="Calibri" w:hAnsiTheme="majorBidi" w:cstheme="majorBidi"/>
          <w:lang w:eastAsia="ar-SA"/>
        </w:rPr>
        <w:t xml:space="preserve">4.10. </w:t>
      </w:r>
      <w:proofErr w:type="spellStart"/>
      <w:r w:rsidRPr="009914E4">
        <w:rPr>
          <w:rFonts w:asciiTheme="majorBidi" w:eastAsia="Calibri" w:hAnsiTheme="majorBidi" w:cstheme="majorBidi"/>
          <w:lang w:eastAsia="ar-SA"/>
        </w:rPr>
        <w:t>Paslaugų</w:t>
      </w:r>
      <w:proofErr w:type="spellEnd"/>
      <w:r w:rsidRPr="009914E4">
        <w:rPr>
          <w:rFonts w:asciiTheme="majorBidi" w:eastAsia="Calibri" w:hAnsiTheme="majorBidi" w:cstheme="majorBidi"/>
          <w:lang w:eastAsia="ar-SA"/>
        </w:rPr>
        <w:t xml:space="preserve"> </w:t>
      </w:r>
      <w:proofErr w:type="spellStart"/>
      <w:r w:rsidRPr="009914E4">
        <w:rPr>
          <w:rFonts w:asciiTheme="majorBidi" w:eastAsia="Calibri" w:hAnsiTheme="majorBidi" w:cstheme="majorBidi"/>
          <w:lang w:eastAsia="ar-SA"/>
        </w:rPr>
        <w:t>teikėjas</w:t>
      </w:r>
      <w:proofErr w:type="spellEnd"/>
      <w:r w:rsidRPr="009914E4">
        <w:rPr>
          <w:lang w:val="lt-LT"/>
        </w:rPr>
        <w:t xml:space="preserve"> privalo nurodyti visus subtiekėjus, kurie vykdys daugiau nei 10 % sutarties vertės, ir informuoti Klientą bei gauti jo išankstinį sutikimą apie bet kokius pakeitimus sutarties vykdymo metu.</w:t>
      </w:r>
      <w:r w:rsidRPr="009914E4">
        <w:rPr>
          <w:bCs/>
          <w:lang w:val="lt-LT"/>
        </w:rPr>
        <w:t xml:space="preserve"> Jei bus pasitelkiamas subtiekėjas, tokiu atveju tik su išankstiniu Kliento raštišku sutikimu ir tik ne esminiams, o pagalbiniams darbams.</w:t>
      </w:r>
      <w:r w:rsidRPr="009914E4">
        <w:rPr>
          <w:b/>
          <w:bCs/>
          <w:lang w:val="lt-LT"/>
        </w:rPr>
        <w:t xml:space="preserve"> </w:t>
      </w:r>
      <w:r w:rsidRPr="009914E4">
        <w:rPr>
          <w:rFonts w:asciiTheme="majorBidi" w:eastAsia="Calibri" w:hAnsiTheme="majorBidi" w:cstheme="majorBidi"/>
          <w:lang w:val="lt-LT" w:eastAsia="ar-SA"/>
        </w:rPr>
        <w:t>Paslaugų teikėjas</w:t>
      </w:r>
      <w:r w:rsidRPr="009914E4">
        <w:rPr>
          <w:bCs/>
          <w:lang w:val="lt-LT"/>
        </w:rPr>
        <w:t xml:space="preserve"> privalo užtikrinti, kad subtiekėjai atitiktų kvalifikacijos reikalavimus, jei vykdys esminę pirkimo dalį. </w:t>
      </w:r>
      <w:r w:rsidRPr="009914E4">
        <w:rPr>
          <w:rFonts w:asciiTheme="majorBidi" w:eastAsia="Calibri" w:hAnsiTheme="majorBidi" w:cstheme="majorBidi"/>
          <w:lang w:val="lt-LT" w:eastAsia="ar-SA"/>
        </w:rPr>
        <w:t>Paslaugų teikėjas</w:t>
      </w:r>
      <w:r w:rsidRPr="009914E4">
        <w:rPr>
          <w:bCs/>
          <w:lang w:val="lt-LT"/>
        </w:rPr>
        <w:t xml:space="preserve"> visiškai atsako už subtiekėjų veiksmus kaip už savo paties veiksmus</w:t>
      </w:r>
    </w:p>
    <w:p w14:paraId="13499B98" w14:textId="77777777" w:rsidR="005E44EA" w:rsidRPr="009914E4" w:rsidRDefault="005E44EA" w:rsidP="005E44EA">
      <w:pPr>
        <w:suppressAutoHyphens/>
        <w:jc w:val="both"/>
        <w:rPr>
          <w:rFonts w:asciiTheme="majorBidi" w:eastAsia="Calibri" w:hAnsiTheme="majorBidi" w:cstheme="majorBidi"/>
          <w:lang w:val="lt-LT" w:eastAsia="ar-SA"/>
        </w:rPr>
      </w:pPr>
    </w:p>
    <w:p w14:paraId="09E2D0AB" w14:textId="77777777" w:rsidR="005E44EA" w:rsidRPr="00D34E49" w:rsidRDefault="005E44EA" w:rsidP="005E44E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5. KAINA IR ATSISKAITYMAS</w:t>
      </w:r>
    </w:p>
    <w:p w14:paraId="5D6BD74F"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5.1. </w:t>
      </w:r>
      <w:proofErr w:type="spellStart"/>
      <w:r w:rsidRPr="00D34E49">
        <w:rPr>
          <w:rFonts w:asciiTheme="majorBidi" w:eastAsia="Calibri" w:hAnsiTheme="majorBidi" w:cstheme="majorBidi"/>
          <w:lang w:eastAsia="ar-SA"/>
        </w:rPr>
        <w:t>Pradinės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vertė</w:t>
      </w:r>
      <w:proofErr w:type="spellEnd"/>
      <w:r w:rsidRPr="00D34E49">
        <w:rPr>
          <w:rFonts w:asciiTheme="majorBidi" w:eastAsia="Calibri" w:hAnsiTheme="majorBidi" w:cstheme="majorBidi"/>
          <w:lang w:eastAsia="ar-SA"/>
        </w:rPr>
        <w:t xml:space="preserve"> – __________ (</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proofErr w:type="gram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 xml:space="preserve"> </w:t>
      </w:r>
      <w:r w:rsidRPr="00D34E49">
        <w:rPr>
          <w:rFonts w:asciiTheme="majorBidi" w:eastAsia="Calibri" w:hAnsiTheme="majorBidi" w:cstheme="majorBidi"/>
          <w:lang w:eastAsia="ar-SA"/>
        </w:rPr>
        <w:t>)</w:t>
      </w:r>
      <w:proofErr w:type="gramEnd"/>
      <w:r w:rsidRPr="00D34E49">
        <w:rPr>
          <w:rFonts w:asciiTheme="majorBidi" w:eastAsia="Calibri" w:hAnsiTheme="majorBidi" w:cstheme="majorBidi"/>
          <w:lang w:eastAsia="ar-SA"/>
        </w:rPr>
        <w:t xml:space="preserve"> be PVM.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vertė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įskaitant</w:t>
      </w:r>
      <w:proofErr w:type="spellEnd"/>
      <w:r w:rsidRPr="00D34E49">
        <w:rPr>
          <w:rFonts w:asciiTheme="majorBidi" w:eastAsia="Calibri" w:hAnsiTheme="majorBidi" w:cstheme="majorBidi"/>
          <w:lang w:eastAsia="ar-SA"/>
        </w:rPr>
        <w:t xml:space="preserve"> PVM - ___________ EUR (</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Sutarčiai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taikoma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fiksuotos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kainos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kainodara</w:t>
      </w:r>
      <w:proofErr w:type="spellEnd"/>
      <w:r w:rsidRPr="00D34E49">
        <w:rPr>
          <w:rFonts w:asciiTheme="majorBidi" w:eastAsia="Calibri" w:hAnsiTheme="majorBidi" w:cstheme="majorBidi"/>
          <w:lang w:eastAsia="ar-SA"/>
        </w:rPr>
        <w:t xml:space="preserve">. </w:t>
      </w:r>
    </w:p>
    <w:p w14:paraId="0D2FCB77"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5.2.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atlikimo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įkainiai</w:t>
      </w:r>
      <w:proofErr w:type="spellEnd"/>
      <w:r w:rsidRPr="00D34E49">
        <w:rPr>
          <w:rFonts w:asciiTheme="majorBidi" w:eastAsia="Calibri" w:hAnsiTheme="majorBidi" w:cstheme="majorBidi"/>
          <w:lang w:eastAsia="ar-S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3"/>
        <w:gridCol w:w="2167"/>
        <w:gridCol w:w="2037"/>
        <w:gridCol w:w="2556"/>
      </w:tblGrid>
      <w:tr w:rsidR="005E44EA" w:rsidRPr="00D34E49" w14:paraId="457A78DB" w14:textId="77777777" w:rsidTr="00D346D8">
        <w:tc>
          <w:tcPr>
            <w:tcW w:w="2660" w:type="dxa"/>
          </w:tcPr>
          <w:p w14:paraId="7D9D5EEE" w14:textId="77777777" w:rsidR="005E44EA" w:rsidRPr="00D34E49" w:rsidRDefault="005E44EA" w:rsidP="00D346D8">
            <w:pPr>
              <w:suppressAutoHyphens/>
              <w:jc w:val="both"/>
              <w:rPr>
                <w:rFonts w:asciiTheme="majorBidi" w:eastAsia="Calibri" w:hAnsiTheme="majorBidi" w:cstheme="majorBidi"/>
                <w:b/>
                <w:lang w:eastAsia="ar-SA"/>
              </w:rPr>
            </w:pPr>
            <w:proofErr w:type="spellStart"/>
            <w:r w:rsidRPr="00D34E49">
              <w:rPr>
                <w:rFonts w:asciiTheme="majorBidi" w:eastAsia="Calibri" w:hAnsiTheme="majorBidi" w:cstheme="majorBidi"/>
                <w:b/>
                <w:lang w:eastAsia="ar-SA"/>
              </w:rPr>
              <w:t>Paslaugos</w:t>
            </w:r>
            <w:proofErr w:type="spellEnd"/>
            <w:r w:rsidRPr="00D34E49">
              <w:rPr>
                <w:rFonts w:asciiTheme="majorBidi" w:eastAsia="Calibri" w:hAnsiTheme="majorBidi" w:cstheme="majorBidi"/>
                <w:b/>
                <w:lang w:eastAsia="ar-SA"/>
              </w:rPr>
              <w:t xml:space="preserve"> </w:t>
            </w:r>
            <w:proofErr w:type="spellStart"/>
            <w:r w:rsidRPr="00D34E49">
              <w:rPr>
                <w:rFonts w:asciiTheme="majorBidi" w:eastAsia="Calibri" w:hAnsiTheme="majorBidi" w:cstheme="majorBidi"/>
                <w:b/>
                <w:lang w:eastAsia="ar-SA"/>
              </w:rPr>
              <w:t>pavadinimas</w:t>
            </w:r>
            <w:proofErr w:type="spellEnd"/>
          </w:p>
        </w:tc>
        <w:tc>
          <w:tcPr>
            <w:tcW w:w="2268" w:type="dxa"/>
          </w:tcPr>
          <w:p w14:paraId="194FD456" w14:textId="77777777" w:rsidR="005E44EA" w:rsidRPr="00D34E49" w:rsidRDefault="005E44EA" w:rsidP="00D346D8">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Kaina (</w:t>
            </w:r>
            <w:proofErr w:type="spellStart"/>
            <w:r w:rsidRPr="00D34E49">
              <w:rPr>
                <w:rFonts w:asciiTheme="majorBidi" w:eastAsia="Calibri" w:hAnsiTheme="majorBidi" w:cstheme="majorBidi"/>
                <w:b/>
                <w:lang w:eastAsia="ar-SA"/>
              </w:rPr>
              <w:t>Eur</w:t>
            </w:r>
            <w:proofErr w:type="spellEnd"/>
            <w:r w:rsidRPr="00D34E49">
              <w:rPr>
                <w:rFonts w:asciiTheme="majorBidi" w:eastAsia="Calibri" w:hAnsiTheme="majorBidi" w:cstheme="majorBidi"/>
                <w:b/>
                <w:lang w:eastAsia="ar-SA"/>
              </w:rPr>
              <w:t xml:space="preserve"> be PVM)</w:t>
            </w:r>
          </w:p>
        </w:tc>
        <w:tc>
          <w:tcPr>
            <w:tcW w:w="2126" w:type="dxa"/>
          </w:tcPr>
          <w:p w14:paraId="2691B518" w14:textId="77777777" w:rsidR="005E44EA" w:rsidRPr="00D34E49" w:rsidRDefault="005E44EA" w:rsidP="00D346D8">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 xml:space="preserve">PVM </w:t>
            </w:r>
            <w:proofErr w:type="spellStart"/>
            <w:r w:rsidRPr="00D34E49">
              <w:rPr>
                <w:rFonts w:asciiTheme="majorBidi" w:eastAsia="Calibri" w:hAnsiTheme="majorBidi" w:cstheme="majorBidi"/>
                <w:b/>
                <w:lang w:eastAsia="ar-SA"/>
              </w:rPr>
              <w:t>suma</w:t>
            </w:r>
            <w:proofErr w:type="spellEnd"/>
          </w:p>
        </w:tc>
        <w:tc>
          <w:tcPr>
            <w:tcW w:w="2693" w:type="dxa"/>
          </w:tcPr>
          <w:p w14:paraId="3EDD28FE" w14:textId="77777777" w:rsidR="005E44EA" w:rsidRPr="00D34E49" w:rsidRDefault="005E44EA" w:rsidP="00D346D8">
            <w:pPr>
              <w:suppressAutoHyphens/>
              <w:jc w:val="both"/>
              <w:rPr>
                <w:rFonts w:asciiTheme="majorBidi" w:eastAsia="Calibri" w:hAnsiTheme="majorBidi" w:cstheme="majorBidi"/>
                <w:b/>
                <w:lang w:eastAsia="ar-SA"/>
              </w:rPr>
            </w:pPr>
            <w:proofErr w:type="spellStart"/>
            <w:r w:rsidRPr="00D34E49">
              <w:rPr>
                <w:rFonts w:asciiTheme="majorBidi" w:eastAsia="Calibri" w:hAnsiTheme="majorBidi" w:cstheme="majorBidi"/>
                <w:b/>
                <w:lang w:eastAsia="ar-SA"/>
              </w:rPr>
              <w:t>Bendra</w:t>
            </w:r>
            <w:proofErr w:type="spellEnd"/>
            <w:r w:rsidRPr="00D34E49">
              <w:rPr>
                <w:rFonts w:asciiTheme="majorBidi" w:eastAsia="Calibri" w:hAnsiTheme="majorBidi" w:cstheme="majorBidi"/>
                <w:b/>
                <w:lang w:eastAsia="ar-SA"/>
              </w:rPr>
              <w:t xml:space="preserve"> </w:t>
            </w:r>
            <w:proofErr w:type="spellStart"/>
            <w:r w:rsidRPr="00D34E49">
              <w:rPr>
                <w:rFonts w:asciiTheme="majorBidi" w:eastAsia="Calibri" w:hAnsiTheme="majorBidi" w:cstheme="majorBidi"/>
                <w:b/>
                <w:lang w:eastAsia="ar-SA"/>
              </w:rPr>
              <w:t>suma</w:t>
            </w:r>
            <w:proofErr w:type="spellEnd"/>
            <w:r w:rsidRPr="00D34E49">
              <w:rPr>
                <w:rFonts w:asciiTheme="majorBidi" w:eastAsia="Calibri" w:hAnsiTheme="majorBidi" w:cstheme="majorBidi"/>
                <w:b/>
                <w:lang w:eastAsia="ar-SA"/>
              </w:rPr>
              <w:t xml:space="preserve"> (</w:t>
            </w:r>
            <w:proofErr w:type="spellStart"/>
            <w:r w:rsidRPr="00D34E49">
              <w:rPr>
                <w:rFonts w:asciiTheme="majorBidi" w:eastAsia="Calibri" w:hAnsiTheme="majorBidi" w:cstheme="majorBidi"/>
                <w:b/>
                <w:lang w:eastAsia="ar-SA"/>
              </w:rPr>
              <w:t>su</w:t>
            </w:r>
            <w:proofErr w:type="spellEnd"/>
            <w:r w:rsidRPr="00D34E49">
              <w:rPr>
                <w:rFonts w:asciiTheme="majorBidi" w:eastAsia="Calibri" w:hAnsiTheme="majorBidi" w:cstheme="majorBidi"/>
                <w:b/>
                <w:lang w:eastAsia="ar-SA"/>
              </w:rPr>
              <w:t xml:space="preserve"> PVM)</w:t>
            </w:r>
          </w:p>
        </w:tc>
      </w:tr>
      <w:tr w:rsidR="005E44EA" w:rsidRPr="00D34E49" w14:paraId="21A8646F" w14:textId="77777777" w:rsidTr="00D346D8">
        <w:tc>
          <w:tcPr>
            <w:tcW w:w="2660" w:type="dxa"/>
          </w:tcPr>
          <w:p w14:paraId="067B4892" w14:textId="77777777" w:rsidR="005E44EA" w:rsidRPr="00D34E49" w:rsidRDefault="005E44EA" w:rsidP="00D346D8">
            <w:pPr>
              <w:suppressAutoHyphens/>
              <w:jc w:val="both"/>
              <w:rPr>
                <w:rFonts w:asciiTheme="majorBidi" w:eastAsia="Calibri" w:hAnsiTheme="majorBidi" w:cstheme="majorBidi"/>
                <w:lang w:eastAsia="ar-SA"/>
              </w:rPr>
            </w:pPr>
            <w:proofErr w:type="spellStart"/>
            <w:r w:rsidRPr="00D34E49">
              <w:rPr>
                <w:rFonts w:asciiTheme="majorBidi" w:eastAsia="Calibri" w:hAnsiTheme="majorBidi" w:cstheme="majorBidi"/>
              </w:rPr>
              <w:t>Finansinio</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rPr>
              <w:t>audito</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rPr>
              <w:t>paslaugos</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rPr>
              <w:t>už</w:t>
            </w:r>
            <w:proofErr w:type="spellEnd"/>
            <w:r w:rsidRPr="00D34E49">
              <w:rPr>
                <w:rFonts w:asciiTheme="majorBidi" w:eastAsia="Calibri" w:hAnsiTheme="majorBidi" w:cstheme="majorBidi"/>
              </w:rPr>
              <w:t xml:space="preserve"> 2025 m.</w:t>
            </w:r>
          </w:p>
        </w:tc>
        <w:tc>
          <w:tcPr>
            <w:tcW w:w="2268" w:type="dxa"/>
          </w:tcPr>
          <w:p w14:paraId="429BC8CE"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w:t>
            </w:r>
            <w:proofErr w:type="spell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
          <w:p w14:paraId="6D73506A"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i/>
                <w:lang w:eastAsia="ar-SA"/>
              </w:rPr>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c>
          <w:tcPr>
            <w:tcW w:w="2126" w:type="dxa"/>
          </w:tcPr>
          <w:p w14:paraId="7BE0DA94"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w:t>
            </w:r>
            <w:proofErr w:type="spell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
          <w:p w14:paraId="7C2E6B81"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c>
          <w:tcPr>
            <w:tcW w:w="2693" w:type="dxa"/>
          </w:tcPr>
          <w:p w14:paraId="1BDF2AED"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w:t>
            </w:r>
            <w:proofErr w:type="spell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
          <w:p w14:paraId="5B7E91B3"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r>
      <w:tr w:rsidR="005E44EA" w:rsidRPr="00D34E49" w14:paraId="1E60744D" w14:textId="77777777" w:rsidTr="00D346D8">
        <w:tc>
          <w:tcPr>
            <w:tcW w:w="2660" w:type="dxa"/>
          </w:tcPr>
          <w:p w14:paraId="5421B916" w14:textId="77777777" w:rsidR="005E44EA" w:rsidRPr="00D34E49" w:rsidRDefault="005E44EA" w:rsidP="00D346D8">
            <w:pPr>
              <w:suppressAutoHyphens/>
              <w:jc w:val="both"/>
              <w:rPr>
                <w:rFonts w:asciiTheme="majorBidi" w:eastAsia="Calibri" w:hAnsiTheme="majorBidi" w:cstheme="majorBidi"/>
                <w:lang w:eastAsia="ar-SA"/>
              </w:rPr>
            </w:pPr>
            <w:proofErr w:type="spellStart"/>
            <w:r w:rsidRPr="00D34E49">
              <w:rPr>
                <w:rFonts w:asciiTheme="majorBidi" w:eastAsia="Calibri" w:hAnsiTheme="majorBidi" w:cstheme="majorBidi"/>
              </w:rPr>
              <w:t>Finansinio</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ataskaitos</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rPr>
              <w:t>audito</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rPr>
              <w:t>paslaugos</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rPr>
              <w:t>už</w:t>
            </w:r>
            <w:proofErr w:type="spellEnd"/>
            <w:r w:rsidRPr="00D34E49">
              <w:rPr>
                <w:rFonts w:asciiTheme="majorBidi" w:eastAsia="Calibri" w:hAnsiTheme="majorBidi" w:cstheme="majorBidi"/>
              </w:rPr>
              <w:t xml:space="preserve"> 2026 m. </w:t>
            </w:r>
          </w:p>
        </w:tc>
        <w:tc>
          <w:tcPr>
            <w:tcW w:w="2268" w:type="dxa"/>
          </w:tcPr>
          <w:p w14:paraId="2CC654C3"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w:t>
            </w:r>
            <w:proofErr w:type="spell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
          <w:p w14:paraId="4FAE9987"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i/>
                <w:lang w:eastAsia="ar-SA"/>
              </w:rPr>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c>
          <w:tcPr>
            <w:tcW w:w="2126" w:type="dxa"/>
          </w:tcPr>
          <w:p w14:paraId="78449DF7"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w:t>
            </w:r>
            <w:proofErr w:type="spell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
          <w:p w14:paraId="7B6D0955"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c>
          <w:tcPr>
            <w:tcW w:w="2693" w:type="dxa"/>
          </w:tcPr>
          <w:p w14:paraId="210C04C8"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w:t>
            </w:r>
            <w:proofErr w:type="spell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
          <w:p w14:paraId="65202CB8"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r>
      <w:tr w:rsidR="005E44EA" w:rsidRPr="00D34E49" w14:paraId="37166526" w14:textId="77777777" w:rsidTr="00D346D8">
        <w:tc>
          <w:tcPr>
            <w:tcW w:w="2660" w:type="dxa"/>
          </w:tcPr>
          <w:p w14:paraId="755A5F33" w14:textId="77777777" w:rsidR="005E44EA" w:rsidRPr="00D34E49" w:rsidRDefault="005E44EA" w:rsidP="00D346D8">
            <w:pPr>
              <w:suppressAutoHyphens/>
              <w:jc w:val="both"/>
              <w:rPr>
                <w:rFonts w:asciiTheme="majorBidi" w:eastAsia="Calibri" w:hAnsiTheme="majorBidi" w:cstheme="majorBidi"/>
                <w:lang w:eastAsia="ar-SA"/>
              </w:rPr>
            </w:pPr>
            <w:proofErr w:type="spellStart"/>
            <w:r w:rsidRPr="00D34E49">
              <w:rPr>
                <w:rFonts w:asciiTheme="majorBidi" w:eastAsia="Calibri" w:hAnsiTheme="majorBidi" w:cstheme="majorBidi"/>
              </w:rPr>
              <w:t>Finansinio</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ataskaitos</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rPr>
              <w:t>audito</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rPr>
              <w:t>paslaugos</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rPr>
              <w:t>už</w:t>
            </w:r>
            <w:proofErr w:type="spellEnd"/>
            <w:r w:rsidRPr="00D34E49">
              <w:rPr>
                <w:rFonts w:asciiTheme="majorBidi" w:eastAsia="Calibri" w:hAnsiTheme="majorBidi" w:cstheme="majorBidi"/>
              </w:rPr>
              <w:t xml:space="preserve"> 2027 m. </w:t>
            </w:r>
          </w:p>
        </w:tc>
        <w:tc>
          <w:tcPr>
            <w:tcW w:w="2268" w:type="dxa"/>
          </w:tcPr>
          <w:p w14:paraId="27030E55"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w:t>
            </w:r>
            <w:proofErr w:type="spell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
          <w:p w14:paraId="3B498E73"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c>
          <w:tcPr>
            <w:tcW w:w="2126" w:type="dxa"/>
          </w:tcPr>
          <w:p w14:paraId="0FEA94C4"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w:t>
            </w:r>
            <w:proofErr w:type="spell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
          <w:p w14:paraId="3559E584"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c>
          <w:tcPr>
            <w:tcW w:w="2693" w:type="dxa"/>
          </w:tcPr>
          <w:p w14:paraId="54C6C946"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w:t>
            </w:r>
            <w:proofErr w:type="spell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
          <w:p w14:paraId="692477D7"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r>
      <w:tr w:rsidR="005E44EA" w:rsidRPr="00D34E49" w14:paraId="304A596C" w14:textId="77777777" w:rsidTr="00D346D8">
        <w:tc>
          <w:tcPr>
            <w:tcW w:w="2660" w:type="dxa"/>
          </w:tcPr>
          <w:p w14:paraId="713327D0" w14:textId="77777777" w:rsidR="005E44EA" w:rsidRPr="00D34E49" w:rsidRDefault="005E44EA" w:rsidP="00D346D8">
            <w:pPr>
              <w:suppressAutoHyphens/>
              <w:jc w:val="both"/>
              <w:rPr>
                <w:rFonts w:asciiTheme="majorBidi" w:eastAsia="Calibri" w:hAnsiTheme="majorBidi" w:cstheme="majorBidi"/>
                <w:lang w:eastAsia="ar-SA"/>
              </w:rPr>
            </w:pP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vertė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viso</w:t>
            </w:r>
            <w:proofErr w:type="spellEnd"/>
          </w:p>
        </w:tc>
        <w:tc>
          <w:tcPr>
            <w:tcW w:w="2268" w:type="dxa"/>
          </w:tcPr>
          <w:p w14:paraId="528B3B91"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t xml:space="preserve"> </w:t>
            </w:r>
            <w:proofErr w:type="spell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
          <w:p w14:paraId="4278FDD2"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lastRenderedPageBreak/>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c>
          <w:tcPr>
            <w:tcW w:w="2126" w:type="dxa"/>
          </w:tcPr>
          <w:p w14:paraId="36AE3A74" w14:textId="77777777" w:rsidR="005E44EA" w:rsidRPr="00D34E49" w:rsidRDefault="005E44EA" w:rsidP="00D346D8">
            <w:pPr>
              <w:suppressAutoHyphens/>
              <w:jc w:val="both"/>
              <w:rPr>
                <w:rFonts w:asciiTheme="majorBidi" w:eastAsia="Calibri" w:hAnsiTheme="majorBidi" w:cstheme="majorBidi"/>
                <w:i/>
                <w:lang w:eastAsia="ar-SA"/>
              </w:rPr>
            </w:pPr>
            <w:r w:rsidRPr="00D34E49">
              <w:rPr>
                <w:rFonts w:asciiTheme="majorBidi" w:eastAsia="Calibri" w:hAnsiTheme="majorBidi" w:cstheme="majorBidi"/>
                <w:b/>
                <w:i/>
                <w:lang w:eastAsia="ar-SA"/>
              </w:rPr>
              <w:lastRenderedPageBreak/>
              <w:t xml:space="preserve"> </w:t>
            </w:r>
            <w:proofErr w:type="spellStart"/>
            <w:r w:rsidRPr="00D34E49">
              <w:rPr>
                <w:rFonts w:asciiTheme="majorBidi" w:eastAsia="Calibri" w:hAnsiTheme="majorBidi" w:cstheme="majorBidi"/>
                <w:b/>
                <w:i/>
                <w:lang w:eastAsia="ar-SA"/>
              </w:rPr>
              <w:t>Eur</w:t>
            </w:r>
            <w:proofErr w:type="spellEnd"/>
          </w:p>
          <w:p w14:paraId="550553D3"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i/>
                <w:lang w:eastAsia="ar-SA"/>
              </w:rPr>
              <w:lastRenderedPageBreak/>
              <w:t>(</w:t>
            </w:r>
            <w:proofErr w:type="spellStart"/>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c>
          <w:tcPr>
            <w:tcW w:w="2693" w:type="dxa"/>
          </w:tcPr>
          <w:p w14:paraId="486D9DC5"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b/>
                <w:i/>
                <w:lang w:eastAsia="ar-SA"/>
              </w:rPr>
              <w:lastRenderedPageBreak/>
              <w:t xml:space="preserve"> </w:t>
            </w:r>
            <w:proofErr w:type="spellStart"/>
            <w:proofErr w:type="gramStart"/>
            <w:r w:rsidRPr="00D34E49">
              <w:rPr>
                <w:rFonts w:asciiTheme="majorBidi" w:eastAsia="Calibri" w:hAnsiTheme="majorBidi" w:cstheme="majorBidi"/>
                <w:b/>
                <w:i/>
                <w:lang w:eastAsia="ar-SA"/>
              </w:rPr>
              <w:t>Eur</w:t>
            </w:r>
            <w:proofErr w:type="spellEnd"/>
            <w:r w:rsidRPr="00D34E49">
              <w:rPr>
                <w:rFonts w:asciiTheme="majorBidi" w:eastAsia="Calibri" w:hAnsiTheme="majorBidi" w:cstheme="majorBidi"/>
                <w:i/>
                <w:lang w:eastAsia="ar-SA"/>
              </w:rPr>
              <w:t xml:space="preserve">  (</w:t>
            </w:r>
            <w:proofErr w:type="spellStart"/>
            <w:proofErr w:type="gramEnd"/>
            <w:r w:rsidRPr="00D34E49">
              <w:rPr>
                <w:rFonts w:asciiTheme="majorBidi" w:eastAsia="Calibri" w:hAnsiTheme="majorBidi" w:cstheme="majorBidi"/>
                <w:i/>
                <w:lang w:eastAsia="ar-SA"/>
              </w:rPr>
              <w:t>suma</w:t>
            </w:r>
            <w:proofErr w:type="spellEnd"/>
            <w:r w:rsidRPr="00D34E49">
              <w:rPr>
                <w:rFonts w:asciiTheme="majorBidi" w:eastAsia="Calibri" w:hAnsiTheme="majorBidi" w:cstheme="majorBidi"/>
                <w:i/>
                <w:lang w:eastAsia="ar-SA"/>
              </w:rPr>
              <w:t xml:space="preserve"> </w:t>
            </w:r>
            <w:proofErr w:type="spellStart"/>
            <w:r w:rsidRPr="00D34E49">
              <w:rPr>
                <w:rFonts w:asciiTheme="majorBidi" w:eastAsia="Calibri" w:hAnsiTheme="majorBidi" w:cstheme="majorBidi"/>
                <w:i/>
                <w:lang w:eastAsia="ar-SA"/>
              </w:rPr>
              <w:t>žodžiais</w:t>
            </w:r>
            <w:proofErr w:type="spellEnd"/>
            <w:r w:rsidRPr="00D34E49">
              <w:rPr>
                <w:rFonts w:asciiTheme="majorBidi" w:eastAsia="Calibri" w:hAnsiTheme="majorBidi" w:cstheme="majorBidi"/>
                <w:i/>
                <w:lang w:eastAsia="ar-SA"/>
              </w:rPr>
              <w:t>)</w:t>
            </w:r>
          </w:p>
        </w:tc>
      </w:tr>
    </w:tbl>
    <w:p w14:paraId="2F554952" w14:textId="77777777" w:rsidR="005E44EA" w:rsidRPr="00D34E49" w:rsidRDefault="005E44EA" w:rsidP="005E44EA">
      <w:pPr>
        <w:suppressAutoHyphens/>
        <w:jc w:val="both"/>
        <w:rPr>
          <w:rFonts w:asciiTheme="majorBidi" w:eastAsia="Calibri" w:hAnsiTheme="majorBidi" w:cstheme="majorBidi"/>
          <w:lang w:eastAsia="ar-SA"/>
        </w:rPr>
      </w:pPr>
    </w:p>
    <w:p w14:paraId="75EA9465" w14:textId="77777777" w:rsidR="005E44EA" w:rsidRPr="00D34E49" w:rsidRDefault="005E44EA" w:rsidP="005E44EA">
      <w:pPr>
        <w:suppressAutoHyphens/>
        <w:jc w:val="both"/>
        <w:rPr>
          <w:rFonts w:asciiTheme="majorBidi" w:hAnsiTheme="majorBidi" w:cstheme="majorBidi"/>
        </w:rPr>
      </w:pPr>
      <w:r w:rsidRPr="00D34E49">
        <w:rPr>
          <w:rFonts w:asciiTheme="majorBidi" w:eastAsia="Calibri" w:hAnsiTheme="majorBidi" w:cstheme="majorBidi"/>
          <w:lang w:eastAsia="ar-SA"/>
        </w:rPr>
        <w:t xml:space="preserve">5.3. </w:t>
      </w:r>
      <w:proofErr w:type="spellStart"/>
      <w:r w:rsidRPr="00D34E49">
        <w:rPr>
          <w:rFonts w:asciiTheme="majorBidi" w:eastAsia="Calibri" w:hAnsiTheme="majorBidi" w:cstheme="majorBidi"/>
          <w:lang w:eastAsia="ar-SA"/>
        </w:rPr>
        <w:t>Atlikęs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šioje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Sutartyje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numatytas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vieną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kartą</w:t>
      </w:r>
      <w:proofErr w:type="spellEnd"/>
      <w:r w:rsidRPr="00D34E49">
        <w:rPr>
          <w:rFonts w:asciiTheme="majorBidi" w:eastAsia="Calibri" w:hAnsiTheme="majorBidi" w:cstheme="majorBidi"/>
          <w:lang w:eastAsia="ar-SA"/>
        </w:rPr>
        <w:t xml:space="preserve"> per </w:t>
      </w:r>
      <w:proofErr w:type="spellStart"/>
      <w:r w:rsidRPr="00D34E49">
        <w:rPr>
          <w:rFonts w:asciiTheme="majorBidi" w:eastAsia="Calibri" w:hAnsiTheme="majorBidi" w:cstheme="majorBidi"/>
          <w:lang w:eastAsia="ar-SA"/>
        </w:rPr>
        <w:t>metus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Klientui</w:t>
      </w:r>
      <w:proofErr w:type="spellEnd"/>
      <w:r w:rsidRPr="00D34E49">
        <w:rPr>
          <w:rFonts w:asciiTheme="majorBidi" w:eastAsia="Calibri" w:hAnsiTheme="majorBidi" w:cstheme="majorBidi"/>
          <w:lang w:eastAsia="ar-SA"/>
        </w:rPr>
        <w:t xml:space="preserve"> PVM </w:t>
      </w:r>
      <w:proofErr w:type="spellStart"/>
      <w:r w:rsidRPr="00D34E49">
        <w:rPr>
          <w:rFonts w:asciiTheme="majorBidi" w:eastAsia="Calibri" w:hAnsiTheme="majorBidi" w:cstheme="majorBidi"/>
          <w:lang w:eastAsia="ar-SA"/>
        </w:rPr>
        <w:t>sąskaitą</w:t>
      </w:r>
      <w:proofErr w:type="spellEnd"/>
      <w:r w:rsidRPr="00D34E49">
        <w:rPr>
          <w:rFonts w:asciiTheme="majorBidi" w:eastAsia="Calibri" w:hAnsiTheme="majorBidi" w:cstheme="majorBidi"/>
          <w:lang w:eastAsia="ar-SA"/>
        </w:rPr>
        <w:t xml:space="preserve"> - </w:t>
      </w:r>
      <w:proofErr w:type="spellStart"/>
      <w:r w:rsidRPr="00D34E49">
        <w:rPr>
          <w:rFonts w:asciiTheme="majorBidi" w:eastAsia="Calibri" w:hAnsiTheme="majorBidi" w:cstheme="majorBidi"/>
          <w:lang w:eastAsia="ar-SA"/>
        </w:rPr>
        <w:t>faktūrą</w:t>
      </w:r>
      <w:proofErr w:type="spellEnd"/>
      <w:r w:rsidRPr="00D34E49">
        <w:rPr>
          <w:rFonts w:asciiTheme="majorBidi" w:eastAsia="Calibri" w:hAnsiTheme="majorBidi" w:cstheme="majorBidi"/>
          <w:lang w:eastAsia="ar-SA"/>
        </w:rPr>
        <w:t xml:space="preserve">. PVM </w:t>
      </w:r>
      <w:proofErr w:type="spellStart"/>
      <w:r w:rsidRPr="00D34E49">
        <w:rPr>
          <w:rFonts w:asciiTheme="majorBidi" w:eastAsia="Calibri" w:hAnsiTheme="majorBidi" w:cstheme="majorBidi"/>
          <w:lang w:eastAsia="ar-SA"/>
        </w:rPr>
        <w:t>sąskaitoje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faktūroje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nurodoma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data, </w:t>
      </w:r>
      <w:proofErr w:type="spellStart"/>
      <w:r w:rsidRPr="00D34E49">
        <w:rPr>
          <w:rFonts w:asciiTheme="majorBidi" w:eastAsia="Calibri" w:hAnsiTheme="majorBidi" w:cstheme="majorBidi"/>
          <w:lang w:eastAsia="ar-SA"/>
        </w:rPr>
        <w:t>numeris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pavadinimas</w:t>
      </w:r>
      <w:proofErr w:type="spellEnd"/>
      <w:r w:rsidRPr="00D34E49">
        <w:rPr>
          <w:rFonts w:asciiTheme="majorBidi" w:eastAsia="Calibri" w:hAnsiTheme="majorBidi" w:cstheme="majorBidi"/>
          <w:lang w:eastAsia="ar-SA"/>
        </w:rPr>
        <w:t xml:space="preserve">. </w:t>
      </w:r>
      <w:r w:rsidRPr="00D34E49">
        <w:rPr>
          <w:rFonts w:asciiTheme="majorBidi" w:hAnsiTheme="majorBidi" w:cstheme="majorBidi"/>
        </w:rPr>
        <w:t xml:space="preserve">PVM </w:t>
      </w:r>
      <w:proofErr w:type="spellStart"/>
      <w:r w:rsidRPr="00D34E49">
        <w:rPr>
          <w:rFonts w:asciiTheme="majorBidi" w:hAnsiTheme="majorBidi" w:cstheme="majorBidi"/>
        </w:rPr>
        <w:t>sąskaitos</w:t>
      </w:r>
      <w:proofErr w:type="spellEnd"/>
      <w:r w:rsidRPr="00D34E49">
        <w:rPr>
          <w:rFonts w:asciiTheme="majorBidi" w:hAnsiTheme="majorBidi" w:cstheme="majorBidi"/>
        </w:rPr>
        <w:t xml:space="preserve"> – </w:t>
      </w:r>
      <w:proofErr w:type="spellStart"/>
      <w:r w:rsidRPr="00D34E49">
        <w:rPr>
          <w:rFonts w:asciiTheme="majorBidi" w:hAnsiTheme="majorBidi" w:cstheme="majorBidi"/>
        </w:rPr>
        <w:t>faktūros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Klientui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teikiamos</w:t>
      </w:r>
      <w:proofErr w:type="spellEnd"/>
      <w:r w:rsidRPr="00D34E49">
        <w:rPr>
          <w:rFonts w:asciiTheme="majorBidi" w:hAnsiTheme="majorBidi" w:cstheme="majorBidi"/>
        </w:rPr>
        <w:t xml:space="preserve"> tik </w:t>
      </w:r>
      <w:proofErr w:type="spellStart"/>
      <w:r w:rsidRPr="00D34E49">
        <w:rPr>
          <w:rFonts w:asciiTheme="majorBidi" w:hAnsiTheme="majorBidi" w:cstheme="majorBidi"/>
        </w:rPr>
        <w:t>elektroniniu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būdu</w:t>
      </w:r>
      <w:proofErr w:type="spellEnd"/>
      <w:r w:rsidRPr="00D34E49">
        <w:rPr>
          <w:rFonts w:asciiTheme="majorBidi" w:hAnsiTheme="majorBidi" w:cstheme="majorBidi"/>
        </w:rPr>
        <w:t>:</w:t>
      </w:r>
    </w:p>
    <w:p w14:paraId="434BDD14" w14:textId="77777777" w:rsidR="005E44EA" w:rsidRPr="00D34E49" w:rsidRDefault="005E44EA" w:rsidP="005E44EA">
      <w:pPr>
        <w:suppressAutoHyphens/>
        <w:jc w:val="both"/>
        <w:rPr>
          <w:rFonts w:asciiTheme="majorBidi" w:hAnsiTheme="majorBidi" w:cstheme="majorBidi"/>
        </w:rPr>
      </w:pPr>
      <w:r w:rsidRPr="00D34E49">
        <w:rPr>
          <w:rFonts w:asciiTheme="majorBidi" w:hAnsiTheme="majorBidi" w:cstheme="majorBidi"/>
        </w:rPr>
        <w:t xml:space="preserve">5.3.1. </w:t>
      </w:r>
      <w:proofErr w:type="spellStart"/>
      <w:r w:rsidRPr="00D34E49">
        <w:rPr>
          <w:rFonts w:asciiTheme="majorBidi" w:hAnsiTheme="majorBidi" w:cstheme="majorBidi"/>
        </w:rPr>
        <w:t>Elektroninės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sąskaitos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faktūros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atitinkančios</w:t>
      </w:r>
      <w:proofErr w:type="spellEnd"/>
      <w:r w:rsidRPr="00D34E49">
        <w:rPr>
          <w:rFonts w:asciiTheme="majorBidi" w:hAnsiTheme="majorBidi" w:cstheme="majorBidi"/>
        </w:rPr>
        <w:t xml:space="preserve"> Europos </w:t>
      </w:r>
      <w:proofErr w:type="spellStart"/>
      <w:r w:rsidRPr="00D34E49">
        <w:rPr>
          <w:rFonts w:asciiTheme="majorBidi" w:hAnsiTheme="majorBidi" w:cstheme="majorBidi"/>
        </w:rPr>
        <w:t>elektroninių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sąskaitų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faktūrų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standartą</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kurio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nuoroda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paskelbta</w:t>
      </w:r>
      <w:proofErr w:type="spellEnd"/>
      <w:r w:rsidRPr="00D34E49">
        <w:rPr>
          <w:rFonts w:asciiTheme="majorBidi" w:hAnsiTheme="majorBidi" w:cstheme="majorBidi"/>
        </w:rPr>
        <w:t xml:space="preserve"> 2017 m. </w:t>
      </w:r>
      <w:proofErr w:type="spellStart"/>
      <w:r w:rsidRPr="00D34E49">
        <w:rPr>
          <w:rFonts w:asciiTheme="majorBidi" w:hAnsiTheme="majorBidi" w:cstheme="majorBidi"/>
        </w:rPr>
        <w:t>spalio</w:t>
      </w:r>
      <w:proofErr w:type="spellEnd"/>
      <w:r w:rsidRPr="00D34E49">
        <w:rPr>
          <w:rFonts w:asciiTheme="majorBidi" w:hAnsiTheme="majorBidi" w:cstheme="majorBidi"/>
        </w:rPr>
        <w:t xml:space="preserve"> 16 d. </w:t>
      </w:r>
      <w:proofErr w:type="spellStart"/>
      <w:r w:rsidRPr="00D34E49">
        <w:rPr>
          <w:rFonts w:asciiTheme="majorBidi" w:hAnsiTheme="majorBidi" w:cstheme="majorBidi"/>
        </w:rPr>
        <w:t>Komisijos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įgyvendinimo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sprendime</w:t>
      </w:r>
      <w:proofErr w:type="spellEnd"/>
      <w:r w:rsidRPr="00D34E49">
        <w:rPr>
          <w:rFonts w:asciiTheme="majorBidi" w:hAnsiTheme="majorBidi" w:cstheme="majorBidi"/>
        </w:rPr>
        <w:t xml:space="preserve"> (ES) 2017/1870 </w:t>
      </w:r>
      <w:proofErr w:type="spellStart"/>
      <w:r w:rsidRPr="00D34E49">
        <w:rPr>
          <w:rFonts w:asciiTheme="majorBidi" w:hAnsiTheme="majorBidi" w:cstheme="majorBidi"/>
        </w:rPr>
        <w:t>dėl</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nuorodos</w:t>
      </w:r>
      <w:proofErr w:type="spellEnd"/>
      <w:r w:rsidRPr="00D34E49">
        <w:rPr>
          <w:rFonts w:asciiTheme="majorBidi" w:hAnsiTheme="majorBidi" w:cstheme="majorBidi"/>
        </w:rPr>
        <w:t xml:space="preserve"> į Europos </w:t>
      </w:r>
      <w:proofErr w:type="spellStart"/>
      <w:r w:rsidRPr="00D34E49">
        <w:rPr>
          <w:rFonts w:asciiTheme="majorBidi" w:hAnsiTheme="majorBidi" w:cstheme="majorBidi"/>
        </w:rPr>
        <w:t>elektroninių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sąskaitų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faktūrų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standartą</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ir</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sintaksių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sąrašo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paskelbimo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pagal</w:t>
      </w:r>
      <w:proofErr w:type="spellEnd"/>
      <w:r w:rsidRPr="00D34E49">
        <w:rPr>
          <w:rFonts w:asciiTheme="majorBidi" w:hAnsiTheme="majorBidi" w:cstheme="majorBidi"/>
        </w:rPr>
        <w:t xml:space="preserve"> Europos </w:t>
      </w:r>
      <w:proofErr w:type="spellStart"/>
      <w:r w:rsidRPr="00D34E49">
        <w:rPr>
          <w:rFonts w:asciiTheme="majorBidi" w:hAnsiTheme="majorBidi" w:cstheme="majorBidi"/>
        </w:rPr>
        <w:t>Parlamento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ir</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Tarybos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direktyvą</w:t>
      </w:r>
      <w:proofErr w:type="spellEnd"/>
      <w:r w:rsidRPr="00D34E49">
        <w:rPr>
          <w:rFonts w:asciiTheme="majorBidi" w:hAnsiTheme="majorBidi" w:cstheme="majorBidi"/>
        </w:rPr>
        <w:t xml:space="preserve"> 2014/55/ES (OL 2017 L 266, p. 19) (</w:t>
      </w:r>
      <w:proofErr w:type="spellStart"/>
      <w:r w:rsidRPr="00D34E49">
        <w:rPr>
          <w:rFonts w:asciiTheme="majorBidi" w:hAnsiTheme="majorBidi" w:cstheme="majorBidi"/>
        </w:rPr>
        <w:t>toliau</w:t>
      </w:r>
      <w:proofErr w:type="spellEnd"/>
      <w:r w:rsidRPr="00D34E49">
        <w:rPr>
          <w:rFonts w:asciiTheme="majorBidi" w:hAnsiTheme="majorBidi" w:cstheme="majorBidi"/>
        </w:rPr>
        <w:t xml:space="preserve"> – Europos </w:t>
      </w:r>
      <w:proofErr w:type="spellStart"/>
      <w:r w:rsidRPr="00D34E49">
        <w:rPr>
          <w:rFonts w:asciiTheme="majorBidi" w:hAnsiTheme="majorBidi" w:cstheme="majorBidi"/>
        </w:rPr>
        <w:t>elektroninių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sąskaitų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faktūrų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standartas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teikiamos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tiekėjo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pasirinktomis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priemonėmis</w:t>
      </w:r>
      <w:proofErr w:type="spellEnd"/>
      <w:r w:rsidRPr="00D34E49">
        <w:rPr>
          <w:rFonts w:asciiTheme="majorBidi" w:hAnsiTheme="majorBidi" w:cstheme="majorBidi"/>
        </w:rPr>
        <w:t>.</w:t>
      </w:r>
    </w:p>
    <w:p w14:paraId="506D21CE" w14:textId="77777777" w:rsidR="005E44EA" w:rsidRPr="00D34E49" w:rsidRDefault="005E44EA" w:rsidP="005E44EA">
      <w:pPr>
        <w:suppressAutoHyphens/>
        <w:jc w:val="both"/>
        <w:rPr>
          <w:rFonts w:asciiTheme="majorBidi" w:hAnsiTheme="majorBidi" w:cstheme="majorBidi"/>
        </w:rPr>
      </w:pPr>
      <w:r w:rsidRPr="00D34E49">
        <w:rPr>
          <w:rFonts w:asciiTheme="majorBidi" w:hAnsiTheme="majorBidi" w:cstheme="majorBidi"/>
        </w:rPr>
        <w:t xml:space="preserve">5.3.2. Europos </w:t>
      </w:r>
      <w:proofErr w:type="spellStart"/>
      <w:r w:rsidRPr="00D34E49">
        <w:rPr>
          <w:rFonts w:asciiTheme="majorBidi" w:hAnsiTheme="majorBidi" w:cstheme="majorBidi"/>
        </w:rPr>
        <w:t>elektroninių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sąskaitų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faktūrų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standarto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neatitinkančios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elektroninės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sąskaitos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faktūros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gali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būti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teikiamos</w:t>
      </w:r>
      <w:proofErr w:type="spellEnd"/>
      <w:r w:rsidRPr="00D34E49">
        <w:rPr>
          <w:rFonts w:asciiTheme="majorBidi" w:hAnsiTheme="majorBidi" w:cstheme="majorBidi"/>
        </w:rPr>
        <w:t xml:space="preserve"> tik </w:t>
      </w:r>
      <w:proofErr w:type="spellStart"/>
      <w:r w:rsidRPr="00D34E49">
        <w:rPr>
          <w:rFonts w:asciiTheme="majorBidi" w:hAnsiTheme="majorBidi" w:cstheme="majorBidi"/>
        </w:rPr>
        <w:t>naudojantis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informacinės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sistemos</w:t>
      </w:r>
      <w:proofErr w:type="spellEnd"/>
      <w:r w:rsidRPr="00D34E49">
        <w:rPr>
          <w:rFonts w:asciiTheme="majorBidi" w:hAnsiTheme="majorBidi" w:cstheme="majorBidi"/>
        </w:rPr>
        <w:t xml:space="preserve"> „</w:t>
      </w:r>
      <w:proofErr w:type="gramStart"/>
      <w:r w:rsidRPr="00D34E49">
        <w:rPr>
          <w:rFonts w:asciiTheme="majorBidi" w:hAnsiTheme="majorBidi" w:cstheme="majorBidi"/>
        </w:rPr>
        <w:t xml:space="preserve">SABIS“ </w:t>
      </w:r>
      <w:proofErr w:type="spellStart"/>
      <w:r w:rsidRPr="00D34E49">
        <w:rPr>
          <w:rFonts w:asciiTheme="majorBidi" w:hAnsiTheme="majorBidi" w:cstheme="majorBidi"/>
        </w:rPr>
        <w:t>priemonėmis</w:t>
      </w:r>
      <w:proofErr w:type="spellEnd"/>
      <w:proofErr w:type="gramEnd"/>
      <w:r w:rsidRPr="00D34E49">
        <w:rPr>
          <w:rFonts w:asciiTheme="majorBidi" w:hAnsiTheme="majorBidi" w:cstheme="majorBidi"/>
        </w:rPr>
        <w:t>.</w:t>
      </w:r>
    </w:p>
    <w:p w14:paraId="05B6B800"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hAnsiTheme="majorBidi" w:cstheme="majorBidi"/>
        </w:rPr>
        <w:t xml:space="preserve">5.3.3. </w:t>
      </w:r>
      <w:proofErr w:type="spellStart"/>
      <w:r w:rsidRPr="00D34E49">
        <w:rPr>
          <w:rFonts w:asciiTheme="majorBidi" w:hAnsiTheme="majorBidi" w:cstheme="majorBidi"/>
        </w:rPr>
        <w:t>Užsakovas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elektronines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sąskaitas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faktūras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priima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ir</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apdoroja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naudodamasis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informacinės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sistemos</w:t>
      </w:r>
      <w:proofErr w:type="spellEnd"/>
      <w:r w:rsidRPr="00D34E49">
        <w:rPr>
          <w:rFonts w:asciiTheme="majorBidi" w:hAnsiTheme="majorBidi" w:cstheme="majorBidi"/>
        </w:rPr>
        <w:t xml:space="preserve"> „</w:t>
      </w:r>
      <w:proofErr w:type="gramStart"/>
      <w:r w:rsidRPr="00D34E49">
        <w:rPr>
          <w:rFonts w:asciiTheme="majorBidi" w:hAnsiTheme="majorBidi" w:cstheme="majorBidi"/>
        </w:rPr>
        <w:t xml:space="preserve">SABIS“ </w:t>
      </w:r>
      <w:proofErr w:type="spellStart"/>
      <w:r w:rsidRPr="00D34E49">
        <w:rPr>
          <w:rFonts w:asciiTheme="majorBidi" w:hAnsiTheme="majorBidi" w:cstheme="majorBidi"/>
        </w:rPr>
        <w:t>priemonėmis</w:t>
      </w:r>
      <w:proofErr w:type="spellEnd"/>
      <w:proofErr w:type="gramEnd"/>
      <w:r w:rsidRPr="00D34E49">
        <w:rPr>
          <w:rFonts w:asciiTheme="majorBidi" w:hAnsiTheme="majorBidi" w:cstheme="majorBidi"/>
        </w:rPr>
        <w:t xml:space="preserve">, </w:t>
      </w:r>
      <w:proofErr w:type="spellStart"/>
      <w:r w:rsidRPr="00D34E49">
        <w:rPr>
          <w:rFonts w:asciiTheme="majorBidi" w:hAnsiTheme="majorBidi" w:cstheme="majorBidi"/>
        </w:rPr>
        <w:t>išskyrus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Viešųjų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pirkimų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įstatymo</w:t>
      </w:r>
      <w:proofErr w:type="spellEnd"/>
      <w:r w:rsidRPr="00D34E49">
        <w:rPr>
          <w:rFonts w:asciiTheme="majorBidi" w:hAnsiTheme="majorBidi" w:cstheme="majorBidi"/>
        </w:rPr>
        <w:t xml:space="preserve"> 22 </w:t>
      </w:r>
      <w:proofErr w:type="spellStart"/>
      <w:r w:rsidRPr="00D34E49">
        <w:rPr>
          <w:rFonts w:asciiTheme="majorBidi" w:hAnsiTheme="majorBidi" w:cstheme="majorBidi"/>
        </w:rPr>
        <w:t>straipsnio</w:t>
      </w:r>
      <w:proofErr w:type="spellEnd"/>
      <w:r w:rsidRPr="00D34E49">
        <w:rPr>
          <w:rFonts w:asciiTheme="majorBidi" w:hAnsiTheme="majorBidi" w:cstheme="majorBidi"/>
        </w:rPr>
        <w:t xml:space="preserve"> 12 </w:t>
      </w:r>
      <w:proofErr w:type="spellStart"/>
      <w:r w:rsidRPr="00D34E49">
        <w:rPr>
          <w:rFonts w:asciiTheme="majorBidi" w:hAnsiTheme="majorBidi" w:cstheme="majorBidi"/>
        </w:rPr>
        <w:t>dalyje</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nustatytus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atvejus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Elektroninė</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sąskaita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faktūra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suprantama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kaip</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sąskaita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faktūra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išrašyta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perduota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ir</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gauta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tokiu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elektroniniu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formatu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kuris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sudaro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galimybę</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ją</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apdoroti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automatiniu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ir</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elektroniniu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būdu</w:t>
      </w:r>
      <w:proofErr w:type="spellEnd"/>
      <w:r w:rsidRPr="00D34E49">
        <w:rPr>
          <w:rFonts w:asciiTheme="majorBidi" w:hAnsiTheme="majorBidi" w:cstheme="majorBidi"/>
        </w:rPr>
        <w:t>.</w:t>
      </w:r>
    </w:p>
    <w:p w14:paraId="4DBD9B83"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5.4. </w:t>
      </w:r>
      <w:proofErr w:type="spellStart"/>
      <w:r w:rsidRPr="00D34E49">
        <w:rPr>
          <w:rFonts w:asciiTheme="majorBidi" w:eastAsia="Calibri" w:hAnsiTheme="majorBidi" w:cstheme="majorBidi"/>
          <w:lang w:eastAsia="ar-SA"/>
        </w:rPr>
        <w:t>Atsiskaitymų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tvarka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terminai</w:t>
      </w:r>
      <w:proofErr w:type="spellEnd"/>
      <w:r w:rsidRPr="00D34E49">
        <w:rPr>
          <w:rFonts w:asciiTheme="majorBidi" w:eastAsia="Calibri" w:hAnsiTheme="majorBidi" w:cstheme="majorBidi"/>
          <w:lang w:eastAsia="ar-SA"/>
        </w:rPr>
        <w:t>:</w:t>
      </w:r>
    </w:p>
    <w:p w14:paraId="7E03BD50"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5.4.1. </w:t>
      </w:r>
      <w:proofErr w:type="spellStart"/>
      <w:r w:rsidRPr="00D34E49">
        <w:rPr>
          <w:rFonts w:asciiTheme="majorBidi" w:eastAsia="Calibri" w:hAnsiTheme="majorBidi" w:cstheme="majorBidi"/>
          <w:lang w:eastAsia="ar-SA"/>
        </w:rPr>
        <w:t>avansas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nėra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mokamas</w:t>
      </w:r>
      <w:proofErr w:type="spellEnd"/>
      <w:r w:rsidRPr="00D34E49">
        <w:rPr>
          <w:rFonts w:asciiTheme="majorBidi" w:eastAsia="Calibri" w:hAnsiTheme="majorBidi" w:cstheme="majorBidi"/>
          <w:lang w:eastAsia="ar-SA"/>
        </w:rPr>
        <w:t>.</w:t>
      </w:r>
    </w:p>
    <w:p w14:paraId="7082A643"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5.4.2. </w:t>
      </w:r>
      <w:proofErr w:type="spellStart"/>
      <w:r w:rsidRPr="00D34E49">
        <w:rPr>
          <w:rFonts w:asciiTheme="majorBidi" w:eastAsia="Calibri" w:hAnsiTheme="majorBidi" w:cstheme="majorBidi"/>
          <w:lang w:eastAsia="ar-SA"/>
        </w:rPr>
        <w:t>Šalys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apmokėjimas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teikėjui</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atliekamas</w:t>
      </w:r>
      <w:proofErr w:type="spellEnd"/>
      <w:r w:rsidRPr="00D34E49">
        <w:rPr>
          <w:rFonts w:asciiTheme="majorBidi" w:eastAsia="Calibri" w:hAnsiTheme="majorBidi" w:cstheme="majorBidi"/>
          <w:lang w:eastAsia="ar-SA"/>
        </w:rPr>
        <w:t xml:space="preserve"> per 30 </w:t>
      </w:r>
      <w:proofErr w:type="spellStart"/>
      <w:r w:rsidRPr="00D34E49">
        <w:rPr>
          <w:rFonts w:asciiTheme="majorBidi" w:eastAsia="Calibri" w:hAnsiTheme="majorBidi" w:cstheme="majorBidi"/>
          <w:lang w:eastAsia="ar-SA"/>
        </w:rPr>
        <w:t>kalendorinių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dienų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finansinių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vienų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metų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ataskaitų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atlikimą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kiekvienais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metais</w:t>
      </w:r>
      <w:proofErr w:type="spellEnd"/>
      <w:r w:rsidRPr="00D34E49">
        <w:rPr>
          <w:rFonts w:asciiTheme="majorBidi" w:eastAsia="Calibri" w:hAnsiTheme="majorBidi" w:cstheme="majorBidi"/>
          <w:lang w:eastAsia="ar-SA"/>
        </w:rPr>
        <w:t xml:space="preserve"> po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išvados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PVM </w:t>
      </w:r>
      <w:proofErr w:type="spellStart"/>
      <w:r w:rsidRPr="00D34E49">
        <w:rPr>
          <w:rFonts w:asciiTheme="majorBidi" w:eastAsia="Calibri" w:hAnsiTheme="majorBidi" w:cstheme="majorBidi"/>
          <w:lang w:eastAsia="ar-SA"/>
        </w:rPr>
        <w:t>sąskaitos</w:t>
      </w:r>
      <w:proofErr w:type="spellEnd"/>
      <w:r w:rsidRPr="00D34E49">
        <w:rPr>
          <w:rFonts w:asciiTheme="majorBidi" w:eastAsia="Calibri" w:hAnsiTheme="majorBidi" w:cstheme="majorBidi"/>
          <w:lang w:eastAsia="ar-SA"/>
        </w:rPr>
        <w:t xml:space="preserve"> – </w:t>
      </w:r>
      <w:proofErr w:type="spellStart"/>
      <w:r w:rsidRPr="00D34E49">
        <w:rPr>
          <w:rFonts w:asciiTheme="majorBidi" w:eastAsia="Calibri" w:hAnsiTheme="majorBidi" w:cstheme="majorBidi"/>
          <w:lang w:eastAsia="ar-SA"/>
        </w:rPr>
        <w:t>faktūros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pateikimo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dienos</w:t>
      </w:r>
      <w:proofErr w:type="spellEnd"/>
      <w:r w:rsidRPr="00D34E49">
        <w:rPr>
          <w:rFonts w:asciiTheme="majorBidi" w:eastAsia="Calibri" w:hAnsiTheme="majorBidi" w:cstheme="majorBidi"/>
          <w:lang w:eastAsia="ar-SA"/>
        </w:rPr>
        <w:t>.</w:t>
      </w:r>
    </w:p>
    <w:p w14:paraId="5F315073"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5.5. Į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kainą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įtrauktas</w:t>
      </w:r>
      <w:proofErr w:type="spellEnd"/>
      <w:r w:rsidRPr="00D34E49">
        <w:rPr>
          <w:rFonts w:asciiTheme="majorBidi" w:eastAsia="Calibri" w:hAnsiTheme="majorBidi" w:cstheme="majorBidi"/>
          <w:lang w:eastAsia="ar-SA"/>
        </w:rPr>
        <w:t xml:space="preserve"> visas </w:t>
      </w:r>
      <w:proofErr w:type="spellStart"/>
      <w:r w:rsidRPr="00D34E49">
        <w:rPr>
          <w:rFonts w:asciiTheme="majorBidi" w:eastAsia="Calibri" w:hAnsiTheme="majorBidi" w:cstheme="majorBidi"/>
          <w:lang w:eastAsia="ar-SA"/>
        </w:rPr>
        <w:t>už</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atlikimą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numatytas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užmokestis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neturi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reikalauti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padengti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jokių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išlaidų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viršijančių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kainą</w:t>
      </w:r>
      <w:proofErr w:type="spellEnd"/>
      <w:r w:rsidRPr="00D34E49">
        <w:rPr>
          <w:rFonts w:asciiTheme="majorBidi" w:eastAsia="Calibri" w:hAnsiTheme="majorBidi" w:cstheme="majorBidi"/>
          <w:lang w:eastAsia="ar-SA"/>
        </w:rPr>
        <w:t>.</w:t>
      </w:r>
    </w:p>
    <w:p w14:paraId="01E82C37"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5.6.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kaina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perskaičiuojama</w:t>
      </w:r>
      <w:proofErr w:type="spellEnd"/>
      <w:r w:rsidRPr="00D34E49">
        <w:rPr>
          <w:rFonts w:asciiTheme="majorBidi" w:eastAsia="Calibri" w:hAnsiTheme="majorBidi" w:cstheme="majorBidi"/>
          <w:lang w:eastAsia="ar-SA"/>
        </w:rPr>
        <w:t xml:space="preserve"> tik </w:t>
      </w:r>
      <w:proofErr w:type="spellStart"/>
      <w:r w:rsidRPr="00D34E49">
        <w:rPr>
          <w:rFonts w:asciiTheme="majorBidi" w:eastAsia="Calibri" w:hAnsiTheme="majorBidi" w:cstheme="majorBidi"/>
          <w:lang w:eastAsia="ar-SA"/>
        </w:rPr>
        <w:t>dėl</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pasikeitusio</w:t>
      </w:r>
      <w:proofErr w:type="spellEnd"/>
      <w:r w:rsidRPr="00D34E49">
        <w:rPr>
          <w:rFonts w:asciiTheme="majorBidi" w:eastAsia="Calibri" w:hAnsiTheme="majorBidi" w:cstheme="majorBidi"/>
          <w:lang w:eastAsia="ar-SA"/>
        </w:rPr>
        <w:t xml:space="preserve"> PVM </w:t>
      </w:r>
      <w:proofErr w:type="spellStart"/>
      <w:r w:rsidRPr="00D34E49">
        <w:rPr>
          <w:rFonts w:asciiTheme="majorBidi" w:eastAsia="Calibri" w:hAnsiTheme="majorBidi" w:cstheme="majorBidi"/>
          <w:lang w:eastAsia="ar-SA"/>
        </w:rPr>
        <w:t>mokesčio</w:t>
      </w:r>
      <w:proofErr w:type="spellEnd"/>
      <w:r w:rsidRPr="00D34E49">
        <w:rPr>
          <w:rFonts w:asciiTheme="majorBidi" w:eastAsia="Calibri" w:hAnsiTheme="majorBidi" w:cstheme="majorBidi"/>
          <w:lang w:eastAsia="ar-SA"/>
        </w:rPr>
        <w:t>.</w:t>
      </w:r>
    </w:p>
    <w:p w14:paraId="42F4E4B1"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5.6.1. </w:t>
      </w:r>
      <w:proofErr w:type="spellStart"/>
      <w:r w:rsidRPr="00D34E49">
        <w:rPr>
          <w:rFonts w:asciiTheme="majorBidi" w:eastAsia="Calibri" w:hAnsiTheme="majorBidi" w:cstheme="majorBidi"/>
          <w:lang w:eastAsia="ar-SA"/>
        </w:rPr>
        <w:t>Perskaičiavimas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vykdomas</w:t>
      </w:r>
      <w:proofErr w:type="spellEnd"/>
      <w:r w:rsidRPr="00D34E49">
        <w:rPr>
          <w:rFonts w:asciiTheme="majorBidi" w:eastAsia="Calibri" w:hAnsiTheme="majorBidi" w:cstheme="majorBidi"/>
          <w:lang w:eastAsia="ar-SA"/>
        </w:rPr>
        <w:t xml:space="preserve"> po Lietuvos </w:t>
      </w:r>
      <w:proofErr w:type="spellStart"/>
      <w:r w:rsidRPr="00D34E49">
        <w:rPr>
          <w:rFonts w:asciiTheme="majorBidi" w:eastAsia="Calibri" w:hAnsiTheme="majorBidi" w:cstheme="majorBidi"/>
          <w:lang w:eastAsia="ar-SA"/>
        </w:rPr>
        <w:t>Respublikos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pridėtinės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vertės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mokesčio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įstatymo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kuriuo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keičiasi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mokesčio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tarifas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paskelbimo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Perskaičiavimo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formulė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pasikeitus</w:t>
      </w:r>
      <w:proofErr w:type="spellEnd"/>
      <w:r w:rsidRPr="00D34E49">
        <w:rPr>
          <w:rFonts w:asciiTheme="majorBidi" w:eastAsia="Calibri" w:hAnsiTheme="majorBidi" w:cstheme="majorBidi"/>
          <w:lang w:eastAsia="ar-SA"/>
        </w:rPr>
        <w:t xml:space="preserve"> PVM </w:t>
      </w:r>
      <w:proofErr w:type="spellStart"/>
      <w:r w:rsidRPr="00D34E49">
        <w:rPr>
          <w:rFonts w:asciiTheme="majorBidi" w:eastAsia="Calibri" w:hAnsiTheme="majorBidi" w:cstheme="majorBidi"/>
          <w:lang w:eastAsia="ar-SA"/>
        </w:rPr>
        <w:t>tarifo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dydžiui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likutinei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vertei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taikomas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naujai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nustatytas</w:t>
      </w:r>
      <w:proofErr w:type="spellEnd"/>
      <w:r w:rsidRPr="00D34E49">
        <w:rPr>
          <w:rFonts w:asciiTheme="majorBidi" w:eastAsia="Calibri" w:hAnsiTheme="majorBidi" w:cstheme="majorBidi"/>
          <w:lang w:eastAsia="ar-SA"/>
        </w:rPr>
        <w:t xml:space="preserve"> PVM </w:t>
      </w:r>
      <w:proofErr w:type="spellStart"/>
      <w:r w:rsidRPr="00D34E49">
        <w:rPr>
          <w:rFonts w:asciiTheme="majorBidi" w:eastAsia="Calibri" w:hAnsiTheme="majorBidi" w:cstheme="majorBidi"/>
          <w:lang w:eastAsia="ar-SA"/>
        </w:rPr>
        <w:t>tarifas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kaina</w:t>
      </w:r>
      <w:proofErr w:type="spellEnd"/>
      <w:r w:rsidRPr="00D34E49">
        <w:rPr>
          <w:rFonts w:asciiTheme="majorBidi" w:eastAsia="Calibri" w:hAnsiTheme="majorBidi" w:cstheme="majorBidi"/>
          <w:lang w:eastAsia="ar-SA"/>
        </w:rPr>
        <w:t xml:space="preserve"> (be PVM) </w:t>
      </w:r>
      <w:proofErr w:type="spellStart"/>
      <w:r w:rsidRPr="00D34E49">
        <w:rPr>
          <w:rFonts w:asciiTheme="majorBidi" w:eastAsia="Calibri" w:hAnsiTheme="majorBidi" w:cstheme="majorBidi"/>
          <w:lang w:eastAsia="ar-SA"/>
        </w:rPr>
        <w:t>nekeičiama</w:t>
      </w:r>
      <w:proofErr w:type="spellEnd"/>
      <w:r w:rsidRPr="00D34E49">
        <w:rPr>
          <w:rFonts w:asciiTheme="majorBidi" w:eastAsia="Calibri" w:hAnsiTheme="majorBidi" w:cstheme="majorBidi"/>
          <w:lang w:eastAsia="ar-SA"/>
        </w:rPr>
        <w:t xml:space="preserve">. Kainos </w:t>
      </w:r>
      <w:proofErr w:type="spellStart"/>
      <w:r w:rsidRPr="00D34E49">
        <w:rPr>
          <w:rFonts w:asciiTheme="majorBidi" w:eastAsia="Calibri" w:hAnsiTheme="majorBidi" w:cstheme="majorBidi"/>
          <w:lang w:eastAsia="ar-SA"/>
        </w:rPr>
        <w:t>pakeitimas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įforminamas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papildomu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dvišaliu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pasirašomu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susitarimu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Perskaičiuota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kaina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įsigalioja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sekančią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dieną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Šalims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pasirašius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papildomą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susitarimą</w:t>
      </w:r>
      <w:proofErr w:type="spellEnd"/>
      <w:r w:rsidRPr="00D34E49">
        <w:rPr>
          <w:rFonts w:asciiTheme="majorBidi" w:eastAsia="Calibri" w:hAnsiTheme="majorBidi" w:cstheme="majorBidi"/>
          <w:lang w:eastAsia="ar-SA"/>
        </w:rPr>
        <w:t>.</w:t>
      </w:r>
    </w:p>
    <w:p w14:paraId="47F6224F" w14:textId="77777777" w:rsidR="005E44EA" w:rsidRPr="00D34E49" w:rsidRDefault="005E44EA" w:rsidP="005E44EA">
      <w:pPr>
        <w:suppressAutoHyphens/>
        <w:jc w:val="both"/>
        <w:rPr>
          <w:rFonts w:asciiTheme="majorBidi" w:eastAsia="Calibri" w:hAnsiTheme="majorBidi" w:cstheme="majorBidi"/>
          <w:lang w:eastAsia="ar-SA"/>
        </w:rPr>
      </w:pPr>
    </w:p>
    <w:p w14:paraId="488F1088" w14:textId="77777777" w:rsidR="005E44EA" w:rsidRPr="00D34E49" w:rsidRDefault="005E44EA" w:rsidP="005E44E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6. PASLAUGŲ ĮVYKDYMO TERMINAI</w:t>
      </w:r>
    </w:p>
    <w:p w14:paraId="337A1776"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6.1.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įvykdymo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terminai</w:t>
      </w:r>
      <w:proofErr w:type="spellEnd"/>
      <w:r w:rsidRPr="00D34E49">
        <w:rPr>
          <w:rFonts w:asciiTheme="majorBidi" w:eastAsia="Calibri" w:hAnsiTheme="majorBidi" w:cstheme="majorBidi"/>
          <w:lang w:eastAsia="ar-S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6"/>
        <w:gridCol w:w="4657"/>
      </w:tblGrid>
      <w:tr w:rsidR="005E44EA" w:rsidRPr="00D34E49" w14:paraId="02DCBCE3" w14:textId="77777777" w:rsidTr="00D346D8">
        <w:tc>
          <w:tcPr>
            <w:tcW w:w="4927" w:type="dxa"/>
          </w:tcPr>
          <w:p w14:paraId="6DE2CC7A" w14:textId="77777777" w:rsidR="005E44EA" w:rsidRPr="00D34E49" w:rsidRDefault="005E44EA" w:rsidP="00D346D8">
            <w:pPr>
              <w:suppressAutoHyphens/>
              <w:jc w:val="both"/>
              <w:rPr>
                <w:rFonts w:asciiTheme="majorBidi" w:eastAsia="Calibri" w:hAnsiTheme="majorBidi" w:cstheme="majorBidi"/>
                <w:b/>
                <w:lang w:eastAsia="ar-SA"/>
              </w:rPr>
            </w:pPr>
            <w:proofErr w:type="spellStart"/>
            <w:r w:rsidRPr="00D34E49">
              <w:rPr>
                <w:rFonts w:asciiTheme="majorBidi" w:eastAsia="Calibri" w:hAnsiTheme="majorBidi" w:cstheme="majorBidi"/>
                <w:b/>
                <w:lang w:eastAsia="ar-SA"/>
              </w:rPr>
              <w:t>Ataskaita</w:t>
            </w:r>
            <w:proofErr w:type="spellEnd"/>
          </w:p>
        </w:tc>
        <w:tc>
          <w:tcPr>
            <w:tcW w:w="4927" w:type="dxa"/>
          </w:tcPr>
          <w:p w14:paraId="30CB5085" w14:textId="77777777" w:rsidR="005E44EA" w:rsidRPr="00D34E49" w:rsidRDefault="005E44EA" w:rsidP="00D346D8">
            <w:pPr>
              <w:suppressAutoHyphens/>
              <w:jc w:val="both"/>
              <w:rPr>
                <w:rFonts w:asciiTheme="majorBidi" w:eastAsia="Calibri" w:hAnsiTheme="majorBidi" w:cstheme="majorBidi"/>
                <w:b/>
                <w:lang w:eastAsia="ar-SA"/>
              </w:rPr>
            </w:pPr>
            <w:proofErr w:type="spellStart"/>
            <w:r w:rsidRPr="00D34E49">
              <w:rPr>
                <w:rFonts w:asciiTheme="majorBidi" w:eastAsia="Calibri" w:hAnsiTheme="majorBidi" w:cstheme="majorBidi"/>
                <w:b/>
                <w:lang w:eastAsia="ar-SA"/>
              </w:rPr>
              <w:t>Pateikimo</w:t>
            </w:r>
            <w:proofErr w:type="spellEnd"/>
            <w:r w:rsidRPr="00D34E49">
              <w:rPr>
                <w:rFonts w:asciiTheme="majorBidi" w:eastAsia="Calibri" w:hAnsiTheme="majorBidi" w:cstheme="majorBidi"/>
                <w:b/>
                <w:lang w:eastAsia="ar-SA"/>
              </w:rPr>
              <w:t xml:space="preserve"> </w:t>
            </w:r>
            <w:proofErr w:type="spellStart"/>
            <w:r w:rsidRPr="00D34E49">
              <w:rPr>
                <w:rFonts w:asciiTheme="majorBidi" w:eastAsia="Calibri" w:hAnsiTheme="majorBidi" w:cstheme="majorBidi"/>
                <w:b/>
                <w:lang w:eastAsia="ar-SA"/>
              </w:rPr>
              <w:t>terminas</w:t>
            </w:r>
            <w:proofErr w:type="spellEnd"/>
          </w:p>
        </w:tc>
      </w:tr>
      <w:tr w:rsidR="005E44EA" w:rsidRPr="00D34E49" w14:paraId="45D2C194" w14:textId="77777777" w:rsidTr="00D346D8">
        <w:tc>
          <w:tcPr>
            <w:tcW w:w="4927" w:type="dxa"/>
          </w:tcPr>
          <w:p w14:paraId="6946F747" w14:textId="77777777" w:rsidR="005E44EA" w:rsidRPr="00D34E49" w:rsidRDefault="005E44EA" w:rsidP="00D346D8">
            <w:pPr>
              <w:suppressAutoHyphens/>
              <w:jc w:val="both"/>
              <w:rPr>
                <w:rFonts w:asciiTheme="majorBidi" w:eastAsia="Calibri" w:hAnsiTheme="majorBidi" w:cstheme="majorBidi"/>
                <w:lang w:eastAsia="ar-SA"/>
              </w:rPr>
            </w:pPr>
            <w:proofErr w:type="spellStart"/>
            <w:r w:rsidRPr="00D34E49">
              <w:rPr>
                <w:rFonts w:asciiTheme="majorBidi" w:eastAsia="Calibri" w:hAnsiTheme="majorBidi" w:cstheme="majorBidi"/>
                <w:lang w:eastAsia="ar-SA"/>
              </w:rPr>
              <w:t>Auditoriaus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išvada</w:t>
            </w:r>
            <w:proofErr w:type="spellEnd"/>
          </w:p>
        </w:tc>
        <w:tc>
          <w:tcPr>
            <w:tcW w:w="4927" w:type="dxa"/>
          </w:tcPr>
          <w:p w14:paraId="62893C14"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Iki </w:t>
            </w:r>
            <w:proofErr w:type="spellStart"/>
            <w:r w:rsidRPr="00D34E49">
              <w:rPr>
                <w:rFonts w:asciiTheme="majorBidi" w:eastAsia="Calibri" w:hAnsiTheme="majorBidi" w:cstheme="majorBidi"/>
                <w:lang w:eastAsia="ar-SA"/>
              </w:rPr>
              <w:t>kovo</w:t>
            </w:r>
            <w:proofErr w:type="spellEnd"/>
            <w:r w:rsidRPr="00D34E49">
              <w:rPr>
                <w:rFonts w:asciiTheme="majorBidi" w:eastAsia="Calibri" w:hAnsiTheme="majorBidi" w:cstheme="majorBidi"/>
                <w:lang w:eastAsia="ar-SA"/>
              </w:rPr>
              <w:t xml:space="preserve"> 15 d. </w:t>
            </w:r>
            <w:proofErr w:type="spellStart"/>
            <w:r w:rsidRPr="00D34E49">
              <w:rPr>
                <w:rFonts w:asciiTheme="majorBidi" w:eastAsia="Calibri" w:hAnsiTheme="majorBidi" w:cstheme="majorBidi"/>
                <w:lang w:eastAsia="ar-SA"/>
              </w:rPr>
              <w:t>metams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pasibaigus</w:t>
            </w:r>
            <w:proofErr w:type="spellEnd"/>
          </w:p>
        </w:tc>
      </w:tr>
      <w:tr w:rsidR="005E44EA" w:rsidRPr="00D34E49" w14:paraId="02CF9A2F" w14:textId="77777777" w:rsidTr="00991E7B">
        <w:trPr>
          <w:trHeight w:val="96"/>
        </w:trPr>
        <w:tc>
          <w:tcPr>
            <w:tcW w:w="4927" w:type="dxa"/>
          </w:tcPr>
          <w:p w14:paraId="41591D56" w14:textId="4368C66F" w:rsidR="005E44EA" w:rsidRPr="00D34E49" w:rsidRDefault="005E44EA" w:rsidP="00D346D8">
            <w:pPr>
              <w:suppressAutoHyphens/>
              <w:jc w:val="both"/>
              <w:rPr>
                <w:rFonts w:asciiTheme="majorBidi" w:eastAsia="Calibri" w:hAnsiTheme="majorBidi" w:cstheme="majorBidi"/>
                <w:lang w:eastAsia="ar-SA"/>
              </w:rPr>
            </w:pPr>
            <w:proofErr w:type="spellStart"/>
            <w:r w:rsidRPr="00D34E49">
              <w:rPr>
                <w:rFonts w:asciiTheme="majorBidi" w:eastAsia="Calibri" w:hAnsiTheme="majorBidi" w:cstheme="majorBidi"/>
                <w:lang w:eastAsia="ar-SA"/>
              </w:rPr>
              <w:t>Laiškas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vadovams</w:t>
            </w:r>
            <w:proofErr w:type="spellEnd"/>
            <w:r w:rsidRPr="00D34E49">
              <w:rPr>
                <w:rFonts w:asciiTheme="majorBidi" w:eastAsia="Calibri" w:hAnsiTheme="majorBidi" w:cstheme="majorBidi"/>
                <w:lang w:eastAsia="ar-SA"/>
              </w:rPr>
              <w:t xml:space="preserve"> </w:t>
            </w:r>
            <w:proofErr w:type="spellStart"/>
            <w:r w:rsidR="00991E7B">
              <w:rPr>
                <w:rFonts w:asciiTheme="majorBidi" w:eastAsia="Calibri" w:hAnsiTheme="majorBidi" w:cstheme="majorBidi"/>
                <w:lang w:eastAsia="ar-SA"/>
              </w:rPr>
              <w:t>ir</w:t>
            </w:r>
            <w:proofErr w:type="spellEnd"/>
            <w:r w:rsidR="00991E7B">
              <w:rPr>
                <w:rFonts w:asciiTheme="majorBidi" w:eastAsia="Calibri" w:hAnsiTheme="majorBidi" w:cstheme="majorBidi"/>
                <w:lang w:eastAsia="ar-SA"/>
              </w:rPr>
              <w:t xml:space="preserve"> </w:t>
            </w:r>
            <w:proofErr w:type="spellStart"/>
            <w:r w:rsidR="00991E7B">
              <w:rPr>
                <w:rFonts w:asciiTheme="majorBidi" w:eastAsia="Calibri" w:hAnsiTheme="majorBidi" w:cstheme="majorBidi"/>
                <w:lang w:eastAsia="ar-SA"/>
              </w:rPr>
              <w:t>valdybai</w:t>
            </w:r>
            <w:proofErr w:type="spellEnd"/>
            <w:r w:rsidR="00991E7B">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apie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atliekant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pastebėtus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reikšmingus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apskaitos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vidaus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kontrolės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sistemos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trūkumus</w:t>
            </w:r>
            <w:proofErr w:type="spellEnd"/>
            <w:r w:rsidRPr="00D34E49">
              <w:rPr>
                <w:rFonts w:asciiTheme="majorBidi" w:eastAsia="Calibri" w:hAnsiTheme="majorBidi" w:cstheme="majorBidi"/>
                <w:lang w:eastAsia="ar-SA"/>
              </w:rPr>
              <w:t xml:space="preserve">. </w:t>
            </w:r>
          </w:p>
        </w:tc>
        <w:tc>
          <w:tcPr>
            <w:tcW w:w="4927" w:type="dxa"/>
          </w:tcPr>
          <w:p w14:paraId="12C74C87"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Iki </w:t>
            </w:r>
            <w:proofErr w:type="spellStart"/>
            <w:r w:rsidRPr="00D34E49">
              <w:rPr>
                <w:rFonts w:asciiTheme="majorBidi" w:eastAsia="Calibri" w:hAnsiTheme="majorBidi" w:cstheme="majorBidi"/>
                <w:lang w:eastAsia="ar-SA"/>
              </w:rPr>
              <w:t>kovo</w:t>
            </w:r>
            <w:proofErr w:type="spellEnd"/>
            <w:r w:rsidRPr="00D34E49">
              <w:rPr>
                <w:rFonts w:asciiTheme="majorBidi" w:eastAsia="Calibri" w:hAnsiTheme="majorBidi" w:cstheme="majorBidi"/>
                <w:lang w:eastAsia="ar-SA"/>
              </w:rPr>
              <w:t xml:space="preserve"> 15 d. </w:t>
            </w:r>
            <w:proofErr w:type="spellStart"/>
            <w:r w:rsidRPr="00D34E49">
              <w:rPr>
                <w:rFonts w:asciiTheme="majorBidi" w:eastAsia="Calibri" w:hAnsiTheme="majorBidi" w:cstheme="majorBidi"/>
                <w:lang w:eastAsia="ar-SA"/>
              </w:rPr>
              <w:t>metams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pasibaigus</w:t>
            </w:r>
            <w:proofErr w:type="spellEnd"/>
          </w:p>
        </w:tc>
      </w:tr>
    </w:tbl>
    <w:p w14:paraId="715AA6F5"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6.2.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įvykdymo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užtikrinimo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nereikalaujama</w:t>
      </w:r>
      <w:proofErr w:type="spellEnd"/>
      <w:r w:rsidRPr="00D34E49">
        <w:rPr>
          <w:rFonts w:asciiTheme="majorBidi" w:eastAsia="Calibri" w:hAnsiTheme="majorBidi" w:cstheme="majorBidi"/>
          <w:lang w:eastAsia="ar-SA"/>
        </w:rPr>
        <w:t>.</w:t>
      </w:r>
    </w:p>
    <w:p w14:paraId="3DC3F373" w14:textId="77777777" w:rsidR="005E44EA" w:rsidRPr="00D34E49" w:rsidRDefault="005E44EA" w:rsidP="005E44EA">
      <w:pPr>
        <w:suppressAutoHyphens/>
        <w:jc w:val="both"/>
        <w:rPr>
          <w:rFonts w:asciiTheme="majorBidi" w:eastAsia="Calibri" w:hAnsiTheme="majorBidi" w:cstheme="majorBidi"/>
          <w:lang w:eastAsia="ar-SA"/>
        </w:rPr>
      </w:pPr>
    </w:p>
    <w:p w14:paraId="215F69A8" w14:textId="77777777" w:rsidR="005E44EA" w:rsidRPr="00D34E49" w:rsidRDefault="005E44EA" w:rsidP="005E44E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7. KONFIDENCIALUMAS</w:t>
      </w:r>
    </w:p>
    <w:p w14:paraId="64651491"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7.1. </w:t>
      </w:r>
      <w:proofErr w:type="spellStart"/>
      <w:r w:rsidRPr="00D34E49">
        <w:rPr>
          <w:rFonts w:asciiTheme="majorBidi" w:eastAsia="Calibri" w:hAnsiTheme="majorBidi" w:cstheme="majorBidi"/>
          <w:lang w:eastAsia="ar-SA"/>
        </w:rPr>
        <w:t>Šalys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pripažįsta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patvirtina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nuostatos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tapo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žinoma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pasirašius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sutartį</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laikoma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konfidencialia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nebus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atskleista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jokiai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trečiajai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šaliai</w:t>
      </w:r>
      <w:proofErr w:type="spellEnd"/>
      <w:r w:rsidRPr="00D34E49">
        <w:rPr>
          <w:rFonts w:asciiTheme="majorBidi" w:eastAsia="Calibri" w:hAnsiTheme="majorBidi" w:cstheme="majorBidi"/>
          <w:lang w:eastAsia="ar-SA"/>
        </w:rPr>
        <w:t xml:space="preserve"> be </w:t>
      </w:r>
      <w:proofErr w:type="spellStart"/>
      <w:r w:rsidRPr="00D34E49">
        <w:rPr>
          <w:rFonts w:asciiTheme="majorBidi" w:eastAsia="Calibri" w:hAnsiTheme="majorBidi" w:cstheme="majorBidi"/>
          <w:lang w:eastAsia="ar-SA"/>
        </w:rPr>
        <w:t>išankstinio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raštiško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sutikimo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nebent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tokios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atskleidimas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privalomas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pagal</w:t>
      </w:r>
      <w:proofErr w:type="spellEnd"/>
      <w:r w:rsidRPr="00D34E49">
        <w:rPr>
          <w:rFonts w:asciiTheme="majorBidi" w:eastAsia="Calibri" w:hAnsiTheme="majorBidi" w:cstheme="majorBidi"/>
          <w:lang w:eastAsia="ar-SA"/>
        </w:rPr>
        <w:t xml:space="preserve"> Lietuvos </w:t>
      </w:r>
      <w:proofErr w:type="spellStart"/>
      <w:r w:rsidRPr="00D34E49">
        <w:rPr>
          <w:rFonts w:asciiTheme="majorBidi" w:eastAsia="Calibri" w:hAnsiTheme="majorBidi" w:cstheme="majorBidi"/>
          <w:lang w:eastAsia="ar-SA"/>
        </w:rPr>
        <w:t>Respublikos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įstatymus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arba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būtinas</w:t>
      </w:r>
      <w:proofErr w:type="spellEnd"/>
      <w:r w:rsidRPr="00D34E49">
        <w:rPr>
          <w:rFonts w:asciiTheme="majorBidi" w:eastAsia="Calibri" w:hAnsiTheme="majorBidi" w:cstheme="majorBidi"/>
          <w:lang w:eastAsia="ar-SA"/>
        </w:rPr>
        <w:t xml:space="preserve"> tam,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tinkamai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įvykdyti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sutartimi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prisiimti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įsipareigojimai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Konfidencialumo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reikalavimas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nėra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taikomas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viešai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skelbiamai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informacijai</w:t>
      </w:r>
      <w:proofErr w:type="spellEnd"/>
      <w:r w:rsidRPr="00D34E49">
        <w:rPr>
          <w:rFonts w:asciiTheme="majorBidi" w:eastAsia="Calibri" w:hAnsiTheme="majorBidi" w:cstheme="majorBidi"/>
          <w:lang w:eastAsia="ar-SA"/>
        </w:rPr>
        <w:t>.</w:t>
      </w:r>
    </w:p>
    <w:p w14:paraId="14D2E3E8"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7.2. </w:t>
      </w:r>
      <w:proofErr w:type="spellStart"/>
      <w:r w:rsidRPr="00D34E49">
        <w:rPr>
          <w:rFonts w:asciiTheme="majorBidi" w:eastAsia="Calibri" w:hAnsiTheme="majorBidi" w:cstheme="majorBidi"/>
          <w:lang w:eastAsia="ar-SA"/>
        </w:rPr>
        <w:t>Šalys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vienareikšmiškai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aukščiau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esančiame</w:t>
      </w:r>
      <w:proofErr w:type="spellEnd"/>
      <w:r w:rsidRPr="00D34E49">
        <w:rPr>
          <w:rFonts w:asciiTheme="majorBidi" w:eastAsia="Calibri" w:hAnsiTheme="majorBidi" w:cstheme="majorBidi"/>
          <w:lang w:eastAsia="ar-SA"/>
        </w:rPr>
        <w:t xml:space="preserve"> 7.1 </w:t>
      </w:r>
      <w:proofErr w:type="spellStart"/>
      <w:r w:rsidRPr="00D34E49">
        <w:rPr>
          <w:rFonts w:asciiTheme="majorBidi" w:eastAsia="Calibri" w:hAnsiTheme="majorBidi" w:cstheme="majorBidi"/>
          <w:lang w:eastAsia="ar-SA"/>
        </w:rPr>
        <w:t>punkte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nustatytas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konfidencialumo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reikalavimas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yra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taikomas</w:t>
      </w:r>
      <w:proofErr w:type="spellEnd"/>
      <w:r w:rsidRPr="00D34E49">
        <w:rPr>
          <w:rFonts w:asciiTheme="majorBidi" w:eastAsia="Calibri" w:hAnsiTheme="majorBidi" w:cstheme="majorBidi"/>
          <w:lang w:eastAsia="ar-SA"/>
        </w:rPr>
        <w:t xml:space="preserve"> bet </w:t>
      </w:r>
      <w:proofErr w:type="spellStart"/>
      <w:r w:rsidRPr="00D34E49">
        <w:rPr>
          <w:rFonts w:asciiTheme="majorBidi" w:eastAsia="Calibri" w:hAnsiTheme="majorBidi" w:cstheme="majorBidi"/>
          <w:lang w:eastAsia="ar-SA"/>
        </w:rPr>
        <w:t>kokiai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informacijai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yra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susijusi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gavo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metu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išskyrus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tuos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atvejus</w:t>
      </w:r>
      <w:proofErr w:type="spellEnd"/>
      <w:r w:rsidRPr="00D34E49">
        <w:rPr>
          <w:rFonts w:asciiTheme="majorBidi" w:eastAsia="Calibri" w:hAnsiTheme="majorBidi" w:cstheme="majorBidi"/>
          <w:lang w:eastAsia="ar-SA"/>
        </w:rPr>
        <w:t xml:space="preserve">, kai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raštu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sutinka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atskleisti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lastRenderedPageBreak/>
        <w:t>informaciją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arba</w:t>
      </w:r>
      <w:proofErr w:type="spellEnd"/>
      <w:r w:rsidRPr="00D34E49">
        <w:rPr>
          <w:rFonts w:asciiTheme="majorBidi" w:eastAsia="Calibri" w:hAnsiTheme="majorBidi" w:cstheme="majorBidi"/>
          <w:lang w:eastAsia="ar-SA"/>
        </w:rPr>
        <w:t xml:space="preserve"> kai tai </w:t>
      </w:r>
      <w:proofErr w:type="spellStart"/>
      <w:r w:rsidRPr="00D34E49">
        <w:rPr>
          <w:rFonts w:asciiTheme="majorBidi" w:eastAsia="Calibri" w:hAnsiTheme="majorBidi" w:cstheme="majorBidi"/>
          <w:lang w:eastAsia="ar-SA"/>
        </w:rPr>
        <w:t>yra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privaloma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pagal</w:t>
      </w:r>
      <w:proofErr w:type="spellEnd"/>
      <w:r w:rsidRPr="00D34E49">
        <w:rPr>
          <w:rFonts w:asciiTheme="majorBidi" w:eastAsia="Calibri" w:hAnsiTheme="majorBidi" w:cstheme="majorBidi"/>
          <w:lang w:eastAsia="ar-SA"/>
        </w:rPr>
        <w:t xml:space="preserve"> Lietuvos </w:t>
      </w:r>
      <w:proofErr w:type="spellStart"/>
      <w:r w:rsidRPr="00D34E49">
        <w:rPr>
          <w:rFonts w:asciiTheme="majorBidi" w:eastAsia="Calibri" w:hAnsiTheme="majorBidi" w:cstheme="majorBidi"/>
          <w:lang w:eastAsia="ar-SA"/>
        </w:rPr>
        <w:t>Respublikos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įstatymus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sutinka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neatskleisti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metodikos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atlikimo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būdų</w:t>
      </w:r>
      <w:proofErr w:type="spellEnd"/>
      <w:r w:rsidRPr="00D34E49">
        <w:rPr>
          <w:rFonts w:asciiTheme="majorBidi" w:eastAsia="Calibri" w:hAnsiTheme="majorBidi" w:cstheme="majorBidi"/>
          <w:lang w:eastAsia="ar-SA"/>
        </w:rPr>
        <w:t>.</w:t>
      </w:r>
    </w:p>
    <w:p w14:paraId="797DFDF7" w14:textId="77777777" w:rsidR="005E44EA" w:rsidRPr="00D34E49" w:rsidRDefault="005E44EA" w:rsidP="005E44EA">
      <w:pPr>
        <w:suppressAutoHyphens/>
        <w:jc w:val="both"/>
        <w:rPr>
          <w:rFonts w:asciiTheme="majorBidi" w:eastAsia="Calibri" w:hAnsiTheme="majorBidi" w:cstheme="majorBidi"/>
          <w:lang w:eastAsia="ar-SA"/>
        </w:rPr>
      </w:pPr>
    </w:p>
    <w:p w14:paraId="7184DFE4" w14:textId="77777777" w:rsidR="005E44EA" w:rsidRPr="00D34E49" w:rsidRDefault="005E44EA" w:rsidP="005E44E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8. FORCE MAJEURE</w:t>
      </w:r>
    </w:p>
    <w:p w14:paraId="118E3514"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8.1. </w:t>
      </w:r>
      <w:proofErr w:type="spellStart"/>
      <w:r w:rsidRPr="00D34E49">
        <w:rPr>
          <w:rFonts w:asciiTheme="majorBidi" w:eastAsia="Calibri" w:hAnsiTheme="majorBidi" w:cstheme="majorBidi"/>
          <w:lang w:eastAsia="ar-SA"/>
        </w:rPr>
        <w:t>Nė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viena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neatsako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neįvykdymą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jeigu</w:t>
      </w:r>
      <w:proofErr w:type="spellEnd"/>
      <w:r w:rsidRPr="00D34E49">
        <w:rPr>
          <w:rFonts w:asciiTheme="majorBidi" w:eastAsia="Calibri" w:hAnsiTheme="majorBidi" w:cstheme="majorBidi"/>
          <w:lang w:eastAsia="ar-SA"/>
        </w:rPr>
        <w:t xml:space="preserve"> tai </w:t>
      </w:r>
      <w:proofErr w:type="spellStart"/>
      <w:r w:rsidRPr="00D34E49">
        <w:rPr>
          <w:rFonts w:asciiTheme="majorBidi" w:eastAsia="Calibri" w:hAnsiTheme="majorBidi" w:cstheme="majorBidi"/>
          <w:lang w:eastAsia="ar-SA"/>
        </w:rPr>
        <w:t>įvyko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dėl</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nenugalimos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jėgos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nenugalimą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jėgą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suprasti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taip</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kaip</w:t>
      </w:r>
      <w:proofErr w:type="spellEnd"/>
      <w:r w:rsidRPr="00D34E49">
        <w:rPr>
          <w:rFonts w:asciiTheme="majorBidi" w:eastAsia="Calibri" w:hAnsiTheme="majorBidi" w:cstheme="majorBidi"/>
          <w:lang w:eastAsia="ar-SA"/>
        </w:rPr>
        <w:t xml:space="preserve"> ji </w:t>
      </w:r>
      <w:proofErr w:type="spellStart"/>
      <w:r w:rsidRPr="00D34E49">
        <w:rPr>
          <w:rFonts w:asciiTheme="majorBidi" w:eastAsia="Calibri" w:hAnsiTheme="majorBidi" w:cstheme="majorBidi"/>
          <w:lang w:eastAsia="ar-SA"/>
        </w:rPr>
        <w:t>apibrėžiama</w:t>
      </w:r>
      <w:proofErr w:type="spellEnd"/>
      <w:r w:rsidRPr="00D34E49">
        <w:rPr>
          <w:rFonts w:asciiTheme="majorBidi" w:eastAsia="Calibri" w:hAnsiTheme="majorBidi" w:cstheme="majorBidi"/>
          <w:lang w:eastAsia="ar-SA"/>
        </w:rPr>
        <w:t xml:space="preserve"> Lietuvos </w:t>
      </w:r>
      <w:proofErr w:type="spellStart"/>
      <w:r w:rsidRPr="00D34E49">
        <w:rPr>
          <w:rFonts w:asciiTheme="majorBidi" w:eastAsia="Calibri" w:hAnsiTheme="majorBidi" w:cstheme="majorBidi"/>
          <w:lang w:eastAsia="ar-SA"/>
        </w:rPr>
        <w:t>Respublikos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civilinio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kodekso</w:t>
      </w:r>
      <w:proofErr w:type="spellEnd"/>
      <w:r w:rsidRPr="00D34E49">
        <w:rPr>
          <w:rFonts w:asciiTheme="majorBidi" w:eastAsia="Calibri" w:hAnsiTheme="majorBidi" w:cstheme="majorBidi"/>
          <w:lang w:eastAsia="ar-SA"/>
        </w:rPr>
        <w:t xml:space="preserve"> 6.212 </w:t>
      </w:r>
      <w:proofErr w:type="spellStart"/>
      <w:r w:rsidRPr="00D34E49">
        <w:rPr>
          <w:rFonts w:asciiTheme="majorBidi" w:eastAsia="Calibri" w:hAnsiTheme="majorBidi" w:cstheme="majorBidi"/>
          <w:lang w:eastAsia="ar-SA"/>
        </w:rPr>
        <w:t>straipsnyje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Iškilus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nenugalimos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jėgos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aplinkybėms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vadovaujasi</w:t>
      </w:r>
      <w:proofErr w:type="spellEnd"/>
      <w:r w:rsidRPr="00D34E49">
        <w:rPr>
          <w:rFonts w:asciiTheme="majorBidi" w:eastAsia="Calibri" w:hAnsiTheme="majorBidi" w:cstheme="majorBidi"/>
          <w:lang w:eastAsia="ar-SA"/>
        </w:rPr>
        <w:t xml:space="preserve"> Lietuvos </w:t>
      </w:r>
      <w:proofErr w:type="spellStart"/>
      <w:r w:rsidRPr="00D34E49">
        <w:rPr>
          <w:rFonts w:asciiTheme="majorBidi" w:eastAsia="Calibri" w:hAnsiTheme="majorBidi" w:cstheme="majorBidi"/>
          <w:lang w:eastAsia="ar-SA"/>
        </w:rPr>
        <w:t>Respublikos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Vyriausybės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nutarimu</w:t>
      </w:r>
      <w:proofErr w:type="spellEnd"/>
      <w:r w:rsidRPr="00D34E49">
        <w:rPr>
          <w:rFonts w:asciiTheme="majorBidi" w:eastAsia="Calibri" w:hAnsiTheme="majorBidi" w:cstheme="majorBidi"/>
          <w:lang w:eastAsia="ar-SA"/>
        </w:rPr>
        <w:t xml:space="preserve"> Nr. 840 </w:t>
      </w:r>
      <w:proofErr w:type="spellStart"/>
      <w:r w:rsidRPr="00D34E49">
        <w:rPr>
          <w:rFonts w:asciiTheme="majorBidi" w:eastAsia="Calibri" w:hAnsiTheme="majorBidi" w:cstheme="majorBidi"/>
          <w:lang w:eastAsia="ar-SA"/>
        </w:rPr>
        <w:t>patvirtintomis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Atleidimo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atsakomybės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esant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nenugalimoms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jėgoms</w:t>
      </w:r>
      <w:proofErr w:type="spellEnd"/>
      <w:r w:rsidRPr="00D34E49">
        <w:rPr>
          <w:rFonts w:asciiTheme="majorBidi" w:eastAsia="Calibri" w:hAnsiTheme="majorBidi" w:cstheme="majorBidi"/>
          <w:lang w:eastAsia="ar-SA"/>
        </w:rPr>
        <w:t xml:space="preserve"> (force majeure) </w:t>
      </w:r>
      <w:proofErr w:type="spellStart"/>
      <w:r w:rsidRPr="00D34E49">
        <w:rPr>
          <w:rFonts w:asciiTheme="majorBidi" w:eastAsia="Calibri" w:hAnsiTheme="majorBidi" w:cstheme="majorBidi"/>
          <w:lang w:eastAsia="ar-SA"/>
        </w:rPr>
        <w:t>aplinkybėms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taisyklėmis</w:t>
      </w:r>
      <w:proofErr w:type="spellEnd"/>
      <w:r w:rsidRPr="00D34E49">
        <w:rPr>
          <w:rFonts w:asciiTheme="majorBidi" w:eastAsia="Calibri" w:hAnsiTheme="majorBidi" w:cstheme="majorBidi"/>
          <w:lang w:eastAsia="ar-SA"/>
        </w:rPr>
        <w:t>.</w:t>
      </w:r>
    </w:p>
    <w:p w14:paraId="1796EE80" w14:textId="77777777" w:rsidR="005E44EA" w:rsidRPr="00D34E49" w:rsidRDefault="005E44EA" w:rsidP="005E44EA">
      <w:pPr>
        <w:suppressAutoHyphens/>
        <w:jc w:val="both"/>
        <w:rPr>
          <w:rFonts w:asciiTheme="majorBidi" w:eastAsia="Calibri" w:hAnsiTheme="majorBidi" w:cstheme="majorBidi"/>
          <w:lang w:eastAsia="ar-SA"/>
        </w:rPr>
      </w:pPr>
    </w:p>
    <w:p w14:paraId="14485AC0" w14:textId="77777777" w:rsidR="005E44EA" w:rsidRPr="00D34E49" w:rsidRDefault="005E44EA" w:rsidP="005E44E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9. SUTARTIES GALIOJIMAS, SUSTABDYMAS IR NUTRAUKIMAS</w:t>
      </w:r>
    </w:p>
    <w:p w14:paraId="36CE3EB5"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9.1. </w:t>
      </w:r>
      <w:proofErr w:type="spellStart"/>
      <w:r w:rsidRPr="00D34E49">
        <w:rPr>
          <w:rFonts w:asciiTheme="majorBidi" w:eastAsia="Calibri" w:hAnsiTheme="majorBidi" w:cstheme="majorBidi"/>
          <w:lang w:eastAsia="ar-SA"/>
        </w:rPr>
        <w:t>Pirkimo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įsigalioja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Šalims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pasirašius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Sutartį</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galioja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iki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visiško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sutartinių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įsipareigojimų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įvykdymo</w:t>
      </w:r>
      <w:proofErr w:type="spellEnd"/>
      <w:r w:rsidRPr="00D34E49">
        <w:rPr>
          <w:rFonts w:asciiTheme="majorBidi" w:eastAsia="Calibri" w:hAnsiTheme="majorBidi" w:cstheme="majorBidi"/>
          <w:lang w:eastAsia="ar-SA"/>
        </w:rPr>
        <w:t xml:space="preserve">, bet ne </w:t>
      </w:r>
      <w:proofErr w:type="spellStart"/>
      <w:r w:rsidRPr="00D34E49">
        <w:rPr>
          <w:rFonts w:asciiTheme="majorBidi" w:eastAsia="Calibri" w:hAnsiTheme="majorBidi" w:cstheme="majorBidi"/>
          <w:lang w:eastAsia="ar-SA"/>
        </w:rPr>
        <w:t>ilgiau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kaip</w:t>
      </w:r>
      <w:proofErr w:type="spellEnd"/>
      <w:r w:rsidRPr="00D34E49">
        <w:rPr>
          <w:rFonts w:asciiTheme="majorBidi" w:eastAsia="Calibri" w:hAnsiTheme="majorBidi" w:cstheme="majorBidi"/>
          <w:lang w:eastAsia="ar-SA"/>
        </w:rPr>
        <w:t xml:space="preserve"> 36 </w:t>
      </w:r>
      <w:proofErr w:type="spellStart"/>
      <w:r w:rsidRPr="00D34E49">
        <w:rPr>
          <w:rFonts w:asciiTheme="majorBidi" w:eastAsia="Calibri" w:hAnsiTheme="majorBidi" w:cstheme="majorBidi"/>
          <w:lang w:eastAsia="ar-SA"/>
        </w:rPr>
        <w:t>mėn</w:t>
      </w:r>
      <w:proofErr w:type="spellEnd"/>
      <w:r w:rsidRPr="00D34E49">
        <w:rPr>
          <w:rFonts w:asciiTheme="majorBidi" w:eastAsia="Calibri" w:hAnsiTheme="majorBidi" w:cstheme="majorBidi"/>
          <w:lang w:eastAsia="ar-SA"/>
        </w:rPr>
        <w:t>.</w:t>
      </w:r>
    </w:p>
    <w:p w14:paraId="2148801F" w14:textId="3A7F8EA1"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9.2. Jei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nevykdo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šioje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sutartyje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nurodytų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įsipareigojimų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teisę</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sustabdyti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sutartimi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numatytų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teikimą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apie</w:t>
      </w:r>
      <w:proofErr w:type="spellEnd"/>
      <w:r w:rsidRPr="00D34E49">
        <w:rPr>
          <w:rFonts w:asciiTheme="majorBidi" w:eastAsia="Calibri" w:hAnsiTheme="majorBidi" w:cstheme="majorBidi"/>
          <w:lang w:eastAsia="ar-SA"/>
        </w:rPr>
        <w:t xml:space="preserve"> tai iš </w:t>
      </w:r>
      <w:proofErr w:type="spellStart"/>
      <w:r w:rsidRPr="00D34E49">
        <w:rPr>
          <w:rFonts w:asciiTheme="majorBidi" w:eastAsia="Calibri" w:hAnsiTheme="majorBidi" w:cstheme="majorBidi"/>
          <w:lang w:eastAsia="ar-SA"/>
        </w:rPr>
        <w:t>anksto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prieš</w:t>
      </w:r>
      <w:proofErr w:type="spellEnd"/>
      <w:r w:rsidRPr="00D34E49">
        <w:rPr>
          <w:rFonts w:asciiTheme="majorBidi" w:eastAsia="Calibri" w:hAnsiTheme="majorBidi" w:cstheme="majorBidi"/>
          <w:lang w:eastAsia="ar-SA"/>
        </w:rPr>
        <w:t xml:space="preserve"> 30 </w:t>
      </w:r>
      <w:proofErr w:type="spellStart"/>
      <w:r w:rsidRPr="00D34E49">
        <w:rPr>
          <w:rFonts w:asciiTheme="majorBidi" w:eastAsia="Calibri" w:hAnsiTheme="majorBidi" w:cstheme="majorBidi"/>
          <w:lang w:eastAsia="ar-SA"/>
        </w:rPr>
        <w:t>dienų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raštu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pranešdamas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Klientui</w:t>
      </w:r>
      <w:proofErr w:type="spellEnd"/>
      <w:r w:rsidRPr="00D34E49">
        <w:rPr>
          <w:rFonts w:asciiTheme="majorBidi" w:eastAsia="Calibri" w:hAnsiTheme="majorBidi" w:cstheme="majorBidi"/>
          <w:lang w:eastAsia="ar-SA"/>
        </w:rPr>
        <w:t xml:space="preserve">. Toks </w:t>
      </w:r>
      <w:proofErr w:type="spellStart"/>
      <w:r w:rsidRPr="00D34E49">
        <w:rPr>
          <w:rFonts w:asciiTheme="majorBidi" w:eastAsia="Calibri" w:hAnsiTheme="majorBidi" w:cstheme="majorBidi"/>
          <w:lang w:eastAsia="ar-SA"/>
        </w:rPr>
        <w:t>sustabdymas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nebus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laikomas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padarytu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pažeidimu</w:t>
      </w:r>
      <w:proofErr w:type="spellEnd"/>
      <w:r w:rsidRPr="00D34E49">
        <w:rPr>
          <w:rFonts w:asciiTheme="majorBidi" w:eastAsia="Calibri" w:hAnsiTheme="majorBidi" w:cstheme="majorBidi"/>
          <w:lang w:eastAsia="ar-SA"/>
        </w:rPr>
        <w:t xml:space="preserve">. Jei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įsipareigojimų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nevykdymas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užsitęsia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ilgiau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nei</w:t>
      </w:r>
      <w:proofErr w:type="spellEnd"/>
      <w:r w:rsidRPr="00D34E49">
        <w:rPr>
          <w:rFonts w:asciiTheme="majorBidi" w:eastAsia="Calibri" w:hAnsiTheme="majorBidi" w:cstheme="majorBidi"/>
          <w:lang w:eastAsia="ar-SA"/>
        </w:rPr>
        <w:t xml:space="preserve"> 30 (</w:t>
      </w:r>
      <w:proofErr w:type="spellStart"/>
      <w:r w:rsidRPr="00D34E49">
        <w:rPr>
          <w:rFonts w:asciiTheme="majorBidi" w:eastAsia="Calibri" w:hAnsiTheme="majorBidi" w:cstheme="majorBidi"/>
          <w:lang w:eastAsia="ar-SA"/>
        </w:rPr>
        <w:t>trisdešimt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dienų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tokio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pranešimo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dienos</w:t>
      </w:r>
      <w:proofErr w:type="spellEnd"/>
      <w:r w:rsidR="00893CFB">
        <w:rPr>
          <w:rFonts w:asciiTheme="majorBidi" w:eastAsia="Calibri" w:hAnsiTheme="majorBidi" w:cstheme="majorBidi"/>
          <w:lang w:eastAsia="ar-SA"/>
        </w:rPr>
        <w:t xml:space="preserve"> 2 (du) </w:t>
      </w:r>
      <w:proofErr w:type="spellStart"/>
      <w:r w:rsidR="00893CFB">
        <w:rPr>
          <w:rFonts w:asciiTheme="majorBidi" w:eastAsia="Calibri" w:hAnsiTheme="majorBidi" w:cstheme="majorBidi"/>
          <w:lang w:eastAsia="ar-SA"/>
        </w:rPr>
        <w:t>kartus</w:t>
      </w:r>
      <w:proofErr w:type="spellEnd"/>
      <w:r w:rsidR="00893CFB">
        <w:rPr>
          <w:rFonts w:asciiTheme="majorBidi" w:eastAsia="Calibri" w:hAnsiTheme="majorBidi" w:cstheme="majorBidi"/>
          <w:lang w:eastAsia="ar-SA"/>
        </w:rPr>
        <w:t xml:space="preserve"> iš </w:t>
      </w:r>
      <w:proofErr w:type="spellStart"/>
      <w:r w:rsidR="00893CFB">
        <w:rPr>
          <w:rFonts w:asciiTheme="majorBidi" w:eastAsia="Calibri" w:hAnsiTheme="majorBidi" w:cstheme="majorBidi"/>
          <w:lang w:eastAsia="ar-SA"/>
        </w:rPr>
        <w:t>eilės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teisę</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vienašališkai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nutraukti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sutartį</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nepateikdamas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darbo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rezultatų</w:t>
      </w:r>
      <w:proofErr w:type="spellEnd"/>
      <w:r w:rsidRPr="00D34E49">
        <w:rPr>
          <w:rFonts w:asciiTheme="majorBidi" w:eastAsia="Calibri" w:hAnsiTheme="majorBidi" w:cstheme="majorBidi"/>
          <w:lang w:eastAsia="ar-SA"/>
        </w:rPr>
        <w:t>.</w:t>
      </w:r>
    </w:p>
    <w:p w14:paraId="7567DAFB" w14:textId="7AE49EDB"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9.3. Jei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nevykdo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šioje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sutartyje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nurodytų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įsipareigojimų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teisę</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sustabdyti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sutartimi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numatytų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įsipareigojimų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vykdymą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apie</w:t>
      </w:r>
      <w:proofErr w:type="spellEnd"/>
      <w:r w:rsidRPr="00D34E49">
        <w:rPr>
          <w:rFonts w:asciiTheme="majorBidi" w:eastAsia="Calibri" w:hAnsiTheme="majorBidi" w:cstheme="majorBidi"/>
          <w:lang w:eastAsia="ar-SA"/>
        </w:rPr>
        <w:t xml:space="preserve"> tai iš </w:t>
      </w:r>
      <w:proofErr w:type="spellStart"/>
      <w:r w:rsidRPr="00D34E49">
        <w:rPr>
          <w:rFonts w:asciiTheme="majorBidi" w:eastAsia="Calibri" w:hAnsiTheme="majorBidi" w:cstheme="majorBidi"/>
          <w:lang w:eastAsia="ar-SA"/>
        </w:rPr>
        <w:t>anksto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prieš</w:t>
      </w:r>
      <w:proofErr w:type="spellEnd"/>
      <w:r w:rsidRPr="00D34E49">
        <w:rPr>
          <w:rFonts w:asciiTheme="majorBidi" w:eastAsia="Calibri" w:hAnsiTheme="majorBidi" w:cstheme="majorBidi"/>
          <w:lang w:eastAsia="ar-SA"/>
        </w:rPr>
        <w:t xml:space="preserve"> 30 </w:t>
      </w:r>
      <w:proofErr w:type="spellStart"/>
      <w:r w:rsidRPr="00D34E49">
        <w:rPr>
          <w:rFonts w:asciiTheme="majorBidi" w:eastAsia="Calibri" w:hAnsiTheme="majorBidi" w:cstheme="majorBidi"/>
          <w:lang w:eastAsia="ar-SA"/>
        </w:rPr>
        <w:t>dienų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raštu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pranešdamas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Klientui</w:t>
      </w:r>
      <w:proofErr w:type="spellEnd"/>
      <w:r w:rsidRPr="00D34E49">
        <w:rPr>
          <w:rFonts w:asciiTheme="majorBidi" w:eastAsia="Calibri" w:hAnsiTheme="majorBidi" w:cstheme="majorBidi"/>
          <w:lang w:eastAsia="ar-SA"/>
        </w:rPr>
        <w:t xml:space="preserve">. Toks </w:t>
      </w:r>
      <w:proofErr w:type="spellStart"/>
      <w:r w:rsidRPr="00D34E49">
        <w:rPr>
          <w:rFonts w:asciiTheme="majorBidi" w:eastAsia="Calibri" w:hAnsiTheme="majorBidi" w:cstheme="majorBidi"/>
          <w:lang w:eastAsia="ar-SA"/>
        </w:rPr>
        <w:t>sustabdymas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nebus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laikomas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padarytu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pažeidimu</w:t>
      </w:r>
      <w:proofErr w:type="spellEnd"/>
      <w:r w:rsidRPr="00D34E49">
        <w:rPr>
          <w:rFonts w:asciiTheme="majorBidi" w:eastAsia="Calibri" w:hAnsiTheme="majorBidi" w:cstheme="majorBidi"/>
          <w:lang w:eastAsia="ar-SA"/>
        </w:rPr>
        <w:t xml:space="preserve">. Jei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įsipareigojimų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nevykdymas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užsitęsia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ilgiau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nei</w:t>
      </w:r>
      <w:proofErr w:type="spellEnd"/>
      <w:r w:rsidRPr="00D34E49">
        <w:rPr>
          <w:rFonts w:asciiTheme="majorBidi" w:eastAsia="Calibri" w:hAnsiTheme="majorBidi" w:cstheme="majorBidi"/>
          <w:lang w:eastAsia="ar-SA"/>
        </w:rPr>
        <w:t xml:space="preserve"> 30 (</w:t>
      </w:r>
      <w:proofErr w:type="spellStart"/>
      <w:r w:rsidRPr="00D34E49">
        <w:rPr>
          <w:rFonts w:asciiTheme="majorBidi" w:eastAsia="Calibri" w:hAnsiTheme="majorBidi" w:cstheme="majorBidi"/>
          <w:lang w:eastAsia="ar-SA"/>
        </w:rPr>
        <w:t>trisdešimt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dienų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tokio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pranešimo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dienos</w:t>
      </w:r>
      <w:proofErr w:type="spellEnd"/>
      <w:r w:rsidR="00893CFB">
        <w:rPr>
          <w:rFonts w:asciiTheme="majorBidi" w:eastAsia="Calibri" w:hAnsiTheme="majorBidi" w:cstheme="majorBidi"/>
          <w:lang w:eastAsia="ar-SA"/>
        </w:rPr>
        <w:t xml:space="preserve"> 2 (du) </w:t>
      </w:r>
      <w:proofErr w:type="spellStart"/>
      <w:r w:rsidR="00893CFB">
        <w:rPr>
          <w:rFonts w:asciiTheme="majorBidi" w:eastAsia="Calibri" w:hAnsiTheme="majorBidi" w:cstheme="majorBidi"/>
          <w:lang w:eastAsia="ar-SA"/>
        </w:rPr>
        <w:t>kartus</w:t>
      </w:r>
      <w:proofErr w:type="spellEnd"/>
      <w:r w:rsidR="00893CFB">
        <w:rPr>
          <w:rFonts w:asciiTheme="majorBidi" w:eastAsia="Calibri" w:hAnsiTheme="majorBidi" w:cstheme="majorBidi"/>
          <w:lang w:eastAsia="ar-SA"/>
        </w:rPr>
        <w:t xml:space="preserve"> iš </w:t>
      </w:r>
      <w:proofErr w:type="spellStart"/>
      <w:r w:rsidR="00893CFB">
        <w:rPr>
          <w:rFonts w:asciiTheme="majorBidi" w:eastAsia="Calibri" w:hAnsiTheme="majorBidi" w:cstheme="majorBidi"/>
          <w:lang w:eastAsia="ar-SA"/>
        </w:rPr>
        <w:t>eilės</w:t>
      </w:r>
      <w:proofErr w:type="spellEnd"/>
      <w:r w:rsidR="00893CFB">
        <w:rPr>
          <w:rFonts w:asciiTheme="majorBidi" w:eastAsia="Calibri" w:hAnsiTheme="majorBidi" w:cstheme="majorBidi"/>
          <w:lang w:eastAsia="ar-SA"/>
        </w:rPr>
        <w:t>,</w:t>
      </w:r>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teisę</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vienašališkai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nutraukti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sutartį</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neapmokėdamas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suteiktas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paslaugas</w:t>
      </w:r>
      <w:proofErr w:type="spellEnd"/>
      <w:r w:rsidRPr="00D34E49">
        <w:rPr>
          <w:rFonts w:asciiTheme="majorBidi" w:eastAsia="Calibri" w:hAnsiTheme="majorBidi" w:cstheme="majorBidi"/>
          <w:lang w:eastAsia="ar-SA"/>
        </w:rPr>
        <w:t>.</w:t>
      </w:r>
    </w:p>
    <w:p w14:paraId="2C48D874"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9.4. </w:t>
      </w:r>
      <w:proofErr w:type="spellStart"/>
      <w:r w:rsidRPr="00D34E49">
        <w:rPr>
          <w:rFonts w:asciiTheme="majorBidi" w:eastAsia="Calibri" w:hAnsiTheme="majorBidi" w:cstheme="majorBidi"/>
          <w:lang w:eastAsia="ar-SA"/>
        </w:rPr>
        <w:t>Sutartis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nutraukta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susitarimu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taip</w:t>
      </w:r>
      <w:proofErr w:type="spellEnd"/>
      <w:r w:rsidRPr="00D34E49">
        <w:rPr>
          <w:rFonts w:asciiTheme="majorBidi" w:eastAsia="Calibri" w:hAnsiTheme="majorBidi" w:cstheme="majorBidi"/>
          <w:lang w:eastAsia="ar-SA"/>
        </w:rPr>
        <w:t xml:space="preserve"> pat </w:t>
      </w:r>
      <w:proofErr w:type="spellStart"/>
      <w:r w:rsidRPr="00D34E49">
        <w:rPr>
          <w:rFonts w:asciiTheme="majorBidi" w:eastAsia="Calibri" w:hAnsiTheme="majorBidi" w:cstheme="majorBidi"/>
          <w:lang w:eastAsia="ar-SA"/>
        </w:rPr>
        <w:t>kitais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aktų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nustatytais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pagrindais</w:t>
      </w:r>
      <w:proofErr w:type="spellEnd"/>
      <w:r w:rsidRPr="00D34E49">
        <w:rPr>
          <w:rFonts w:asciiTheme="majorBidi" w:eastAsia="Calibri" w:hAnsiTheme="majorBidi" w:cstheme="majorBidi"/>
          <w:lang w:eastAsia="ar-SA"/>
        </w:rPr>
        <w:t>.</w:t>
      </w:r>
    </w:p>
    <w:p w14:paraId="01A4AAFE" w14:textId="67126AD0"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9.5. </w:t>
      </w:r>
      <w:proofErr w:type="spellStart"/>
      <w:r w:rsidRPr="00D34E49">
        <w:rPr>
          <w:rFonts w:asciiTheme="majorBidi" w:eastAsia="Calibri" w:hAnsiTheme="majorBidi" w:cstheme="majorBidi"/>
          <w:lang w:eastAsia="ar-SA"/>
        </w:rPr>
        <w:t>Šalys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taip</w:t>
      </w:r>
      <w:proofErr w:type="spellEnd"/>
      <w:r w:rsidRPr="00D34E49">
        <w:rPr>
          <w:rFonts w:asciiTheme="majorBidi" w:eastAsia="Calibri" w:hAnsiTheme="majorBidi" w:cstheme="majorBidi"/>
          <w:lang w:eastAsia="ar-SA"/>
        </w:rPr>
        <w:t xml:space="preserve"> pat </w:t>
      </w:r>
      <w:proofErr w:type="spellStart"/>
      <w:r w:rsidRPr="00D34E49">
        <w:rPr>
          <w:rFonts w:asciiTheme="majorBidi" w:eastAsia="Calibri" w:hAnsiTheme="majorBidi" w:cstheme="majorBidi"/>
          <w:lang w:eastAsia="ar-SA"/>
        </w:rPr>
        <w:t>gali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nutraukta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Kliento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Visuotiniam</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akcininkų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susirinkimui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priėmus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sprendimą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atšaukti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audito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įmonę</w:t>
      </w:r>
      <w:proofErr w:type="spellEnd"/>
      <w:r w:rsidRPr="00D34E49">
        <w:rPr>
          <w:rFonts w:asciiTheme="majorBidi" w:eastAsia="Calibri" w:hAnsiTheme="majorBidi" w:cstheme="majorBidi"/>
          <w:lang w:eastAsia="ar-SA"/>
        </w:rPr>
        <w:t>.</w:t>
      </w:r>
    </w:p>
    <w:p w14:paraId="25408560" w14:textId="77777777" w:rsidR="005E44EA" w:rsidRPr="00D34E49" w:rsidRDefault="005E44EA" w:rsidP="005E44EA">
      <w:pPr>
        <w:suppressAutoHyphens/>
        <w:jc w:val="both"/>
        <w:rPr>
          <w:rFonts w:asciiTheme="majorBidi" w:eastAsia="Calibri" w:hAnsiTheme="majorBidi" w:cstheme="majorBidi"/>
          <w:lang w:eastAsia="ar-SA"/>
        </w:rPr>
      </w:pPr>
    </w:p>
    <w:p w14:paraId="37498912" w14:textId="77777777" w:rsidR="005E44EA" w:rsidRPr="00D34E49" w:rsidRDefault="005E44EA" w:rsidP="005E44EA">
      <w:pPr>
        <w:suppressAutoHyphens/>
        <w:jc w:val="both"/>
        <w:rPr>
          <w:rFonts w:asciiTheme="majorBidi" w:eastAsia="Calibri" w:hAnsiTheme="majorBidi" w:cstheme="majorBidi"/>
          <w:b/>
          <w:lang w:eastAsia="ar-SA"/>
        </w:rPr>
      </w:pPr>
      <w:r w:rsidRPr="00D34E49">
        <w:rPr>
          <w:rFonts w:asciiTheme="majorBidi" w:eastAsia="Calibri" w:hAnsiTheme="majorBidi" w:cstheme="majorBidi"/>
          <w:b/>
          <w:lang w:eastAsia="ar-SA"/>
        </w:rPr>
        <w:t>10. BAIGIAMOSIOS NUOSTATOS</w:t>
      </w:r>
    </w:p>
    <w:p w14:paraId="1B1C4AAD"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10.1. </w:t>
      </w:r>
      <w:proofErr w:type="spellStart"/>
      <w:r w:rsidRPr="00D34E49">
        <w:rPr>
          <w:rFonts w:asciiTheme="majorBidi" w:eastAsia="Calibri" w:hAnsiTheme="majorBidi" w:cstheme="majorBidi"/>
          <w:lang w:eastAsia="ar-SA"/>
        </w:rPr>
        <w:t>Ši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sudaroma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vykdoma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vadovaujantis</w:t>
      </w:r>
      <w:proofErr w:type="spellEnd"/>
      <w:r w:rsidRPr="00D34E49">
        <w:rPr>
          <w:rFonts w:asciiTheme="majorBidi" w:eastAsia="Calibri" w:hAnsiTheme="majorBidi" w:cstheme="majorBidi"/>
          <w:lang w:eastAsia="ar-SA"/>
        </w:rPr>
        <w:t xml:space="preserve"> Lietuvos </w:t>
      </w:r>
      <w:proofErr w:type="spellStart"/>
      <w:r w:rsidRPr="00D34E49">
        <w:rPr>
          <w:rFonts w:asciiTheme="majorBidi" w:eastAsia="Calibri" w:hAnsiTheme="majorBidi" w:cstheme="majorBidi"/>
          <w:lang w:eastAsia="ar-SA"/>
        </w:rPr>
        <w:t>Respublikos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įstatymais</w:t>
      </w:r>
      <w:proofErr w:type="spellEnd"/>
      <w:r w:rsidRPr="00D34E49">
        <w:rPr>
          <w:rFonts w:asciiTheme="majorBidi" w:eastAsia="Calibri" w:hAnsiTheme="majorBidi" w:cstheme="majorBidi"/>
          <w:lang w:eastAsia="ar-SA"/>
        </w:rPr>
        <w:t>.</w:t>
      </w:r>
    </w:p>
    <w:p w14:paraId="27698373"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10.2.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bet </w:t>
      </w:r>
      <w:proofErr w:type="spellStart"/>
      <w:r w:rsidRPr="00D34E49">
        <w:rPr>
          <w:rFonts w:asciiTheme="majorBidi" w:eastAsia="Calibri" w:hAnsiTheme="majorBidi" w:cstheme="majorBidi"/>
          <w:lang w:eastAsia="ar-SA"/>
        </w:rPr>
        <w:t>koks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ginčas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arba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reikalavimas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kylantis</w:t>
      </w:r>
      <w:proofErr w:type="spellEnd"/>
      <w:r w:rsidRPr="00D34E49">
        <w:rPr>
          <w:rFonts w:asciiTheme="majorBidi" w:eastAsia="Calibri" w:hAnsiTheme="majorBidi" w:cstheme="majorBidi"/>
          <w:lang w:eastAsia="ar-SA"/>
        </w:rPr>
        <w:t xml:space="preserve"> iš </w:t>
      </w:r>
      <w:proofErr w:type="spellStart"/>
      <w:r w:rsidRPr="00D34E49">
        <w:rPr>
          <w:rFonts w:asciiTheme="majorBidi" w:eastAsia="Calibri" w:hAnsiTheme="majorBidi" w:cstheme="majorBidi"/>
          <w:lang w:eastAsia="ar-SA"/>
        </w:rPr>
        <w:t>šios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pažeidimo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nutraukimo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negaliojimo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susijęs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sutartimi</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sprendžiamas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tarpusavio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derybomis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Šalims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nepasiekus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toks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ginčas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reikalavimas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kylantis</w:t>
      </w:r>
      <w:proofErr w:type="spellEnd"/>
      <w:r w:rsidRPr="00D34E49">
        <w:rPr>
          <w:rFonts w:asciiTheme="majorBidi" w:eastAsia="Calibri" w:hAnsiTheme="majorBidi" w:cstheme="majorBidi"/>
          <w:lang w:eastAsia="ar-SA"/>
        </w:rPr>
        <w:t xml:space="preserve"> iš </w:t>
      </w:r>
      <w:proofErr w:type="spellStart"/>
      <w:r w:rsidRPr="00D34E49">
        <w:rPr>
          <w:rFonts w:asciiTheme="majorBidi" w:eastAsia="Calibri" w:hAnsiTheme="majorBidi" w:cstheme="majorBidi"/>
          <w:lang w:eastAsia="ar-SA"/>
        </w:rPr>
        <w:t>šios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susijęs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sutartimi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pažeidimu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nutraukimu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negaliojimu</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sprendžiamas</w:t>
      </w:r>
      <w:proofErr w:type="spellEnd"/>
      <w:r w:rsidRPr="00D34E49">
        <w:rPr>
          <w:rFonts w:asciiTheme="majorBidi" w:eastAsia="Calibri" w:hAnsiTheme="majorBidi" w:cstheme="majorBidi"/>
          <w:lang w:eastAsia="ar-SA"/>
        </w:rPr>
        <w:t xml:space="preserve"> Lietuvos </w:t>
      </w:r>
      <w:proofErr w:type="spellStart"/>
      <w:r w:rsidRPr="00D34E49">
        <w:rPr>
          <w:rFonts w:asciiTheme="majorBidi" w:eastAsia="Calibri" w:hAnsiTheme="majorBidi" w:cstheme="majorBidi"/>
          <w:lang w:eastAsia="ar-SA"/>
        </w:rPr>
        <w:t>Respublikos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teisės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aktų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nustatyta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tvarka</w:t>
      </w:r>
      <w:proofErr w:type="spellEnd"/>
      <w:r w:rsidRPr="00D34E49">
        <w:rPr>
          <w:rFonts w:asciiTheme="majorBidi" w:eastAsia="Calibri" w:hAnsiTheme="majorBidi" w:cstheme="majorBidi"/>
          <w:lang w:eastAsia="ar-SA"/>
        </w:rPr>
        <w:t>.</w:t>
      </w:r>
    </w:p>
    <w:p w14:paraId="15E499E3" w14:textId="77777777" w:rsidR="005E44EA" w:rsidRPr="00D34E49" w:rsidRDefault="005E44EA" w:rsidP="005E44EA">
      <w:pPr>
        <w:jc w:val="both"/>
        <w:rPr>
          <w:rFonts w:asciiTheme="majorBidi" w:eastAsia="SimSun" w:hAnsiTheme="majorBidi" w:cstheme="majorBidi"/>
          <w:bCs/>
        </w:rPr>
      </w:pPr>
      <w:r w:rsidRPr="00D34E49">
        <w:rPr>
          <w:rFonts w:asciiTheme="majorBidi" w:eastAsia="Calibri" w:hAnsiTheme="majorBidi" w:cstheme="majorBidi"/>
          <w:lang w:eastAsia="ar-SA"/>
        </w:rPr>
        <w:t xml:space="preserve">10.3. </w:t>
      </w:r>
      <w:proofErr w:type="spellStart"/>
      <w:r w:rsidRPr="00D34E49">
        <w:rPr>
          <w:rFonts w:asciiTheme="majorBidi" w:eastAsia="SimSun" w:hAnsiTheme="majorBidi" w:cstheme="majorBidi"/>
          <w:bCs/>
        </w:rPr>
        <w:t>Pirkimo</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sutarties</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sąlygos</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Sutarties</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galiojimo</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laikotarpiu</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gali</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būti</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keičiamos</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vadovaujantis</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Viešųjų</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pirkimų</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įstatymo</w:t>
      </w:r>
      <w:proofErr w:type="spellEnd"/>
      <w:r w:rsidRPr="00D34E49">
        <w:rPr>
          <w:rFonts w:asciiTheme="majorBidi" w:eastAsia="SimSun" w:hAnsiTheme="majorBidi" w:cstheme="majorBidi"/>
          <w:bCs/>
        </w:rPr>
        <w:t xml:space="preserve"> 89 </w:t>
      </w:r>
      <w:proofErr w:type="spellStart"/>
      <w:r w:rsidRPr="00D34E49">
        <w:rPr>
          <w:rFonts w:asciiTheme="majorBidi" w:eastAsia="SimSun" w:hAnsiTheme="majorBidi" w:cstheme="majorBidi"/>
          <w:bCs/>
        </w:rPr>
        <w:t>straipsnio</w:t>
      </w:r>
      <w:proofErr w:type="spellEnd"/>
      <w:r w:rsidRPr="00D34E49">
        <w:rPr>
          <w:rFonts w:asciiTheme="majorBidi" w:eastAsia="SimSun" w:hAnsiTheme="majorBidi" w:cstheme="majorBidi"/>
          <w:bCs/>
        </w:rPr>
        <w:t xml:space="preserve"> </w:t>
      </w:r>
      <w:proofErr w:type="spellStart"/>
      <w:r w:rsidRPr="00D34E49">
        <w:rPr>
          <w:rFonts w:asciiTheme="majorBidi" w:eastAsia="SimSun" w:hAnsiTheme="majorBidi" w:cstheme="majorBidi"/>
          <w:bCs/>
        </w:rPr>
        <w:t>nuostatomis</w:t>
      </w:r>
      <w:proofErr w:type="spellEnd"/>
      <w:r w:rsidRPr="00D34E49">
        <w:rPr>
          <w:rFonts w:asciiTheme="majorBidi" w:eastAsia="SimSun" w:hAnsiTheme="majorBidi" w:cstheme="majorBidi"/>
          <w:bCs/>
        </w:rPr>
        <w:t xml:space="preserve">. </w:t>
      </w:r>
    </w:p>
    <w:p w14:paraId="7DF05B66"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10.4. </w:t>
      </w:r>
      <w:proofErr w:type="spellStart"/>
      <w:r w:rsidRPr="00D34E49">
        <w:rPr>
          <w:rFonts w:asciiTheme="majorBidi" w:eastAsia="Calibri" w:hAnsiTheme="majorBidi" w:cstheme="majorBidi"/>
          <w:lang w:eastAsia="ar-SA"/>
        </w:rPr>
        <w:t>Šia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sutartimi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užtikrina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galiojimo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metu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viena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operatyvius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pranešimus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apie</w:t>
      </w:r>
      <w:proofErr w:type="spellEnd"/>
      <w:r w:rsidRPr="00D34E49">
        <w:rPr>
          <w:rFonts w:asciiTheme="majorBidi" w:eastAsia="Calibri" w:hAnsiTheme="majorBidi" w:cstheme="majorBidi"/>
          <w:lang w:eastAsia="ar-SA"/>
        </w:rPr>
        <w:t xml:space="preserve"> tai,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atsirado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egzistuoja</w:t>
      </w:r>
      <w:proofErr w:type="spellEnd"/>
      <w:r w:rsidRPr="00D34E49">
        <w:rPr>
          <w:rFonts w:asciiTheme="majorBidi" w:eastAsia="Calibri" w:hAnsiTheme="majorBidi" w:cstheme="majorBidi"/>
          <w:lang w:eastAsia="ar-SA"/>
        </w:rPr>
        <w:t xml:space="preserve"> bet </w:t>
      </w:r>
      <w:proofErr w:type="spellStart"/>
      <w:r w:rsidRPr="00D34E49">
        <w:rPr>
          <w:rFonts w:asciiTheme="majorBidi" w:eastAsia="Calibri" w:hAnsiTheme="majorBidi" w:cstheme="majorBidi"/>
          <w:lang w:eastAsia="ar-SA"/>
        </w:rPr>
        <w:t>koks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įvykis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aplinkybė</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sąlyga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kuri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gali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paveikti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sutartį</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sąlygoti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jos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pažeidimą</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taip</w:t>
      </w:r>
      <w:proofErr w:type="spellEnd"/>
      <w:r w:rsidRPr="00D34E49">
        <w:rPr>
          <w:rFonts w:asciiTheme="majorBidi" w:eastAsia="Calibri" w:hAnsiTheme="majorBidi" w:cstheme="majorBidi"/>
          <w:lang w:eastAsia="ar-SA"/>
        </w:rPr>
        <w:t xml:space="preserve"> pat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veiks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geranoriškai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viena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atžvilgiu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visokeriopai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stengsis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užtikrinti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būtų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laikomasi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šios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sutarties</w:t>
      </w:r>
      <w:proofErr w:type="spellEnd"/>
      <w:r w:rsidRPr="00D34E49">
        <w:rPr>
          <w:rFonts w:asciiTheme="majorBidi" w:eastAsia="Calibri" w:hAnsiTheme="majorBidi" w:cstheme="majorBidi"/>
          <w:lang w:eastAsia="ar-SA"/>
        </w:rPr>
        <w:t>.</w:t>
      </w:r>
    </w:p>
    <w:p w14:paraId="08EF5244" w14:textId="77777777" w:rsidR="005E44EA" w:rsidRPr="00D34E49" w:rsidRDefault="005E44EA" w:rsidP="005E44EA">
      <w:pPr>
        <w:suppressAutoHyphens/>
        <w:jc w:val="both"/>
        <w:rPr>
          <w:rFonts w:asciiTheme="majorBidi" w:eastAsia="Calibri" w:hAnsiTheme="majorBidi" w:cstheme="majorBidi"/>
          <w:lang w:eastAsia="ar-SA"/>
        </w:rPr>
      </w:pPr>
      <w:r w:rsidRPr="00D34E49">
        <w:rPr>
          <w:rFonts w:asciiTheme="majorBidi" w:eastAsia="Calibri" w:hAnsiTheme="majorBidi" w:cstheme="majorBidi"/>
          <w:lang w:eastAsia="ar-SA"/>
        </w:rPr>
        <w:t xml:space="preserve">10.5. </w:t>
      </w:r>
      <w:proofErr w:type="spellStart"/>
      <w:r w:rsidRPr="00D34E49">
        <w:rPr>
          <w:rFonts w:asciiTheme="majorBidi" w:eastAsia="Calibri" w:hAnsiTheme="majorBidi" w:cstheme="majorBidi"/>
          <w:lang w:eastAsia="ar-SA"/>
        </w:rPr>
        <w:t>Klientas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teikėjas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susitaria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kad</w:t>
      </w:r>
      <w:proofErr w:type="spellEnd"/>
      <w:r w:rsidRPr="00D34E49">
        <w:rPr>
          <w:rFonts w:asciiTheme="majorBidi" w:eastAsia="Calibri" w:hAnsiTheme="majorBidi" w:cstheme="majorBidi"/>
          <w:lang w:eastAsia="ar-SA"/>
        </w:rPr>
        <w:t xml:space="preserve"> bet </w:t>
      </w:r>
      <w:proofErr w:type="spellStart"/>
      <w:r w:rsidRPr="00D34E49">
        <w:rPr>
          <w:rFonts w:asciiTheme="majorBidi" w:eastAsia="Calibri" w:hAnsiTheme="majorBidi" w:cstheme="majorBidi"/>
          <w:lang w:eastAsia="ar-SA"/>
        </w:rPr>
        <w:t>kokie</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pranešimai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prašymai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bei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kitoks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susirašinėjimas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raštu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vyks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lietuvių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ir</w:t>
      </w:r>
      <w:proofErr w:type="spellEnd"/>
      <w:r w:rsidRPr="00D34E49">
        <w:rPr>
          <w:rFonts w:asciiTheme="majorBidi" w:eastAsia="Calibri" w:hAnsiTheme="majorBidi" w:cstheme="majorBidi"/>
          <w:lang w:eastAsia="ar-SA"/>
        </w:rPr>
        <w:t xml:space="preserve"> bus </w:t>
      </w:r>
      <w:proofErr w:type="spellStart"/>
      <w:r w:rsidRPr="00D34E49">
        <w:rPr>
          <w:rFonts w:asciiTheme="majorBidi" w:eastAsia="Calibri" w:hAnsiTheme="majorBidi" w:cstheme="majorBidi"/>
          <w:lang w:eastAsia="ar-SA"/>
        </w:rPr>
        <w:t>įteikiamas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asmeniškai</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Šalies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įgalioto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atstovo</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arba</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siunčiamas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paštu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registruotu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laišku</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nebent</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Šalys</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susitartų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kitaip</w:t>
      </w:r>
      <w:proofErr w:type="spellEnd"/>
      <w:r w:rsidRPr="00D34E49">
        <w:rPr>
          <w:rFonts w:asciiTheme="majorBidi" w:eastAsia="Calibri" w:hAnsiTheme="majorBidi" w:cstheme="majorBidi"/>
          <w:lang w:eastAsia="ar-SA"/>
        </w:rPr>
        <w:t>.</w:t>
      </w:r>
    </w:p>
    <w:p w14:paraId="6033B811" w14:textId="77777777" w:rsidR="005E44EA" w:rsidRPr="00D34E49" w:rsidRDefault="005E44EA" w:rsidP="005E44EA">
      <w:pPr>
        <w:shd w:val="clear" w:color="auto" w:fill="FFFFFF"/>
        <w:jc w:val="both"/>
        <w:rPr>
          <w:rFonts w:asciiTheme="majorBidi" w:hAnsiTheme="majorBidi" w:cstheme="majorBidi"/>
          <w:lang w:eastAsia="lt-LT"/>
        </w:rPr>
      </w:pPr>
      <w:r w:rsidRPr="00D34E49">
        <w:rPr>
          <w:rFonts w:asciiTheme="majorBidi" w:eastAsia="Calibri" w:hAnsiTheme="majorBidi" w:cstheme="majorBidi"/>
          <w:lang w:eastAsia="ar-SA"/>
        </w:rPr>
        <w:t xml:space="preserve">10.6. </w:t>
      </w:r>
      <w:proofErr w:type="spellStart"/>
      <w:r w:rsidRPr="00D34E49">
        <w:rPr>
          <w:rFonts w:asciiTheme="majorBidi" w:hAnsiTheme="majorBidi" w:cstheme="majorBidi"/>
          <w:color w:val="000000"/>
          <w:spacing w:val="-1"/>
          <w:lang w:eastAsia="lt-LT"/>
        </w:rPr>
        <w:t>Atsakingais</w:t>
      </w:r>
      <w:proofErr w:type="spellEnd"/>
      <w:r w:rsidRPr="00D34E49">
        <w:rPr>
          <w:rFonts w:asciiTheme="majorBidi" w:hAnsiTheme="majorBidi" w:cstheme="majorBidi"/>
          <w:color w:val="000000"/>
          <w:spacing w:val="-1"/>
          <w:lang w:eastAsia="lt-LT"/>
        </w:rPr>
        <w:t xml:space="preserve"> </w:t>
      </w:r>
      <w:proofErr w:type="spellStart"/>
      <w:r w:rsidRPr="00D34E49">
        <w:rPr>
          <w:rFonts w:asciiTheme="majorBidi" w:hAnsiTheme="majorBidi" w:cstheme="majorBidi"/>
          <w:color w:val="000000"/>
          <w:spacing w:val="-1"/>
          <w:lang w:eastAsia="lt-LT"/>
        </w:rPr>
        <w:t>už</w:t>
      </w:r>
      <w:proofErr w:type="spellEnd"/>
      <w:r w:rsidRPr="00D34E49">
        <w:rPr>
          <w:rFonts w:asciiTheme="majorBidi" w:hAnsiTheme="majorBidi" w:cstheme="majorBidi"/>
          <w:color w:val="000000"/>
          <w:spacing w:val="-1"/>
          <w:lang w:eastAsia="lt-LT"/>
        </w:rPr>
        <w:t xml:space="preserve"> </w:t>
      </w:r>
      <w:proofErr w:type="spellStart"/>
      <w:r w:rsidRPr="00D34E49">
        <w:rPr>
          <w:rFonts w:asciiTheme="majorBidi" w:hAnsiTheme="majorBidi" w:cstheme="majorBidi"/>
          <w:color w:val="000000"/>
          <w:spacing w:val="-1"/>
          <w:lang w:eastAsia="lt-LT"/>
        </w:rPr>
        <w:t>informacijos</w:t>
      </w:r>
      <w:proofErr w:type="spellEnd"/>
      <w:r w:rsidRPr="00D34E49">
        <w:rPr>
          <w:rFonts w:asciiTheme="majorBidi" w:hAnsiTheme="majorBidi" w:cstheme="majorBidi"/>
          <w:color w:val="000000"/>
          <w:spacing w:val="-1"/>
          <w:lang w:eastAsia="lt-LT"/>
        </w:rPr>
        <w:t xml:space="preserve"> </w:t>
      </w:r>
      <w:proofErr w:type="spellStart"/>
      <w:r w:rsidRPr="00D34E49">
        <w:rPr>
          <w:rFonts w:asciiTheme="majorBidi" w:hAnsiTheme="majorBidi" w:cstheme="majorBidi"/>
          <w:color w:val="000000"/>
          <w:spacing w:val="-1"/>
          <w:lang w:eastAsia="lt-LT"/>
        </w:rPr>
        <w:t>pateikimą</w:t>
      </w:r>
      <w:proofErr w:type="spellEnd"/>
      <w:r w:rsidRPr="00D34E49">
        <w:rPr>
          <w:rFonts w:asciiTheme="majorBidi" w:hAnsiTheme="majorBidi" w:cstheme="majorBidi"/>
          <w:color w:val="000000"/>
          <w:spacing w:val="-1"/>
          <w:lang w:eastAsia="lt-LT"/>
        </w:rPr>
        <w:t xml:space="preserve"> </w:t>
      </w:r>
      <w:proofErr w:type="spellStart"/>
      <w:r w:rsidRPr="00D34E49">
        <w:rPr>
          <w:rFonts w:asciiTheme="majorBidi" w:hAnsiTheme="majorBidi" w:cstheme="majorBidi"/>
          <w:color w:val="000000"/>
          <w:spacing w:val="-1"/>
          <w:lang w:eastAsia="lt-LT"/>
        </w:rPr>
        <w:t>šalys</w:t>
      </w:r>
      <w:proofErr w:type="spellEnd"/>
      <w:r w:rsidRPr="00D34E49">
        <w:rPr>
          <w:rFonts w:asciiTheme="majorBidi" w:hAnsiTheme="majorBidi" w:cstheme="majorBidi"/>
          <w:color w:val="000000"/>
          <w:spacing w:val="-1"/>
          <w:lang w:eastAsia="lt-LT"/>
        </w:rPr>
        <w:t xml:space="preserve"> </w:t>
      </w:r>
      <w:proofErr w:type="spellStart"/>
      <w:r w:rsidRPr="00D34E49">
        <w:rPr>
          <w:rFonts w:asciiTheme="majorBidi" w:hAnsiTheme="majorBidi" w:cstheme="majorBidi"/>
          <w:color w:val="000000"/>
          <w:spacing w:val="-1"/>
          <w:lang w:eastAsia="lt-LT"/>
        </w:rPr>
        <w:t>paskiria</w:t>
      </w:r>
      <w:proofErr w:type="spellEnd"/>
      <w:r w:rsidRPr="00D34E49">
        <w:rPr>
          <w:rFonts w:asciiTheme="majorBidi" w:hAnsiTheme="majorBidi" w:cstheme="majorBidi"/>
          <w:color w:val="000000"/>
          <w:spacing w:val="-1"/>
          <w:lang w:eastAsia="lt-LT"/>
        </w:rPr>
        <w:t xml:space="preserve"> </w:t>
      </w:r>
      <w:proofErr w:type="spellStart"/>
      <w:r w:rsidRPr="00D34E49">
        <w:rPr>
          <w:rFonts w:asciiTheme="majorBidi" w:hAnsiTheme="majorBidi" w:cstheme="majorBidi"/>
          <w:color w:val="000000"/>
          <w:spacing w:val="-1"/>
          <w:lang w:eastAsia="lt-LT"/>
        </w:rPr>
        <w:t>šiuos</w:t>
      </w:r>
      <w:proofErr w:type="spellEnd"/>
      <w:r w:rsidRPr="00D34E49">
        <w:rPr>
          <w:rFonts w:asciiTheme="majorBidi" w:hAnsiTheme="majorBidi" w:cstheme="majorBidi"/>
          <w:color w:val="000000"/>
          <w:spacing w:val="-1"/>
          <w:lang w:eastAsia="lt-LT"/>
        </w:rPr>
        <w:t xml:space="preserve"> </w:t>
      </w:r>
      <w:proofErr w:type="spellStart"/>
      <w:r w:rsidRPr="00D34E49">
        <w:rPr>
          <w:rFonts w:asciiTheme="majorBidi" w:hAnsiTheme="majorBidi" w:cstheme="majorBidi"/>
          <w:color w:val="000000"/>
          <w:spacing w:val="-1"/>
          <w:lang w:eastAsia="lt-LT"/>
        </w:rPr>
        <w:t>atstovus</w:t>
      </w:r>
      <w:proofErr w:type="spellEnd"/>
      <w:r w:rsidRPr="00D34E49">
        <w:rPr>
          <w:rFonts w:asciiTheme="majorBidi" w:hAnsiTheme="majorBidi" w:cstheme="majorBidi"/>
          <w:color w:val="000000"/>
          <w:spacing w:val="-1"/>
          <w:lang w:eastAsia="lt-LT"/>
        </w:rPr>
        <w:t>:</w:t>
      </w:r>
    </w:p>
    <w:tbl>
      <w:tblPr>
        <w:tblW w:w="9888" w:type="dxa"/>
        <w:tblInd w:w="40" w:type="dxa"/>
        <w:tblLayout w:type="fixed"/>
        <w:tblCellMar>
          <w:left w:w="40" w:type="dxa"/>
          <w:right w:w="40" w:type="dxa"/>
        </w:tblCellMar>
        <w:tblLook w:val="04A0" w:firstRow="1" w:lastRow="0" w:firstColumn="1" w:lastColumn="0" w:noHBand="0" w:noVBand="1"/>
      </w:tblPr>
      <w:tblGrid>
        <w:gridCol w:w="2890"/>
        <w:gridCol w:w="3302"/>
        <w:gridCol w:w="3696"/>
        <w:tblGridChange w:id="28">
          <w:tblGrid>
            <w:gridCol w:w="2890"/>
            <w:gridCol w:w="3302"/>
            <w:gridCol w:w="3696"/>
          </w:tblGrid>
        </w:tblGridChange>
      </w:tblGrid>
      <w:tr w:rsidR="005E44EA" w:rsidRPr="00D34E49" w14:paraId="0D4910F7" w14:textId="77777777" w:rsidTr="00D346D8">
        <w:trPr>
          <w:trHeight w:hRule="exact" w:val="298"/>
        </w:trPr>
        <w:tc>
          <w:tcPr>
            <w:tcW w:w="2890" w:type="dxa"/>
            <w:tcBorders>
              <w:top w:val="single" w:sz="6" w:space="0" w:color="auto"/>
              <w:left w:val="single" w:sz="6" w:space="0" w:color="auto"/>
              <w:bottom w:val="single" w:sz="6" w:space="0" w:color="auto"/>
              <w:right w:val="single" w:sz="6" w:space="0" w:color="auto"/>
            </w:tcBorders>
            <w:shd w:val="clear" w:color="auto" w:fill="FFFFFF"/>
          </w:tcPr>
          <w:p w14:paraId="3B295B50" w14:textId="77777777" w:rsidR="005E44EA" w:rsidRPr="00D34E49" w:rsidRDefault="005E44EA" w:rsidP="00D346D8">
            <w:pPr>
              <w:shd w:val="clear" w:color="auto" w:fill="FFFFFF"/>
              <w:jc w:val="both"/>
              <w:rPr>
                <w:rFonts w:asciiTheme="majorBidi" w:hAnsiTheme="majorBidi" w:cstheme="majorBidi"/>
                <w:lang w:eastAsia="lt-LT"/>
              </w:rPr>
            </w:pPr>
          </w:p>
        </w:tc>
        <w:tc>
          <w:tcPr>
            <w:tcW w:w="3302" w:type="dxa"/>
            <w:tcBorders>
              <w:top w:val="single" w:sz="6" w:space="0" w:color="auto"/>
              <w:left w:val="single" w:sz="6" w:space="0" w:color="auto"/>
              <w:bottom w:val="single" w:sz="6" w:space="0" w:color="auto"/>
              <w:right w:val="single" w:sz="6" w:space="0" w:color="auto"/>
            </w:tcBorders>
            <w:shd w:val="clear" w:color="auto" w:fill="FFFFFF"/>
            <w:hideMark/>
          </w:tcPr>
          <w:p w14:paraId="3CA0DE8F" w14:textId="77777777" w:rsidR="005E44EA" w:rsidRPr="00D34E49" w:rsidRDefault="005E44EA" w:rsidP="00D346D8">
            <w:pPr>
              <w:shd w:val="clear" w:color="auto" w:fill="FFFFFF"/>
              <w:jc w:val="both"/>
              <w:rPr>
                <w:rFonts w:asciiTheme="majorBidi" w:hAnsiTheme="majorBidi" w:cstheme="majorBidi"/>
                <w:lang w:eastAsia="lt-LT"/>
              </w:rPr>
            </w:pPr>
            <w:proofErr w:type="spellStart"/>
            <w:r w:rsidRPr="00D34E49">
              <w:rPr>
                <w:rFonts w:asciiTheme="majorBidi" w:hAnsiTheme="majorBidi" w:cstheme="majorBidi"/>
                <w:b/>
                <w:bCs/>
                <w:color w:val="000000"/>
                <w:spacing w:val="-3"/>
                <w:lang w:eastAsia="lt-LT"/>
              </w:rPr>
              <w:t>Kliento</w:t>
            </w:r>
            <w:proofErr w:type="spellEnd"/>
            <w:r w:rsidRPr="00D34E49">
              <w:rPr>
                <w:rFonts w:asciiTheme="majorBidi" w:hAnsiTheme="majorBidi" w:cstheme="majorBidi"/>
                <w:b/>
                <w:bCs/>
                <w:color w:val="000000"/>
                <w:spacing w:val="-3"/>
                <w:lang w:eastAsia="lt-LT"/>
              </w:rPr>
              <w:t xml:space="preserve"> </w:t>
            </w:r>
            <w:proofErr w:type="spellStart"/>
            <w:r w:rsidRPr="00D34E49">
              <w:rPr>
                <w:rFonts w:asciiTheme="majorBidi" w:hAnsiTheme="majorBidi" w:cstheme="majorBidi"/>
                <w:b/>
                <w:bCs/>
                <w:color w:val="000000"/>
                <w:spacing w:val="-3"/>
                <w:lang w:eastAsia="lt-LT"/>
              </w:rPr>
              <w:t>atstovas</w:t>
            </w:r>
            <w:proofErr w:type="spellEnd"/>
          </w:p>
        </w:tc>
        <w:tc>
          <w:tcPr>
            <w:tcW w:w="3696" w:type="dxa"/>
            <w:tcBorders>
              <w:top w:val="single" w:sz="6" w:space="0" w:color="auto"/>
              <w:left w:val="single" w:sz="6" w:space="0" w:color="auto"/>
              <w:bottom w:val="single" w:sz="6" w:space="0" w:color="auto"/>
              <w:right w:val="single" w:sz="6" w:space="0" w:color="auto"/>
            </w:tcBorders>
            <w:shd w:val="clear" w:color="auto" w:fill="FFFFFF"/>
            <w:hideMark/>
          </w:tcPr>
          <w:p w14:paraId="0286ED45" w14:textId="77777777" w:rsidR="005E44EA" w:rsidRPr="00D34E49" w:rsidRDefault="005E44EA" w:rsidP="00D346D8">
            <w:pPr>
              <w:shd w:val="clear" w:color="auto" w:fill="FFFFFF"/>
              <w:jc w:val="both"/>
              <w:rPr>
                <w:rFonts w:asciiTheme="majorBidi" w:hAnsiTheme="majorBidi" w:cstheme="majorBidi"/>
                <w:lang w:eastAsia="lt-LT"/>
              </w:rPr>
            </w:pPr>
            <w:proofErr w:type="spellStart"/>
            <w:r w:rsidRPr="00D34E49">
              <w:rPr>
                <w:rFonts w:asciiTheme="majorBidi" w:hAnsiTheme="majorBidi" w:cstheme="majorBidi"/>
                <w:b/>
                <w:bCs/>
                <w:color w:val="000000"/>
                <w:spacing w:val="-2"/>
                <w:lang w:eastAsia="lt-LT"/>
              </w:rPr>
              <w:t>Paslaugų</w:t>
            </w:r>
            <w:proofErr w:type="spellEnd"/>
            <w:r w:rsidRPr="00D34E49">
              <w:rPr>
                <w:rFonts w:asciiTheme="majorBidi" w:hAnsiTheme="majorBidi" w:cstheme="majorBidi"/>
                <w:b/>
                <w:bCs/>
                <w:color w:val="000000"/>
                <w:spacing w:val="-2"/>
                <w:lang w:eastAsia="lt-LT"/>
              </w:rPr>
              <w:t xml:space="preserve"> </w:t>
            </w:r>
            <w:proofErr w:type="spellStart"/>
            <w:r w:rsidRPr="00D34E49">
              <w:rPr>
                <w:rFonts w:asciiTheme="majorBidi" w:hAnsiTheme="majorBidi" w:cstheme="majorBidi"/>
                <w:b/>
                <w:bCs/>
                <w:color w:val="000000"/>
                <w:spacing w:val="-2"/>
                <w:lang w:eastAsia="lt-LT"/>
              </w:rPr>
              <w:t>teikėjo</w:t>
            </w:r>
            <w:proofErr w:type="spellEnd"/>
            <w:r w:rsidRPr="00D34E49">
              <w:rPr>
                <w:rFonts w:asciiTheme="majorBidi" w:hAnsiTheme="majorBidi" w:cstheme="majorBidi"/>
                <w:b/>
                <w:bCs/>
                <w:color w:val="000000"/>
                <w:spacing w:val="-2"/>
                <w:lang w:eastAsia="lt-LT"/>
              </w:rPr>
              <w:t xml:space="preserve"> </w:t>
            </w:r>
            <w:proofErr w:type="spellStart"/>
            <w:r w:rsidRPr="00D34E49">
              <w:rPr>
                <w:rFonts w:asciiTheme="majorBidi" w:hAnsiTheme="majorBidi" w:cstheme="majorBidi"/>
                <w:b/>
                <w:bCs/>
                <w:color w:val="000000"/>
                <w:spacing w:val="-2"/>
                <w:lang w:eastAsia="lt-LT"/>
              </w:rPr>
              <w:t>atstovas</w:t>
            </w:r>
            <w:proofErr w:type="spellEnd"/>
          </w:p>
        </w:tc>
      </w:tr>
      <w:tr w:rsidR="005E44EA" w:rsidRPr="00D34E49" w14:paraId="6A0DB7E9" w14:textId="77777777" w:rsidTr="00D57C61">
        <w:tblPrEx>
          <w:tblW w:w="9888" w:type="dxa"/>
          <w:tblInd w:w="40" w:type="dxa"/>
          <w:tblLayout w:type="fixed"/>
          <w:tblCellMar>
            <w:left w:w="40" w:type="dxa"/>
            <w:right w:w="40" w:type="dxa"/>
          </w:tblCellMar>
          <w:tblPrExChange w:id="29" w:author="Rita Kavaliauskienė" w:date="2025-11-14T10:23:00Z" w16du:dateUtc="2025-11-14T08:23:00Z">
            <w:tblPrEx>
              <w:tblW w:w="9888" w:type="dxa"/>
              <w:tblInd w:w="40" w:type="dxa"/>
              <w:tblLayout w:type="fixed"/>
              <w:tblCellMar>
                <w:left w:w="40" w:type="dxa"/>
                <w:right w:w="40" w:type="dxa"/>
              </w:tblCellMar>
            </w:tblPrEx>
          </w:tblPrExChange>
        </w:tblPrEx>
        <w:trPr>
          <w:trHeight w:hRule="exact" w:val="288"/>
          <w:trPrChange w:id="30" w:author="Rita Kavaliauskienė" w:date="2025-11-14T10:23:00Z" w16du:dateUtc="2025-11-14T08:23:00Z">
            <w:trPr>
              <w:trHeight w:hRule="exact" w:val="288"/>
            </w:trPr>
          </w:trPrChange>
        </w:trPr>
        <w:tc>
          <w:tcPr>
            <w:tcW w:w="2890" w:type="dxa"/>
            <w:tcBorders>
              <w:top w:val="single" w:sz="6" w:space="0" w:color="auto"/>
              <w:left w:val="single" w:sz="6" w:space="0" w:color="auto"/>
              <w:bottom w:val="single" w:sz="6" w:space="0" w:color="auto"/>
              <w:right w:val="single" w:sz="6" w:space="0" w:color="auto"/>
            </w:tcBorders>
            <w:shd w:val="clear" w:color="auto" w:fill="FFFFFF"/>
            <w:hideMark/>
            <w:tcPrChange w:id="31" w:author="Rita Kavaliauskienė" w:date="2025-11-14T10:23:00Z" w16du:dateUtc="2025-11-14T08:23:00Z">
              <w:tcPr>
                <w:tcW w:w="2890" w:type="dxa"/>
                <w:tcBorders>
                  <w:top w:val="single" w:sz="6" w:space="0" w:color="auto"/>
                  <w:left w:val="single" w:sz="6" w:space="0" w:color="auto"/>
                  <w:bottom w:val="single" w:sz="6" w:space="0" w:color="auto"/>
                  <w:right w:val="single" w:sz="6" w:space="0" w:color="auto"/>
                </w:tcBorders>
                <w:shd w:val="clear" w:color="auto" w:fill="FFFFFF"/>
                <w:hideMark/>
              </w:tcPr>
            </w:tcPrChange>
          </w:tcPr>
          <w:p w14:paraId="471C7D3E" w14:textId="77777777" w:rsidR="005E44EA" w:rsidRPr="00D34E49" w:rsidRDefault="005E44EA" w:rsidP="00D346D8">
            <w:pPr>
              <w:shd w:val="clear" w:color="auto" w:fill="FFFFFF"/>
              <w:jc w:val="both"/>
              <w:rPr>
                <w:rFonts w:asciiTheme="majorBidi" w:hAnsiTheme="majorBidi" w:cstheme="majorBidi"/>
                <w:lang w:eastAsia="lt-LT"/>
              </w:rPr>
            </w:pPr>
            <w:proofErr w:type="spellStart"/>
            <w:r w:rsidRPr="00D34E49">
              <w:rPr>
                <w:rFonts w:asciiTheme="majorBidi" w:hAnsiTheme="majorBidi" w:cstheme="majorBidi"/>
                <w:color w:val="000000"/>
                <w:spacing w:val="-5"/>
                <w:lang w:eastAsia="lt-LT"/>
              </w:rPr>
              <w:t>Atstovas</w:t>
            </w:r>
            <w:proofErr w:type="spellEnd"/>
          </w:p>
        </w:tc>
        <w:tc>
          <w:tcPr>
            <w:tcW w:w="3302" w:type="dxa"/>
            <w:tcBorders>
              <w:top w:val="single" w:sz="6" w:space="0" w:color="auto"/>
              <w:left w:val="single" w:sz="6" w:space="0" w:color="auto"/>
              <w:bottom w:val="single" w:sz="6" w:space="0" w:color="auto"/>
              <w:right w:val="single" w:sz="6" w:space="0" w:color="auto"/>
            </w:tcBorders>
            <w:shd w:val="clear" w:color="auto" w:fill="FFFFFF"/>
            <w:tcPrChange w:id="32" w:author="Rita Kavaliauskienė" w:date="2025-11-14T10:23:00Z" w16du:dateUtc="2025-11-14T08:23:00Z">
              <w:tcPr>
                <w:tcW w:w="3302" w:type="dxa"/>
                <w:tcBorders>
                  <w:top w:val="single" w:sz="6" w:space="0" w:color="auto"/>
                  <w:left w:val="single" w:sz="6" w:space="0" w:color="auto"/>
                  <w:bottom w:val="single" w:sz="6" w:space="0" w:color="auto"/>
                  <w:right w:val="single" w:sz="6" w:space="0" w:color="auto"/>
                </w:tcBorders>
                <w:shd w:val="clear" w:color="auto" w:fill="FFFFFF"/>
              </w:tcPr>
            </w:tcPrChange>
          </w:tcPr>
          <w:p w14:paraId="2AFD961F" w14:textId="58C52184" w:rsidR="005E44EA" w:rsidRPr="00D34E49" w:rsidRDefault="005E44EA" w:rsidP="00D346D8">
            <w:pPr>
              <w:shd w:val="clear" w:color="auto" w:fill="FFFFFF"/>
              <w:jc w:val="both"/>
              <w:rPr>
                <w:rFonts w:asciiTheme="majorBidi" w:hAnsiTheme="majorBidi" w:cstheme="majorBidi"/>
                <w:lang w:eastAsia="lt-LT"/>
              </w:rPr>
            </w:pPr>
            <w:del w:id="33" w:author="Rita Kavaliauskienė" w:date="2025-11-14T10:23:00Z" w16du:dateUtc="2025-11-14T08:23:00Z">
              <w:r w:rsidRPr="00D34E49" w:rsidDel="00D57C61">
                <w:rPr>
                  <w:rFonts w:asciiTheme="majorBidi" w:hAnsiTheme="majorBidi" w:cstheme="majorBidi"/>
                  <w:color w:val="000000"/>
                  <w:spacing w:val="-3"/>
                  <w:lang w:eastAsia="lt-LT"/>
                </w:rPr>
                <w:delText>Diana Agurkytė</w:delText>
              </w:r>
            </w:del>
          </w:p>
        </w:tc>
        <w:tc>
          <w:tcPr>
            <w:tcW w:w="3696" w:type="dxa"/>
            <w:tcBorders>
              <w:top w:val="single" w:sz="6" w:space="0" w:color="auto"/>
              <w:left w:val="single" w:sz="6" w:space="0" w:color="auto"/>
              <w:bottom w:val="single" w:sz="6" w:space="0" w:color="auto"/>
              <w:right w:val="single" w:sz="6" w:space="0" w:color="auto"/>
            </w:tcBorders>
            <w:shd w:val="clear" w:color="auto" w:fill="FFFFFF"/>
            <w:tcPrChange w:id="34" w:author="Rita Kavaliauskienė" w:date="2025-11-14T10:23:00Z" w16du:dateUtc="2025-11-14T08:23:00Z">
              <w:tcPr>
                <w:tcW w:w="3696" w:type="dxa"/>
                <w:tcBorders>
                  <w:top w:val="single" w:sz="6" w:space="0" w:color="auto"/>
                  <w:left w:val="single" w:sz="6" w:space="0" w:color="auto"/>
                  <w:bottom w:val="single" w:sz="6" w:space="0" w:color="auto"/>
                  <w:right w:val="single" w:sz="6" w:space="0" w:color="auto"/>
                </w:tcBorders>
                <w:shd w:val="clear" w:color="auto" w:fill="FFFFFF"/>
              </w:tcPr>
            </w:tcPrChange>
          </w:tcPr>
          <w:p w14:paraId="5D74EF50" w14:textId="77777777" w:rsidR="005E44EA" w:rsidRPr="00D34E49" w:rsidRDefault="005E44EA" w:rsidP="00D346D8">
            <w:pPr>
              <w:shd w:val="clear" w:color="auto" w:fill="FFFFFF"/>
              <w:jc w:val="both"/>
              <w:rPr>
                <w:rFonts w:asciiTheme="majorBidi" w:hAnsiTheme="majorBidi" w:cstheme="majorBidi"/>
                <w:lang w:eastAsia="lt-LT"/>
              </w:rPr>
            </w:pPr>
          </w:p>
        </w:tc>
      </w:tr>
      <w:tr w:rsidR="005E44EA" w:rsidRPr="00D34E49" w14:paraId="64B5474A" w14:textId="77777777" w:rsidTr="00D57C61">
        <w:tblPrEx>
          <w:tblW w:w="9888" w:type="dxa"/>
          <w:tblInd w:w="40" w:type="dxa"/>
          <w:tblLayout w:type="fixed"/>
          <w:tblCellMar>
            <w:left w:w="40" w:type="dxa"/>
            <w:right w:w="40" w:type="dxa"/>
          </w:tblCellMar>
          <w:tblPrExChange w:id="35" w:author="Rita Kavaliauskienė" w:date="2025-11-14T10:23:00Z" w16du:dateUtc="2025-11-14T08:23:00Z">
            <w:tblPrEx>
              <w:tblW w:w="9888" w:type="dxa"/>
              <w:tblInd w:w="40" w:type="dxa"/>
              <w:tblLayout w:type="fixed"/>
              <w:tblCellMar>
                <w:left w:w="40" w:type="dxa"/>
                <w:right w:w="40" w:type="dxa"/>
              </w:tblCellMar>
            </w:tblPrEx>
          </w:tblPrExChange>
        </w:tblPrEx>
        <w:trPr>
          <w:trHeight w:hRule="exact" w:val="278"/>
          <w:trPrChange w:id="36" w:author="Rita Kavaliauskienė" w:date="2025-11-14T10:23:00Z" w16du:dateUtc="2025-11-14T08:23:00Z">
            <w:trPr>
              <w:trHeight w:hRule="exact" w:val="278"/>
            </w:trPr>
          </w:trPrChange>
        </w:trPr>
        <w:tc>
          <w:tcPr>
            <w:tcW w:w="2890" w:type="dxa"/>
            <w:tcBorders>
              <w:top w:val="single" w:sz="6" w:space="0" w:color="auto"/>
              <w:left w:val="single" w:sz="6" w:space="0" w:color="auto"/>
              <w:bottom w:val="single" w:sz="6" w:space="0" w:color="auto"/>
              <w:right w:val="single" w:sz="6" w:space="0" w:color="auto"/>
            </w:tcBorders>
            <w:shd w:val="clear" w:color="auto" w:fill="FFFFFF"/>
            <w:hideMark/>
            <w:tcPrChange w:id="37" w:author="Rita Kavaliauskienė" w:date="2025-11-14T10:23:00Z" w16du:dateUtc="2025-11-14T08:23:00Z">
              <w:tcPr>
                <w:tcW w:w="2890" w:type="dxa"/>
                <w:tcBorders>
                  <w:top w:val="single" w:sz="6" w:space="0" w:color="auto"/>
                  <w:left w:val="single" w:sz="6" w:space="0" w:color="auto"/>
                  <w:bottom w:val="single" w:sz="6" w:space="0" w:color="auto"/>
                  <w:right w:val="single" w:sz="6" w:space="0" w:color="auto"/>
                </w:tcBorders>
                <w:shd w:val="clear" w:color="auto" w:fill="FFFFFF"/>
                <w:hideMark/>
              </w:tcPr>
            </w:tcPrChange>
          </w:tcPr>
          <w:p w14:paraId="2B555C68" w14:textId="77777777" w:rsidR="005E44EA" w:rsidRPr="00D34E49" w:rsidRDefault="005E44EA" w:rsidP="00D346D8">
            <w:pPr>
              <w:shd w:val="clear" w:color="auto" w:fill="FFFFFF"/>
              <w:jc w:val="both"/>
              <w:rPr>
                <w:rFonts w:asciiTheme="majorBidi" w:hAnsiTheme="majorBidi" w:cstheme="majorBidi"/>
                <w:lang w:eastAsia="lt-LT"/>
              </w:rPr>
            </w:pPr>
            <w:proofErr w:type="spellStart"/>
            <w:r w:rsidRPr="00D34E49">
              <w:rPr>
                <w:rFonts w:asciiTheme="majorBidi" w:hAnsiTheme="majorBidi" w:cstheme="majorBidi"/>
                <w:color w:val="000000"/>
                <w:spacing w:val="-5"/>
                <w:lang w:eastAsia="lt-LT"/>
              </w:rPr>
              <w:t>Pareigos</w:t>
            </w:r>
            <w:proofErr w:type="spellEnd"/>
          </w:p>
        </w:tc>
        <w:tc>
          <w:tcPr>
            <w:tcW w:w="3302" w:type="dxa"/>
            <w:tcBorders>
              <w:top w:val="single" w:sz="6" w:space="0" w:color="auto"/>
              <w:left w:val="single" w:sz="6" w:space="0" w:color="auto"/>
              <w:bottom w:val="single" w:sz="6" w:space="0" w:color="auto"/>
              <w:right w:val="single" w:sz="6" w:space="0" w:color="auto"/>
            </w:tcBorders>
            <w:shd w:val="clear" w:color="auto" w:fill="FFFFFF"/>
            <w:tcPrChange w:id="38" w:author="Rita Kavaliauskienė" w:date="2025-11-14T10:23:00Z" w16du:dateUtc="2025-11-14T08:23:00Z">
              <w:tcPr>
                <w:tcW w:w="3302" w:type="dxa"/>
                <w:tcBorders>
                  <w:top w:val="single" w:sz="6" w:space="0" w:color="auto"/>
                  <w:left w:val="single" w:sz="6" w:space="0" w:color="auto"/>
                  <w:bottom w:val="single" w:sz="6" w:space="0" w:color="auto"/>
                  <w:right w:val="single" w:sz="6" w:space="0" w:color="auto"/>
                </w:tcBorders>
                <w:shd w:val="clear" w:color="auto" w:fill="FFFFFF"/>
              </w:tcPr>
            </w:tcPrChange>
          </w:tcPr>
          <w:p w14:paraId="04C6D7CE" w14:textId="1DA3A5D6" w:rsidR="005E44EA" w:rsidRPr="00D34E49" w:rsidRDefault="005E44EA" w:rsidP="00D346D8">
            <w:pPr>
              <w:shd w:val="clear" w:color="auto" w:fill="FFFFFF"/>
              <w:jc w:val="both"/>
              <w:rPr>
                <w:rFonts w:asciiTheme="majorBidi" w:hAnsiTheme="majorBidi" w:cstheme="majorBidi"/>
                <w:lang w:eastAsia="lt-LT"/>
              </w:rPr>
            </w:pPr>
            <w:del w:id="39" w:author="Rita Kavaliauskienė" w:date="2025-11-14T10:23:00Z" w16du:dateUtc="2025-11-14T08:23:00Z">
              <w:r w:rsidRPr="00D34E49" w:rsidDel="00D57C61">
                <w:rPr>
                  <w:rFonts w:asciiTheme="majorBidi" w:hAnsiTheme="majorBidi" w:cstheme="majorBidi"/>
                  <w:color w:val="000000"/>
                  <w:spacing w:val="-3"/>
                  <w:lang w:eastAsia="lt-LT"/>
                </w:rPr>
                <w:delText>Vyr. buhalterė</w:delText>
              </w:r>
            </w:del>
          </w:p>
        </w:tc>
        <w:tc>
          <w:tcPr>
            <w:tcW w:w="3696" w:type="dxa"/>
            <w:tcBorders>
              <w:top w:val="single" w:sz="6" w:space="0" w:color="auto"/>
              <w:left w:val="single" w:sz="6" w:space="0" w:color="auto"/>
              <w:bottom w:val="single" w:sz="6" w:space="0" w:color="auto"/>
              <w:right w:val="single" w:sz="6" w:space="0" w:color="auto"/>
            </w:tcBorders>
            <w:shd w:val="clear" w:color="auto" w:fill="FFFFFF"/>
            <w:tcPrChange w:id="40" w:author="Rita Kavaliauskienė" w:date="2025-11-14T10:23:00Z" w16du:dateUtc="2025-11-14T08:23:00Z">
              <w:tcPr>
                <w:tcW w:w="3696" w:type="dxa"/>
                <w:tcBorders>
                  <w:top w:val="single" w:sz="6" w:space="0" w:color="auto"/>
                  <w:left w:val="single" w:sz="6" w:space="0" w:color="auto"/>
                  <w:bottom w:val="single" w:sz="6" w:space="0" w:color="auto"/>
                  <w:right w:val="single" w:sz="6" w:space="0" w:color="auto"/>
                </w:tcBorders>
                <w:shd w:val="clear" w:color="auto" w:fill="FFFFFF"/>
              </w:tcPr>
            </w:tcPrChange>
          </w:tcPr>
          <w:p w14:paraId="5B519B07" w14:textId="77777777" w:rsidR="005E44EA" w:rsidRPr="00D34E49" w:rsidRDefault="005E44EA" w:rsidP="00D346D8">
            <w:pPr>
              <w:shd w:val="clear" w:color="auto" w:fill="FFFFFF"/>
              <w:jc w:val="both"/>
              <w:rPr>
                <w:rFonts w:asciiTheme="majorBidi" w:hAnsiTheme="majorBidi" w:cstheme="majorBidi"/>
                <w:lang w:eastAsia="lt-LT"/>
              </w:rPr>
            </w:pPr>
          </w:p>
        </w:tc>
      </w:tr>
      <w:tr w:rsidR="005E44EA" w:rsidRPr="00D34E49" w14:paraId="7E2862E4" w14:textId="77777777" w:rsidTr="00D57C61">
        <w:tblPrEx>
          <w:tblW w:w="9888" w:type="dxa"/>
          <w:tblInd w:w="40" w:type="dxa"/>
          <w:tblLayout w:type="fixed"/>
          <w:tblCellMar>
            <w:left w:w="40" w:type="dxa"/>
            <w:right w:w="40" w:type="dxa"/>
          </w:tblCellMar>
          <w:tblPrExChange w:id="41" w:author="Rita Kavaliauskienė" w:date="2025-11-14T10:23:00Z" w16du:dateUtc="2025-11-14T08:23:00Z">
            <w:tblPrEx>
              <w:tblW w:w="9888" w:type="dxa"/>
              <w:tblInd w:w="40" w:type="dxa"/>
              <w:tblLayout w:type="fixed"/>
              <w:tblCellMar>
                <w:left w:w="40" w:type="dxa"/>
                <w:right w:w="40" w:type="dxa"/>
              </w:tblCellMar>
            </w:tblPrEx>
          </w:tblPrExChange>
        </w:tblPrEx>
        <w:trPr>
          <w:trHeight w:hRule="exact" w:val="288"/>
          <w:trPrChange w:id="42" w:author="Rita Kavaliauskienė" w:date="2025-11-14T10:23:00Z" w16du:dateUtc="2025-11-14T08:23:00Z">
            <w:trPr>
              <w:trHeight w:hRule="exact" w:val="288"/>
            </w:trPr>
          </w:trPrChange>
        </w:trPr>
        <w:tc>
          <w:tcPr>
            <w:tcW w:w="2890" w:type="dxa"/>
            <w:tcBorders>
              <w:top w:val="single" w:sz="6" w:space="0" w:color="auto"/>
              <w:left w:val="single" w:sz="6" w:space="0" w:color="auto"/>
              <w:bottom w:val="single" w:sz="6" w:space="0" w:color="auto"/>
              <w:right w:val="single" w:sz="6" w:space="0" w:color="auto"/>
            </w:tcBorders>
            <w:shd w:val="clear" w:color="auto" w:fill="FFFFFF"/>
            <w:hideMark/>
            <w:tcPrChange w:id="43" w:author="Rita Kavaliauskienė" w:date="2025-11-14T10:23:00Z" w16du:dateUtc="2025-11-14T08:23:00Z">
              <w:tcPr>
                <w:tcW w:w="2890" w:type="dxa"/>
                <w:tcBorders>
                  <w:top w:val="single" w:sz="6" w:space="0" w:color="auto"/>
                  <w:left w:val="single" w:sz="6" w:space="0" w:color="auto"/>
                  <w:bottom w:val="single" w:sz="6" w:space="0" w:color="auto"/>
                  <w:right w:val="single" w:sz="6" w:space="0" w:color="auto"/>
                </w:tcBorders>
                <w:shd w:val="clear" w:color="auto" w:fill="FFFFFF"/>
                <w:hideMark/>
              </w:tcPr>
            </w:tcPrChange>
          </w:tcPr>
          <w:p w14:paraId="197CC35E" w14:textId="77777777" w:rsidR="005E44EA" w:rsidRPr="00D34E49" w:rsidRDefault="005E44EA" w:rsidP="00D346D8">
            <w:pPr>
              <w:shd w:val="clear" w:color="auto" w:fill="FFFFFF"/>
              <w:jc w:val="both"/>
              <w:rPr>
                <w:rFonts w:asciiTheme="majorBidi" w:hAnsiTheme="majorBidi" w:cstheme="majorBidi"/>
                <w:lang w:eastAsia="lt-LT"/>
              </w:rPr>
            </w:pPr>
            <w:proofErr w:type="spellStart"/>
            <w:r w:rsidRPr="00D34E49">
              <w:rPr>
                <w:rFonts w:asciiTheme="majorBidi" w:hAnsiTheme="majorBidi" w:cstheme="majorBidi"/>
                <w:color w:val="000000"/>
                <w:spacing w:val="-4"/>
                <w:lang w:eastAsia="lt-LT"/>
              </w:rPr>
              <w:t>Telefono</w:t>
            </w:r>
            <w:proofErr w:type="spellEnd"/>
            <w:r w:rsidRPr="00D34E49">
              <w:rPr>
                <w:rFonts w:asciiTheme="majorBidi" w:hAnsiTheme="majorBidi" w:cstheme="majorBidi"/>
                <w:color w:val="000000"/>
                <w:spacing w:val="-4"/>
                <w:lang w:eastAsia="lt-LT"/>
              </w:rPr>
              <w:t xml:space="preserve"> Nr.</w:t>
            </w:r>
          </w:p>
        </w:tc>
        <w:tc>
          <w:tcPr>
            <w:tcW w:w="3302" w:type="dxa"/>
            <w:tcBorders>
              <w:top w:val="single" w:sz="6" w:space="0" w:color="auto"/>
              <w:left w:val="single" w:sz="6" w:space="0" w:color="auto"/>
              <w:bottom w:val="single" w:sz="6" w:space="0" w:color="auto"/>
              <w:right w:val="single" w:sz="6" w:space="0" w:color="auto"/>
            </w:tcBorders>
            <w:shd w:val="clear" w:color="auto" w:fill="FFFFFF"/>
            <w:tcPrChange w:id="44" w:author="Rita Kavaliauskienė" w:date="2025-11-14T10:23:00Z" w16du:dateUtc="2025-11-14T08:23:00Z">
              <w:tcPr>
                <w:tcW w:w="3302" w:type="dxa"/>
                <w:tcBorders>
                  <w:top w:val="single" w:sz="6" w:space="0" w:color="auto"/>
                  <w:left w:val="single" w:sz="6" w:space="0" w:color="auto"/>
                  <w:bottom w:val="single" w:sz="6" w:space="0" w:color="auto"/>
                  <w:right w:val="single" w:sz="6" w:space="0" w:color="auto"/>
                </w:tcBorders>
                <w:shd w:val="clear" w:color="auto" w:fill="FFFFFF"/>
              </w:tcPr>
            </w:tcPrChange>
          </w:tcPr>
          <w:p w14:paraId="625FACB0" w14:textId="2A1DD743" w:rsidR="005E44EA" w:rsidRPr="00D34E49" w:rsidRDefault="005E44EA" w:rsidP="00D346D8">
            <w:pPr>
              <w:rPr>
                <w:rFonts w:asciiTheme="majorBidi" w:hAnsiTheme="majorBidi" w:cstheme="majorBidi"/>
              </w:rPr>
            </w:pPr>
            <w:del w:id="45" w:author="Rita Kavaliauskienė" w:date="2025-11-14T10:23:00Z" w16du:dateUtc="2025-11-14T08:23:00Z">
              <w:r w:rsidRPr="00D34E49" w:rsidDel="00D57C61">
                <w:rPr>
                  <w:rFonts w:asciiTheme="majorBidi" w:hAnsiTheme="majorBidi" w:cstheme="majorBidi"/>
                </w:rPr>
                <w:delText>+370 601 95442</w:delText>
              </w:r>
            </w:del>
          </w:p>
        </w:tc>
        <w:tc>
          <w:tcPr>
            <w:tcW w:w="3696" w:type="dxa"/>
            <w:tcBorders>
              <w:top w:val="single" w:sz="6" w:space="0" w:color="auto"/>
              <w:left w:val="single" w:sz="6" w:space="0" w:color="auto"/>
              <w:bottom w:val="single" w:sz="6" w:space="0" w:color="auto"/>
              <w:right w:val="single" w:sz="6" w:space="0" w:color="auto"/>
            </w:tcBorders>
            <w:shd w:val="clear" w:color="auto" w:fill="FFFFFF"/>
            <w:tcPrChange w:id="46" w:author="Rita Kavaliauskienė" w:date="2025-11-14T10:23:00Z" w16du:dateUtc="2025-11-14T08:23:00Z">
              <w:tcPr>
                <w:tcW w:w="3696" w:type="dxa"/>
                <w:tcBorders>
                  <w:top w:val="single" w:sz="6" w:space="0" w:color="auto"/>
                  <w:left w:val="single" w:sz="6" w:space="0" w:color="auto"/>
                  <w:bottom w:val="single" w:sz="6" w:space="0" w:color="auto"/>
                  <w:right w:val="single" w:sz="6" w:space="0" w:color="auto"/>
                </w:tcBorders>
                <w:shd w:val="clear" w:color="auto" w:fill="FFFFFF"/>
              </w:tcPr>
            </w:tcPrChange>
          </w:tcPr>
          <w:p w14:paraId="0B70B6FB" w14:textId="77777777" w:rsidR="005E44EA" w:rsidRPr="00D34E49" w:rsidRDefault="005E44EA" w:rsidP="00D346D8">
            <w:pPr>
              <w:shd w:val="clear" w:color="auto" w:fill="FFFFFF"/>
              <w:jc w:val="both"/>
              <w:rPr>
                <w:rFonts w:asciiTheme="majorBidi" w:hAnsiTheme="majorBidi" w:cstheme="majorBidi"/>
                <w:lang w:eastAsia="lt-LT"/>
              </w:rPr>
            </w:pPr>
          </w:p>
        </w:tc>
      </w:tr>
      <w:tr w:rsidR="005E44EA" w:rsidRPr="00D34E49" w14:paraId="4321DA93" w14:textId="77777777" w:rsidTr="00D57C61">
        <w:tblPrEx>
          <w:tblW w:w="9888" w:type="dxa"/>
          <w:tblInd w:w="40" w:type="dxa"/>
          <w:tblLayout w:type="fixed"/>
          <w:tblCellMar>
            <w:left w:w="40" w:type="dxa"/>
            <w:right w:w="40" w:type="dxa"/>
          </w:tblCellMar>
          <w:tblPrExChange w:id="47" w:author="Rita Kavaliauskienė" w:date="2025-11-14T10:23:00Z" w16du:dateUtc="2025-11-14T08:23:00Z">
            <w:tblPrEx>
              <w:tblW w:w="9888" w:type="dxa"/>
              <w:tblInd w:w="40" w:type="dxa"/>
              <w:tblLayout w:type="fixed"/>
              <w:tblCellMar>
                <w:left w:w="40" w:type="dxa"/>
                <w:right w:w="40" w:type="dxa"/>
              </w:tblCellMar>
            </w:tblPrEx>
          </w:tblPrExChange>
        </w:tblPrEx>
        <w:trPr>
          <w:trHeight w:hRule="exact" w:val="278"/>
          <w:trPrChange w:id="48" w:author="Rita Kavaliauskienė" w:date="2025-11-14T10:23:00Z" w16du:dateUtc="2025-11-14T08:23:00Z">
            <w:trPr>
              <w:trHeight w:hRule="exact" w:val="278"/>
            </w:trPr>
          </w:trPrChange>
        </w:trPr>
        <w:tc>
          <w:tcPr>
            <w:tcW w:w="2890" w:type="dxa"/>
            <w:tcBorders>
              <w:top w:val="single" w:sz="6" w:space="0" w:color="auto"/>
              <w:left w:val="single" w:sz="6" w:space="0" w:color="auto"/>
              <w:bottom w:val="single" w:sz="6" w:space="0" w:color="auto"/>
              <w:right w:val="single" w:sz="6" w:space="0" w:color="auto"/>
            </w:tcBorders>
            <w:shd w:val="clear" w:color="auto" w:fill="FFFFFF"/>
            <w:hideMark/>
            <w:tcPrChange w:id="49" w:author="Rita Kavaliauskienė" w:date="2025-11-14T10:23:00Z" w16du:dateUtc="2025-11-14T08:23:00Z">
              <w:tcPr>
                <w:tcW w:w="2890" w:type="dxa"/>
                <w:tcBorders>
                  <w:top w:val="single" w:sz="6" w:space="0" w:color="auto"/>
                  <w:left w:val="single" w:sz="6" w:space="0" w:color="auto"/>
                  <w:bottom w:val="single" w:sz="6" w:space="0" w:color="auto"/>
                  <w:right w:val="single" w:sz="6" w:space="0" w:color="auto"/>
                </w:tcBorders>
                <w:shd w:val="clear" w:color="auto" w:fill="FFFFFF"/>
                <w:hideMark/>
              </w:tcPr>
            </w:tcPrChange>
          </w:tcPr>
          <w:p w14:paraId="6E66CF5E" w14:textId="77777777" w:rsidR="005E44EA" w:rsidRPr="00D34E49" w:rsidRDefault="005E44EA" w:rsidP="00D346D8">
            <w:pPr>
              <w:shd w:val="clear" w:color="auto" w:fill="FFFFFF"/>
              <w:jc w:val="both"/>
              <w:rPr>
                <w:rFonts w:asciiTheme="majorBidi" w:hAnsiTheme="majorBidi" w:cstheme="majorBidi"/>
                <w:lang w:eastAsia="lt-LT"/>
              </w:rPr>
            </w:pPr>
            <w:r w:rsidRPr="00D34E49">
              <w:rPr>
                <w:rFonts w:asciiTheme="majorBidi" w:hAnsiTheme="majorBidi" w:cstheme="majorBidi"/>
                <w:color w:val="000000"/>
                <w:spacing w:val="-4"/>
                <w:lang w:eastAsia="lt-LT"/>
              </w:rPr>
              <w:t xml:space="preserve">EI. </w:t>
            </w:r>
            <w:proofErr w:type="spellStart"/>
            <w:r w:rsidRPr="00D34E49">
              <w:rPr>
                <w:rFonts w:asciiTheme="majorBidi" w:hAnsiTheme="majorBidi" w:cstheme="majorBidi"/>
                <w:color w:val="000000"/>
                <w:spacing w:val="-4"/>
                <w:lang w:eastAsia="lt-LT"/>
              </w:rPr>
              <w:t>Paštas</w:t>
            </w:r>
            <w:proofErr w:type="spellEnd"/>
          </w:p>
        </w:tc>
        <w:tc>
          <w:tcPr>
            <w:tcW w:w="3302" w:type="dxa"/>
            <w:tcBorders>
              <w:top w:val="single" w:sz="6" w:space="0" w:color="auto"/>
              <w:left w:val="single" w:sz="6" w:space="0" w:color="auto"/>
              <w:bottom w:val="single" w:sz="6" w:space="0" w:color="auto"/>
              <w:right w:val="single" w:sz="6" w:space="0" w:color="auto"/>
            </w:tcBorders>
            <w:shd w:val="clear" w:color="auto" w:fill="FFFFFF"/>
            <w:tcPrChange w:id="50" w:author="Rita Kavaliauskienė" w:date="2025-11-14T10:23:00Z" w16du:dateUtc="2025-11-14T08:23:00Z">
              <w:tcPr>
                <w:tcW w:w="3302" w:type="dxa"/>
                <w:tcBorders>
                  <w:top w:val="single" w:sz="6" w:space="0" w:color="auto"/>
                  <w:left w:val="single" w:sz="6" w:space="0" w:color="auto"/>
                  <w:bottom w:val="single" w:sz="6" w:space="0" w:color="auto"/>
                  <w:right w:val="single" w:sz="6" w:space="0" w:color="auto"/>
                </w:tcBorders>
                <w:shd w:val="clear" w:color="auto" w:fill="FFFFFF"/>
              </w:tcPr>
            </w:tcPrChange>
          </w:tcPr>
          <w:p w14:paraId="792E43CE" w14:textId="55D7FAFB" w:rsidR="005E44EA" w:rsidRPr="00D34E49" w:rsidRDefault="005E44EA" w:rsidP="00D346D8">
            <w:pPr>
              <w:shd w:val="clear" w:color="auto" w:fill="FFFFFF"/>
              <w:jc w:val="both"/>
              <w:rPr>
                <w:rFonts w:asciiTheme="majorBidi" w:hAnsiTheme="majorBidi" w:cstheme="majorBidi"/>
                <w:lang w:eastAsia="lt-LT"/>
              </w:rPr>
            </w:pPr>
            <w:del w:id="51" w:author="Rita Kavaliauskienė" w:date="2025-11-14T10:23:00Z" w16du:dateUtc="2025-11-14T08:23:00Z">
              <w:r w:rsidRPr="00D34E49" w:rsidDel="00D57C61">
                <w:rPr>
                  <w:rFonts w:asciiTheme="majorBidi" w:hAnsiTheme="majorBidi" w:cstheme="majorBidi"/>
                </w:rPr>
                <w:delText>diana.agurkytė@vvkd.lt</w:delText>
              </w:r>
            </w:del>
          </w:p>
        </w:tc>
        <w:tc>
          <w:tcPr>
            <w:tcW w:w="3696" w:type="dxa"/>
            <w:tcBorders>
              <w:top w:val="single" w:sz="6" w:space="0" w:color="auto"/>
              <w:left w:val="single" w:sz="6" w:space="0" w:color="auto"/>
              <w:bottom w:val="single" w:sz="6" w:space="0" w:color="auto"/>
              <w:right w:val="single" w:sz="6" w:space="0" w:color="auto"/>
            </w:tcBorders>
            <w:shd w:val="clear" w:color="auto" w:fill="FFFFFF"/>
            <w:tcPrChange w:id="52" w:author="Rita Kavaliauskienė" w:date="2025-11-14T10:23:00Z" w16du:dateUtc="2025-11-14T08:23:00Z">
              <w:tcPr>
                <w:tcW w:w="3696" w:type="dxa"/>
                <w:tcBorders>
                  <w:top w:val="single" w:sz="6" w:space="0" w:color="auto"/>
                  <w:left w:val="single" w:sz="6" w:space="0" w:color="auto"/>
                  <w:bottom w:val="single" w:sz="6" w:space="0" w:color="auto"/>
                  <w:right w:val="single" w:sz="6" w:space="0" w:color="auto"/>
                </w:tcBorders>
                <w:shd w:val="clear" w:color="auto" w:fill="FFFFFF"/>
              </w:tcPr>
            </w:tcPrChange>
          </w:tcPr>
          <w:p w14:paraId="7EEC1D02" w14:textId="77777777" w:rsidR="005E44EA" w:rsidRPr="00D34E49" w:rsidRDefault="005E44EA" w:rsidP="00D346D8">
            <w:pPr>
              <w:shd w:val="clear" w:color="auto" w:fill="FFFFFF"/>
              <w:jc w:val="both"/>
              <w:rPr>
                <w:rFonts w:asciiTheme="majorBidi" w:hAnsiTheme="majorBidi" w:cstheme="majorBidi"/>
                <w:lang w:eastAsia="lt-LT"/>
              </w:rPr>
            </w:pPr>
          </w:p>
        </w:tc>
      </w:tr>
      <w:tr w:rsidR="005E44EA" w:rsidRPr="00D34E49" w14:paraId="2F073129" w14:textId="77777777" w:rsidTr="00D346D8">
        <w:trPr>
          <w:trHeight w:hRule="exact" w:val="307"/>
        </w:trPr>
        <w:tc>
          <w:tcPr>
            <w:tcW w:w="2890" w:type="dxa"/>
            <w:tcBorders>
              <w:top w:val="single" w:sz="6" w:space="0" w:color="auto"/>
              <w:left w:val="single" w:sz="6" w:space="0" w:color="auto"/>
              <w:bottom w:val="single" w:sz="6" w:space="0" w:color="auto"/>
              <w:right w:val="single" w:sz="6" w:space="0" w:color="auto"/>
            </w:tcBorders>
            <w:shd w:val="clear" w:color="auto" w:fill="FFFFFF"/>
            <w:hideMark/>
          </w:tcPr>
          <w:p w14:paraId="04CB1532" w14:textId="77777777" w:rsidR="005E44EA" w:rsidRPr="00D34E49" w:rsidRDefault="005E44EA" w:rsidP="00D346D8">
            <w:pPr>
              <w:shd w:val="clear" w:color="auto" w:fill="FFFFFF"/>
              <w:jc w:val="both"/>
              <w:rPr>
                <w:rFonts w:asciiTheme="majorBidi" w:hAnsiTheme="majorBidi" w:cstheme="majorBidi"/>
                <w:lang w:eastAsia="lt-LT"/>
              </w:rPr>
            </w:pPr>
            <w:proofErr w:type="spellStart"/>
            <w:r w:rsidRPr="00D34E49">
              <w:rPr>
                <w:rFonts w:asciiTheme="majorBidi" w:hAnsiTheme="majorBidi" w:cstheme="majorBidi"/>
                <w:color w:val="000000"/>
                <w:spacing w:val="-5"/>
                <w:lang w:eastAsia="lt-LT"/>
              </w:rPr>
              <w:lastRenderedPageBreak/>
              <w:t>Adresas</w:t>
            </w:r>
            <w:proofErr w:type="spellEnd"/>
          </w:p>
        </w:tc>
        <w:tc>
          <w:tcPr>
            <w:tcW w:w="3302" w:type="dxa"/>
            <w:tcBorders>
              <w:top w:val="single" w:sz="6" w:space="0" w:color="auto"/>
              <w:left w:val="single" w:sz="6" w:space="0" w:color="auto"/>
              <w:bottom w:val="single" w:sz="6" w:space="0" w:color="auto"/>
              <w:right w:val="single" w:sz="6" w:space="0" w:color="auto"/>
            </w:tcBorders>
            <w:shd w:val="clear" w:color="auto" w:fill="FFFFFF"/>
            <w:hideMark/>
          </w:tcPr>
          <w:p w14:paraId="7DF8BFD4" w14:textId="77777777" w:rsidR="005E44EA" w:rsidRPr="00D34E49" w:rsidRDefault="005E44EA" w:rsidP="00D346D8">
            <w:pPr>
              <w:shd w:val="clear" w:color="auto" w:fill="FFFFFF"/>
              <w:jc w:val="both"/>
              <w:rPr>
                <w:rFonts w:asciiTheme="majorBidi" w:hAnsiTheme="majorBidi" w:cstheme="majorBidi"/>
                <w:lang w:eastAsia="lt-LT"/>
              </w:rPr>
            </w:pPr>
            <w:r w:rsidRPr="00D34E49">
              <w:rPr>
                <w:rFonts w:asciiTheme="majorBidi" w:hAnsiTheme="majorBidi" w:cstheme="majorBidi"/>
                <w:color w:val="000000"/>
                <w:spacing w:val="-2"/>
                <w:lang w:eastAsia="lt-LT"/>
              </w:rPr>
              <w:t>Raudondvario pl.113, Kaunas</w:t>
            </w:r>
          </w:p>
        </w:tc>
        <w:tc>
          <w:tcPr>
            <w:tcW w:w="3696" w:type="dxa"/>
            <w:tcBorders>
              <w:top w:val="single" w:sz="6" w:space="0" w:color="auto"/>
              <w:left w:val="single" w:sz="6" w:space="0" w:color="auto"/>
              <w:bottom w:val="single" w:sz="6" w:space="0" w:color="auto"/>
              <w:right w:val="single" w:sz="6" w:space="0" w:color="auto"/>
            </w:tcBorders>
            <w:shd w:val="clear" w:color="auto" w:fill="FFFFFF"/>
          </w:tcPr>
          <w:p w14:paraId="4AE42FB6" w14:textId="77777777" w:rsidR="005E44EA" w:rsidRPr="00D34E49" w:rsidRDefault="005E44EA" w:rsidP="00D346D8">
            <w:pPr>
              <w:shd w:val="clear" w:color="auto" w:fill="FFFFFF"/>
              <w:jc w:val="both"/>
              <w:rPr>
                <w:rFonts w:asciiTheme="majorBidi" w:hAnsiTheme="majorBidi" w:cstheme="majorBidi"/>
                <w:lang w:eastAsia="lt-LT"/>
              </w:rPr>
            </w:pPr>
          </w:p>
        </w:tc>
      </w:tr>
    </w:tbl>
    <w:p w14:paraId="2EE03922" w14:textId="268FED22" w:rsidR="00EC6FA8" w:rsidRPr="00F55758" w:rsidRDefault="00EC6FA8" w:rsidP="00EC6FA8">
      <w:pPr>
        <w:jc w:val="both"/>
      </w:pPr>
      <w:bookmarkStart w:id="53" w:name="_Hlk211427850"/>
      <w:r>
        <w:rPr>
          <w:rFonts w:asciiTheme="majorBidi" w:eastAsia="Calibri" w:hAnsiTheme="majorBidi" w:cstheme="majorBidi"/>
          <w:lang w:eastAsia="ar-SA"/>
        </w:rPr>
        <w:t xml:space="preserve">10.7. </w:t>
      </w:r>
      <w:proofErr w:type="spellStart"/>
      <w:r w:rsidRPr="00F55758">
        <w:t>Už</w:t>
      </w:r>
      <w:proofErr w:type="spellEnd"/>
      <w:r w:rsidRPr="00F55758">
        <w:t xml:space="preserve"> </w:t>
      </w:r>
      <w:proofErr w:type="spellStart"/>
      <w:r w:rsidRPr="00F55758">
        <w:t>Sutarties</w:t>
      </w:r>
      <w:proofErr w:type="spellEnd"/>
      <w:r w:rsidRPr="00F55758">
        <w:t xml:space="preserve"> </w:t>
      </w:r>
      <w:proofErr w:type="spellStart"/>
      <w:r w:rsidRPr="00F55758">
        <w:t>ir</w:t>
      </w:r>
      <w:proofErr w:type="spellEnd"/>
      <w:r w:rsidRPr="00F55758">
        <w:t xml:space="preserve"> </w:t>
      </w:r>
      <w:proofErr w:type="spellStart"/>
      <w:r w:rsidRPr="00F55758">
        <w:t>jos</w:t>
      </w:r>
      <w:proofErr w:type="spellEnd"/>
      <w:r w:rsidRPr="00F55758">
        <w:t xml:space="preserve"> </w:t>
      </w:r>
      <w:proofErr w:type="spellStart"/>
      <w:r w:rsidRPr="00F55758">
        <w:t>pakeitimų</w:t>
      </w:r>
      <w:proofErr w:type="spellEnd"/>
      <w:r w:rsidRPr="00F55758">
        <w:t xml:space="preserve"> </w:t>
      </w:r>
      <w:proofErr w:type="spellStart"/>
      <w:r w:rsidRPr="00F55758">
        <w:t>paskelbimą</w:t>
      </w:r>
      <w:proofErr w:type="spellEnd"/>
      <w:r w:rsidRPr="00F55758">
        <w:t xml:space="preserve"> </w:t>
      </w:r>
      <w:proofErr w:type="spellStart"/>
      <w:r w:rsidRPr="00F55758">
        <w:t>Centrinėje</w:t>
      </w:r>
      <w:proofErr w:type="spellEnd"/>
      <w:r w:rsidRPr="00F55758">
        <w:t xml:space="preserve"> </w:t>
      </w:r>
      <w:proofErr w:type="spellStart"/>
      <w:r w:rsidRPr="00F55758">
        <w:t>viešųjų</w:t>
      </w:r>
      <w:proofErr w:type="spellEnd"/>
      <w:r w:rsidRPr="00F55758">
        <w:t xml:space="preserve"> </w:t>
      </w:r>
      <w:proofErr w:type="spellStart"/>
      <w:r w:rsidRPr="00F55758">
        <w:t>pirkimų</w:t>
      </w:r>
      <w:proofErr w:type="spellEnd"/>
      <w:r w:rsidRPr="00F55758">
        <w:t xml:space="preserve"> </w:t>
      </w:r>
      <w:proofErr w:type="spellStart"/>
      <w:r w:rsidRPr="00F55758">
        <w:t>informacinėje</w:t>
      </w:r>
      <w:proofErr w:type="spellEnd"/>
      <w:r w:rsidRPr="00F55758">
        <w:t xml:space="preserve"> </w:t>
      </w:r>
      <w:proofErr w:type="spellStart"/>
      <w:r w:rsidRPr="00F55758">
        <w:t>sistemoje</w:t>
      </w:r>
      <w:proofErr w:type="spellEnd"/>
      <w:r w:rsidRPr="00F55758">
        <w:t xml:space="preserve"> </w:t>
      </w:r>
      <w:proofErr w:type="spellStart"/>
      <w:r w:rsidRPr="00F55758">
        <w:t>atsakingas</w:t>
      </w:r>
      <w:proofErr w:type="spellEnd"/>
      <w:r w:rsidRPr="00F55758">
        <w:t xml:space="preserve"> </w:t>
      </w:r>
      <w:proofErr w:type="spellStart"/>
      <w:r w:rsidRPr="00F55758">
        <w:t>Pirkėjo</w:t>
      </w:r>
      <w:proofErr w:type="spellEnd"/>
      <w:r w:rsidRPr="00F55758">
        <w:t xml:space="preserve"> </w:t>
      </w:r>
      <w:proofErr w:type="spellStart"/>
      <w:r w:rsidRPr="00F55758">
        <w:t>darbuotojas</w:t>
      </w:r>
      <w:proofErr w:type="spellEnd"/>
      <w:r w:rsidRPr="00F55758">
        <w:t xml:space="preserve"> </w:t>
      </w:r>
      <w:r>
        <w:t>–</w:t>
      </w:r>
      <w:r w:rsidRPr="00F55758">
        <w:t xml:space="preserve"> </w:t>
      </w:r>
      <w:proofErr w:type="spellStart"/>
      <w:r>
        <w:t>viešųjų</w:t>
      </w:r>
      <w:proofErr w:type="spellEnd"/>
      <w:r>
        <w:t xml:space="preserve"> </w:t>
      </w:r>
      <w:proofErr w:type="spellStart"/>
      <w:r>
        <w:t>pirkimų</w:t>
      </w:r>
      <w:proofErr w:type="spellEnd"/>
      <w:r>
        <w:t xml:space="preserve"> </w:t>
      </w:r>
      <w:proofErr w:type="spellStart"/>
      <w:r>
        <w:t>specialistas</w:t>
      </w:r>
      <w:proofErr w:type="spellEnd"/>
      <w:r>
        <w:t>.</w:t>
      </w:r>
    </w:p>
    <w:p w14:paraId="41F5B5C8" w14:textId="3868CDBD" w:rsidR="005E44EA" w:rsidRPr="00D34E49" w:rsidRDefault="005E44EA" w:rsidP="005E44EA">
      <w:pPr>
        <w:suppressAutoHyphens/>
        <w:jc w:val="both"/>
        <w:rPr>
          <w:rFonts w:asciiTheme="majorBidi" w:hAnsiTheme="majorBidi" w:cstheme="majorBidi"/>
        </w:rPr>
      </w:pPr>
      <w:r w:rsidRPr="00D34E49">
        <w:rPr>
          <w:rFonts w:asciiTheme="majorBidi" w:eastAsia="Calibri" w:hAnsiTheme="majorBidi" w:cstheme="majorBidi"/>
          <w:lang w:eastAsia="ar-SA"/>
        </w:rPr>
        <w:t>10.</w:t>
      </w:r>
      <w:r w:rsidR="00EC6FA8">
        <w:rPr>
          <w:rFonts w:asciiTheme="majorBidi" w:eastAsia="Calibri" w:hAnsiTheme="majorBidi" w:cstheme="majorBidi"/>
          <w:lang w:eastAsia="ar-SA"/>
        </w:rPr>
        <w:t>8</w:t>
      </w:r>
      <w:r w:rsidRPr="00D34E49">
        <w:rPr>
          <w:rFonts w:asciiTheme="majorBidi" w:eastAsia="Calibri" w:hAnsiTheme="majorBidi" w:cstheme="majorBidi"/>
          <w:lang w:eastAsia="ar-SA"/>
        </w:rPr>
        <w:t xml:space="preserve">. </w:t>
      </w:r>
      <w:proofErr w:type="spellStart"/>
      <w:r w:rsidRPr="00D34E49">
        <w:rPr>
          <w:rFonts w:asciiTheme="majorBidi" w:hAnsiTheme="majorBidi" w:cstheme="majorBidi"/>
        </w:rPr>
        <w:t>Ši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Sutartis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sudaryta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lietuvių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kalba</w:t>
      </w:r>
      <w:proofErr w:type="spellEnd"/>
      <w:r w:rsidRPr="00D34E49">
        <w:rPr>
          <w:rFonts w:asciiTheme="majorBidi" w:hAnsiTheme="majorBidi" w:cstheme="majorBidi"/>
        </w:rPr>
        <w:t>, 2 (</w:t>
      </w:r>
      <w:proofErr w:type="spellStart"/>
      <w:r w:rsidRPr="00D34E49">
        <w:rPr>
          <w:rFonts w:asciiTheme="majorBidi" w:hAnsiTheme="majorBidi" w:cstheme="majorBidi"/>
        </w:rPr>
        <w:t>dviem</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egzemplioriais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turinčiais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vienodą</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teisinę</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galią</w:t>
      </w:r>
      <w:proofErr w:type="spellEnd"/>
      <w:r w:rsidRPr="00D34E49">
        <w:rPr>
          <w:rFonts w:asciiTheme="majorBidi" w:hAnsiTheme="majorBidi" w:cstheme="majorBidi"/>
        </w:rPr>
        <w:t xml:space="preserve"> – po </w:t>
      </w:r>
      <w:proofErr w:type="spellStart"/>
      <w:r w:rsidRPr="00D34E49">
        <w:rPr>
          <w:rFonts w:asciiTheme="majorBidi" w:hAnsiTheme="majorBidi" w:cstheme="majorBidi"/>
        </w:rPr>
        <w:t>vieną</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kiekvienai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Šaliai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Ši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sutartis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gali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būti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pasirašoma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saugiu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kvalifikuotu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elektroniniu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parašu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tokiu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atveju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Šalims</w:t>
      </w:r>
      <w:proofErr w:type="spellEnd"/>
      <w:r w:rsidRPr="00D34E49">
        <w:rPr>
          <w:rFonts w:asciiTheme="majorBidi" w:hAnsiTheme="majorBidi" w:cstheme="majorBidi"/>
        </w:rPr>
        <w:t xml:space="preserve"> el. </w:t>
      </w:r>
      <w:proofErr w:type="spellStart"/>
      <w:r w:rsidRPr="00D34E49">
        <w:rPr>
          <w:rFonts w:asciiTheme="majorBidi" w:hAnsiTheme="majorBidi" w:cstheme="majorBidi"/>
        </w:rPr>
        <w:t>paštu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apsikeičiant</w:t>
      </w:r>
      <w:proofErr w:type="spellEnd"/>
      <w:r w:rsidRPr="00D34E49">
        <w:rPr>
          <w:rFonts w:asciiTheme="majorBidi" w:hAnsiTheme="majorBidi" w:cstheme="majorBidi"/>
        </w:rPr>
        <w:t xml:space="preserve"> 1 (</w:t>
      </w:r>
      <w:proofErr w:type="spellStart"/>
      <w:r w:rsidRPr="00D34E49">
        <w:rPr>
          <w:rFonts w:asciiTheme="majorBidi" w:hAnsiTheme="majorBidi" w:cstheme="majorBidi"/>
        </w:rPr>
        <w:t>vienu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pasirašytu</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egzemplioriumi</w:t>
      </w:r>
      <w:proofErr w:type="spellEnd"/>
      <w:r w:rsidRPr="00D34E49">
        <w:rPr>
          <w:rFonts w:asciiTheme="majorBidi" w:hAnsiTheme="majorBidi" w:cstheme="majorBidi"/>
        </w:rPr>
        <w:t>.</w:t>
      </w:r>
    </w:p>
    <w:p w14:paraId="0A4B82DD" w14:textId="27A991B8" w:rsidR="005E44EA" w:rsidRPr="00D34E49" w:rsidRDefault="005E44EA" w:rsidP="005E44EA">
      <w:pPr>
        <w:suppressAutoHyphens/>
        <w:jc w:val="both"/>
        <w:rPr>
          <w:rFonts w:asciiTheme="majorBidi" w:hAnsiTheme="majorBidi" w:cstheme="majorBidi"/>
        </w:rPr>
      </w:pPr>
      <w:r w:rsidRPr="00D34E49">
        <w:rPr>
          <w:rFonts w:asciiTheme="majorBidi" w:hAnsiTheme="majorBidi" w:cstheme="majorBidi"/>
        </w:rPr>
        <w:t>10.</w:t>
      </w:r>
      <w:r w:rsidR="00EC6FA8">
        <w:rPr>
          <w:rFonts w:asciiTheme="majorBidi" w:hAnsiTheme="majorBidi" w:cstheme="majorBidi"/>
        </w:rPr>
        <w:t>9</w:t>
      </w:r>
      <w:r w:rsidRPr="00D34E49">
        <w:rPr>
          <w:rFonts w:asciiTheme="majorBidi" w:hAnsiTheme="majorBidi" w:cstheme="majorBidi"/>
        </w:rPr>
        <w:t xml:space="preserve">. </w:t>
      </w:r>
      <w:proofErr w:type="spellStart"/>
      <w:r w:rsidRPr="00D34E49">
        <w:rPr>
          <w:rFonts w:asciiTheme="majorBidi" w:hAnsiTheme="majorBidi" w:cstheme="majorBidi"/>
        </w:rPr>
        <w:t>Sutarties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priedai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kurie</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yra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neatsiejama</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sutarties</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dalimi</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Priedas</w:t>
      </w:r>
      <w:proofErr w:type="spellEnd"/>
      <w:r w:rsidRPr="00D34E49">
        <w:rPr>
          <w:rFonts w:asciiTheme="majorBidi" w:hAnsiTheme="majorBidi" w:cstheme="majorBidi"/>
        </w:rPr>
        <w:t xml:space="preserve"> Nr. 1 „</w:t>
      </w:r>
      <w:proofErr w:type="spellStart"/>
      <w:r w:rsidRPr="00D34E49">
        <w:rPr>
          <w:rFonts w:asciiTheme="majorBidi" w:eastAsia="Calibri" w:hAnsiTheme="majorBidi" w:cstheme="majorBidi"/>
          <w:lang w:eastAsia="ar-SA"/>
        </w:rPr>
        <w:t>Paslaugų</w:t>
      </w:r>
      <w:proofErr w:type="spell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perdavimo</w:t>
      </w:r>
      <w:proofErr w:type="spellEnd"/>
      <w:r w:rsidRPr="00D34E49">
        <w:rPr>
          <w:rFonts w:asciiTheme="majorBidi" w:eastAsia="Calibri" w:hAnsiTheme="majorBidi" w:cstheme="majorBidi"/>
          <w:lang w:eastAsia="ar-SA"/>
        </w:rPr>
        <w:t xml:space="preserve"> – </w:t>
      </w:r>
      <w:proofErr w:type="spellStart"/>
      <w:r w:rsidRPr="00D34E49">
        <w:rPr>
          <w:rFonts w:asciiTheme="majorBidi" w:eastAsia="Calibri" w:hAnsiTheme="majorBidi" w:cstheme="majorBidi"/>
          <w:lang w:eastAsia="ar-SA"/>
        </w:rPr>
        <w:t>priėmimo</w:t>
      </w:r>
      <w:proofErr w:type="spellEnd"/>
      <w:r w:rsidRPr="00D34E49">
        <w:rPr>
          <w:rFonts w:asciiTheme="majorBidi" w:eastAsia="Calibri" w:hAnsiTheme="majorBidi" w:cstheme="majorBidi"/>
          <w:lang w:eastAsia="ar-SA"/>
        </w:rPr>
        <w:t xml:space="preserve"> </w:t>
      </w:r>
      <w:proofErr w:type="spellStart"/>
      <w:proofErr w:type="gramStart"/>
      <w:r w:rsidRPr="00D34E49">
        <w:rPr>
          <w:rFonts w:asciiTheme="majorBidi" w:eastAsia="Calibri" w:hAnsiTheme="majorBidi" w:cstheme="majorBidi"/>
          <w:lang w:eastAsia="ar-SA"/>
        </w:rPr>
        <w:t>aktas</w:t>
      </w:r>
      <w:proofErr w:type="spellEnd"/>
      <w:r w:rsidRPr="00D34E49">
        <w:rPr>
          <w:rFonts w:asciiTheme="majorBidi" w:eastAsia="Calibri" w:hAnsiTheme="majorBidi" w:cstheme="majorBidi"/>
          <w:lang w:eastAsia="ar-SA"/>
        </w:rPr>
        <w:t>“</w:t>
      </w:r>
      <w:proofErr w:type="gramEnd"/>
      <w:r w:rsidRPr="00D34E49">
        <w:rPr>
          <w:rFonts w:asciiTheme="majorBidi" w:eastAsia="Calibri" w:hAnsiTheme="majorBidi" w:cstheme="majorBidi"/>
          <w:lang w:eastAsia="ar-SA"/>
        </w:rPr>
        <w:t xml:space="preserve">; </w:t>
      </w:r>
      <w:proofErr w:type="spellStart"/>
      <w:r w:rsidRPr="00D34E49">
        <w:rPr>
          <w:rFonts w:asciiTheme="majorBidi" w:eastAsia="Calibri" w:hAnsiTheme="majorBidi" w:cstheme="majorBidi"/>
          <w:lang w:eastAsia="ar-SA"/>
        </w:rPr>
        <w:t>P</w:t>
      </w:r>
      <w:r w:rsidRPr="00D34E49">
        <w:rPr>
          <w:rFonts w:asciiTheme="majorBidi" w:hAnsiTheme="majorBidi" w:cstheme="majorBidi"/>
        </w:rPr>
        <w:t>riedas</w:t>
      </w:r>
      <w:proofErr w:type="spellEnd"/>
      <w:r w:rsidRPr="00D34E49">
        <w:rPr>
          <w:rFonts w:asciiTheme="majorBidi" w:hAnsiTheme="majorBidi" w:cstheme="majorBidi"/>
        </w:rPr>
        <w:t xml:space="preserve"> Nr. 2 „</w:t>
      </w:r>
      <w:proofErr w:type="spellStart"/>
      <w:r w:rsidRPr="00D34E49">
        <w:rPr>
          <w:rFonts w:asciiTheme="majorBidi" w:hAnsiTheme="majorBidi" w:cstheme="majorBidi"/>
        </w:rPr>
        <w:t>Paslaugų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teikėjo</w:t>
      </w:r>
      <w:proofErr w:type="spellEnd"/>
      <w:r w:rsidRPr="00D34E49">
        <w:rPr>
          <w:rFonts w:asciiTheme="majorBidi" w:hAnsiTheme="majorBidi" w:cstheme="majorBidi"/>
        </w:rPr>
        <w:t xml:space="preserve"> </w:t>
      </w:r>
      <w:proofErr w:type="spellStart"/>
      <w:proofErr w:type="gramStart"/>
      <w:r w:rsidRPr="00D34E49">
        <w:rPr>
          <w:rFonts w:asciiTheme="majorBidi" w:hAnsiTheme="majorBidi" w:cstheme="majorBidi"/>
        </w:rPr>
        <w:t>pasiūlymas</w:t>
      </w:r>
      <w:proofErr w:type="spellEnd"/>
      <w:r w:rsidRPr="00D34E49">
        <w:rPr>
          <w:rFonts w:asciiTheme="majorBidi" w:hAnsiTheme="majorBidi" w:cstheme="majorBidi"/>
        </w:rPr>
        <w:t>“</w:t>
      </w:r>
      <w:proofErr w:type="gramEnd"/>
      <w:r w:rsidRPr="00D34E49">
        <w:rPr>
          <w:rFonts w:asciiTheme="majorBidi" w:hAnsiTheme="majorBidi" w:cstheme="majorBidi"/>
        </w:rPr>
        <w:t>.</w:t>
      </w:r>
    </w:p>
    <w:bookmarkEnd w:id="27"/>
    <w:bookmarkEnd w:id="53"/>
    <w:p w14:paraId="0DE81D86" w14:textId="77777777" w:rsidR="005E44EA" w:rsidRPr="00D34E49" w:rsidRDefault="005E44EA" w:rsidP="005E44EA">
      <w:pPr>
        <w:suppressAutoHyphens/>
        <w:jc w:val="both"/>
        <w:rPr>
          <w:rFonts w:asciiTheme="majorBidi" w:eastAsia="Calibri" w:hAnsiTheme="majorBidi" w:cstheme="majorBidi"/>
          <w:lang w:eastAsia="ar-SA"/>
        </w:rPr>
      </w:pPr>
    </w:p>
    <w:tbl>
      <w:tblPr>
        <w:tblW w:w="8814" w:type="dxa"/>
        <w:tblInd w:w="108" w:type="dxa"/>
        <w:tblLayout w:type="fixed"/>
        <w:tblLook w:val="0000" w:firstRow="0" w:lastRow="0" w:firstColumn="0" w:lastColumn="0" w:noHBand="0" w:noVBand="0"/>
      </w:tblPr>
      <w:tblGrid>
        <w:gridCol w:w="4536"/>
        <w:gridCol w:w="4278"/>
      </w:tblGrid>
      <w:tr w:rsidR="005E44EA" w:rsidRPr="00D34E49" w14:paraId="1C48C05A" w14:textId="77777777" w:rsidTr="00D346D8">
        <w:trPr>
          <w:trHeight w:val="80"/>
        </w:trPr>
        <w:tc>
          <w:tcPr>
            <w:tcW w:w="4536" w:type="dxa"/>
          </w:tcPr>
          <w:p w14:paraId="1CC14ADD" w14:textId="77777777" w:rsidR="005E44EA" w:rsidRPr="00D34E49" w:rsidRDefault="005E44EA" w:rsidP="00D346D8">
            <w:pPr>
              <w:suppressAutoHyphens/>
              <w:jc w:val="both"/>
              <w:rPr>
                <w:rFonts w:asciiTheme="majorBidi" w:eastAsia="Calibri" w:hAnsiTheme="majorBidi" w:cstheme="majorBidi"/>
                <w:lang w:eastAsia="ar-SA"/>
              </w:rPr>
            </w:pPr>
            <w:r w:rsidRPr="00D34E49">
              <w:rPr>
                <w:rFonts w:asciiTheme="majorBidi" w:hAnsiTheme="majorBidi" w:cstheme="majorBidi"/>
                <w:b/>
                <w:bCs/>
                <w:lang w:eastAsia="lt-LT"/>
              </w:rPr>
              <w:t xml:space="preserve">AB </w:t>
            </w:r>
            <w:proofErr w:type="spellStart"/>
            <w:r w:rsidRPr="00D34E49">
              <w:rPr>
                <w:rFonts w:asciiTheme="majorBidi" w:hAnsiTheme="majorBidi" w:cstheme="majorBidi"/>
                <w:b/>
                <w:bCs/>
                <w:lang w:eastAsia="lt-LT"/>
              </w:rPr>
              <w:t>Vidaus</w:t>
            </w:r>
            <w:proofErr w:type="spellEnd"/>
            <w:r w:rsidRPr="00D34E49">
              <w:rPr>
                <w:rFonts w:asciiTheme="majorBidi" w:hAnsiTheme="majorBidi" w:cstheme="majorBidi"/>
                <w:b/>
                <w:bCs/>
                <w:lang w:eastAsia="lt-LT"/>
              </w:rPr>
              <w:t xml:space="preserve"> </w:t>
            </w:r>
            <w:proofErr w:type="spellStart"/>
            <w:r w:rsidRPr="00D34E49">
              <w:rPr>
                <w:rFonts w:asciiTheme="majorBidi" w:hAnsiTheme="majorBidi" w:cstheme="majorBidi"/>
                <w:b/>
                <w:bCs/>
                <w:lang w:eastAsia="lt-LT"/>
              </w:rPr>
              <w:t>vandens</w:t>
            </w:r>
            <w:proofErr w:type="spellEnd"/>
            <w:r w:rsidRPr="00D34E49">
              <w:rPr>
                <w:rFonts w:asciiTheme="majorBidi" w:hAnsiTheme="majorBidi" w:cstheme="majorBidi"/>
                <w:b/>
                <w:bCs/>
                <w:lang w:eastAsia="lt-LT"/>
              </w:rPr>
              <w:t xml:space="preserve"> </w:t>
            </w:r>
            <w:proofErr w:type="spellStart"/>
            <w:r w:rsidRPr="00D34E49">
              <w:rPr>
                <w:rFonts w:asciiTheme="majorBidi" w:hAnsiTheme="majorBidi" w:cstheme="majorBidi"/>
                <w:b/>
                <w:bCs/>
                <w:lang w:eastAsia="lt-LT"/>
              </w:rPr>
              <w:t>kelių</w:t>
            </w:r>
            <w:proofErr w:type="spellEnd"/>
            <w:r w:rsidRPr="00D34E49">
              <w:rPr>
                <w:rFonts w:asciiTheme="majorBidi" w:hAnsiTheme="majorBidi" w:cstheme="majorBidi"/>
                <w:b/>
                <w:bCs/>
                <w:lang w:eastAsia="lt-LT"/>
              </w:rPr>
              <w:t xml:space="preserve"> </w:t>
            </w:r>
            <w:proofErr w:type="spellStart"/>
            <w:r w:rsidRPr="00D34E49">
              <w:rPr>
                <w:rFonts w:asciiTheme="majorBidi" w:hAnsiTheme="majorBidi" w:cstheme="majorBidi"/>
                <w:b/>
                <w:bCs/>
                <w:lang w:eastAsia="lt-LT"/>
              </w:rPr>
              <w:t>direkcija</w:t>
            </w:r>
            <w:proofErr w:type="spellEnd"/>
          </w:p>
        </w:tc>
        <w:tc>
          <w:tcPr>
            <w:tcW w:w="4278" w:type="dxa"/>
          </w:tcPr>
          <w:p w14:paraId="3E61C811" w14:textId="77777777" w:rsidR="005E44EA" w:rsidRPr="00D34E49" w:rsidRDefault="005E44EA" w:rsidP="00D346D8">
            <w:pPr>
              <w:suppressAutoHyphens/>
              <w:jc w:val="both"/>
              <w:rPr>
                <w:rFonts w:asciiTheme="majorBidi" w:eastAsia="Calibri" w:hAnsiTheme="majorBidi" w:cstheme="majorBidi"/>
                <w:b/>
                <w:bCs/>
                <w:u w:val="single"/>
                <w:lang w:eastAsia="ar-SA"/>
              </w:rPr>
            </w:pPr>
            <w:proofErr w:type="spellStart"/>
            <w:r w:rsidRPr="00D34E49">
              <w:rPr>
                <w:rFonts w:asciiTheme="majorBidi" w:eastAsia="Calibri" w:hAnsiTheme="majorBidi" w:cstheme="majorBidi"/>
                <w:b/>
                <w:bCs/>
                <w:u w:val="single"/>
                <w:lang w:eastAsia="ar-SA"/>
              </w:rPr>
              <w:t>Paslaugų</w:t>
            </w:r>
            <w:proofErr w:type="spellEnd"/>
            <w:r w:rsidRPr="00D34E49">
              <w:rPr>
                <w:rFonts w:asciiTheme="majorBidi" w:eastAsia="Calibri" w:hAnsiTheme="majorBidi" w:cstheme="majorBidi"/>
                <w:b/>
                <w:bCs/>
                <w:u w:val="single"/>
                <w:lang w:eastAsia="ar-SA"/>
              </w:rPr>
              <w:t xml:space="preserve"> </w:t>
            </w:r>
            <w:proofErr w:type="spellStart"/>
            <w:r w:rsidRPr="00D34E49">
              <w:rPr>
                <w:rFonts w:asciiTheme="majorBidi" w:eastAsia="Calibri" w:hAnsiTheme="majorBidi" w:cstheme="majorBidi"/>
                <w:b/>
                <w:bCs/>
                <w:u w:val="single"/>
                <w:lang w:eastAsia="ar-SA"/>
              </w:rPr>
              <w:t>teikėjas</w:t>
            </w:r>
            <w:proofErr w:type="spellEnd"/>
            <w:r w:rsidRPr="00D34E49">
              <w:rPr>
                <w:rFonts w:asciiTheme="majorBidi" w:eastAsia="Calibri" w:hAnsiTheme="majorBidi" w:cstheme="majorBidi"/>
                <w:b/>
                <w:bCs/>
                <w:u w:val="single"/>
                <w:lang w:eastAsia="ar-SA"/>
              </w:rPr>
              <w:t>:</w:t>
            </w:r>
          </w:p>
          <w:p w14:paraId="48450E77" w14:textId="77777777" w:rsidR="005E44EA" w:rsidRPr="00D34E49" w:rsidRDefault="005E44EA" w:rsidP="00D346D8">
            <w:pPr>
              <w:suppressAutoHyphens/>
              <w:jc w:val="both"/>
              <w:rPr>
                <w:rFonts w:asciiTheme="majorBidi" w:eastAsia="Calibri" w:hAnsiTheme="majorBidi" w:cstheme="majorBidi"/>
                <w:lang w:eastAsia="ar-SA"/>
              </w:rPr>
            </w:pPr>
          </w:p>
        </w:tc>
      </w:tr>
      <w:tr w:rsidR="005E44EA" w:rsidRPr="00D34E49" w14:paraId="339D682E" w14:textId="77777777" w:rsidTr="00D346D8">
        <w:trPr>
          <w:trHeight w:val="80"/>
        </w:trPr>
        <w:tc>
          <w:tcPr>
            <w:tcW w:w="4536" w:type="dxa"/>
          </w:tcPr>
          <w:p w14:paraId="2E07FD5C" w14:textId="77777777" w:rsidR="005E44EA" w:rsidRPr="00D34E49" w:rsidRDefault="005E44EA" w:rsidP="00D346D8">
            <w:pPr>
              <w:suppressAutoHyphens/>
              <w:jc w:val="both"/>
              <w:rPr>
                <w:rFonts w:asciiTheme="majorBidi" w:hAnsiTheme="majorBidi" w:cstheme="majorBidi"/>
                <w:b/>
                <w:bCs/>
                <w:lang w:eastAsia="lt-LT"/>
              </w:rPr>
            </w:pPr>
            <w:r w:rsidRPr="00D34E49">
              <w:rPr>
                <w:rFonts w:asciiTheme="majorBidi" w:eastAsia="Calibri" w:hAnsiTheme="majorBidi" w:cstheme="majorBidi"/>
              </w:rPr>
              <w:t>Raudondvario pl.113, LT-47186 Kaunas</w:t>
            </w:r>
          </w:p>
        </w:tc>
        <w:tc>
          <w:tcPr>
            <w:tcW w:w="4278" w:type="dxa"/>
          </w:tcPr>
          <w:p w14:paraId="038F82E6" w14:textId="77777777" w:rsidR="005E44EA" w:rsidRPr="00D34E49" w:rsidRDefault="005E44EA" w:rsidP="00D346D8">
            <w:pPr>
              <w:suppressAutoHyphens/>
              <w:jc w:val="both"/>
              <w:rPr>
                <w:rFonts w:asciiTheme="majorBidi" w:eastAsia="Calibri" w:hAnsiTheme="majorBidi" w:cstheme="majorBidi"/>
                <w:b/>
                <w:bCs/>
                <w:u w:val="single"/>
                <w:lang w:eastAsia="ar-SA"/>
              </w:rPr>
            </w:pPr>
          </w:p>
        </w:tc>
      </w:tr>
      <w:tr w:rsidR="005E44EA" w:rsidRPr="00D34E49" w14:paraId="7F4B9D45" w14:textId="77777777" w:rsidTr="00D346D8">
        <w:trPr>
          <w:trHeight w:val="80"/>
        </w:trPr>
        <w:tc>
          <w:tcPr>
            <w:tcW w:w="4536" w:type="dxa"/>
          </w:tcPr>
          <w:p w14:paraId="38B27026" w14:textId="77777777" w:rsidR="005E44EA" w:rsidRPr="00D34E49" w:rsidRDefault="005E44EA" w:rsidP="00D346D8">
            <w:pPr>
              <w:suppressAutoHyphens/>
              <w:jc w:val="both"/>
              <w:rPr>
                <w:rFonts w:asciiTheme="majorBidi" w:eastAsia="Calibri" w:hAnsiTheme="majorBidi" w:cstheme="majorBidi"/>
              </w:rPr>
            </w:pPr>
            <w:r w:rsidRPr="00D34E49">
              <w:rPr>
                <w:rFonts w:asciiTheme="majorBidi" w:eastAsia="Calibri" w:hAnsiTheme="majorBidi" w:cstheme="majorBidi"/>
              </w:rPr>
              <w:t>Kodas 132090925</w:t>
            </w:r>
          </w:p>
        </w:tc>
        <w:tc>
          <w:tcPr>
            <w:tcW w:w="4278" w:type="dxa"/>
          </w:tcPr>
          <w:p w14:paraId="30852790" w14:textId="77777777" w:rsidR="005E44EA" w:rsidRPr="00D34E49" w:rsidRDefault="005E44EA" w:rsidP="00D346D8">
            <w:pPr>
              <w:suppressAutoHyphens/>
              <w:jc w:val="both"/>
              <w:rPr>
                <w:rFonts w:asciiTheme="majorBidi" w:eastAsia="Calibri" w:hAnsiTheme="majorBidi" w:cstheme="majorBidi"/>
                <w:b/>
                <w:bCs/>
                <w:u w:val="single"/>
                <w:lang w:eastAsia="ar-SA"/>
              </w:rPr>
            </w:pPr>
          </w:p>
        </w:tc>
      </w:tr>
      <w:tr w:rsidR="005E44EA" w:rsidRPr="00D34E49" w14:paraId="26DACC63" w14:textId="77777777" w:rsidTr="00D346D8">
        <w:trPr>
          <w:trHeight w:val="80"/>
        </w:trPr>
        <w:tc>
          <w:tcPr>
            <w:tcW w:w="4536" w:type="dxa"/>
          </w:tcPr>
          <w:p w14:paraId="12DD57BB" w14:textId="77777777" w:rsidR="005E44EA" w:rsidRPr="00D34E49" w:rsidRDefault="005E44EA" w:rsidP="00D346D8">
            <w:pPr>
              <w:suppressAutoHyphens/>
              <w:jc w:val="both"/>
              <w:rPr>
                <w:rFonts w:asciiTheme="majorBidi" w:eastAsia="Calibri" w:hAnsiTheme="majorBidi" w:cstheme="majorBidi"/>
              </w:rPr>
            </w:pPr>
            <w:r w:rsidRPr="00D34E49">
              <w:rPr>
                <w:rFonts w:asciiTheme="majorBidi" w:eastAsia="Calibri" w:hAnsiTheme="majorBidi" w:cstheme="majorBidi"/>
              </w:rPr>
              <w:t xml:space="preserve">PVM </w:t>
            </w:r>
            <w:proofErr w:type="spellStart"/>
            <w:r w:rsidRPr="00D34E49">
              <w:rPr>
                <w:rFonts w:asciiTheme="majorBidi" w:eastAsia="Calibri" w:hAnsiTheme="majorBidi" w:cstheme="majorBidi"/>
              </w:rPr>
              <w:t>mokėtojo</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rPr>
              <w:t>kodas</w:t>
            </w:r>
            <w:proofErr w:type="spellEnd"/>
            <w:r w:rsidRPr="00D34E49">
              <w:rPr>
                <w:rFonts w:asciiTheme="majorBidi" w:eastAsia="Calibri" w:hAnsiTheme="majorBidi" w:cstheme="majorBidi"/>
              </w:rPr>
              <w:t xml:space="preserve"> LT320909219</w:t>
            </w:r>
          </w:p>
        </w:tc>
        <w:tc>
          <w:tcPr>
            <w:tcW w:w="4278" w:type="dxa"/>
          </w:tcPr>
          <w:p w14:paraId="507B578E" w14:textId="77777777" w:rsidR="005E44EA" w:rsidRPr="00D34E49" w:rsidRDefault="005E44EA" w:rsidP="00D346D8">
            <w:pPr>
              <w:suppressAutoHyphens/>
              <w:jc w:val="both"/>
              <w:rPr>
                <w:rFonts w:asciiTheme="majorBidi" w:eastAsia="Calibri" w:hAnsiTheme="majorBidi" w:cstheme="majorBidi"/>
                <w:b/>
                <w:bCs/>
                <w:u w:val="single"/>
                <w:lang w:eastAsia="ar-SA"/>
              </w:rPr>
            </w:pPr>
          </w:p>
        </w:tc>
      </w:tr>
      <w:tr w:rsidR="005E44EA" w:rsidRPr="00D34E49" w14:paraId="23FDCCEC" w14:textId="77777777" w:rsidTr="00D346D8">
        <w:trPr>
          <w:trHeight w:val="80"/>
        </w:trPr>
        <w:tc>
          <w:tcPr>
            <w:tcW w:w="4536" w:type="dxa"/>
          </w:tcPr>
          <w:p w14:paraId="32DFB7B9" w14:textId="77777777" w:rsidR="005E44EA" w:rsidRPr="00D34E49" w:rsidRDefault="005E44EA" w:rsidP="00D346D8">
            <w:pPr>
              <w:suppressAutoHyphens/>
              <w:jc w:val="both"/>
              <w:rPr>
                <w:rFonts w:asciiTheme="majorBidi" w:eastAsia="Calibri" w:hAnsiTheme="majorBidi" w:cstheme="majorBidi"/>
              </w:rPr>
            </w:pPr>
            <w:r w:rsidRPr="00D34E49">
              <w:rPr>
                <w:rFonts w:asciiTheme="majorBidi" w:eastAsia="Calibri" w:hAnsiTheme="majorBidi" w:cstheme="majorBidi"/>
              </w:rPr>
              <w:t>A. s. LT 437044060008136072</w:t>
            </w:r>
          </w:p>
        </w:tc>
        <w:tc>
          <w:tcPr>
            <w:tcW w:w="4278" w:type="dxa"/>
          </w:tcPr>
          <w:p w14:paraId="4B98122B" w14:textId="77777777" w:rsidR="005E44EA" w:rsidRPr="00D34E49" w:rsidRDefault="005E44EA" w:rsidP="00D346D8">
            <w:pPr>
              <w:suppressAutoHyphens/>
              <w:jc w:val="both"/>
              <w:rPr>
                <w:rFonts w:asciiTheme="majorBidi" w:eastAsia="Calibri" w:hAnsiTheme="majorBidi" w:cstheme="majorBidi"/>
                <w:b/>
                <w:bCs/>
                <w:u w:val="single"/>
                <w:lang w:eastAsia="ar-SA"/>
              </w:rPr>
            </w:pPr>
          </w:p>
        </w:tc>
      </w:tr>
      <w:tr w:rsidR="005E44EA" w:rsidRPr="00D34E49" w14:paraId="592CDFCA" w14:textId="77777777" w:rsidTr="00D346D8">
        <w:trPr>
          <w:trHeight w:val="80"/>
        </w:trPr>
        <w:tc>
          <w:tcPr>
            <w:tcW w:w="4536" w:type="dxa"/>
          </w:tcPr>
          <w:p w14:paraId="5AAB3048" w14:textId="77777777" w:rsidR="005E44EA" w:rsidRPr="00D34E49" w:rsidRDefault="005E44EA" w:rsidP="00D346D8">
            <w:pPr>
              <w:suppressAutoHyphens/>
              <w:jc w:val="both"/>
              <w:rPr>
                <w:rFonts w:asciiTheme="majorBidi" w:eastAsia="Calibri" w:hAnsiTheme="majorBidi" w:cstheme="majorBidi"/>
              </w:rPr>
            </w:pPr>
            <w:r w:rsidRPr="00D34E49">
              <w:rPr>
                <w:rFonts w:asciiTheme="majorBidi" w:eastAsia="Calibri" w:hAnsiTheme="majorBidi" w:cstheme="majorBidi"/>
              </w:rPr>
              <w:t xml:space="preserve">AB SEB </w:t>
            </w:r>
            <w:proofErr w:type="spellStart"/>
            <w:r w:rsidRPr="00D34E49">
              <w:rPr>
                <w:rFonts w:asciiTheme="majorBidi" w:eastAsia="Calibri" w:hAnsiTheme="majorBidi" w:cstheme="majorBidi"/>
              </w:rPr>
              <w:t>bankas</w:t>
            </w:r>
            <w:proofErr w:type="spellEnd"/>
          </w:p>
        </w:tc>
        <w:tc>
          <w:tcPr>
            <w:tcW w:w="4278" w:type="dxa"/>
          </w:tcPr>
          <w:p w14:paraId="74681CFC" w14:textId="77777777" w:rsidR="005E44EA" w:rsidRPr="00D34E49" w:rsidRDefault="005E44EA" w:rsidP="00D346D8">
            <w:pPr>
              <w:suppressAutoHyphens/>
              <w:jc w:val="both"/>
              <w:rPr>
                <w:rFonts w:asciiTheme="majorBidi" w:eastAsia="Calibri" w:hAnsiTheme="majorBidi" w:cstheme="majorBidi"/>
                <w:b/>
                <w:bCs/>
                <w:u w:val="single"/>
                <w:lang w:eastAsia="ar-SA"/>
              </w:rPr>
            </w:pPr>
          </w:p>
        </w:tc>
      </w:tr>
      <w:tr w:rsidR="005E44EA" w:rsidRPr="00D34E49" w14:paraId="68AA02F1" w14:textId="77777777" w:rsidTr="00D346D8">
        <w:trPr>
          <w:trHeight w:val="80"/>
        </w:trPr>
        <w:tc>
          <w:tcPr>
            <w:tcW w:w="4536" w:type="dxa"/>
          </w:tcPr>
          <w:p w14:paraId="2992261F" w14:textId="77777777" w:rsidR="005E44EA" w:rsidRPr="00D34E49" w:rsidRDefault="005E44EA" w:rsidP="00D346D8">
            <w:pPr>
              <w:suppressAutoHyphens/>
              <w:jc w:val="both"/>
              <w:rPr>
                <w:rFonts w:asciiTheme="majorBidi" w:eastAsia="Calibri" w:hAnsiTheme="majorBidi" w:cstheme="majorBidi"/>
              </w:rPr>
            </w:pPr>
            <w:r w:rsidRPr="00D34E49">
              <w:rPr>
                <w:rFonts w:asciiTheme="majorBidi" w:eastAsia="Calibri" w:hAnsiTheme="majorBidi" w:cstheme="majorBidi"/>
              </w:rPr>
              <w:t>Tel. (8 37) 322 844</w:t>
            </w:r>
          </w:p>
        </w:tc>
        <w:tc>
          <w:tcPr>
            <w:tcW w:w="4278" w:type="dxa"/>
          </w:tcPr>
          <w:p w14:paraId="66CD2FA7" w14:textId="77777777" w:rsidR="005E44EA" w:rsidRPr="00D34E49" w:rsidRDefault="005E44EA" w:rsidP="00D346D8">
            <w:pPr>
              <w:suppressAutoHyphens/>
              <w:jc w:val="both"/>
              <w:rPr>
                <w:rFonts w:asciiTheme="majorBidi" w:eastAsia="Calibri" w:hAnsiTheme="majorBidi" w:cstheme="majorBidi"/>
                <w:b/>
                <w:bCs/>
                <w:u w:val="single"/>
                <w:lang w:eastAsia="ar-SA"/>
              </w:rPr>
            </w:pPr>
          </w:p>
        </w:tc>
      </w:tr>
      <w:tr w:rsidR="005E44EA" w:rsidRPr="005C77FA" w14:paraId="1B4B16E9" w14:textId="77777777" w:rsidTr="00D346D8">
        <w:trPr>
          <w:trHeight w:val="80"/>
        </w:trPr>
        <w:tc>
          <w:tcPr>
            <w:tcW w:w="4536" w:type="dxa"/>
          </w:tcPr>
          <w:p w14:paraId="5D3FB941" w14:textId="77777777" w:rsidR="005E44EA" w:rsidRPr="009914E4" w:rsidRDefault="005E44EA" w:rsidP="00D346D8">
            <w:pPr>
              <w:suppressAutoHyphens/>
              <w:jc w:val="both"/>
              <w:rPr>
                <w:rFonts w:asciiTheme="majorBidi" w:eastAsia="Calibri" w:hAnsiTheme="majorBidi" w:cstheme="majorBidi"/>
                <w:lang w:val="fr-FR"/>
              </w:rPr>
            </w:pPr>
            <w:r w:rsidRPr="009914E4">
              <w:rPr>
                <w:rFonts w:asciiTheme="majorBidi" w:eastAsia="Calibri" w:hAnsiTheme="majorBidi" w:cstheme="majorBidi"/>
                <w:lang w:val="fr-FR"/>
              </w:rPr>
              <w:t xml:space="preserve">El. p. </w:t>
            </w:r>
            <w:hyperlink r:id="rId13" w:history="1">
              <w:r w:rsidRPr="009914E4">
                <w:rPr>
                  <w:rFonts w:asciiTheme="majorBidi" w:eastAsia="Calibri" w:hAnsiTheme="majorBidi" w:cstheme="majorBidi"/>
                  <w:u w:val="single"/>
                  <w:lang w:val="fr-FR"/>
                </w:rPr>
                <w:t>vvkd@vvkd.lt</w:t>
              </w:r>
            </w:hyperlink>
            <w:r w:rsidRPr="009914E4">
              <w:rPr>
                <w:rFonts w:asciiTheme="majorBidi" w:eastAsia="Calibri" w:hAnsiTheme="majorBidi" w:cstheme="majorBidi"/>
                <w:lang w:val="fr-FR"/>
              </w:rPr>
              <w:t xml:space="preserve"> </w:t>
            </w:r>
          </w:p>
        </w:tc>
        <w:tc>
          <w:tcPr>
            <w:tcW w:w="4278" w:type="dxa"/>
          </w:tcPr>
          <w:p w14:paraId="70B2ED6B" w14:textId="77777777" w:rsidR="005E44EA" w:rsidRPr="009914E4" w:rsidRDefault="005E44EA" w:rsidP="00D346D8">
            <w:pPr>
              <w:suppressAutoHyphens/>
              <w:jc w:val="both"/>
              <w:rPr>
                <w:rFonts w:asciiTheme="majorBidi" w:eastAsia="Calibri" w:hAnsiTheme="majorBidi" w:cstheme="majorBidi"/>
                <w:b/>
                <w:bCs/>
                <w:u w:val="single"/>
                <w:lang w:val="fr-FR" w:eastAsia="ar-SA"/>
              </w:rPr>
            </w:pPr>
          </w:p>
        </w:tc>
      </w:tr>
      <w:tr w:rsidR="005E44EA" w:rsidRPr="005C77FA" w14:paraId="7C0EE389" w14:textId="77777777" w:rsidTr="00D346D8">
        <w:trPr>
          <w:trHeight w:val="80"/>
        </w:trPr>
        <w:tc>
          <w:tcPr>
            <w:tcW w:w="4536" w:type="dxa"/>
          </w:tcPr>
          <w:p w14:paraId="2ABAB7FF" w14:textId="77777777" w:rsidR="005E44EA" w:rsidRPr="009914E4" w:rsidRDefault="005E44EA" w:rsidP="00D346D8">
            <w:pPr>
              <w:suppressAutoHyphens/>
              <w:jc w:val="both"/>
              <w:rPr>
                <w:rFonts w:asciiTheme="majorBidi" w:eastAsia="Calibri" w:hAnsiTheme="majorBidi" w:cstheme="majorBidi"/>
                <w:lang w:val="fr-FR"/>
              </w:rPr>
            </w:pPr>
          </w:p>
        </w:tc>
        <w:tc>
          <w:tcPr>
            <w:tcW w:w="4278" w:type="dxa"/>
          </w:tcPr>
          <w:p w14:paraId="583172D3" w14:textId="77777777" w:rsidR="005E44EA" w:rsidRPr="009914E4" w:rsidRDefault="005E44EA" w:rsidP="00D346D8">
            <w:pPr>
              <w:suppressAutoHyphens/>
              <w:jc w:val="both"/>
              <w:rPr>
                <w:rFonts w:asciiTheme="majorBidi" w:eastAsia="Calibri" w:hAnsiTheme="majorBidi" w:cstheme="majorBidi"/>
                <w:b/>
                <w:bCs/>
                <w:u w:val="single"/>
                <w:lang w:val="fr-FR" w:eastAsia="ar-SA"/>
              </w:rPr>
            </w:pPr>
          </w:p>
        </w:tc>
      </w:tr>
      <w:tr w:rsidR="005E44EA" w:rsidRPr="00D34E49" w14:paraId="27707AE7" w14:textId="77777777" w:rsidTr="00D346D8">
        <w:trPr>
          <w:trHeight w:val="80"/>
        </w:trPr>
        <w:tc>
          <w:tcPr>
            <w:tcW w:w="4536" w:type="dxa"/>
          </w:tcPr>
          <w:p w14:paraId="623C0BA2" w14:textId="77777777" w:rsidR="005E44EA" w:rsidRPr="00D34E49" w:rsidRDefault="005E44EA" w:rsidP="00D346D8">
            <w:pPr>
              <w:suppressAutoHyphens/>
              <w:jc w:val="both"/>
              <w:rPr>
                <w:rFonts w:asciiTheme="majorBidi" w:eastAsia="Calibri" w:hAnsiTheme="majorBidi" w:cstheme="majorBidi"/>
              </w:rPr>
            </w:pPr>
            <w:proofErr w:type="spellStart"/>
            <w:r w:rsidRPr="00D34E49">
              <w:rPr>
                <w:rFonts w:asciiTheme="majorBidi" w:eastAsia="Calibri" w:hAnsiTheme="majorBidi" w:cstheme="majorBidi"/>
              </w:rPr>
              <w:t>Generalinis</w:t>
            </w:r>
            <w:proofErr w:type="spellEnd"/>
            <w:r w:rsidRPr="00D34E49">
              <w:rPr>
                <w:rFonts w:asciiTheme="majorBidi" w:eastAsia="Calibri" w:hAnsiTheme="majorBidi" w:cstheme="majorBidi"/>
              </w:rPr>
              <w:t xml:space="preserve"> </w:t>
            </w:r>
            <w:proofErr w:type="spellStart"/>
            <w:r w:rsidRPr="00D34E49">
              <w:rPr>
                <w:rFonts w:asciiTheme="majorBidi" w:eastAsia="Calibri" w:hAnsiTheme="majorBidi" w:cstheme="majorBidi"/>
              </w:rPr>
              <w:t>direktorius</w:t>
            </w:r>
            <w:proofErr w:type="spellEnd"/>
          </w:p>
        </w:tc>
        <w:tc>
          <w:tcPr>
            <w:tcW w:w="4278" w:type="dxa"/>
          </w:tcPr>
          <w:p w14:paraId="34973246" w14:textId="77777777" w:rsidR="005E44EA" w:rsidRPr="00D34E49" w:rsidRDefault="005E44EA" w:rsidP="00D346D8">
            <w:pPr>
              <w:suppressAutoHyphens/>
              <w:jc w:val="both"/>
              <w:rPr>
                <w:rFonts w:asciiTheme="majorBidi" w:eastAsia="Calibri" w:hAnsiTheme="majorBidi" w:cstheme="majorBidi"/>
                <w:b/>
                <w:bCs/>
                <w:u w:val="single"/>
                <w:lang w:eastAsia="ar-SA"/>
              </w:rPr>
            </w:pPr>
          </w:p>
        </w:tc>
      </w:tr>
      <w:tr w:rsidR="005E44EA" w:rsidRPr="00D34E49" w14:paraId="2FE608B7" w14:textId="77777777" w:rsidTr="00D346D8">
        <w:trPr>
          <w:trHeight w:val="80"/>
        </w:trPr>
        <w:tc>
          <w:tcPr>
            <w:tcW w:w="4536" w:type="dxa"/>
          </w:tcPr>
          <w:p w14:paraId="2127B0BC" w14:textId="77777777" w:rsidR="005E44EA" w:rsidRPr="00D34E49" w:rsidRDefault="005E44EA" w:rsidP="00D346D8">
            <w:pPr>
              <w:suppressAutoHyphens/>
              <w:jc w:val="both"/>
              <w:rPr>
                <w:rFonts w:asciiTheme="majorBidi" w:eastAsia="Calibri" w:hAnsiTheme="majorBidi" w:cstheme="majorBidi"/>
              </w:rPr>
            </w:pPr>
            <w:r w:rsidRPr="00D34E49">
              <w:rPr>
                <w:rFonts w:asciiTheme="majorBidi" w:eastAsia="Calibri" w:hAnsiTheme="majorBidi" w:cstheme="majorBidi"/>
              </w:rPr>
              <w:t>Vladimiras Vinokurovas</w:t>
            </w:r>
          </w:p>
        </w:tc>
        <w:tc>
          <w:tcPr>
            <w:tcW w:w="4278" w:type="dxa"/>
          </w:tcPr>
          <w:p w14:paraId="0AB3D459" w14:textId="77777777" w:rsidR="005E44EA" w:rsidRPr="00D34E49" w:rsidRDefault="005E44EA" w:rsidP="00D346D8">
            <w:pPr>
              <w:suppressAutoHyphens/>
              <w:jc w:val="both"/>
              <w:rPr>
                <w:rFonts w:asciiTheme="majorBidi" w:eastAsia="Calibri" w:hAnsiTheme="majorBidi" w:cstheme="majorBidi"/>
                <w:b/>
                <w:bCs/>
                <w:u w:val="single"/>
                <w:lang w:eastAsia="ar-SA"/>
              </w:rPr>
            </w:pPr>
          </w:p>
        </w:tc>
      </w:tr>
    </w:tbl>
    <w:p w14:paraId="26E918AB" w14:textId="77777777" w:rsidR="005E44EA" w:rsidRPr="00D34E49" w:rsidRDefault="005E44EA" w:rsidP="005E44EA">
      <w:pPr>
        <w:ind w:left="7371"/>
        <w:rPr>
          <w:rFonts w:asciiTheme="majorBidi" w:hAnsiTheme="majorBidi" w:cstheme="majorBidi"/>
          <w:lang w:eastAsia="lt-LT"/>
        </w:rPr>
      </w:pPr>
      <w:r w:rsidRPr="00D34E49">
        <w:rPr>
          <w:rFonts w:asciiTheme="majorBidi" w:hAnsiTheme="majorBidi" w:cstheme="majorBidi"/>
          <w:lang w:eastAsia="lt-LT"/>
        </w:rPr>
        <w:br w:type="page"/>
      </w:r>
      <w:proofErr w:type="spellStart"/>
      <w:r w:rsidRPr="00D34E49">
        <w:rPr>
          <w:rFonts w:asciiTheme="majorBidi" w:hAnsiTheme="majorBidi" w:cstheme="majorBidi"/>
          <w:lang w:eastAsia="lt-LT"/>
        </w:rPr>
        <w:lastRenderedPageBreak/>
        <w:t>Priedas</w:t>
      </w:r>
      <w:proofErr w:type="spellEnd"/>
      <w:r w:rsidRPr="00D34E49">
        <w:rPr>
          <w:rFonts w:asciiTheme="majorBidi" w:hAnsiTheme="majorBidi" w:cstheme="majorBidi"/>
          <w:lang w:eastAsia="lt-LT"/>
        </w:rPr>
        <w:t xml:space="preserve"> Nr. 1 </w:t>
      </w:r>
      <w:proofErr w:type="spellStart"/>
      <w:r w:rsidRPr="00D34E49">
        <w:rPr>
          <w:rFonts w:asciiTheme="majorBidi" w:hAnsiTheme="majorBidi" w:cstheme="majorBidi"/>
          <w:lang w:eastAsia="lt-LT"/>
        </w:rPr>
        <w:t>prie</w:t>
      </w:r>
      <w:proofErr w:type="spellEnd"/>
      <w:r w:rsidRPr="00D34E49">
        <w:rPr>
          <w:rFonts w:asciiTheme="majorBidi" w:hAnsiTheme="majorBidi" w:cstheme="majorBidi"/>
          <w:lang w:eastAsia="lt-LT"/>
        </w:rPr>
        <w:t xml:space="preserve"> 2025 m. .....................</w:t>
      </w:r>
    </w:p>
    <w:p w14:paraId="576416D6" w14:textId="77777777" w:rsidR="005E44EA" w:rsidRPr="00D34E49" w:rsidRDefault="005E44EA" w:rsidP="005E44EA">
      <w:pPr>
        <w:ind w:left="7371"/>
        <w:rPr>
          <w:rFonts w:asciiTheme="majorBidi" w:hAnsiTheme="majorBidi" w:cstheme="majorBidi"/>
        </w:rPr>
      </w:pPr>
      <w:proofErr w:type="spellStart"/>
      <w:r w:rsidRPr="00D34E49">
        <w:rPr>
          <w:rFonts w:asciiTheme="majorBidi" w:hAnsiTheme="majorBidi" w:cstheme="majorBidi"/>
        </w:rPr>
        <w:t>Paslaugų</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viešojo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pirkimo</w:t>
      </w:r>
      <w:proofErr w:type="spellEnd"/>
      <w:r w:rsidRPr="00D34E49">
        <w:rPr>
          <w:rFonts w:asciiTheme="majorBidi" w:hAnsiTheme="majorBidi" w:cstheme="majorBidi"/>
        </w:rPr>
        <w:t xml:space="preserve"> </w:t>
      </w:r>
      <w:proofErr w:type="spellStart"/>
      <w:r w:rsidRPr="00D34E49">
        <w:rPr>
          <w:rFonts w:asciiTheme="majorBidi" w:hAnsiTheme="majorBidi" w:cstheme="majorBidi"/>
        </w:rPr>
        <w:t>sutarties</w:t>
      </w:r>
      <w:proofErr w:type="spellEnd"/>
      <w:r w:rsidRPr="00D34E49">
        <w:rPr>
          <w:rFonts w:asciiTheme="majorBidi" w:hAnsiTheme="majorBidi" w:cstheme="majorBidi"/>
        </w:rPr>
        <w:t xml:space="preserve"> Nr</w:t>
      </w:r>
      <w:proofErr w:type="gramStart"/>
      <w:r w:rsidRPr="00D34E49">
        <w:rPr>
          <w:rFonts w:asciiTheme="majorBidi" w:hAnsiTheme="majorBidi" w:cstheme="majorBidi"/>
        </w:rPr>
        <w:t>.....</w:t>
      </w:r>
      <w:proofErr w:type="gramEnd"/>
      <w:r w:rsidRPr="00D34E49">
        <w:rPr>
          <w:rFonts w:asciiTheme="majorBidi" w:hAnsiTheme="majorBidi" w:cstheme="majorBidi"/>
        </w:rPr>
        <w:t xml:space="preserve"> </w:t>
      </w:r>
    </w:p>
    <w:p w14:paraId="35CCEADB" w14:textId="77777777" w:rsidR="005E44EA" w:rsidRPr="00D34E49" w:rsidRDefault="005E44EA" w:rsidP="005E44EA">
      <w:pPr>
        <w:jc w:val="center"/>
        <w:rPr>
          <w:rFonts w:asciiTheme="majorBidi" w:hAnsiTheme="majorBidi" w:cstheme="majorBidi"/>
          <w:b/>
        </w:rPr>
      </w:pPr>
    </w:p>
    <w:p w14:paraId="115AA89B" w14:textId="77777777" w:rsidR="005E44EA" w:rsidRPr="00D34E49" w:rsidRDefault="005E44EA" w:rsidP="005E44EA">
      <w:pPr>
        <w:jc w:val="center"/>
        <w:rPr>
          <w:rFonts w:asciiTheme="majorBidi" w:hAnsiTheme="majorBidi" w:cstheme="majorBidi"/>
          <w:b/>
        </w:rPr>
      </w:pPr>
      <w:r w:rsidRPr="00D34E49">
        <w:rPr>
          <w:rFonts w:asciiTheme="majorBidi" w:hAnsiTheme="majorBidi" w:cstheme="majorBidi"/>
          <w:b/>
        </w:rPr>
        <w:t>PASLAUGŲ PERDAVIMO - PRIĖMIMO AKTAS</w:t>
      </w:r>
    </w:p>
    <w:p w14:paraId="5E02FC00" w14:textId="77777777" w:rsidR="005E44EA" w:rsidRPr="00D34E49" w:rsidRDefault="005E44EA" w:rsidP="005E44EA">
      <w:pPr>
        <w:jc w:val="center"/>
        <w:rPr>
          <w:rFonts w:asciiTheme="majorBidi" w:hAnsiTheme="majorBidi" w:cstheme="majorBidi"/>
          <w:b/>
        </w:rPr>
      </w:pPr>
    </w:p>
    <w:p w14:paraId="338A86F5" w14:textId="77777777" w:rsidR="005E44EA" w:rsidRPr="00D34E49" w:rsidRDefault="005E44EA" w:rsidP="005E44EA">
      <w:pPr>
        <w:jc w:val="center"/>
        <w:rPr>
          <w:rFonts w:asciiTheme="majorBidi" w:hAnsiTheme="majorBidi" w:cstheme="majorBidi"/>
          <w:b/>
        </w:rPr>
      </w:pPr>
    </w:p>
    <w:p w14:paraId="6468419D" w14:textId="77777777" w:rsidR="005E44EA" w:rsidRPr="005C77FA" w:rsidRDefault="005E44EA" w:rsidP="005E44EA">
      <w:pPr>
        <w:rPr>
          <w:rFonts w:asciiTheme="majorBidi" w:hAnsiTheme="majorBidi" w:cstheme="majorBidi"/>
          <w:lang w:val="fr-FR"/>
        </w:rPr>
      </w:pPr>
      <w:r w:rsidRPr="005C77FA">
        <w:rPr>
          <w:rFonts w:asciiTheme="majorBidi" w:hAnsiTheme="majorBidi" w:cstheme="majorBidi"/>
          <w:lang w:val="fr-FR"/>
        </w:rPr>
        <w:t xml:space="preserve">.........................                                                                                               </w:t>
      </w:r>
      <w:proofErr w:type="gramStart"/>
      <w:r w:rsidRPr="005C77FA">
        <w:rPr>
          <w:rFonts w:asciiTheme="majorBidi" w:hAnsiTheme="majorBidi" w:cstheme="majorBidi"/>
          <w:lang w:val="fr-FR"/>
        </w:rPr>
        <w:t>20....</w:t>
      </w:r>
      <w:proofErr w:type="gramEnd"/>
      <w:r w:rsidRPr="005C77FA">
        <w:rPr>
          <w:rFonts w:asciiTheme="majorBidi" w:hAnsiTheme="majorBidi" w:cstheme="majorBidi"/>
          <w:lang w:val="fr-FR"/>
        </w:rPr>
        <w:t>. m. ................d.</w:t>
      </w:r>
    </w:p>
    <w:p w14:paraId="0EAA115C" w14:textId="77777777" w:rsidR="005E44EA" w:rsidRPr="005C77FA" w:rsidRDefault="005E44EA" w:rsidP="005E44EA">
      <w:pPr>
        <w:rPr>
          <w:rFonts w:asciiTheme="majorBidi" w:hAnsiTheme="majorBidi" w:cstheme="majorBidi"/>
          <w:lang w:val="fr-FR"/>
        </w:rPr>
      </w:pPr>
    </w:p>
    <w:p w14:paraId="2D68AA6C" w14:textId="77777777" w:rsidR="005E44EA" w:rsidRPr="005C77FA" w:rsidRDefault="005E44EA" w:rsidP="005E44EA">
      <w:pPr>
        <w:jc w:val="both"/>
        <w:rPr>
          <w:rFonts w:asciiTheme="majorBidi" w:hAnsiTheme="majorBidi" w:cstheme="majorBidi"/>
          <w:lang w:val="fr-FR"/>
        </w:rPr>
      </w:pPr>
    </w:p>
    <w:p w14:paraId="235ECD53" w14:textId="77777777" w:rsidR="005E44EA" w:rsidRPr="009914E4" w:rsidRDefault="005E44EA" w:rsidP="005E44EA">
      <w:pPr>
        <w:jc w:val="both"/>
        <w:rPr>
          <w:rFonts w:asciiTheme="majorBidi" w:hAnsiTheme="majorBidi" w:cstheme="majorBidi"/>
          <w:color w:val="000000"/>
          <w:lang w:val="fr-FR"/>
        </w:rPr>
      </w:pPr>
      <w:r w:rsidRPr="005C77FA">
        <w:rPr>
          <w:rFonts w:asciiTheme="majorBidi" w:hAnsiTheme="majorBidi" w:cstheme="majorBidi"/>
          <w:lang w:val="fr-FR"/>
        </w:rPr>
        <w:t xml:space="preserve">      </w:t>
      </w:r>
      <w:r w:rsidRPr="005C77FA">
        <w:rPr>
          <w:rFonts w:asciiTheme="majorBidi" w:hAnsiTheme="majorBidi" w:cstheme="majorBidi"/>
          <w:lang w:val="fr-FR"/>
        </w:rPr>
        <w:tab/>
      </w:r>
      <w:proofErr w:type="spellStart"/>
      <w:r w:rsidRPr="005C77FA">
        <w:rPr>
          <w:rFonts w:asciiTheme="majorBidi" w:hAnsiTheme="majorBidi" w:cstheme="majorBidi"/>
          <w:lang w:val="fr-FR"/>
        </w:rPr>
        <w:t>Vadovaujantis</w:t>
      </w:r>
      <w:proofErr w:type="spellEnd"/>
      <w:r w:rsidRPr="005C77FA">
        <w:rPr>
          <w:rFonts w:asciiTheme="majorBidi" w:hAnsiTheme="majorBidi" w:cstheme="majorBidi"/>
          <w:lang w:val="fr-FR"/>
        </w:rPr>
        <w:t xml:space="preserve"> ............................. </w:t>
      </w:r>
      <w:proofErr w:type="spellStart"/>
      <w:proofErr w:type="gramStart"/>
      <w:r w:rsidRPr="005C77FA">
        <w:rPr>
          <w:rFonts w:asciiTheme="majorBidi" w:hAnsiTheme="majorBidi" w:cstheme="majorBidi"/>
          <w:lang w:val="fr-FR"/>
        </w:rPr>
        <w:t>sutartimi</w:t>
      </w:r>
      <w:proofErr w:type="spellEnd"/>
      <w:proofErr w:type="gramEnd"/>
      <w:r w:rsidRPr="005C77FA">
        <w:rPr>
          <w:rFonts w:asciiTheme="majorBidi" w:hAnsiTheme="majorBidi" w:cstheme="majorBidi"/>
          <w:lang w:val="fr-FR"/>
        </w:rPr>
        <w:t xml:space="preserve"> Nr............</w:t>
      </w:r>
      <w:r w:rsidRPr="005C77FA">
        <w:rPr>
          <w:rFonts w:asciiTheme="majorBidi" w:hAnsiTheme="majorBidi" w:cstheme="majorBidi"/>
          <w:color w:val="000000"/>
          <w:lang w:val="fr-FR"/>
        </w:rPr>
        <w:t xml:space="preserve">  </w:t>
      </w:r>
      <w:proofErr w:type="spellStart"/>
      <w:proofErr w:type="gramStart"/>
      <w:r w:rsidRPr="005C77FA">
        <w:rPr>
          <w:rFonts w:asciiTheme="majorBidi" w:hAnsiTheme="majorBidi" w:cstheme="majorBidi"/>
          <w:color w:val="000000"/>
          <w:lang w:val="fr-FR"/>
        </w:rPr>
        <w:t>tarp</w:t>
      </w:r>
      <w:proofErr w:type="spellEnd"/>
      <w:proofErr w:type="gramEnd"/>
      <w:r w:rsidRPr="005C77FA">
        <w:rPr>
          <w:rFonts w:asciiTheme="majorBidi" w:hAnsiTheme="majorBidi" w:cstheme="majorBidi"/>
          <w:color w:val="000000"/>
          <w:lang w:val="fr-FR"/>
        </w:rPr>
        <w:t xml:space="preserve"> AB „</w:t>
      </w:r>
      <w:proofErr w:type="spellStart"/>
      <w:r w:rsidRPr="005C77FA">
        <w:rPr>
          <w:rFonts w:asciiTheme="majorBidi" w:hAnsiTheme="majorBidi" w:cstheme="majorBidi"/>
          <w:color w:val="000000"/>
          <w:lang w:val="fr-FR"/>
        </w:rPr>
        <w:t>Vidaus</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vandens</w:t>
      </w:r>
      <w:proofErr w:type="spellEnd"/>
      <w:r w:rsidRPr="005C77FA">
        <w:rPr>
          <w:rFonts w:asciiTheme="majorBidi" w:hAnsiTheme="majorBidi" w:cstheme="majorBidi"/>
          <w:color w:val="000000"/>
          <w:lang w:val="fr-FR"/>
        </w:rPr>
        <w:t xml:space="preserve"> keli7 </w:t>
      </w:r>
      <w:proofErr w:type="spellStart"/>
      <w:r w:rsidRPr="005C77FA">
        <w:rPr>
          <w:rFonts w:asciiTheme="majorBidi" w:hAnsiTheme="majorBidi" w:cstheme="majorBidi"/>
          <w:color w:val="000000"/>
          <w:lang w:val="fr-FR"/>
        </w:rPr>
        <w:t>direkcija</w:t>
      </w:r>
      <w:proofErr w:type="spellEnd"/>
      <w:r w:rsidRPr="005C77FA">
        <w:rPr>
          <w:rFonts w:asciiTheme="majorBidi" w:hAnsiTheme="majorBidi" w:cstheme="majorBidi"/>
          <w:color w:val="000000"/>
          <w:lang w:val="fr-FR"/>
        </w:rPr>
        <w:t>“ (</w:t>
      </w:r>
      <w:proofErr w:type="spellStart"/>
      <w:r w:rsidRPr="005C77FA">
        <w:rPr>
          <w:rFonts w:asciiTheme="majorBidi" w:hAnsiTheme="majorBidi" w:cstheme="majorBidi"/>
          <w:color w:val="000000"/>
          <w:lang w:val="fr-FR"/>
        </w:rPr>
        <w:t>toliau</w:t>
      </w:r>
      <w:proofErr w:type="spellEnd"/>
      <w:r w:rsidRPr="005C77FA">
        <w:rPr>
          <w:rFonts w:asciiTheme="majorBidi" w:hAnsiTheme="majorBidi" w:cstheme="majorBidi"/>
          <w:color w:val="000000"/>
          <w:lang w:val="fr-FR"/>
        </w:rPr>
        <w:t xml:space="preserve"> - </w:t>
      </w:r>
      <w:proofErr w:type="spellStart"/>
      <w:r w:rsidRPr="005C77FA">
        <w:rPr>
          <w:rFonts w:asciiTheme="majorBidi" w:hAnsiTheme="majorBidi" w:cstheme="majorBidi"/>
          <w:color w:val="000000"/>
          <w:lang w:val="fr-FR"/>
        </w:rPr>
        <w:t>Klientas</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ir</w:t>
      </w:r>
      <w:proofErr w:type="spellEnd"/>
      <w:r w:rsidRPr="005C77FA">
        <w:rPr>
          <w:rFonts w:asciiTheme="majorBidi" w:hAnsiTheme="majorBidi" w:cstheme="majorBidi"/>
          <w:color w:val="000000"/>
          <w:lang w:val="fr-FR"/>
        </w:rPr>
        <w:t xml:space="preserve"> .........................., (</w:t>
      </w:r>
      <w:proofErr w:type="spellStart"/>
      <w:r w:rsidRPr="005C77FA">
        <w:rPr>
          <w:rFonts w:asciiTheme="majorBidi" w:hAnsiTheme="majorBidi" w:cstheme="majorBidi"/>
          <w:color w:val="000000"/>
          <w:lang w:val="fr-FR"/>
        </w:rPr>
        <w:t>toliau</w:t>
      </w:r>
      <w:proofErr w:type="spellEnd"/>
      <w:r w:rsidRPr="005C77FA">
        <w:rPr>
          <w:rFonts w:asciiTheme="majorBidi" w:hAnsiTheme="majorBidi" w:cstheme="majorBidi"/>
          <w:color w:val="000000"/>
          <w:lang w:val="fr-FR"/>
        </w:rPr>
        <w:t xml:space="preserve"> - </w:t>
      </w:r>
      <w:proofErr w:type="spellStart"/>
      <w:r w:rsidRPr="005C77FA">
        <w:rPr>
          <w:rFonts w:asciiTheme="majorBidi" w:hAnsiTheme="majorBidi" w:cstheme="majorBidi"/>
          <w:color w:val="000000"/>
          <w:lang w:val="fr-FR"/>
        </w:rPr>
        <w:t>Paslaugų</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teikėjas</w:t>
      </w:r>
      <w:proofErr w:type="spellEnd"/>
      <w:r w:rsidRPr="005C77FA">
        <w:rPr>
          <w:rFonts w:asciiTheme="majorBidi" w:hAnsiTheme="majorBidi" w:cstheme="majorBidi"/>
          <w:color w:val="000000"/>
          <w:lang w:val="fr-FR"/>
        </w:rPr>
        <w:t>) (</w:t>
      </w:r>
      <w:proofErr w:type="spellStart"/>
      <w:r w:rsidRPr="005C77FA">
        <w:rPr>
          <w:rFonts w:asciiTheme="majorBidi" w:hAnsiTheme="majorBidi" w:cstheme="majorBidi"/>
          <w:color w:val="000000"/>
          <w:lang w:val="fr-FR"/>
        </w:rPr>
        <w:t>toliau</w:t>
      </w:r>
      <w:proofErr w:type="spellEnd"/>
      <w:r w:rsidRPr="005C77FA">
        <w:rPr>
          <w:rFonts w:asciiTheme="majorBidi" w:hAnsiTheme="majorBidi" w:cstheme="majorBidi"/>
          <w:color w:val="000000"/>
          <w:lang w:val="fr-FR"/>
        </w:rPr>
        <w:t xml:space="preserve"> – </w:t>
      </w:r>
      <w:proofErr w:type="spellStart"/>
      <w:r w:rsidRPr="005C77FA">
        <w:rPr>
          <w:rFonts w:asciiTheme="majorBidi" w:hAnsiTheme="majorBidi" w:cstheme="majorBidi"/>
          <w:color w:val="000000"/>
          <w:lang w:val="fr-FR"/>
        </w:rPr>
        <w:t>Sutartis</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Paslaugų</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teikėjas</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atliko</w:t>
      </w:r>
      <w:proofErr w:type="spellEnd"/>
      <w:r w:rsidRPr="005C77FA">
        <w:rPr>
          <w:rFonts w:asciiTheme="majorBidi" w:hAnsiTheme="majorBidi" w:cstheme="majorBidi"/>
          <w:color w:val="000000"/>
          <w:lang w:val="fr-FR"/>
        </w:rPr>
        <w:t xml:space="preserve"> AB „</w:t>
      </w:r>
      <w:proofErr w:type="spellStart"/>
      <w:r w:rsidRPr="005C77FA">
        <w:rPr>
          <w:rFonts w:asciiTheme="majorBidi" w:hAnsiTheme="majorBidi" w:cstheme="majorBidi"/>
          <w:color w:val="000000"/>
          <w:lang w:val="fr-FR"/>
        </w:rPr>
        <w:t>Vidaus</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vandens</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kelių</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direkcija</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finansinių</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ataskaitų</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rinkinio</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auditą</w:t>
      </w:r>
      <w:proofErr w:type="spellEnd"/>
      <w:r w:rsidRPr="005C77FA">
        <w:rPr>
          <w:rFonts w:asciiTheme="majorBidi" w:hAnsiTheme="majorBidi" w:cstheme="majorBidi"/>
          <w:color w:val="000000"/>
          <w:lang w:val="fr-FR"/>
        </w:rPr>
        <w:t xml:space="preserve"> </w:t>
      </w:r>
      <w:proofErr w:type="spellStart"/>
      <w:r w:rsidRPr="005C77FA">
        <w:rPr>
          <w:rFonts w:asciiTheme="majorBidi" w:hAnsiTheme="majorBidi" w:cstheme="majorBidi"/>
          <w:color w:val="000000"/>
          <w:lang w:val="fr-FR"/>
        </w:rPr>
        <w:t>už</w:t>
      </w:r>
      <w:proofErr w:type="spellEnd"/>
      <w:r w:rsidRPr="005C77FA">
        <w:rPr>
          <w:rFonts w:asciiTheme="majorBidi" w:hAnsiTheme="majorBidi" w:cstheme="majorBidi"/>
          <w:color w:val="000000"/>
          <w:lang w:val="fr-FR"/>
        </w:rPr>
        <w:t xml:space="preserve"> 20...... </w:t>
      </w:r>
      <w:proofErr w:type="spellStart"/>
      <w:r w:rsidRPr="009914E4">
        <w:rPr>
          <w:rFonts w:asciiTheme="majorBidi" w:hAnsiTheme="majorBidi" w:cstheme="majorBidi"/>
          <w:color w:val="000000"/>
          <w:lang w:val="fr-FR"/>
        </w:rPr>
        <w:t>metus</w:t>
      </w:r>
      <w:proofErr w:type="spellEnd"/>
      <w:r w:rsidRPr="009914E4">
        <w:rPr>
          <w:rFonts w:asciiTheme="majorBidi" w:hAnsiTheme="majorBidi" w:cstheme="majorBidi"/>
          <w:color w:val="000000"/>
          <w:lang w:val="fr-FR"/>
        </w:rPr>
        <w:t xml:space="preserve">.                                                </w:t>
      </w:r>
    </w:p>
    <w:p w14:paraId="06F7A5B3" w14:textId="77777777" w:rsidR="005E44EA" w:rsidRPr="009914E4" w:rsidRDefault="005E44EA" w:rsidP="005E44EA">
      <w:pPr>
        <w:jc w:val="both"/>
        <w:rPr>
          <w:rFonts w:asciiTheme="majorBidi" w:hAnsiTheme="majorBidi" w:cstheme="majorBidi"/>
          <w:lang w:val="fr-FR"/>
        </w:rPr>
      </w:pPr>
      <w:r w:rsidRPr="009914E4">
        <w:rPr>
          <w:rFonts w:asciiTheme="majorBidi" w:hAnsiTheme="majorBidi" w:cstheme="majorBidi"/>
          <w:color w:val="000000"/>
          <w:lang w:val="fr-FR"/>
        </w:rPr>
        <w:t xml:space="preserve">    </w:t>
      </w:r>
      <w:r w:rsidRPr="009914E4">
        <w:rPr>
          <w:rFonts w:asciiTheme="majorBidi" w:hAnsiTheme="majorBidi" w:cstheme="majorBidi"/>
          <w:color w:val="000000"/>
          <w:lang w:val="fr-FR"/>
        </w:rPr>
        <w:tab/>
      </w:r>
      <w:proofErr w:type="spellStart"/>
      <w:r w:rsidRPr="009914E4">
        <w:rPr>
          <w:rFonts w:asciiTheme="majorBidi" w:hAnsiTheme="majorBidi" w:cstheme="majorBidi"/>
          <w:color w:val="000000"/>
          <w:lang w:val="fr-FR"/>
        </w:rPr>
        <w:t>Vadovaujantis</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Sutartimi</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Paslaugų</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teikėjas</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perduoda</w:t>
      </w:r>
      <w:proofErr w:type="spellEnd"/>
      <w:r w:rsidRPr="009914E4">
        <w:rPr>
          <w:rFonts w:asciiTheme="majorBidi" w:hAnsiTheme="majorBidi" w:cstheme="majorBidi"/>
          <w:color w:val="000000"/>
          <w:lang w:val="fr-FR"/>
        </w:rPr>
        <w:t xml:space="preserve">, o </w:t>
      </w:r>
      <w:proofErr w:type="spellStart"/>
      <w:r w:rsidRPr="009914E4">
        <w:rPr>
          <w:rFonts w:asciiTheme="majorBidi" w:hAnsiTheme="majorBidi" w:cstheme="majorBidi"/>
          <w:color w:val="000000"/>
          <w:lang w:val="fr-FR"/>
        </w:rPr>
        <w:t>Klientas</w:t>
      </w:r>
      <w:proofErr w:type="spellEnd"/>
      <w:r w:rsidRPr="009914E4">
        <w:rPr>
          <w:rFonts w:asciiTheme="majorBidi" w:hAnsiTheme="majorBidi" w:cstheme="majorBidi"/>
          <w:lang w:val="fr-FR"/>
        </w:rPr>
        <w:t xml:space="preserve"> </w:t>
      </w:r>
      <w:proofErr w:type="spellStart"/>
      <w:r w:rsidRPr="009914E4">
        <w:rPr>
          <w:rFonts w:asciiTheme="majorBidi" w:hAnsiTheme="majorBidi" w:cstheme="majorBidi"/>
          <w:lang w:val="fr-FR"/>
        </w:rPr>
        <w:t>priima</w:t>
      </w:r>
      <w:proofErr w:type="spellEnd"/>
      <w:r w:rsidRPr="009914E4">
        <w:rPr>
          <w:rFonts w:asciiTheme="majorBidi" w:hAnsiTheme="majorBidi" w:cstheme="majorBidi"/>
          <w:color w:val="FF0000"/>
          <w:lang w:val="fr-FR"/>
        </w:rPr>
        <w:t xml:space="preserve"> </w:t>
      </w:r>
      <w:r w:rsidRPr="009914E4">
        <w:rPr>
          <w:rFonts w:asciiTheme="majorBidi" w:hAnsiTheme="majorBidi" w:cstheme="majorBidi"/>
          <w:color w:val="000000"/>
          <w:lang w:val="fr-FR"/>
        </w:rPr>
        <w:t xml:space="preserve">............ </w:t>
      </w:r>
      <w:proofErr w:type="spellStart"/>
      <w:r w:rsidRPr="009914E4">
        <w:rPr>
          <w:rFonts w:asciiTheme="majorBidi" w:hAnsiTheme="majorBidi" w:cstheme="majorBidi"/>
          <w:lang w:val="fr-FR"/>
        </w:rPr>
        <w:t>egz</w:t>
      </w:r>
      <w:proofErr w:type="spellEnd"/>
      <w:r w:rsidRPr="009914E4">
        <w:rPr>
          <w:rFonts w:asciiTheme="majorBidi" w:hAnsiTheme="majorBidi" w:cstheme="majorBidi"/>
          <w:lang w:val="fr-FR"/>
        </w:rPr>
        <w:t>. „</w:t>
      </w:r>
      <w:proofErr w:type="spellStart"/>
      <w:r w:rsidRPr="009914E4">
        <w:rPr>
          <w:rFonts w:asciiTheme="majorBidi" w:hAnsiTheme="majorBidi" w:cstheme="majorBidi"/>
          <w:lang w:val="fr-FR"/>
        </w:rPr>
        <w:t>Nepriklausomo</w:t>
      </w:r>
      <w:proofErr w:type="spellEnd"/>
      <w:r w:rsidRPr="009914E4">
        <w:rPr>
          <w:rFonts w:asciiTheme="majorBidi" w:hAnsiTheme="majorBidi" w:cstheme="majorBidi"/>
          <w:lang w:val="fr-FR"/>
        </w:rPr>
        <w:t xml:space="preserve"> </w:t>
      </w:r>
      <w:proofErr w:type="spellStart"/>
      <w:r w:rsidRPr="009914E4">
        <w:rPr>
          <w:rFonts w:asciiTheme="majorBidi" w:hAnsiTheme="majorBidi" w:cstheme="majorBidi"/>
          <w:lang w:val="fr-FR"/>
        </w:rPr>
        <w:t>auditoriaus</w:t>
      </w:r>
      <w:proofErr w:type="spellEnd"/>
      <w:r w:rsidRPr="009914E4">
        <w:rPr>
          <w:rFonts w:asciiTheme="majorBidi" w:hAnsiTheme="majorBidi" w:cstheme="majorBidi"/>
          <w:lang w:val="fr-FR"/>
        </w:rPr>
        <w:t xml:space="preserve"> </w:t>
      </w:r>
      <w:proofErr w:type="spellStart"/>
      <w:r w:rsidRPr="009914E4">
        <w:rPr>
          <w:rFonts w:asciiTheme="majorBidi" w:hAnsiTheme="majorBidi" w:cstheme="majorBidi"/>
          <w:lang w:val="fr-FR"/>
        </w:rPr>
        <w:t>išvadą</w:t>
      </w:r>
      <w:proofErr w:type="spellEnd"/>
      <w:r w:rsidRPr="009914E4">
        <w:rPr>
          <w:rFonts w:asciiTheme="majorBidi" w:hAnsiTheme="majorBidi" w:cstheme="majorBidi"/>
          <w:lang w:val="fr-FR"/>
        </w:rPr>
        <w:t xml:space="preserve"> </w:t>
      </w:r>
      <w:proofErr w:type="spellStart"/>
      <w:r w:rsidRPr="009914E4">
        <w:rPr>
          <w:rFonts w:asciiTheme="majorBidi" w:hAnsiTheme="majorBidi" w:cstheme="majorBidi"/>
          <w:lang w:val="fr-FR"/>
        </w:rPr>
        <w:t>ir</w:t>
      </w:r>
      <w:proofErr w:type="spellEnd"/>
      <w:r w:rsidRPr="009914E4">
        <w:rPr>
          <w:rFonts w:asciiTheme="majorBidi" w:hAnsiTheme="majorBidi" w:cstheme="majorBidi"/>
          <w:lang w:val="fr-FR"/>
        </w:rPr>
        <w:t xml:space="preserve"> </w:t>
      </w:r>
      <w:proofErr w:type="spellStart"/>
      <w:r w:rsidRPr="009914E4">
        <w:rPr>
          <w:rFonts w:asciiTheme="majorBidi" w:hAnsiTheme="majorBidi" w:cstheme="majorBidi"/>
          <w:lang w:val="fr-FR"/>
        </w:rPr>
        <w:t>audito</w:t>
      </w:r>
      <w:proofErr w:type="spellEnd"/>
      <w:r w:rsidRPr="009914E4">
        <w:rPr>
          <w:rFonts w:asciiTheme="majorBidi" w:hAnsiTheme="majorBidi" w:cstheme="majorBidi"/>
          <w:lang w:val="fr-FR"/>
        </w:rPr>
        <w:t xml:space="preserve"> </w:t>
      </w:r>
      <w:proofErr w:type="spellStart"/>
      <w:r w:rsidRPr="009914E4">
        <w:rPr>
          <w:rFonts w:asciiTheme="majorBidi" w:hAnsiTheme="majorBidi" w:cstheme="majorBidi"/>
          <w:lang w:val="fr-FR"/>
        </w:rPr>
        <w:t>ataskaitą</w:t>
      </w:r>
      <w:proofErr w:type="spellEnd"/>
      <w:r w:rsidRPr="009914E4">
        <w:rPr>
          <w:rFonts w:asciiTheme="majorBidi" w:hAnsiTheme="majorBidi" w:cstheme="majorBidi"/>
          <w:lang w:val="fr-FR"/>
        </w:rPr>
        <w:t xml:space="preserve"> </w:t>
      </w:r>
      <w:proofErr w:type="spellStart"/>
      <w:r w:rsidRPr="009914E4">
        <w:rPr>
          <w:rFonts w:asciiTheme="majorBidi" w:hAnsiTheme="majorBidi" w:cstheme="majorBidi"/>
          <w:lang w:val="fr-FR"/>
        </w:rPr>
        <w:t>dėl</w:t>
      </w:r>
      <w:proofErr w:type="spellEnd"/>
      <w:r w:rsidRPr="009914E4">
        <w:rPr>
          <w:rFonts w:asciiTheme="majorBidi" w:hAnsiTheme="majorBidi" w:cstheme="majorBidi"/>
          <w:lang w:val="fr-FR"/>
        </w:rPr>
        <w:t xml:space="preserve"> AB “</w:t>
      </w:r>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Vidaus</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vandens</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kelių</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direkcija</w:t>
      </w:r>
      <w:proofErr w:type="spellEnd"/>
      <w:r w:rsidRPr="009914E4">
        <w:rPr>
          <w:rFonts w:asciiTheme="majorBidi" w:hAnsiTheme="majorBidi" w:cstheme="majorBidi"/>
          <w:lang w:val="fr-FR"/>
        </w:rPr>
        <w:t xml:space="preserve">“ 20........... m. </w:t>
      </w:r>
      <w:proofErr w:type="spellStart"/>
      <w:r w:rsidRPr="009914E4">
        <w:rPr>
          <w:rFonts w:asciiTheme="majorBidi" w:hAnsiTheme="majorBidi" w:cstheme="majorBidi"/>
          <w:lang w:val="fr-FR"/>
        </w:rPr>
        <w:t>finansinių</w:t>
      </w:r>
      <w:proofErr w:type="spellEnd"/>
      <w:r w:rsidRPr="009914E4">
        <w:rPr>
          <w:rFonts w:asciiTheme="majorBidi" w:hAnsiTheme="majorBidi" w:cstheme="majorBidi"/>
          <w:lang w:val="fr-FR"/>
        </w:rPr>
        <w:t xml:space="preserve"> </w:t>
      </w:r>
      <w:proofErr w:type="spellStart"/>
      <w:r w:rsidRPr="009914E4">
        <w:rPr>
          <w:rFonts w:asciiTheme="majorBidi" w:hAnsiTheme="majorBidi" w:cstheme="majorBidi"/>
          <w:lang w:val="fr-FR"/>
        </w:rPr>
        <w:t>ataskaitų</w:t>
      </w:r>
      <w:proofErr w:type="spellEnd"/>
      <w:r w:rsidRPr="009914E4">
        <w:rPr>
          <w:rFonts w:asciiTheme="majorBidi" w:hAnsiTheme="majorBidi" w:cstheme="majorBidi"/>
          <w:lang w:val="fr-FR"/>
        </w:rPr>
        <w:t xml:space="preserve"> </w:t>
      </w:r>
      <w:proofErr w:type="spellStart"/>
      <w:r w:rsidRPr="009914E4">
        <w:rPr>
          <w:rFonts w:asciiTheme="majorBidi" w:hAnsiTheme="majorBidi" w:cstheme="majorBidi"/>
          <w:lang w:val="fr-FR"/>
        </w:rPr>
        <w:t>rinkinio</w:t>
      </w:r>
      <w:proofErr w:type="spellEnd"/>
      <w:r w:rsidRPr="009914E4">
        <w:rPr>
          <w:rFonts w:asciiTheme="majorBidi" w:hAnsiTheme="majorBidi" w:cstheme="majorBidi"/>
          <w:lang w:val="fr-FR"/>
        </w:rPr>
        <w:t>.</w:t>
      </w:r>
    </w:p>
    <w:p w14:paraId="659C6E82" w14:textId="77777777" w:rsidR="005E44EA" w:rsidRPr="009914E4" w:rsidRDefault="005E44EA" w:rsidP="005E44EA">
      <w:pPr>
        <w:jc w:val="both"/>
        <w:rPr>
          <w:rFonts w:asciiTheme="majorBidi" w:hAnsiTheme="majorBidi" w:cstheme="majorBidi"/>
          <w:color w:val="000000"/>
          <w:lang w:val="fr-FR"/>
        </w:rPr>
      </w:pPr>
      <w:r w:rsidRPr="009914E4">
        <w:rPr>
          <w:rFonts w:asciiTheme="majorBidi" w:hAnsiTheme="majorBidi" w:cstheme="majorBidi"/>
          <w:color w:val="000000"/>
          <w:lang w:val="fr-FR"/>
        </w:rPr>
        <w:t xml:space="preserve">   </w:t>
      </w:r>
      <w:r w:rsidRPr="009914E4">
        <w:rPr>
          <w:rFonts w:asciiTheme="majorBidi" w:hAnsiTheme="majorBidi" w:cstheme="majorBidi"/>
          <w:color w:val="000000"/>
          <w:lang w:val="fr-FR"/>
        </w:rPr>
        <w:tab/>
        <w:t xml:space="preserve"> </w:t>
      </w:r>
      <w:proofErr w:type="spellStart"/>
      <w:r w:rsidRPr="009914E4">
        <w:rPr>
          <w:rFonts w:asciiTheme="majorBidi" w:hAnsiTheme="majorBidi" w:cstheme="majorBidi"/>
          <w:color w:val="000000"/>
          <w:lang w:val="fr-FR"/>
        </w:rPr>
        <w:t>Šalys</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pripažįsta</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kad</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Paslaugų</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teikėjas</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audito</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paslaugas</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atliko</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tinkamai</w:t>
      </w:r>
      <w:proofErr w:type="spellEnd"/>
      <w:r w:rsidRPr="009914E4">
        <w:rPr>
          <w:rFonts w:asciiTheme="majorBidi" w:hAnsiTheme="majorBidi" w:cstheme="majorBidi"/>
          <w:color w:val="000000"/>
          <w:lang w:val="fr-FR"/>
        </w:rPr>
        <w:t xml:space="preserve">, o </w:t>
      </w:r>
      <w:proofErr w:type="spellStart"/>
      <w:r w:rsidRPr="009914E4">
        <w:rPr>
          <w:rFonts w:asciiTheme="majorBidi" w:hAnsiTheme="majorBidi" w:cstheme="majorBidi"/>
          <w:color w:val="000000"/>
          <w:lang w:val="fr-FR"/>
        </w:rPr>
        <w:t>Klientas</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pretenzijų</w:t>
      </w:r>
      <w:proofErr w:type="spellEnd"/>
      <w:r w:rsidRPr="009914E4">
        <w:rPr>
          <w:rFonts w:asciiTheme="majorBidi" w:hAnsiTheme="majorBidi" w:cstheme="majorBidi"/>
          <w:color w:val="000000"/>
          <w:lang w:val="fr-FR"/>
        </w:rPr>
        <w:t xml:space="preserve"> </w:t>
      </w:r>
      <w:proofErr w:type="spellStart"/>
      <w:r w:rsidRPr="009914E4">
        <w:rPr>
          <w:rFonts w:asciiTheme="majorBidi" w:hAnsiTheme="majorBidi" w:cstheme="majorBidi"/>
          <w:color w:val="000000"/>
          <w:lang w:val="fr-FR"/>
        </w:rPr>
        <w:t>neturi</w:t>
      </w:r>
      <w:proofErr w:type="spellEnd"/>
      <w:r w:rsidRPr="009914E4">
        <w:rPr>
          <w:rFonts w:asciiTheme="majorBidi" w:hAnsiTheme="majorBidi" w:cstheme="majorBidi"/>
          <w:color w:val="000000"/>
          <w:lang w:val="fr-FR"/>
        </w:rPr>
        <w:t>.</w:t>
      </w:r>
    </w:p>
    <w:p w14:paraId="3D48710E" w14:textId="77777777" w:rsidR="005E44EA" w:rsidRPr="009914E4" w:rsidRDefault="005E44EA" w:rsidP="005E44EA">
      <w:pPr>
        <w:jc w:val="both"/>
        <w:rPr>
          <w:rFonts w:asciiTheme="majorBidi" w:hAnsiTheme="majorBidi" w:cstheme="majorBidi"/>
          <w:color w:val="000000"/>
          <w:lang w:val="fr-FR"/>
        </w:rPr>
      </w:pPr>
    </w:p>
    <w:p w14:paraId="1F25FB48" w14:textId="77777777" w:rsidR="005E44EA" w:rsidRPr="009914E4" w:rsidRDefault="005E44EA" w:rsidP="005E44EA">
      <w:pPr>
        <w:jc w:val="both"/>
        <w:rPr>
          <w:rFonts w:asciiTheme="majorBidi" w:hAnsiTheme="majorBidi" w:cstheme="majorBidi"/>
          <w:color w:val="000000"/>
          <w:lang w:val="fr-FR"/>
        </w:rPr>
      </w:pPr>
    </w:p>
    <w:tbl>
      <w:tblPr>
        <w:tblW w:w="9108" w:type="dxa"/>
        <w:tblLayout w:type="fixed"/>
        <w:tblLook w:val="0000" w:firstRow="0" w:lastRow="0" w:firstColumn="0" w:lastColumn="0" w:noHBand="0" w:noVBand="0"/>
      </w:tblPr>
      <w:tblGrid>
        <w:gridCol w:w="5148"/>
        <w:gridCol w:w="3960"/>
      </w:tblGrid>
      <w:tr w:rsidR="005E44EA" w:rsidRPr="00D34E49" w14:paraId="61B7F6A8" w14:textId="77777777" w:rsidTr="00D346D8">
        <w:trPr>
          <w:cantSplit/>
          <w:trHeight w:val="559"/>
        </w:trPr>
        <w:tc>
          <w:tcPr>
            <w:tcW w:w="5148" w:type="dxa"/>
          </w:tcPr>
          <w:p w14:paraId="0F25C0CA" w14:textId="77777777" w:rsidR="005E44EA" w:rsidRPr="00D34E49" w:rsidRDefault="005E44EA" w:rsidP="00D346D8">
            <w:pPr>
              <w:jc w:val="both"/>
              <w:rPr>
                <w:rFonts w:asciiTheme="majorBidi" w:hAnsiTheme="majorBidi" w:cstheme="majorBidi"/>
                <w:b/>
              </w:rPr>
            </w:pPr>
            <w:proofErr w:type="spellStart"/>
            <w:r w:rsidRPr="00D34E49">
              <w:rPr>
                <w:rFonts w:asciiTheme="majorBidi" w:hAnsiTheme="majorBidi" w:cstheme="majorBidi"/>
                <w:b/>
                <w:smallCaps/>
              </w:rPr>
              <w:t>Klientas</w:t>
            </w:r>
            <w:proofErr w:type="spellEnd"/>
            <w:r w:rsidRPr="00D34E49">
              <w:rPr>
                <w:rFonts w:asciiTheme="majorBidi" w:hAnsiTheme="majorBidi" w:cstheme="majorBidi"/>
                <w:b/>
                <w:smallCaps/>
              </w:rPr>
              <w:t>:</w:t>
            </w:r>
          </w:p>
        </w:tc>
        <w:tc>
          <w:tcPr>
            <w:tcW w:w="3960" w:type="dxa"/>
          </w:tcPr>
          <w:p w14:paraId="3661D1BC" w14:textId="77777777" w:rsidR="005E44EA" w:rsidRPr="00D34E49" w:rsidRDefault="005E44EA" w:rsidP="00D346D8">
            <w:pPr>
              <w:jc w:val="both"/>
              <w:rPr>
                <w:rFonts w:asciiTheme="majorBidi" w:hAnsiTheme="majorBidi" w:cstheme="majorBidi"/>
                <w:b/>
                <w:smallCaps/>
              </w:rPr>
            </w:pPr>
            <w:r w:rsidRPr="00D34E49">
              <w:rPr>
                <w:rFonts w:asciiTheme="majorBidi" w:hAnsiTheme="majorBidi" w:cstheme="majorBidi"/>
                <w:b/>
                <w:smallCaps/>
              </w:rPr>
              <w:t xml:space="preserve">           </w:t>
            </w:r>
            <w:proofErr w:type="spellStart"/>
            <w:r w:rsidRPr="00D34E49">
              <w:rPr>
                <w:rFonts w:asciiTheme="majorBidi" w:hAnsiTheme="majorBidi" w:cstheme="majorBidi"/>
                <w:b/>
                <w:smallCaps/>
              </w:rPr>
              <w:t>Paslaugų</w:t>
            </w:r>
            <w:proofErr w:type="spellEnd"/>
            <w:r w:rsidRPr="00D34E49">
              <w:rPr>
                <w:rFonts w:asciiTheme="majorBidi" w:hAnsiTheme="majorBidi" w:cstheme="majorBidi"/>
                <w:b/>
                <w:smallCaps/>
              </w:rPr>
              <w:t xml:space="preserve"> teikėjas:</w:t>
            </w:r>
          </w:p>
        </w:tc>
      </w:tr>
    </w:tbl>
    <w:p w14:paraId="697E714E" w14:textId="77777777" w:rsidR="005E44EA" w:rsidRPr="00D34E49" w:rsidRDefault="005E44EA" w:rsidP="005E44EA">
      <w:pPr>
        <w:overflowPunct w:val="0"/>
        <w:autoSpaceDE w:val="0"/>
        <w:autoSpaceDN w:val="0"/>
        <w:adjustRightInd w:val="0"/>
        <w:jc w:val="both"/>
        <w:textAlignment w:val="baseline"/>
        <w:rPr>
          <w:rFonts w:asciiTheme="majorBidi" w:hAnsiTheme="majorBidi" w:cstheme="majorBidi"/>
          <w:b/>
          <w:bCs/>
        </w:rPr>
      </w:pPr>
    </w:p>
    <w:p w14:paraId="32CDBB37" w14:textId="77777777" w:rsidR="005E44EA" w:rsidRPr="00D34E49" w:rsidRDefault="005E44EA" w:rsidP="005E44EA">
      <w:pPr>
        <w:jc w:val="both"/>
        <w:rPr>
          <w:rFonts w:asciiTheme="majorBidi" w:hAnsiTheme="majorBidi" w:cstheme="majorBidi"/>
        </w:rPr>
      </w:pPr>
      <w:r w:rsidRPr="00D34E49">
        <w:rPr>
          <w:rFonts w:asciiTheme="majorBidi" w:hAnsiTheme="majorBidi" w:cstheme="majorBidi"/>
        </w:rPr>
        <w:t xml:space="preserve">                          </w:t>
      </w:r>
    </w:p>
    <w:p w14:paraId="19940CD1" w14:textId="77777777" w:rsidR="005E44EA" w:rsidRPr="00D34E49" w:rsidRDefault="005E44EA" w:rsidP="005E44EA">
      <w:pPr>
        <w:jc w:val="both"/>
        <w:rPr>
          <w:rFonts w:asciiTheme="majorBidi" w:hAnsiTheme="majorBidi" w:cstheme="majorBidi"/>
        </w:rPr>
      </w:pPr>
      <w:r w:rsidRPr="00D34E49">
        <w:rPr>
          <w:rFonts w:asciiTheme="majorBidi" w:hAnsiTheme="majorBidi" w:cstheme="majorBidi"/>
        </w:rPr>
        <w:t xml:space="preserve">                                                              </w:t>
      </w:r>
    </w:p>
    <w:p w14:paraId="5FBC6D9D" w14:textId="129DBE88" w:rsidR="002E737F" w:rsidRDefault="002E737F">
      <w:pPr>
        <w:rPr>
          <w:rFonts w:asciiTheme="majorBidi" w:hAnsiTheme="majorBidi" w:cstheme="majorBidi"/>
        </w:rPr>
      </w:pPr>
      <w:r>
        <w:rPr>
          <w:rFonts w:asciiTheme="majorBidi" w:hAnsiTheme="majorBidi" w:cstheme="majorBidi"/>
        </w:rPr>
        <w:br w:type="page"/>
      </w:r>
    </w:p>
    <w:tbl>
      <w:tblPr>
        <w:tblW w:w="2655" w:type="dxa"/>
        <w:tblInd w:w="6299" w:type="dxa"/>
        <w:tblLayout w:type="fixed"/>
        <w:tblLook w:val="01E0" w:firstRow="1" w:lastRow="1" w:firstColumn="1" w:lastColumn="1" w:noHBand="0" w:noVBand="0"/>
      </w:tblPr>
      <w:tblGrid>
        <w:gridCol w:w="2655"/>
      </w:tblGrid>
      <w:tr w:rsidR="002E737F" w:rsidRPr="000B4472" w14:paraId="78AD62EC" w14:textId="77777777" w:rsidTr="00D346D8">
        <w:trPr>
          <w:trHeight w:val="351"/>
        </w:trPr>
        <w:tc>
          <w:tcPr>
            <w:tcW w:w="2655" w:type="dxa"/>
          </w:tcPr>
          <w:p w14:paraId="33344E52" w14:textId="141F97CF" w:rsidR="002E737F" w:rsidRPr="000B4472" w:rsidRDefault="002E737F" w:rsidP="002E737F">
            <w:pPr>
              <w:ind w:firstLine="399"/>
              <w:rPr>
                <w:sz w:val="20"/>
              </w:rPr>
            </w:pPr>
            <w:proofErr w:type="spellStart"/>
            <w:r>
              <w:rPr>
                <w:color w:val="000000"/>
                <w:sz w:val="20"/>
              </w:rPr>
              <w:lastRenderedPageBreak/>
              <w:t>Pirkimo</w:t>
            </w:r>
            <w:proofErr w:type="spellEnd"/>
            <w:r w:rsidRPr="000B4472">
              <w:rPr>
                <w:color w:val="000000"/>
                <w:sz w:val="20"/>
              </w:rPr>
              <w:t xml:space="preserve"> </w:t>
            </w:r>
            <w:proofErr w:type="spellStart"/>
            <w:r w:rsidRPr="000B4472">
              <w:rPr>
                <w:color w:val="000000"/>
                <w:sz w:val="20"/>
              </w:rPr>
              <w:t>sąlygų</w:t>
            </w:r>
            <w:proofErr w:type="spellEnd"/>
            <w:r>
              <w:rPr>
                <w:color w:val="000000"/>
                <w:sz w:val="20"/>
              </w:rPr>
              <w:t xml:space="preserve"> 4 </w:t>
            </w:r>
            <w:proofErr w:type="spellStart"/>
            <w:r>
              <w:rPr>
                <w:color w:val="000000"/>
                <w:sz w:val="20"/>
              </w:rPr>
              <w:t>priedas</w:t>
            </w:r>
            <w:proofErr w:type="spellEnd"/>
          </w:p>
        </w:tc>
      </w:tr>
    </w:tbl>
    <w:p w14:paraId="1CF9562E" w14:textId="77777777" w:rsidR="002E737F" w:rsidRPr="000B4472" w:rsidRDefault="002E737F" w:rsidP="002E737F">
      <w:pPr>
        <w:contextualSpacing/>
        <w:jc w:val="right"/>
      </w:pPr>
    </w:p>
    <w:p w14:paraId="246BE33A" w14:textId="77777777" w:rsidR="002E737F" w:rsidRPr="000B4472" w:rsidRDefault="002E737F" w:rsidP="002E737F">
      <w:pPr>
        <w:shd w:val="clear" w:color="auto" w:fill="FFFFFF"/>
        <w:jc w:val="center"/>
        <w:rPr>
          <w:rFonts w:eastAsia="Calibri"/>
          <w:sz w:val="16"/>
          <w:szCs w:val="16"/>
          <w:u w:val="single"/>
        </w:rPr>
      </w:pPr>
      <w:r w:rsidRPr="000B4472">
        <w:rPr>
          <w:rFonts w:eastAsia="Calibri"/>
          <w:sz w:val="16"/>
          <w:szCs w:val="16"/>
          <w:u w:val="single"/>
        </w:rPr>
        <w:t xml:space="preserve">Herbas </w:t>
      </w:r>
      <w:proofErr w:type="spellStart"/>
      <w:r w:rsidRPr="000B4472">
        <w:rPr>
          <w:rFonts w:eastAsia="Calibri"/>
          <w:sz w:val="16"/>
          <w:szCs w:val="16"/>
          <w:u w:val="single"/>
        </w:rPr>
        <w:t>arba</w:t>
      </w:r>
      <w:proofErr w:type="spellEnd"/>
      <w:r w:rsidRPr="000B4472">
        <w:rPr>
          <w:rFonts w:eastAsia="Calibri"/>
          <w:sz w:val="16"/>
          <w:szCs w:val="16"/>
          <w:u w:val="single"/>
        </w:rPr>
        <w:t xml:space="preserve"> prekių ženklas</w:t>
      </w:r>
    </w:p>
    <w:p w14:paraId="59F8EA9B" w14:textId="77777777" w:rsidR="002E737F" w:rsidRPr="000B4472" w:rsidRDefault="002E737F" w:rsidP="002E737F">
      <w:pPr>
        <w:shd w:val="clear" w:color="auto" w:fill="FFFFFF"/>
        <w:jc w:val="center"/>
        <w:rPr>
          <w:rFonts w:eastAsia="Calibri"/>
          <w:sz w:val="16"/>
          <w:szCs w:val="16"/>
        </w:rPr>
      </w:pPr>
      <w:r w:rsidRPr="000B4472">
        <w:rPr>
          <w:rFonts w:eastAsia="Calibri"/>
          <w:sz w:val="16"/>
          <w:szCs w:val="16"/>
        </w:rPr>
        <w:t>................................................................................</w:t>
      </w:r>
    </w:p>
    <w:p w14:paraId="3D4D218A" w14:textId="77777777" w:rsidR="002E737F" w:rsidRPr="000B4472" w:rsidRDefault="002E737F" w:rsidP="002E737F">
      <w:pPr>
        <w:jc w:val="center"/>
        <w:rPr>
          <w:rFonts w:eastAsia="Calibri"/>
          <w:sz w:val="16"/>
          <w:szCs w:val="16"/>
        </w:rPr>
      </w:pPr>
      <w:r w:rsidRPr="000B4472">
        <w:rPr>
          <w:rFonts w:eastAsia="Calibri"/>
          <w:sz w:val="16"/>
          <w:szCs w:val="16"/>
        </w:rPr>
        <w:t xml:space="preserve"> (</w:t>
      </w:r>
      <w:proofErr w:type="spellStart"/>
      <w:r w:rsidRPr="000B4472">
        <w:rPr>
          <w:rFonts w:eastAsia="Calibri"/>
          <w:sz w:val="16"/>
          <w:szCs w:val="16"/>
        </w:rPr>
        <w:t>tiekėjo</w:t>
      </w:r>
      <w:proofErr w:type="spellEnd"/>
      <w:r w:rsidRPr="000B4472">
        <w:rPr>
          <w:rFonts w:eastAsia="Calibri"/>
          <w:sz w:val="16"/>
          <w:szCs w:val="16"/>
        </w:rPr>
        <w:t xml:space="preserve"> pavadinimas)</w:t>
      </w:r>
    </w:p>
    <w:p w14:paraId="530C6DD1" w14:textId="77777777" w:rsidR="002E737F" w:rsidRPr="000B4472" w:rsidRDefault="002E737F" w:rsidP="002E737F">
      <w:pPr>
        <w:jc w:val="center"/>
        <w:rPr>
          <w:rFonts w:eastAsia="Calibri"/>
          <w:sz w:val="16"/>
          <w:szCs w:val="16"/>
        </w:rPr>
      </w:pPr>
      <w:r w:rsidRPr="000B4472">
        <w:rPr>
          <w:rFonts w:eastAsia="Calibri"/>
          <w:sz w:val="16"/>
          <w:szCs w:val="16"/>
        </w:rPr>
        <w:t>............................................................................................................................................................</w:t>
      </w:r>
    </w:p>
    <w:p w14:paraId="1EDDDE18" w14:textId="77777777" w:rsidR="002E737F" w:rsidRPr="000B4472" w:rsidRDefault="002E737F" w:rsidP="002E737F">
      <w:pPr>
        <w:jc w:val="center"/>
        <w:rPr>
          <w:rFonts w:eastAsia="Calibri"/>
          <w:sz w:val="16"/>
          <w:szCs w:val="16"/>
        </w:rPr>
      </w:pPr>
      <w:r w:rsidRPr="000B4472">
        <w:rPr>
          <w:rFonts w:eastAsia="Calibri"/>
          <w:sz w:val="16"/>
          <w:szCs w:val="16"/>
        </w:rPr>
        <w:t>(</w:t>
      </w:r>
      <w:proofErr w:type="spellStart"/>
      <w:r w:rsidRPr="000B4472">
        <w:rPr>
          <w:rFonts w:eastAsia="Calibri"/>
          <w:sz w:val="16"/>
          <w:szCs w:val="16"/>
        </w:rPr>
        <w:t>Juridinio</w:t>
      </w:r>
      <w:proofErr w:type="spellEnd"/>
      <w:r w:rsidRPr="000B4472">
        <w:rPr>
          <w:rFonts w:eastAsia="Calibri"/>
          <w:sz w:val="16"/>
          <w:szCs w:val="16"/>
        </w:rPr>
        <w:t xml:space="preserve"> </w:t>
      </w:r>
      <w:proofErr w:type="spellStart"/>
      <w:r w:rsidRPr="000B4472">
        <w:rPr>
          <w:rFonts w:eastAsia="Calibri"/>
          <w:sz w:val="16"/>
          <w:szCs w:val="16"/>
        </w:rPr>
        <w:t>asmens</w:t>
      </w:r>
      <w:proofErr w:type="spellEnd"/>
      <w:r w:rsidRPr="000B4472">
        <w:rPr>
          <w:rFonts w:eastAsia="Calibri"/>
          <w:sz w:val="16"/>
          <w:szCs w:val="16"/>
        </w:rPr>
        <w:t xml:space="preserve"> </w:t>
      </w:r>
      <w:proofErr w:type="spellStart"/>
      <w:r w:rsidRPr="000B4472">
        <w:rPr>
          <w:rFonts w:eastAsia="Calibri"/>
          <w:sz w:val="16"/>
          <w:szCs w:val="16"/>
        </w:rPr>
        <w:t>teisinė</w:t>
      </w:r>
      <w:proofErr w:type="spellEnd"/>
      <w:r w:rsidRPr="000B4472">
        <w:rPr>
          <w:rFonts w:eastAsia="Calibri"/>
          <w:sz w:val="16"/>
          <w:szCs w:val="16"/>
        </w:rPr>
        <w:t xml:space="preserve"> forma, </w:t>
      </w:r>
      <w:proofErr w:type="spellStart"/>
      <w:r w:rsidRPr="000B4472">
        <w:rPr>
          <w:rFonts w:eastAsia="Calibri"/>
          <w:sz w:val="16"/>
          <w:szCs w:val="16"/>
        </w:rPr>
        <w:t>buveinė</w:t>
      </w:r>
      <w:proofErr w:type="spellEnd"/>
      <w:r w:rsidRPr="000B4472">
        <w:rPr>
          <w:rFonts w:eastAsia="Calibri"/>
          <w:sz w:val="16"/>
          <w:szCs w:val="16"/>
        </w:rPr>
        <w:t xml:space="preserve">, </w:t>
      </w:r>
      <w:proofErr w:type="spellStart"/>
      <w:r w:rsidRPr="000B4472">
        <w:rPr>
          <w:rFonts w:eastAsia="Calibri"/>
          <w:sz w:val="16"/>
          <w:szCs w:val="16"/>
        </w:rPr>
        <w:t>kontaktinė</w:t>
      </w:r>
      <w:proofErr w:type="spellEnd"/>
      <w:r w:rsidRPr="000B4472">
        <w:rPr>
          <w:rFonts w:eastAsia="Calibri"/>
          <w:sz w:val="16"/>
          <w:szCs w:val="16"/>
        </w:rPr>
        <w:t xml:space="preserve"> </w:t>
      </w:r>
      <w:proofErr w:type="spellStart"/>
      <w:r w:rsidRPr="000B4472">
        <w:rPr>
          <w:rFonts w:eastAsia="Calibri"/>
          <w:sz w:val="16"/>
          <w:szCs w:val="16"/>
        </w:rPr>
        <w:t>informacija</w:t>
      </w:r>
      <w:proofErr w:type="spellEnd"/>
      <w:r w:rsidRPr="000B4472">
        <w:rPr>
          <w:rFonts w:eastAsia="Calibri"/>
          <w:sz w:val="16"/>
          <w:szCs w:val="16"/>
        </w:rPr>
        <w:t xml:space="preserve">, </w:t>
      </w:r>
      <w:proofErr w:type="spellStart"/>
      <w:r w:rsidRPr="000B4472">
        <w:rPr>
          <w:rFonts w:eastAsia="Calibri"/>
          <w:sz w:val="16"/>
          <w:szCs w:val="16"/>
        </w:rPr>
        <w:t>registro</w:t>
      </w:r>
      <w:proofErr w:type="spellEnd"/>
      <w:r w:rsidRPr="000B4472">
        <w:rPr>
          <w:rFonts w:eastAsia="Calibri"/>
          <w:sz w:val="16"/>
          <w:szCs w:val="16"/>
        </w:rPr>
        <w:t xml:space="preserve">, </w:t>
      </w:r>
      <w:proofErr w:type="spellStart"/>
      <w:r w:rsidRPr="000B4472">
        <w:rPr>
          <w:rFonts w:eastAsia="Calibri"/>
          <w:sz w:val="16"/>
          <w:szCs w:val="16"/>
        </w:rPr>
        <w:t>kuriame</w:t>
      </w:r>
      <w:proofErr w:type="spellEnd"/>
      <w:r w:rsidRPr="000B4472">
        <w:rPr>
          <w:rFonts w:eastAsia="Calibri"/>
          <w:sz w:val="16"/>
          <w:szCs w:val="16"/>
        </w:rPr>
        <w:t xml:space="preserve"> </w:t>
      </w:r>
      <w:proofErr w:type="spellStart"/>
      <w:r w:rsidRPr="000B4472">
        <w:rPr>
          <w:rFonts w:eastAsia="Calibri"/>
          <w:sz w:val="16"/>
          <w:szCs w:val="16"/>
        </w:rPr>
        <w:t>kaupiami</w:t>
      </w:r>
      <w:proofErr w:type="spellEnd"/>
      <w:r w:rsidRPr="000B4472">
        <w:rPr>
          <w:rFonts w:eastAsia="Calibri"/>
          <w:sz w:val="16"/>
          <w:szCs w:val="16"/>
        </w:rPr>
        <w:t xml:space="preserve"> </w:t>
      </w:r>
      <w:proofErr w:type="spellStart"/>
      <w:r w:rsidRPr="000B4472">
        <w:rPr>
          <w:rFonts w:eastAsia="Calibri"/>
          <w:sz w:val="16"/>
          <w:szCs w:val="16"/>
        </w:rPr>
        <w:t>ir</w:t>
      </w:r>
      <w:proofErr w:type="spellEnd"/>
      <w:r w:rsidRPr="000B4472">
        <w:rPr>
          <w:rFonts w:eastAsia="Calibri"/>
          <w:sz w:val="16"/>
          <w:szCs w:val="16"/>
        </w:rPr>
        <w:t xml:space="preserve"> </w:t>
      </w:r>
      <w:proofErr w:type="spellStart"/>
      <w:r w:rsidRPr="000B4472">
        <w:rPr>
          <w:rFonts w:eastAsia="Calibri"/>
          <w:sz w:val="16"/>
          <w:szCs w:val="16"/>
        </w:rPr>
        <w:t>saugomi</w:t>
      </w:r>
      <w:proofErr w:type="spellEnd"/>
      <w:r w:rsidRPr="000B4472">
        <w:rPr>
          <w:rFonts w:eastAsia="Calibri"/>
          <w:sz w:val="16"/>
          <w:szCs w:val="16"/>
        </w:rPr>
        <w:t xml:space="preserve"> </w:t>
      </w:r>
      <w:proofErr w:type="spellStart"/>
      <w:r w:rsidRPr="000B4472">
        <w:rPr>
          <w:rFonts w:eastAsia="Calibri"/>
          <w:sz w:val="16"/>
          <w:szCs w:val="16"/>
        </w:rPr>
        <w:t>duomenys</w:t>
      </w:r>
      <w:proofErr w:type="spellEnd"/>
      <w:r w:rsidRPr="000B4472">
        <w:rPr>
          <w:rFonts w:eastAsia="Calibri"/>
          <w:sz w:val="16"/>
          <w:szCs w:val="16"/>
        </w:rPr>
        <w:t xml:space="preserve"> </w:t>
      </w:r>
      <w:proofErr w:type="spellStart"/>
      <w:r w:rsidRPr="000B4472">
        <w:rPr>
          <w:rFonts w:eastAsia="Calibri"/>
          <w:sz w:val="16"/>
          <w:szCs w:val="16"/>
        </w:rPr>
        <w:t>apie</w:t>
      </w:r>
      <w:proofErr w:type="spellEnd"/>
      <w:r w:rsidRPr="000B4472">
        <w:rPr>
          <w:rFonts w:eastAsia="Calibri"/>
          <w:sz w:val="16"/>
          <w:szCs w:val="16"/>
        </w:rPr>
        <w:t xml:space="preserve"> </w:t>
      </w:r>
      <w:proofErr w:type="spellStart"/>
      <w:r w:rsidRPr="000B4472">
        <w:rPr>
          <w:rFonts w:eastAsia="Calibri"/>
          <w:sz w:val="16"/>
          <w:szCs w:val="16"/>
        </w:rPr>
        <w:t>tiekėją</w:t>
      </w:r>
      <w:proofErr w:type="spellEnd"/>
      <w:r w:rsidRPr="000B4472">
        <w:rPr>
          <w:rFonts w:eastAsia="Calibri"/>
          <w:sz w:val="16"/>
          <w:szCs w:val="16"/>
        </w:rPr>
        <w:t xml:space="preserve">, </w:t>
      </w:r>
      <w:proofErr w:type="spellStart"/>
      <w:r w:rsidRPr="000B4472">
        <w:rPr>
          <w:rFonts w:eastAsia="Calibri"/>
          <w:sz w:val="16"/>
          <w:szCs w:val="16"/>
        </w:rPr>
        <w:t>pavadinimas</w:t>
      </w:r>
      <w:proofErr w:type="spellEnd"/>
      <w:r w:rsidRPr="000B4472">
        <w:rPr>
          <w:rFonts w:eastAsia="Calibri"/>
          <w:sz w:val="16"/>
          <w:szCs w:val="16"/>
        </w:rPr>
        <w:t xml:space="preserve">, </w:t>
      </w:r>
      <w:proofErr w:type="spellStart"/>
      <w:r w:rsidRPr="000B4472">
        <w:rPr>
          <w:rFonts w:eastAsia="Calibri"/>
          <w:sz w:val="16"/>
          <w:szCs w:val="16"/>
        </w:rPr>
        <w:t>juridinio</w:t>
      </w:r>
      <w:proofErr w:type="spellEnd"/>
      <w:r w:rsidRPr="000B4472">
        <w:rPr>
          <w:rFonts w:eastAsia="Calibri"/>
          <w:sz w:val="16"/>
          <w:szCs w:val="16"/>
        </w:rPr>
        <w:t xml:space="preserve"> </w:t>
      </w:r>
      <w:proofErr w:type="spellStart"/>
      <w:r w:rsidRPr="000B4472">
        <w:rPr>
          <w:rFonts w:eastAsia="Calibri"/>
          <w:sz w:val="16"/>
          <w:szCs w:val="16"/>
        </w:rPr>
        <w:t>asmens</w:t>
      </w:r>
      <w:proofErr w:type="spellEnd"/>
      <w:r w:rsidRPr="000B4472">
        <w:rPr>
          <w:rFonts w:eastAsia="Calibri"/>
          <w:sz w:val="16"/>
          <w:szCs w:val="16"/>
        </w:rPr>
        <w:t xml:space="preserve"> </w:t>
      </w:r>
      <w:proofErr w:type="spellStart"/>
      <w:r w:rsidRPr="000B4472">
        <w:rPr>
          <w:rFonts w:eastAsia="Calibri"/>
          <w:sz w:val="16"/>
          <w:szCs w:val="16"/>
        </w:rPr>
        <w:t>kodas</w:t>
      </w:r>
      <w:proofErr w:type="spellEnd"/>
      <w:r w:rsidRPr="000B4472">
        <w:rPr>
          <w:rFonts w:eastAsia="Calibri"/>
          <w:sz w:val="16"/>
          <w:szCs w:val="16"/>
        </w:rPr>
        <w:t xml:space="preserve">, </w:t>
      </w:r>
      <w:proofErr w:type="spellStart"/>
      <w:r w:rsidRPr="000B4472">
        <w:rPr>
          <w:rFonts w:eastAsia="Calibri"/>
          <w:sz w:val="16"/>
          <w:szCs w:val="16"/>
        </w:rPr>
        <w:t>pridėtinės</w:t>
      </w:r>
      <w:proofErr w:type="spellEnd"/>
      <w:r w:rsidRPr="000B4472">
        <w:rPr>
          <w:rFonts w:eastAsia="Calibri"/>
          <w:sz w:val="16"/>
          <w:szCs w:val="16"/>
        </w:rPr>
        <w:t xml:space="preserve"> </w:t>
      </w:r>
      <w:proofErr w:type="spellStart"/>
      <w:r w:rsidRPr="000B4472">
        <w:rPr>
          <w:rFonts w:eastAsia="Calibri"/>
          <w:sz w:val="16"/>
          <w:szCs w:val="16"/>
        </w:rPr>
        <w:t>vertės</w:t>
      </w:r>
      <w:proofErr w:type="spellEnd"/>
      <w:r w:rsidRPr="000B4472">
        <w:rPr>
          <w:rFonts w:eastAsia="Calibri"/>
          <w:sz w:val="16"/>
          <w:szCs w:val="16"/>
        </w:rPr>
        <w:t xml:space="preserve"> </w:t>
      </w:r>
      <w:proofErr w:type="spellStart"/>
      <w:r w:rsidRPr="000B4472">
        <w:rPr>
          <w:rFonts w:eastAsia="Calibri"/>
          <w:sz w:val="16"/>
          <w:szCs w:val="16"/>
        </w:rPr>
        <w:t>mokesčio</w:t>
      </w:r>
      <w:proofErr w:type="spellEnd"/>
      <w:r w:rsidRPr="000B4472">
        <w:rPr>
          <w:rFonts w:eastAsia="Calibri"/>
          <w:sz w:val="16"/>
          <w:szCs w:val="16"/>
        </w:rPr>
        <w:t xml:space="preserve"> </w:t>
      </w:r>
      <w:proofErr w:type="spellStart"/>
      <w:r w:rsidRPr="000B4472">
        <w:rPr>
          <w:rFonts w:eastAsia="Calibri"/>
          <w:sz w:val="16"/>
          <w:szCs w:val="16"/>
        </w:rPr>
        <w:t>mokėtojo</w:t>
      </w:r>
      <w:proofErr w:type="spellEnd"/>
      <w:r w:rsidRPr="000B4472">
        <w:rPr>
          <w:rFonts w:eastAsia="Calibri"/>
          <w:sz w:val="16"/>
          <w:szCs w:val="16"/>
        </w:rPr>
        <w:t xml:space="preserve"> </w:t>
      </w:r>
      <w:proofErr w:type="spellStart"/>
      <w:r w:rsidRPr="000B4472">
        <w:rPr>
          <w:rFonts w:eastAsia="Calibri"/>
          <w:sz w:val="16"/>
          <w:szCs w:val="16"/>
        </w:rPr>
        <w:t>kodas</w:t>
      </w:r>
      <w:proofErr w:type="spellEnd"/>
      <w:r w:rsidRPr="000B4472">
        <w:rPr>
          <w:rFonts w:eastAsia="Calibri"/>
          <w:sz w:val="16"/>
          <w:szCs w:val="16"/>
        </w:rPr>
        <w:t xml:space="preserve">, </w:t>
      </w:r>
      <w:proofErr w:type="spellStart"/>
      <w:r w:rsidRPr="000B4472">
        <w:rPr>
          <w:rFonts w:eastAsia="Calibri"/>
          <w:sz w:val="16"/>
          <w:szCs w:val="16"/>
        </w:rPr>
        <w:t>jei</w:t>
      </w:r>
      <w:proofErr w:type="spellEnd"/>
      <w:r w:rsidRPr="000B4472">
        <w:rPr>
          <w:rFonts w:eastAsia="Calibri"/>
          <w:sz w:val="16"/>
          <w:szCs w:val="16"/>
        </w:rPr>
        <w:t xml:space="preserve"> </w:t>
      </w:r>
      <w:proofErr w:type="spellStart"/>
      <w:r w:rsidRPr="000B4472">
        <w:rPr>
          <w:rFonts w:eastAsia="Calibri"/>
          <w:sz w:val="16"/>
          <w:szCs w:val="16"/>
        </w:rPr>
        <w:t>juridinis</w:t>
      </w:r>
      <w:proofErr w:type="spellEnd"/>
      <w:r w:rsidRPr="000B4472">
        <w:rPr>
          <w:rFonts w:eastAsia="Calibri"/>
          <w:sz w:val="16"/>
          <w:szCs w:val="16"/>
        </w:rPr>
        <w:t xml:space="preserve"> </w:t>
      </w:r>
      <w:proofErr w:type="spellStart"/>
      <w:r w:rsidRPr="000B4472">
        <w:rPr>
          <w:rFonts w:eastAsia="Calibri"/>
          <w:sz w:val="16"/>
          <w:szCs w:val="16"/>
        </w:rPr>
        <w:t>asmuo</w:t>
      </w:r>
      <w:proofErr w:type="spellEnd"/>
      <w:r w:rsidRPr="000B4472">
        <w:rPr>
          <w:rFonts w:eastAsia="Calibri"/>
          <w:sz w:val="16"/>
          <w:szCs w:val="16"/>
        </w:rPr>
        <w:t xml:space="preserve"> </w:t>
      </w:r>
      <w:proofErr w:type="spellStart"/>
      <w:r w:rsidRPr="000B4472">
        <w:rPr>
          <w:rFonts w:eastAsia="Calibri"/>
          <w:sz w:val="16"/>
          <w:szCs w:val="16"/>
        </w:rPr>
        <w:t>yra</w:t>
      </w:r>
      <w:proofErr w:type="spellEnd"/>
      <w:r w:rsidRPr="000B4472">
        <w:rPr>
          <w:rFonts w:eastAsia="Calibri"/>
          <w:sz w:val="16"/>
          <w:szCs w:val="16"/>
        </w:rPr>
        <w:t xml:space="preserve"> </w:t>
      </w:r>
      <w:proofErr w:type="spellStart"/>
      <w:r w:rsidRPr="000B4472">
        <w:rPr>
          <w:rFonts w:eastAsia="Calibri"/>
          <w:sz w:val="16"/>
          <w:szCs w:val="16"/>
        </w:rPr>
        <w:t>pridėtinės</w:t>
      </w:r>
      <w:proofErr w:type="spellEnd"/>
      <w:r w:rsidRPr="000B4472">
        <w:rPr>
          <w:rFonts w:eastAsia="Calibri"/>
          <w:sz w:val="16"/>
          <w:szCs w:val="16"/>
        </w:rPr>
        <w:t xml:space="preserve"> </w:t>
      </w:r>
      <w:proofErr w:type="spellStart"/>
      <w:r w:rsidRPr="000B4472">
        <w:rPr>
          <w:rFonts w:eastAsia="Calibri"/>
          <w:sz w:val="16"/>
          <w:szCs w:val="16"/>
        </w:rPr>
        <w:t>vertės</w:t>
      </w:r>
      <w:proofErr w:type="spellEnd"/>
      <w:r w:rsidRPr="000B4472">
        <w:rPr>
          <w:rFonts w:eastAsia="Calibri"/>
          <w:sz w:val="16"/>
          <w:szCs w:val="16"/>
        </w:rPr>
        <w:t xml:space="preserve"> </w:t>
      </w:r>
      <w:proofErr w:type="spellStart"/>
      <w:r w:rsidRPr="000B4472">
        <w:rPr>
          <w:rFonts w:eastAsia="Calibri"/>
          <w:sz w:val="16"/>
          <w:szCs w:val="16"/>
        </w:rPr>
        <w:t>mokesčio</w:t>
      </w:r>
      <w:proofErr w:type="spellEnd"/>
      <w:r w:rsidRPr="000B4472">
        <w:rPr>
          <w:rFonts w:eastAsia="Calibri"/>
          <w:sz w:val="16"/>
          <w:szCs w:val="16"/>
        </w:rPr>
        <w:t xml:space="preserve"> </w:t>
      </w:r>
      <w:proofErr w:type="spellStart"/>
      <w:r w:rsidRPr="000B4472">
        <w:rPr>
          <w:rFonts w:eastAsia="Calibri"/>
          <w:sz w:val="16"/>
          <w:szCs w:val="16"/>
        </w:rPr>
        <w:t>mokėtojas</w:t>
      </w:r>
      <w:proofErr w:type="spellEnd"/>
      <w:r w:rsidRPr="000B4472">
        <w:rPr>
          <w:rFonts w:eastAsia="Calibri"/>
          <w:sz w:val="16"/>
          <w:szCs w:val="16"/>
        </w:rPr>
        <w:t>)</w:t>
      </w:r>
    </w:p>
    <w:p w14:paraId="409DF92A" w14:textId="77777777" w:rsidR="002E737F" w:rsidRPr="000B4472" w:rsidRDefault="002E737F" w:rsidP="002E737F">
      <w:pPr>
        <w:tabs>
          <w:tab w:val="center" w:pos="2520"/>
        </w:tabs>
        <w:rPr>
          <w:u w:val="single"/>
        </w:rPr>
      </w:pPr>
    </w:p>
    <w:p w14:paraId="076C8DD0" w14:textId="46234693" w:rsidR="002E737F" w:rsidRPr="000B4472" w:rsidRDefault="002E737F" w:rsidP="002E737F">
      <w:pPr>
        <w:tabs>
          <w:tab w:val="center" w:pos="2520"/>
        </w:tabs>
      </w:pPr>
      <w:r w:rsidRPr="000B4472">
        <w:t>AB „</w:t>
      </w:r>
      <w:proofErr w:type="spellStart"/>
      <w:r>
        <w:t>Vidaus</w:t>
      </w:r>
      <w:proofErr w:type="spellEnd"/>
      <w:r>
        <w:t xml:space="preserve"> </w:t>
      </w:r>
      <w:proofErr w:type="spellStart"/>
      <w:r>
        <w:t>vandens</w:t>
      </w:r>
      <w:proofErr w:type="spellEnd"/>
      <w:r>
        <w:t xml:space="preserve"> </w:t>
      </w:r>
      <w:proofErr w:type="spellStart"/>
      <w:r>
        <w:t>kelių</w:t>
      </w:r>
      <w:proofErr w:type="spellEnd"/>
      <w:r>
        <w:t xml:space="preserve"> </w:t>
      </w:r>
      <w:proofErr w:type="spellStart"/>
      <w:proofErr w:type="gramStart"/>
      <w:r>
        <w:t>direkcija</w:t>
      </w:r>
      <w:proofErr w:type="spellEnd"/>
      <w:r w:rsidRPr="000B4472">
        <w:t>“</w:t>
      </w:r>
      <w:proofErr w:type="gramEnd"/>
    </w:p>
    <w:p w14:paraId="6A8917F6" w14:textId="77777777" w:rsidR="002E737F" w:rsidRPr="000B4472" w:rsidRDefault="002E737F" w:rsidP="002E737F">
      <w:pPr>
        <w:shd w:val="clear" w:color="auto" w:fill="FFFFFF"/>
        <w:rPr>
          <w:rFonts w:eastAsia="Calibri"/>
          <w:b/>
          <w:bCs/>
        </w:rPr>
      </w:pPr>
    </w:p>
    <w:p w14:paraId="28692970" w14:textId="77777777" w:rsidR="002E737F" w:rsidRPr="000B4472" w:rsidRDefault="002E737F" w:rsidP="002E737F">
      <w:pPr>
        <w:pStyle w:val="Heading3"/>
        <w:numPr>
          <w:ilvl w:val="0"/>
          <w:numId w:val="0"/>
        </w:numPr>
        <w:ind w:left="426"/>
        <w:jc w:val="center"/>
        <w:rPr>
          <w:szCs w:val="24"/>
        </w:rPr>
      </w:pPr>
      <w:r w:rsidRPr="000B4472">
        <w:rPr>
          <w:szCs w:val="24"/>
        </w:rPr>
        <w:t>TIEKĖJO KVALIFIKACIJOS DEKLARACIJA</w:t>
      </w:r>
    </w:p>
    <w:p w14:paraId="656764D5" w14:textId="77777777" w:rsidR="002E737F" w:rsidRPr="000B4472" w:rsidRDefault="002E737F" w:rsidP="002E737F">
      <w:pPr>
        <w:contextualSpacing/>
        <w:jc w:val="center"/>
        <w:rPr>
          <w:b/>
        </w:rPr>
      </w:pPr>
    </w:p>
    <w:p w14:paraId="6C160B2C" w14:textId="77777777" w:rsidR="002E737F" w:rsidRPr="005E44EA" w:rsidRDefault="002E737F" w:rsidP="002E737F">
      <w:pPr>
        <w:jc w:val="center"/>
        <w:rPr>
          <w:rFonts w:asciiTheme="majorBidi" w:hAnsiTheme="majorBidi" w:cstheme="majorBidi"/>
          <w:b/>
          <w:bCs/>
        </w:rPr>
      </w:pPr>
      <w:r w:rsidRPr="005E44EA">
        <w:rPr>
          <w:rFonts w:asciiTheme="majorBidi" w:hAnsiTheme="majorBidi" w:cstheme="majorBidi"/>
          <w:b/>
        </w:rPr>
        <w:t xml:space="preserve">2025–2027 </w:t>
      </w:r>
      <w:r w:rsidRPr="005E44EA">
        <w:rPr>
          <w:rFonts w:asciiTheme="majorBidi" w:hAnsiTheme="majorBidi" w:cstheme="majorBidi"/>
          <w:b/>
          <w:caps/>
        </w:rPr>
        <w:t>metų finansinių ataskaitų rinkinio IR VADOVYBĖS ATASKAITOS audito paslaugos</w:t>
      </w:r>
    </w:p>
    <w:p w14:paraId="328C1D7E" w14:textId="77777777" w:rsidR="002E737F" w:rsidRPr="000B4472" w:rsidRDefault="002E737F" w:rsidP="002E737F">
      <w:pPr>
        <w:shd w:val="clear" w:color="auto" w:fill="FFFFFF"/>
        <w:jc w:val="center"/>
        <w:rPr>
          <w:rFonts w:eastAsia="Calibri"/>
          <w:bCs/>
        </w:rPr>
      </w:pPr>
      <w:r w:rsidRPr="000B4472">
        <w:rPr>
          <w:rFonts w:eastAsia="Calibri"/>
        </w:rPr>
        <w:t>............................</w:t>
      </w:r>
      <w:r w:rsidRPr="000B4472">
        <w:rPr>
          <w:rFonts w:eastAsia="Calibri"/>
          <w:bCs/>
        </w:rPr>
        <w:t xml:space="preserve"> </w:t>
      </w:r>
      <w:r w:rsidRPr="000B4472">
        <w:rPr>
          <w:rFonts w:eastAsia="Calibri"/>
        </w:rPr>
        <w:t>Nr...................</w:t>
      </w:r>
    </w:p>
    <w:p w14:paraId="44544B5B" w14:textId="77777777" w:rsidR="002E737F" w:rsidRPr="000B4472" w:rsidRDefault="002E737F" w:rsidP="002E737F">
      <w:pPr>
        <w:shd w:val="clear" w:color="auto" w:fill="FFFFFF"/>
        <w:ind w:left="2592" w:firstLine="1296"/>
        <w:rPr>
          <w:rFonts w:eastAsia="Calibri"/>
          <w:bCs/>
        </w:rPr>
      </w:pPr>
      <w:r w:rsidRPr="000B4472">
        <w:rPr>
          <w:rFonts w:eastAsia="Calibri"/>
          <w:bCs/>
        </w:rPr>
        <w:t xml:space="preserve">   (</w:t>
      </w:r>
      <w:r w:rsidRPr="000B4472">
        <w:rPr>
          <w:rFonts w:eastAsia="Calibri"/>
          <w:bCs/>
          <w:i/>
        </w:rPr>
        <w:t>data)</w:t>
      </w:r>
    </w:p>
    <w:p w14:paraId="70DBC111" w14:textId="77777777" w:rsidR="002E737F" w:rsidRPr="000B4472" w:rsidRDefault="002E737F" w:rsidP="002E737F">
      <w:pPr>
        <w:shd w:val="clear" w:color="auto" w:fill="FFFFFF"/>
        <w:jc w:val="center"/>
        <w:rPr>
          <w:rFonts w:eastAsia="Calibri"/>
          <w:bCs/>
        </w:rPr>
      </w:pPr>
      <w:r w:rsidRPr="000B4472">
        <w:rPr>
          <w:rFonts w:eastAsia="Calibri"/>
          <w:bCs/>
        </w:rPr>
        <w:t>.........................................</w:t>
      </w:r>
    </w:p>
    <w:p w14:paraId="398A8F4E" w14:textId="77777777" w:rsidR="002E737F" w:rsidRPr="000B4472" w:rsidRDefault="002E737F" w:rsidP="002E737F">
      <w:pPr>
        <w:shd w:val="clear" w:color="auto" w:fill="FFFFFF"/>
        <w:jc w:val="center"/>
        <w:rPr>
          <w:rFonts w:eastAsia="Calibri"/>
          <w:bCs/>
          <w:i/>
        </w:rPr>
      </w:pPr>
      <w:r w:rsidRPr="000B4472">
        <w:rPr>
          <w:rFonts w:eastAsia="Calibri"/>
          <w:bCs/>
          <w:i/>
        </w:rPr>
        <w:t>(</w:t>
      </w:r>
      <w:proofErr w:type="spellStart"/>
      <w:r w:rsidRPr="000B4472">
        <w:rPr>
          <w:rFonts w:eastAsia="Calibri"/>
          <w:bCs/>
          <w:i/>
        </w:rPr>
        <w:t>sudarymo</w:t>
      </w:r>
      <w:proofErr w:type="spellEnd"/>
      <w:r w:rsidRPr="000B4472">
        <w:rPr>
          <w:rFonts w:eastAsia="Calibri"/>
          <w:bCs/>
          <w:i/>
        </w:rPr>
        <w:t xml:space="preserve"> vieta)</w:t>
      </w:r>
    </w:p>
    <w:p w14:paraId="13A86CFE" w14:textId="77777777" w:rsidR="002E737F" w:rsidRPr="000B4472" w:rsidRDefault="002E737F" w:rsidP="002E737F">
      <w:pPr>
        <w:ind w:right="-1"/>
        <w:rPr>
          <w:i/>
        </w:rPr>
      </w:pPr>
      <w:r w:rsidRPr="000B4472">
        <w:t xml:space="preserve"> </w:t>
      </w:r>
    </w:p>
    <w:tbl>
      <w:tblPr>
        <w:tblW w:w="9993" w:type="dxa"/>
        <w:tblInd w:w="108" w:type="dxa"/>
        <w:tblLayout w:type="fixed"/>
        <w:tblLook w:val="04A0" w:firstRow="1" w:lastRow="0" w:firstColumn="1" w:lastColumn="0" w:noHBand="0" w:noVBand="1"/>
      </w:tblPr>
      <w:tblGrid>
        <w:gridCol w:w="756"/>
        <w:gridCol w:w="6084"/>
        <w:gridCol w:w="1440"/>
        <w:gridCol w:w="1440"/>
        <w:gridCol w:w="95"/>
        <w:gridCol w:w="178"/>
      </w:tblGrid>
      <w:tr w:rsidR="002E737F" w:rsidRPr="000B4472" w14:paraId="63B2B5D2" w14:textId="77777777" w:rsidTr="00D346D8">
        <w:tc>
          <w:tcPr>
            <w:tcW w:w="9993" w:type="dxa"/>
            <w:gridSpan w:val="6"/>
            <w:hideMark/>
          </w:tcPr>
          <w:p w14:paraId="3F6A14F4" w14:textId="77777777" w:rsidR="002E737F" w:rsidRPr="000B4472" w:rsidRDefault="002E737F" w:rsidP="002E737F">
            <w:pPr>
              <w:snapToGrid w:val="0"/>
              <w:ind w:right="33" w:firstLine="993"/>
            </w:pPr>
            <w:proofErr w:type="spellStart"/>
            <w:r w:rsidRPr="000B4472">
              <w:t>Aš</w:t>
            </w:r>
            <w:proofErr w:type="spellEnd"/>
            <w:r w:rsidRPr="000B4472">
              <w:t>, ..........................................................................................................................................,</w:t>
            </w:r>
          </w:p>
        </w:tc>
      </w:tr>
      <w:tr w:rsidR="002E737F" w:rsidRPr="000B4472" w14:paraId="53A9E3BB" w14:textId="77777777" w:rsidTr="00D346D8">
        <w:trPr>
          <w:trHeight w:val="467"/>
        </w:trPr>
        <w:tc>
          <w:tcPr>
            <w:tcW w:w="9993" w:type="dxa"/>
            <w:gridSpan w:val="6"/>
            <w:hideMark/>
          </w:tcPr>
          <w:p w14:paraId="59F629AE" w14:textId="77777777" w:rsidR="002E737F" w:rsidRPr="000B4472" w:rsidRDefault="002E737F" w:rsidP="002E737F">
            <w:pPr>
              <w:snapToGrid w:val="0"/>
              <w:ind w:right="33" w:firstLine="993"/>
              <w:rPr>
                <w:i/>
              </w:rPr>
            </w:pPr>
            <w:r w:rsidRPr="000B4472">
              <w:rPr>
                <w:i/>
                <w:position w:val="6"/>
              </w:rPr>
              <w:t xml:space="preserve">        (</w:t>
            </w:r>
            <w:proofErr w:type="spellStart"/>
            <w:r w:rsidRPr="000B4472">
              <w:rPr>
                <w:i/>
                <w:position w:val="6"/>
              </w:rPr>
              <w:t>Tiekėjo</w:t>
            </w:r>
            <w:proofErr w:type="spellEnd"/>
            <w:r w:rsidRPr="000B4472">
              <w:rPr>
                <w:i/>
                <w:position w:val="6"/>
              </w:rPr>
              <w:t xml:space="preserve"> </w:t>
            </w:r>
            <w:proofErr w:type="spellStart"/>
            <w:r w:rsidRPr="000B4472">
              <w:rPr>
                <w:i/>
                <w:position w:val="6"/>
              </w:rPr>
              <w:t>vadovo</w:t>
            </w:r>
            <w:proofErr w:type="spellEnd"/>
            <w:r w:rsidRPr="000B4472">
              <w:rPr>
                <w:i/>
                <w:position w:val="6"/>
              </w:rPr>
              <w:t xml:space="preserve"> </w:t>
            </w:r>
            <w:proofErr w:type="spellStart"/>
            <w:r w:rsidRPr="000B4472">
              <w:rPr>
                <w:i/>
                <w:position w:val="6"/>
              </w:rPr>
              <w:t>ar</w:t>
            </w:r>
            <w:proofErr w:type="spellEnd"/>
            <w:r w:rsidRPr="000B4472">
              <w:rPr>
                <w:i/>
                <w:position w:val="6"/>
              </w:rPr>
              <w:t xml:space="preserve"> jo </w:t>
            </w:r>
            <w:proofErr w:type="spellStart"/>
            <w:r w:rsidRPr="000B4472">
              <w:rPr>
                <w:i/>
                <w:position w:val="6"/>
              </w:rPr>
              <w:t>įgalioto</w:t>
            </w:r>
            <w:proofErr w:type="spellEnd"/>
            <w:r w:rsidRPr="000B4472">
              <w:rPr>
                <w:i/>
                <w:position w:val="6"/>
              </w:rPr>
              <w:t xml:space="preserve"> </w:t>
            </w:r>
            <w:proofErr w:type="spellStart"/>
            <w:r w:rsidRPr="000B4472">
              <w:rPr>
                <w:i/>
                <w:position w:val="6"/>
              </w:rPr>
              <w:t>asmens</w:t>
            </w:r>
            <w:proofErr w:type="spellEnd"/>
            <w:r w:rsidRPr="000B4472">
              <w:rPr>
                <w:i/>
                <w:position w:val="6"/>
              </w:rPr>
              <w:t xml:space="preserve"> </w:t>
            </w:r>
            <w:proofErr w:type="spellStart"/>
            <w:r w:rsidRPr="000B4472">
              <w:rPr>
                <w:i/>
                <w:position w:val="6"/>
              </w:rPr>
              <w:t>pareigų</w:t>
            </w:r>
            <w:proofErr w:type="spellEnd"/>
            <w:r w:rsidRPr="000B4472">
              <w:rPr>
                <w:i/>
                <w:position w:val="6"/>
              </w:rPr>
              <w:t xml:space="preserve"> </w:t>
            </w:r>
            <w:proofErr w:type="spellStart"/>
            <w:r w:rsidRPr="000B4472">
              <w:rPr>
                <w:i/>
                <w:position w:val="6"/>
              </w:rPr>
              <w:t>pavadinimas</w:t>
            </w:r>
            <w:proofErr w:type="spellEnd"/>
            <w:r w:rsidRPr="000B4472">
              <w:rPr>
                <w:i/>
                <w:position w:val="6"/>
              </w:rPr>
              <w:t xml:space="preserve">, </w:t>
            </w:r>
            <w:proofErr w:type="spellStart"/>
            <w:r w:rsidRPr="000B4472">
              <w:rPr>
                <w:i/>
                <w:position w:val="6"/>
              </w:rPr>
              <w:t>vardas</w:t>
            </w:r>
            <w:proofErr w:type="spellEnd"/>
            <w:r w:rsidRPr="000B4472">
              <w:rPr>
                <w:i/>
                <w:position w:val="6"/>
              </w:rPr>
              <w:t xml:space="preserve"> </w:t>
            </w:r>
            <w:proofErr w:type="spellStart"/>
            <w:r w:rsidRPr="000B4472">
              <w:rPr>
                <w:i/>
                <w:position w:val="6"/>
              </w:rPr>
              <w:t>ir</w:t>
            </w:r>
            <w:proofErr w:type="spellEnd"/>
            <w:r w:rsidRPr="000B4472">
              <w:rPr>
                <w:i/>
                <w:position w:val="6"/>
              </w:rPr>
              <w:t xml:space="preserve"> </w:t>
            </w:r>
            <w:proofErr w:type="spellStart"/>
            <w:r w:rsidRPr="000B4472">
              <w:rPr>
                <w:i/>
                <w:position w:val="6"/>
              </w:rPr>
              <w:t>pavardė</w:t>
            </w:r>
            <w:proofErr w:type="spellEnd"/>
            <w:r w:rsidRPr="000B4472">
              <w:rPr>
                <w:i/>
                <w:position w:val="6"/>
              </w:rPr>
              <w:t>)</w:t>
            </w:r>
          </w:p>
        </w:tc>
      </w:tr>
      <w:tr w:rsidR="002E737F" w:rsidRPr="000B4472" w14:paraId="6BA96DB4" w14:textId="77777777" w:rsidTr="00D346D8">
        <w:tc>
          <w:tcPr>
            <w:tcW w:w="9993" w:type="dxa"/>
            <w:gridSpan w:val="6"/>
          </w:tcPr>
          <w:p w14:paraId="37926FE0" w14:textId="77777777" w:rsidR="002E737F" w:rsidRPr="000B4472" w:rsidRDefault="002E737F" w:rsidP="002E737F">
            <w:pPr>
              <w:snapToGrid w:val="0"/>
              <w:ind w:right="33"/>
            </w:pPr>
            <w:proofErr w:type="spellStart"/>
            <w:r w:rsidRPr="000B4472">
              <w:t>tvirtinu</w:t>
            </w:r>
            <w:proofErr w:type="spellEnd"/>
            <w:r w:rsidRPr="000B4472">
              <w:t xml:space="preserve">, </w:t>
            </w:r>
            <w:proofErr w:type="spellStart"/>
            <w:r w:rsidRPr="000B4472">
              <w:t>kad</w:t>
            </w:r>
            <w:proofErr w:type="spellEnd"/>
            <w:r w:rsidRPr="000B4472">
              <w:t xml:space="preserve"> mano </w:t>
            </w:r>
            <w:proofErr w:type="spellStart"/>
            <w:r w:rsidRPr="000B4472">
              <w:t>vadovaujamo</w:t>
            </w:r>
            <w:proofErr w:type="spellEnd"/>
            <w:r w:rsidRPr="000B4472">
              <w:t xml:space="preserve"> (-</w:t>
            </w:r>
            <w:proofErr w:type="spellStart"/>
            <w:r w:rsidRPr="000B4472">
              <w:t>os</w:t>
            </w:r>
            <w:proofErr w:type="spellEnd"/>
            <w:r w:rsidRPr="000B4472">
              <w:t>) (</w:t>
            </w:r>
            <w:proofErr w:type="spellStart"/>
            <w:r w:rsidRPr="000B4472">
              <w:t>atstovaujamo</w:t>
            </w:r>
            <w:proofErr w:type="spellEnd"/>
            <w:r w:rsidRPr="000B4472">
              <w:t xml:space="preserve"> (-</w:t>
            </w:r>
            <w:proofErr w:type="spellStart"/>
            <w:r w:rsidRPr="000B4472">
              <w:t>os</w:t>
            </w:r>
            <w:proofErr w:type="spellEnd"/>
            <w:r w:rsidRPr="000B4472">
              <w:t xml:space="preserve">)) </w:t>
            </w:r>
            <w:proofErr w:type="gramStart"/>
            <w:r w:rsidRPr="000B4472">
              <w:t>............................................................... ,</w:t>
            </w:r>
            <w:proofErr w:type="gramEnd"/>
          </w:p>
          <w:p w14:paraId="07DAB048" w14:textId="77777777" w:rsidR="002E737F" w:rsidRPr="000B4472" w:rsidRDefault="002E737F" w:rsidP="002E737F">
            <w:pPr>
              <w:snapToGrid w:val="0"/>
              <w:ind w:right="33"/>
            </w:pPr>
          </w:p>
        </w:tc>
      </w:tr>
      <w:tr w:rsidR="002E737F" w:rsidRPr="000B4472" w14:paraId="45F81FD6" w14:textId="77777777" w:rsidTr="00D346D8">
        <w:tc>
          <w:tcPr>
            <w:tcW w:w="9993" w:type="dxa"/>
            <w:gridSpan w:val="6"/>
          </w:tcPr>
          <w:p w14:paraId="5DE29165" w14:textId="77777777" w:rsidR="002E737F" w:rsidRPr="000B4472" w:rsidRDefault="002E737F" w:rsidP="002E737F">
            <w:pPr>
              <w:snapToGrid w:val="0"/>
              <w:ind w:right="33"/>
              <w:jc w:val="center"/>
              <w:rPr>
                <w:i/>
                <w:position w:val="6"/>
              </w:rPr>
            </w:pPr>
            <w:r w:rsidRPr="000B4472">
              <w:rPr>
                <w:i/>
                <w:position w:val="6"/>
              </w:rPr>
              <w:t>..................................................................................................................................................................                                                                                         (</w:t>
            </w:r>
            <w:proofErr w:type="spellStart"/>
            <w:r w:rsidRPr="000B4472">
              <w:rPr>
                <w:i/>
                <w:position w:val="6"/>
              </w:rPr>
              <w:t>Tiekėjo</w:t>
            </w:r>
            <w:proofErr w:type="spellEnd"/>
            <w:r w:rsidRPr="000B4472">
              <w:rPr>
                <w:i/>
                <w:position w:val="6"/>
              </w:rPr>
              <w:t xml:space="preserve"> </w:t>
            </w:r>
            <w:proofErr w:type="spellStart"/>
            <w:r w:rsidRPr="000B4472">
              <w:rPr>
                <w:i/>
                <w:position w:val="6"/>
              </w:rPr>
              <w:t>pavadinimas</w:t>
            </w:r>
            <w:proofErr w:type="spellEnd"/>
            <w:r w:rsidRPr="000B4472">
              <w:rPr>
                <w:i/>
                <w:position w:val="6"/>
              </w:rPr>
              <w:t>)</w:t>
            </w:r>
          </w:p>
          <w:p w14:paraId="57F0A509" w14:textId="77777777" w:rsidR="002E737F" w:rsidRPr="000B4472" w:rsidRDefault="002E737F" w:rsidP="002E737F">
            <w:pPr>
              <w:snapToGrid w:val="0"/>
              <w:ind w:right="33" w:firstLine="993"/>
              <w:rPr>
                <w:i/>
              </w:rPr>
            </w:pPr>
          </w:p>
        </w:tc>
      </w:tr>
      <w:tr w:rsidR="002E737F" w:rsidRPr="000B4472" w14:paraId="6787FF17" w14:textId="77777777" w:rsidTr="00D346D8">
        <w:trPr>
          <w:gridAfter w:val="1"/>
          <w:wAfter w:w="178" w:type="dxa"/>
        </w:trPr>
        <w:tc>
          <w:tcPr>
            <w:tcW w:w="9815" w:type="dxa"/>
            <w:gridSpan w:val="5"/>
            <w:hideMark/>
          </w:tcPr>
          <w:p w14:paraId="5AEA3F37" w14:textId="58CA0877" w:rsidR="002E737F" w:rsidRPr="000B4472" w:rsidRDefault="002E737F" w:rsidP="00D346D8">
            <w:pPr>
              <w:snapToGrid w:val="0"/>
              <w:ind w:right="33"/>
            </w:pPr>
            <w:proofErr w:type="spellStart"/>
            <w:r w:rsidRPr="000B4472">
              <w:t>dalyvaujančio</w:t>
            </w:r>
            <w:proofErr w:type="spellEnd"/>
            <w:r w:rsidRPr="000B4472">
              <w:t xml:space="preserve"> (-</w:t>
            </w:r>
            <w:proofErr w:type="spellStart"/>
            <w:r w:rsidRPr="000B4472">
              <w:t>ios</w:t>
            </w:r>
            <w:proofErr w:type="spellEnd"/>
            <w:r w:rsidRPr="000B4472">
              <w:t xml:space="preserve">) </w:t>
            </w:r>
            <w:proofErr w:type="spellStart"/>
            <w:r w:rsidRPr="000B4472">
              <w:t>perkančiojo</w:t>
            </w:r>
            <w:proofErr w:type="spellEnd"/>
            <w:r w:rsidRPr="000B4472">
              <w:t xml:space="preserve"> </w:t>
            </w:r>
            <w:proofErr w:type="spellStart"/>
            <w:r w:rsidRPr="000B4472">
              <w:t>subjekto</w:t>
            </w:r>
            <w:proofErr w:type="spellEnd"/>
            <w:r w:rsidRPr="000B4472">
              <w:t xml:space="preserve"> </w:t>
            </w:r>
            <w:proofErr w:type="spellStart"/>
            <w:proofErr w:type="gramStart"/>
            <w:r w:rsidRPr="000B4472">
              <w:t>vykdomoje</w:t>
            </w:r>
            <w:proofErr w:type="spellEnd"/>
            <w:r w:rsidRPr="000B4472">
              <w:t xml:space="preserve">  „</w:t>
            </w:r>
            <w:proofErr w:type="gramEnd"/>
            <w:r w:rsidR="004C29E1" w:rsidRPr="00BE43E0">
              <w:rPr>
                <w:bCs/>
                <w:i/>
                <w:iCs/>
              </w:rPr>
              <w:t xml:space="preserve">2025–2027 </w:t>
            </w:r>
            <w:proofErr w:type="spellStart"/>
            <w:r w:rsidR="004C29E1" w:rsidRPr="00BE43E0">
              <w:rPr>
                <w:bCs/>
                <w:i/>
                <w:iCs/>
              </w:rPr>
              <w:t>metų</w:t>
            </w:r>
            <w:proofErr w:type="spellEnd"/>
            <w:r w:rsidR="004C29E1" w:rsidRPr="00BE43E0">
              <w:rPr>
                <w:bCs/>
                <w:i/>
                <w:iCs/>
              </w:rPr>
              <w:t xml:space="preserve"> </w:t>
            </w:r>
            <w:proofErr w:type="spellStart"/>
            <w:r w:rsidR="004C29E1" w:rsidRPr="00BE43E0">
              <w:rPr>
                <w:bCs/>
                <w:i/>
                <w:iCs/>
              </w:rPr>
              <w:t>finansinių</w:t>
            </w:r>
            <w:proofErr w:type="spellEnd"/>
            <w:r w:rsidR="004C29E1" w:rsidRPr="00BE43E0">
              <w:rPr>
                <w:bCs/>
                <w:i/>
                <w:iCs/>
              </w:rPr>
              <w:t xml:space="preserve"> </w:t>
            </w:r>
            <w:proofErr w:type="spellStart"/>
            <w:r w:rsidR="004C29E1" w:rsidRPr="00BE43E0">
              <w:rPr>
                <w:bCs/>
                <w:i/>
                <w:iCs/>
              </w:rPr>
              <w:t>ataskaitų</w:t>
            </w:r>
            <w:proofErr w:type="spellEnd"/>
            <w:r w:rsidR="004C29E1" w:rsidRPr="00BE43E0">
              <w:rPr>
                <w:bCs/>
                <w:i/>
                <w:iCs/>
              </w:rPr>
              <w:t xml:space="preserve"> </w:t>
            </w:r>
            <w:proofErr w:type="spellStart"/>
            <w:r w:rsidR="004C29E1" w:rsidRPr="00BE43E0">
              <w:rPr>
                <w:bCs/>
                <w:i/>
                <w:iCs/>
              </w:rPr>
              <w:t>rinkinio</w:t>
            </w:r>
            <w:proofErr w:type="spellEnd"/>
            <w:r w:rsidR="004C29E1" w:rsidRPr="00BE43E0">
              <w:rPr>
                <w:bCs/>
                <w:i/>
                <w:iCs/>
              </w:rPr>
              <w:t xml:space="preserve"> </w:t>
            </w:r>
            <w:proofErr w:type="spellStart"/>
            <w:r w:rsidR="004C29E1" w:rsidRPr="00BE43E0">
              <w:rPr>
                <w:bCs/>
                <w:i/>
                <w:iCs/>
              </w:rPr>
              <w:t>ir</w:t>
            </w:r>
            <w:proofErr w:type="spellEnd"/>
            <w:r w:rsidR="004C29E1" w:rsidRPr="00BE43E0">
              <w:rPr>
                <w:bCs/>
                <w:i/>
                <w:iCs/>
              </w:rPr>
              <w:t xml:space="preserve"> </w:t>
            </w:r>
            <w:proofErr w:type="spellStart"/>
            <w:r w:rsidR="004C29E1" w:rsidRPr="00BE43E0">
              <w:rPr>
                <w:bCs/>
                <w:i/>
                <w:iCs/>
              </w:rPr>
              <w:t>vadovybės</w:t>
            </w:r>
            <w:proofErr w:type="spellEnd"/>
            <w:r w:rsidR="004C29E1" w:rsidRPr="00BE43E0">
              <w:rPr>
                <w:bCs/>
                <w:i/>
                <w:iCs/>
              </w:rPr>
              <w:t xml:space="preserve"> </w:t>
            </w:r>
            <w:proofErr w:type="spellStart"/>
            <w:r w:rsidR="004C29E1" w:rsidRPr="00BE43E0">
              <w:rPr>
                <w:bCs/>
                <w:i/>
                <w:iCs/>
              </w:rPr>
              <w:t>ataskaitos</w:t>
            </w:r>
            <w:proofErr w:type="spellEnd"/>
            <w:r w:rsidR="004C29E1" w:rsidRPr="00BE43E0">
              <w:rPr>
                <w:bCs/>
                <w:i/>
                <w:iCs/>
              </w:rPr>
              <w:t xml:space="preserve"> </w:t>
            </w:r>
            <w:proofErr w:type="spellStart"/>
            <w:r w:rsidR="004C29E1" w:rsidRPr="00BE43E0">
              <w:rPr>
                <w:bCs/>
                <w:i/>
                <w:iCs/>
              </w:rPr>
              <w:t>audito</w:t>
            </w:r>
            <w:proofErr w:type="spellEnd"/>
            <w:r w:rsidR="004C29E1" w:rsidRPr="00BE43E0">
              <w:rPr>
                <w:bCs/>
                <w:i/>
                <w:iCs/>
              </w:rPr>
              <w:t xml:space="preserve"> </w:t>
            </w:r>
            <w:proofErr w:type="spellStart"/>
            <w:proofErr w:type="gramStart"/>
            <w:r w:rsidR="004C29E1" w:rsidRPr="00BE43E0">
              <w:rPr>
                <w:bCs/>
                <w:i/>
                <w:iCs/>
              </w:rPr>
              <w:t>paslaugos</w:t>
            </w:r>
            <w:proofErr w:type="spellEnd"/>
            <w:r w:rsidRPr="000B4472">
              <w:rPr>
                <w:b/>
                <w:lang w:eastAsia="da-DK"/>
              </w:rPr>
              <w:t xml:space="preserve">“  </w:t>
            </w:r>
            <w:proofErr w:type="spellStart"/>
            <w:r w:rsidRPr="000B4472">
              <w:t>apklausoje</w:t>
            </w:r>
            <w:proofErr w:type="spellEnd"/>
            <w:r w:rsidRPr="000B4472">
              <w:t xml:space="preserve">  </w:t>
            </w:r>
            <w:r w:rsidRPr="000B4472">
              <w:rPr>
                <w:rFonts w:eastAsia="Calibri"/>
                <w:iCs/>
              </w:rPr>
              <w:t>(</w:t>
            </w:r>
            <w:proofErr w:type="gramEnd"/>
            <w:r w:rsidRPr="000B4472">
              <w:rPr>
                <w:rFonts w:eastAsia="Calibri"/>
                <w:iCs/>
              </w:rPr>
              <w:t xml:space="preserve">CVP </w:t>
            </w:r>
            <w:proofErr w:type="gramStart"/>
            <w:r w:rsidRPr="000B4472">
              <w:rPr>
                <w:rFonts w:eastAsia="Calibri"/>
                <w:iCs/>
              </w:rPr>
              <w:t>IS  Nr</w:t>
            </w:r>
            <w:proofErr w:type="gramEnd"/>
            <w:r w:rsidRPr="000B4472">
              <w:rPr>
                <w:rFonts w:eastAsia="Calibri"/>
                <w:iCs/>
              </w:rPr>
              <w:t xml:space="preserve">. </w:t>
            </w:r>
            <w:proofErr w:type="spellStart"/>
            <w:r w:rsidRPr="000B4472">
              <w:rPr>
                <w:rFonts w:eastAsia="Calibri"/>
                <w:iCs/>
              </w:rPr>
              <w:t>kvalifikacijos</w:t>
            </w:r>
            <w:proofErr w:type="spellEnd"/>
            <w:r w:rsidRPr="000B4472">
              <w:rPr>
                <w:rFonts w:eastAsia="Calibri"/>
                <w:iCs/>
              </w:rPr>
              <w:t xml:space="preserve"> </w:t>
            </w:r>
            <w:proofErr w:type="spellStart"/>
            <w:r w:rsidRPr="000B4472">
              <w:rPr>
                <w:rFonts w:eastAsia="Calibri"/>
                <w:iCs/>
              </w:rPr>
              <w:t>reikalavimai</w:t>
            </w:r>
            <w:proofErr w:type="spellEnd"/>
            <w:r w:rsidRPr="000B4472">
              <w:rPr>
                <w:rFonts w:eastAsia="Calibri"/>
                <w:iCs/>
              </w:rPr>
              <w:t xml:space="preserve"> </w:t>
            </w:r>
            <w:proofErr w:type="spellStart"/>
            <w:r w:rsidRPr="000B4472">
              <w:rPr>
                <w:rFonts w:eastAsia="Calibri"/>
                <w:iCs/>
              </w:rPr>
              <w:t>yra</w:t>
            </w:r>
            <w:proofErr w:type="spellEnd"/>
            <w:r w:rsidRPr="000B4472">
              <w:rPr>
                <w:rFonts w:eastAsia="Calibri"/>
                <w:iCs/>
              </w:rPr>
              <w:t xml:space="preserve"> </w:t>
            </w:r>
            <w:proofErr w:type="spellStart"/>
            <w:r w:rsidRPr="000B4472">
              <w:rPr>
                <w:rFonts w:eastAsia="Calibri"/>
                <w:iCs/>
              </w:rPr>
              <w:t>šie</w:t>
            </w:r>
            <w:proofErr w:type="spellEnd"/>
            <w:r w:rsidRPr="000B4472">
              <w:rPr>
                <w:rFonts w:eastAsia="Calibri"/>
                <w:iCs/>
              </w:rPr>
              <w:t>:</w:t>
            </w:r>
          </w:p>
        </w:tc>
      </w:tr>
      <w:tr w:rsidR="002E737F" w:rsidRPr="000B4472" w14:paraId="66DD0D42" w14:textId="77777777" w:rsidTr="00D346D8">
        <w:trPr>
          <w:gridAfter w:val="1"/>
          <w:wAfter w:w="178" w:type="dxa"/>
          <w:trHeight w:val="541"/>
        </w:trPr>
        <w:tc>
          <w:tcPr>
            <w:tcW w:w="9815" w:type="dxa"/>
            <w:gridSpan w:val="5"/>
          </w:tcPr>
          <w:p w14:paraId="6751F496" w14:textId="77777777" w:rsidR="002E737F" w:rsidRPr="000B4472" w:rsidRDefault="002E737F" w:rsidP="00D346D8">
            <w:pPr>
              <w:ind w:right="33"/>
              <w:rPr>
                <w:rFonts w:eastAsia="Calibri"/>
              </w:rPr>
            </w:pPr>
            <w:r w:rsidRPr="000B4472">
              <w:rPr>
                <w:i/>
                <w:position w:val="6"/>
              </w:rPr>
              <w:t xml:space="preserve"> </w:t>
            </w:r>
            <w:r w:rsidRPr="000B4472">
              <w:rPr>
                <w:rFonts w:eastAsia="Calibri"/>
              </w:rPr>
              <w:t xml:space="preserve"> (</w:t>
            </w:r>
            <w:proofErr w:type="spellStart"/>
            <w:r w:rsidRPr="000B4472">
              <w:rPr>
                <w:rFonts w:eastAsia="Calibri"/>
                <w:i/>
              </w:rPr>
              <w:t>Tiekėjas</w:t>
            </w:r>
            <w:proofErr w:type="spellEnd"/>
            <w:r w:rsidRPr="000B4472">
              <w:rPr>
                <w:rFonts w:eastAsia="Calibri"/>
                <w:i/>
              </w:rPr>
              <w:t xml:space="preserve"> </w:t>
            </w:r>
            <w:proofErr w:type="spellStart"/>
            <w:r w:rsidRPr="000B4472">
              <w:rPr>
                <w:rFonts w:eastAsia="Calibri"/>
                <w:i/>
              </w:rPr>
              <w:t>nurodo</w:t>
            </w:r>
            <w:proofErr w:type="spellEnd"/>
            <w:r w:rsidRPr="000B4472">
              <w:rPr>
                <w:rFonts w:eastAsia="Calibri"/>
                <w:i/>
              </w:rPr>
              <w:t xml:space="preserve"> </w:t>
            </w:r>
            <w:proofErr w:type="spellStart"/>
            <w:r w:rsidRPr="000B4472">
              <w:rPr>
                <w:rFonts w:eastAsia="Calibri"/>
                <w:i/>
              </w:rPr>
              <w:t>atitikimą</w:t>
            </w:r>
            <w:proofErr w:type="spellEnd"/>
            <w:r w:rsidRPr="000B4472">
              <w:rPr>
                <w:rFonts w:eastAsia="Calibri"/>
                <w:i/>
              </w:rPr>
              <w:t xml:space="preserve"> </w:t>
            </w:r>
            <w:proofErr w:type="spellStart"/>
            <w:r w:rsidRPr="000B4472">
              <w:rPr>
                <w:rFonts w:eastAsia="Calibri"/>
                <w:i/>
              </w:rPr>
              <w:t>nurodytiems</w:t>
            </w:r>
            <w:proofErr w:type="spellEnd"/>
            <w:r w:rsidRPr="000B4472">
              <w:rPr>
                <w:rFonts w:eastAsia="Calibri"/>
                <w:i/>
              </w:rPr>
              <w:t xml:space="preserve"> </w:t>
            </w:r>
            <w:proofErr w:type="spellStart"/>
            <w:r w:rsidRPr="000B4472">
              <w:rPr>
                <w:rFonts w:eastAsia="Calibri"/>
                <w:i/>
              </w:rPr>
              <w:t>kvalifikacijos</w:t>
            </w:r>
            <w:proofErr w:type="spellEnd"/>
            <w:r w:rsidRPr="000B4472">
              <w:rPr>
                <w:rFonts w:eastAsia="Calibri"/>
                <w:i/>
              </w:rPr>
              <w:t xml:space="preserve"> </w:t>
            </w:r>
            <w:proofErr w:type="spellStart"/>
            <w:r w:rsidRPr="000B4472">
              <w:rPr>
                <w:rFonts w:eastAsia="Calibri"/>
                <w:i/>
              </w:rPr>
              <w:t>reikalavimams</w:t>
            </w:r>
            <w:proofErr w:type="spellEnd"/>
            <w:r w:rsidRPr="000B4472">
              <w:rPr>
                <w:rFonts w:eastAsia="Calibri"/>
                <w:i/>
              </w:rPr>
              <w:t xml:space="preserve"> </w:t>
            </w:r>
            <w:proofErr w:type="spellStart"/>
            <w:r w:rsidRPr="000B4472">
              <w:rPr>
                <w:rFonts w:eastAsia="Calibri"/>
                <w:i/>
              </w:rPr>
              <w:t>pažymėdamas</w:t>
            </w:r>
            <w:proofErr w:type="spellEnd"/>
            <w:r w:rsidRPr="000B4472">
              <w:rPr>
                <w:rFonts w:eastAsia="Calibri"/>
                <w:i/>
              </w:rPr>
              <w:t xml:space="preserve"> </w:t>
            </w:r>
            <w:proofErr w:type="spellStart"/>
            <w:r w:rsidRPr="000B4472">
              <w:rPr>
                <w:rFonts w:eastAsia="Calibri"/>
                <w:i/>
              </w:rPr>
              <w:t>stulpeliuose</w:t>
            </w:r>
            <w:proofErr w:type="spellEnd"/>
            <w:r w:rsidRPr="000B4472">
              <w:rPr>
                <w:rFonts w:eastAsia="Calibri"/>
                <w:i/>
              </w:rPr>
              <w:t xml:space="preserve"> „</w:t>
            </w:r>
            <w:proofErr w:type="gramStart"/>
            <w:r w:rsidRPr="000B4472">
              <w:rPr>
                <w:rFonts w:eastAsia="Calibri"/>
                <w:i/>
              </w:rPr>
              <w:t xml:space="preserve">Taip“ </w:t>
            </w:r>
            <w:proofErr w:type="spellStart"/>
            <w:r w:rsidRPr="000B4472">
              <w:rPr>
                <w:rFonts w:eastAsia="Calibri"/>
                <w:i/>
              </w:rPr>
              <w:t>arba</w:t>
            </w:r>
            <w:proofErr w:type="spellEnd"/>
            <w:proofErr w:type="gramEnd"/>
            <w:r w:rsidRPr="000B4472">
              <w:rPr>
                <w:rFonts w:eastAsia="Calibri"/>
                <w:i/>
              </w:rPr>
              <w:t xml:space="preserve"> „</w:t>
            </w:r>
            <w:proofErr w:type="gramStart"/>
            <w:r w:rsidRPr="000B4472">
              <w:rPr>
                <w:rFonts w:eastAsia="Calibri"/>
                <w:i/>
              </w:rPr>
              <w:t>Ne“</w:t>
            </w:r>
            <w:proofErr w:type="gramEnd"/>
            <w:r w:rsidRPr="000B4472">
              <w:rPr>
                <w:rFonts w:eastAsia="Calibri"/>
                <w:i/>
              </w:rPr>
              <w:t xml:space="preserve">) </w:t>
            </w:r>
          </w:p>
          <w:p w14:paraId="4E211986" w14:textId="77777777" w:rsidR="002E737F" w:rsidRPr="000B4472" w:rsidRDefault="002E737F" w:rsidP="00D346D8">
            <w:pPr>
              <w:ind w:right="33"/>
              <w:rPr>
                <w:i/>
              </w:rPr>
            </w:pPr>
          </w:p>
        </w:tc>
      </w:tr>
      <w:tr w:rsidR="002E737F" w:rsidRPr="000B4472" w14:paraId="53E79CB6" w14:textId="77777777" w:rsidTr="00D34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20"/>
        </w:trPr>
        <w:tc>
          <w:tcPr>
            <w:tcW w:w="756" w:type="dxa"/>
            <w:vAlign w:val="center"/>
          </w:tcPr>
          <w:p w14:paraId="4952862D" w14:textId="77777777" w:rsidR="002E737F" w:rsidRPr="000B4472" w:rsidRDefault="002E737F" w:rsidP="00D346D8">
            <w:pPr>
              <w:jc w:val="center"/>
              <w:rPr>
                <w:b/>
              </w:rPr>
            </w:pPr>
            <w:r w:rsidRPr="000B4472">
              <w:rPr>
                <w:b/>
              </w:rPr>
              <w:t>Eil. Nr.</w:t>
            </w:r>
          </w:p>
        </w:tc>
        <w:tc>
          <w:tcPr>
            <w:tcW w:w="6084" w:type="dxa"/>
            <w:vAlign w:val="center"/>
          </w:tcPr>
          <w:p w14:paraId="7DF24715" w14:textId="77777777" w:rsidR="002E737F" w:rsidRPr="000B4472" w:rsidRDefault="002E737F" w:rsidP="00D346D8">
            <w:pPr>
              <w:ind w:firstLine="540"/>
              <w:jc w:val="center"/>
              <w:rPr>
                <w:b/>
                <w:i/>
              </w:rPr>
            </w:pPr>
            <w:proofErr w:type="spellStart"/>
            <w:r w:rsidRPr="000B4472">
              <w:rPr>
                <w:b/>
                <w:i/>
              </w:rPr>
              <w:t>Tiekėjų</w:t>
            </w:r>
            <w:proofErr w:type="spellEnd"/>
            <w:r w:rsidRPr="000B4472">
              <w:rPr>
                <w:b/>
                <w:i/>
              </w:rPr>
              <w:t xml:space="preserve"> </w:t>
            </w:r>
            <w:proofErr w:type="spellStart"/>
            <w:r w:rsidRPr="000B4472">
              <w:rPr>
                <w:b/>
                <w:i/>
              </w:rPr>
              <w:t>kvalifikacijos</w:t>
            </w:r>
            <w:proofErr w:type="spellEnd"/>
            <w:r w:rsidRPr="000B4472">
              <w:rPr>
                <w:b/>
                <w:i/>
              </w:rPr>
              <w:t xml:space="preserve"> </w:t>
            </w:r>
            <w:proofErr w:type="spellStart"/>
            <w:r w:rsidRPr="000B4472">
              <w:rPr>
                <w:b/>
                <w:i/>
              </w:rPr>
              <w:t>reikalavimai</w:t>
            </w:r>
            <w:proofErr w:type="spellEnd"/>
            <w:r w:rsidRPr="000B4472">
              <w:rPr>
                <w:b/>
                <w:i/>
              </w:rPr>
              <w:t>:</w:t>
            </w:r>
          </w:p>
        </w:tc>
        <w:tc>
          <w:tcPr>
            <w:tcW w:w="1440" w:type="dxa"/>
            <w:vAlign w:val="center"/>
          </w:tcPr>
          <w:p w14:paraId="529DEF8E" w14:textId="77777777" w:rsidR="002E737F" w:rsidRPr="000B4472" w:rsidRDefault="002E737F" w:rsidP="00D346D8">
            <w:pPr>
              <w:jc w:val="center"/>
              <w:rPr>
                <w:b/>
              </w:rPr>
            </w:pPr>
            <w:proofErr w:type="spellStart"/>
            <w:r w:rsidRPr="000B4472">
              <w:rPr>
                <w:b/>
              </w:rPr>
              <w:t>Atitinka</w:t>
            </w:r>
            <w:proofErr w:type="spellEnd"/>
            <w:r w:rsidRPr="000B4472">
              <w:rPr>
                <w:b/>
              </w:rPr>
              <w:t xml:space="preserve"> </w:t>
            </w:r>
            <w:proofErr w:type="spellStart"/>
            <w:r w:rsidRPr="000B4472">
              <w:rPr>
                <w:b/>
              </w:rPr>
              <w:t>reikalavimą</w:t>
            </w:r>
            <w:proofErr w:type="spellEnd"/>
            <w:r w:rsidRPr="000B4472">
              <w:rPr>
                <w:b/>
              </w:rPr>
              <w:t xml:space="preserve"> (Taip)</w:t>
            </w:r>
          </w:p>
        </w:tc>
        <w:tc>
          <w:tcPr>
            <w:tcW w:w="1440" w:type="dxa"/>
            <w:vAlign w:val="center"/>
          </w:tcPr>
          <w:p w14:paraId="0FFC0F67" w14:textId="77777777" w:rsidR="002E737F" w:rsidRPr="000B4472" w:rsidRDefault="002E737F" w:rsidP="00D346D8">
            <w:pPr>
              <w:jc w:val="center"/>
              <w:rPr>
                <w:b/>
              </w:rPr>
            </w:pPr>
            <w:proofErr w:type="spellStart"/>
            <w:r w:rsidRPr="000B4472">
              <w:rPr>
                <w:b/>
              </w:rPr>
              <w:t>Neatitinka</w:t>
            </w:r>
            <w:proofErr w:type="spellEnd"/>
            <w:r w:rsidRPr="000B4472">
              <w:rPr>
                <w:b/>
              </w:rPr>
              <w:t xml:space="preserve"> </w:t>
            </w:r>
            <w:proofErr w:type="spellStart"/>
            <w:r w:rsidRPr="000B4472">
              <w:rPr>
                <w:b/>
              </w:rPr>
              <w:t>reikalavimo</w:t>
            </w:r>
            <w:proofErr w:type="spellEnd"/>
            <w:r w:rsidRPr="000B4472">
              <w:rPr>
                <w:b/>
              </w:rPr>
              <w:t xml:space="preserve"> (Ne)</w:t>
            </w:r>
          </w:p>
        </w:tc>
      </w:tr>
      <w:tr w:rsidR="00944C20" w:rsidRPr="000B4472" w14:paraId="239409AB" w14:textId="77777777" w:rsidTr="00D34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20"/>
        </w:trPr>
        <w:tc>
          <w:tcPr>
            <w:tcW w:w="756" w:type="dxa"/>
          </w:tcPr>
          <w:p w14:paraId="7773D817" w14:textId="5AAEDED8" w:rsidR="00944C20" w:rsidRPr="000B4472" w:rsidRDefault="00944C20" w:rsidP="00944C20">
            <w:pPr>
              <w:tabs>
                <w:tab w:val="left" w:pos="5040"/>
              </w:tabs>
            </w:pPr>
            <w:r>
              <w:t>1</w:t>
            </w:r>
            <w:r w:rsidRPr="000B4472">
              <w:t>4.1.</w:t>
            </w:r>
          </w:p>
        </w:tc>
        <w:tc>
          <w:tcPr>
            <w:tcW w:w="6084" w:type="dxa"/>
          </w:tcPr>
          <w:p w14:paraId="5BCA332D" w14:textId="77777777" w:rsidR="00944C20" w:rsidRPr="00A3045C" w:rsidRDefault="00944C20" w:rsidP="00944C20">
            <w:pPr>
              <w:pStyle w:val="Point1"/>
              <w:spacing w:before="0" w:after="0"/>
              <w:ind w:left="0" w:firstLine="0"/>
              <w:rPr>
                <w:rFonts w:asciiTheme="majorBidi" w:hAnsiTheme="majorBidi" w:cstheme="majorBidi"/>
                <w:szCs w:val="24"/>
                <w:lang w:val="lt-LT"/>
              </w:rPr>
            </w:pPr>
            <w:r w:rsidRPr="00A3045C">
              <w:rPr>
                <w:rFonts w:asciiTheme="majorBidi" w:hAnsiTheme="majorBidi" w:cstheme="majorBidi"/>
                <w:szCs w:val="24"/>
                <w:lang w:val="lt-LT"/>
              </w:rPr>
              <w:t xml:space="preserve">Tiekėjas turi teisę verstis audito paslaugų teikimo veikla ir turi būti įrašytas į Lietuvos auditorių rūmų audito įmonių sąrašą bei </w:t>
            </w:r>
            <w:r w:rsidRPr="00A3045C">
              <w:rPr>
                <w:rFonts w:asciiTheme="majorBidi" w:hAnsiTheme="majorBidi" w:cstheme="majorBidi"/>
                <w:lang w:val="lt-LT"/>
              </w:rPr>
              <w:t>audito įmonės pažymėjimo galiojimas nėra sustabdytas.</w:t>
            </w:r>
          </w:p>
          <w:p w14:paraId="5AAD9386" w14:textId="2FAF3D75" w:rsidR="00944C20" w:rsidRPr="00173B5C" w:rsidRDefault="00944C20" w:rsidP="00944C20">
            <w:pPr>
              <w:pStyle w:val="Point1"/>
              <w:spacing w:before="0" w:after="0"/>
              <w:ind w:left="0" w:firstLine="0"/>
              <w:rPr>
                <w:rFonts w:asciiTheme="minorHAnsi" w:hAnsiTheme="minorHAnsi" w:cstheme="minorHAnsi"/>
                <w:color w:val="000000"/>
                <w:szCs w:val="24"/>
                <w:lang w:val="lt-LT"/>
              </w:rPr>
            </w:pPr>
          </w:p>
        </w:tc>
        <w:tc>
          <w:tcPr>
            <w:tcW w:w="1440" w:type="dxa"/>
          </w:tcPr>
          <w:p w14:paraId="5001603C" w14:textId="77777777" w:rsidR="00944C20" w:rsidRPr="000B4472" w:rsidRDefault="00944C20" w:rsidP="00944C20">
            <w:pPr>
              <w:ind w:firstLine="540"/>
            </w:pPr>
          </w:p>
        </w:tc>
        <w:tc>
          <w:tcPr>
            <w:tcW w:w="1440" w:type="dxa"/>
          </w:tcPr>
          <w:p w14:paraId="5FD5AE7E" w14:textId="77777777" w:rsidR="00944C20" w:rsidRPr="000B4472" w:rsidRDefault="00944C20" w:rsidP="00944C20">
            <w:pPr>
              <w:ind w:firstLine="540"/>
            </w:pPr>
          </w:p>
        </w:tc>
      </w:tr>
      <w:tr w:rsidR="00944C20" w:rsidRPr="002E737F" w14:paraId="01E928C9" w14:textId="77777777" w:rsidTr="00D34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855"/>
        </w:trPr>
        <w:tc>
          <w:tcPr>
            <w:tcW w:w="756" w:type="dxa"/>
          </w:tcPr>
          <w:p w14:paraId="01439C33" w14:textId="0F79045B" w:rsidR="00944C20" w:rsidRPr="002E737F" w:rsidRDefault="00944C20" w:rsidP="00944C20">
            <w:pPr>
              <w:tabs>
                <w:tab w:val="left" w:pos="5040"/>
              </w:tabs>
              <w:rPr>
                <w:rFonts w:asciiTheme="majorBidi" w:hAnsiTheme="majorBidi" w:cstheme="majorBidi"/>
              </w:rPr>
            </w:pPr>
            <w:r>
              <w:rPr>
                <w:rFonts w:asciiTheme="majorBidi" w:hAnsiTheme="majorBidi" w:cstheme="majorBidi"/>
              </w:rPr>
              <w:t>1</w:t>
            </w:r>
            <w:r w:rsidRPr="002E737F">
              <w:rPr>
                <w:rFonts w:asciiTheme="majorBidi" w:hAnsiTheme="majorBidi" w:cstheme="majorBidi"/>
              </w:rPr>
              <w:t>4.2.</w:t>
            </w:r>
          </w:p>
        </w:tc>
        <w:tc>
          <w:tcPr>
            <w:tcW w:w="6084" w:type="dxa"/>
          </w:tcPr>
          <w:p w14:paraId="3C20D3D3" w14:textId="2AC249E3" w:rsidR="00944C20" w:rsidRPr="00173B5C" w:rsidRDefault="00944C20" w:rsidP="00944C20">
            <w:pPr>
              <w:rPr>
                <w:rFonts w:cstheme="minorHAnsi"/>
                <w:lang w:bidi="he-IL"/>
              </w:rPr>
            </w:pPr>
            <w:proofErr w:type="spellStart"/>
            <w:r w:rsidRPr="00173B5C">
              <w:rPr>
                <w:rFonts w:cstheme="minorHAnsi"/>
              </w:rPr>
              <w:t>Tiekėjas</w:t>
            </w:r>
            <w:proofErr w:type="spellEnd"/>
            <w:r w:rsidRPr="00173B5C">
              <w:rPr>
                <w:rFonts w:cstheme="minorHAnsi"/>
              </w:rPr>
              <w:t xml:space="preserve"> </w:t>
            </w:r>
            <w:proofErr w:type="spellStart"/>
            <w:r w:rsidRPr="00173B5C">
              <w:rPr>
                <w:rFonts w:cstheme="minorHAnsi"/>
              </w:rPr>
              <w:t>turi</w:t>
            </w:r>
            <w:proofErr w:type="spellEnd"/>
            <w:r w:rsidRPr="00173B5C">
              <w:rPr>
                <w:rFonts w:cstheme="minorHAnsi"/>
              </w:rPr>
              <w:t xml:space="preserve"> </w:t>
            </w:r>
            <w:proofErr w:type="spellStart"/>
            <w:r w:rsidRPr="00173B5C">
              <w:rPr>
                <w:rFonts w:cstheme="minorHAnsi"/>
              </w:rPr>
              <w:t>turėti</w:t>
            </w:r>
            <w:proofErr w:type="spellEnd"/>
            <w:r w:rsidRPr="00173B5C">
              <w:rPr>
                <w:rFonts w:cstheme="minorHAnsi"/>
              </w:rPr>
              <w:t xml:space="preserve"> </w:t>
            </w:r>
            <w:proofErr w:type="spellStart"/>
            <w:r w:rsidRPr="00173B5C">
              <w:rPr>
                <w:rFonts w:cstheme="minorHAnsi"/>
              </w:rPr>
              <w:t>profesinį</w:t>
            </w:r>
            <w:proofErr w:type="spellEnd"/>
            <w:r w:rsidRPr="00173B5C">
              <w:rPr>
                <w:rFonts w:cstheme="minorHAnsi"/>
              </w:rPr>
              <w:t xml:space="preserve"> </w:t>
            </w:r>
            <w:proofErr w:type="spellStart"/>
            <w:r w:rsidRPr="00173B5C">
              <w:rPr>
                <w:rFonts w:cstheme="minorHAnsi"/>
              </w:rPr>
              <w:t>civilinės</w:t>
            </w:r>
            <w:proofErr w:type="spellEnd"/>
            <w:r w:rsidRPr="00173B5C">
              <w:rPr>
                <w:rFonts w:cstheme="minorHAnsi"/>
              </w:rPr>
              <w:t xml:space="preserve"> </w:t>
            </w:r>
            <w:proofErr w:type="spellStart"/>
            <w:r w:rsidRPr="00173B5C">
              <w:rPr>
                <w:rFonts w:cstheme="minorHAnsi"/>
              </w:rPr>
              <w:t>atsakomybės</w:t>
            </w:r>
            <w:proofErr w:type="spellEnd"/>
            <w:r w:rsidRPr="00173B5C">
              <w:rPr>
                <w:rFonts w:cstheme="minorHAnsi"/>
              </w:rPr>
              <w:t xml:space="preserve"> </w:t>
            </w:r>
            <w:proofErr w:type="spellStart"/>
            <w:r w:rsidRPr="00173B5C">
              <w:rPr>
                <w:rFonts w:cstheme="minorHAnsi"/>
              </w:rPr>
              <w:t>draudimą</w:t>
            </w:r>
            <w:proofErr w:type="spellEnd"/>
            <w:r w:rsidRPr="00173B5C">
              <w:rPr>
                <w:rFonts w:cstheme="minorHAnsi"/>
              </w:rPr>
              <w:t xml:space="preserve"> </w:t>
            </w:r>
            <w:proofErr w:type="spellStart"/>
            <w:r w:rsidRPr="00173B5C">
              <w:rPr>
                <w:rFonts w:cstheme="minorHAnsi"/>
              </w:rPr>
              <w:t>minimaliai</w:t>
            </w:r>
            <w:proofErr w:type="spellEnd"/>
            <w:r w:rsidRPr="00173B5C">
              <w:rPr>
                <w:rFonts w:cstheme="minorHAnsi"/>
              </w:rPr>
              <w:t xml:space="preserve"> Lietuvos </w:t>
            </w:r>
            <w:proofErr w:type="spellStart"/>
            <w:r w:rsidRPr="00173B5C">
              <w:rPr>
                <w:rFonts w:cstheme="minorHAnsi"/>
              </w:rPr>
              <w:t>Respublikos</w:t>
            </w:r>
            <w:proofErr w:type="spellEnd"/>
            <w:r w:rsidRPr="00173B5C">
              <w:rPr>
                <w:rFonts w:cstheme="minorHAnsi"/>
              </w:rPr>
              <w:t xml:space="preserve"> </w:t>
            </w:r>
            <w:proofErr w:type="spellStart"/>
            <w:r w:rsidRPr="00173B5C">
              <w:rPr>
                <w:rFonts w:cstheme="minorHAnsi"/>
              </w:rPr>
              <w:t>teisės</w:t>
            </w:r>
            <w:proofErr w:type="spellEnd"/>
            <w:r w:rsidRPr="00173B5C">
              <w:rPr>
                <w:rFonts w:cstheme="minorHAnsi"/>
              </w:rPr>
              <w:t xml:space="preserve"> </w:t>
            </w:r>
            <w:proofErr w:type="spellStart"/>
            <w:r w:rsidRPr="00173B5C">
              <w:rPr>
                <w:rFonts w:cstheme="minorHAnsi"/>
              </w:rPr>
              <w:t>aktų</w:t>
            </w:r>
            <w:proofErr w:type="spellEnd"/>
            <w:r w:rsidRPr="00173B5C">
              <w:rPr>
                <w:rFonts w:cstheme="minorHAnsi"/>
              </w:rPr>
              <w:t xml:space="preserve"> </w:t>
            </w:r>
            <w:proofErr w:type="spellStart"/>
            <w:r w:rsidRPr="00173B5C">
              <w:rPr>
                <w:rFonts w:cstheme="minorHAnsi"/>
              </w:rPr>
              <w:t>nustatytai</w:t>
            </w:r>
            <w:proofErr w:type="spellEnd"/>
            <w:r w:rsidRPr="00173B5C">
              <w:rPr>
                <w:rFonts w:cstheme="minorHAnsi"/>
              </w:rPr>
              <w:t xml:space="preserve"> </w:t>
            </w:r>
            <w:proofErr w:type="spellStart"/>
            <w:r w:rsidRPr="00173B5C">
              <w:rPr>
                <w:rFonts w:cstheme="minorHAnsi"/>
              </w:rPr>
              <w:t>sumai</w:t>
            </w:r>
            <w:proofErr w:type="spellEnd"/>
            <w:r w:rsidRPr="00173B5C">
              <w:rPr>
                <w:rFonts w:cstheme="minorHAnsi"/>
              </w:rPr>
              <w:t>.</w:t>
            </w:r>
          </w:p>
        </w:tc>
        <w:tc>
          <w:tcPr>
            <w:tcW w:w="1440" w:type="dxa"/>
          </w:tcPr>
          <w:p w14:paraId="526B106E" w14:textId="77777777" w:rsidR="00944C20" w:rsidRPr="002E737F" w:rsidRDefault="00944C20" w:rsidP="00944C20">
            <w:pPr>
              <w:shd w:val="clear" w:color="auto" w:fill="FFFFFF"/>
              <w:ind w:firstLine="540"/>
              <w:rPr>
                <w:rFonts w:asciiTheme="majorBidi" w:hAnsiTheme="majorBidi" w:cstheme="majorBidi"/>
                <w:spacing w:val="-6"/>
              </w:rPr>
            </w:pPr>
          </w:p>
        </w:tc>
        <w:tc>
          <w:tcPr>
            <w:tcW w:w="1440" w:type="dxa"/>
          </w:tcPr>
          <w:p w14:paraId="70623070" w14:textId="77777777" w:rsidR="00944C20" w:rsidRPr="002E737F" w:rsidRDefault="00944C20" w:rsidP="00944C20">
            <w:pPr>
              <w:shd w:val="clear" w:color="auto" w:fill="FFFFFF"/>
              <w:ind w:firstLine="540"/>
              <w:rPr>
                <w:rFonts w:asciiTheme="majorBidi" w:hAnsiTheme="majorBidi" w:cstheme="majorBidi"/>
                <w:spacing w:val="-6"/>
              </w:rPr>
            </w:pPr>
          </w:p>
        </w:tc>
      </w:tr>
      <w:tr w:rsidR="00944C20" w:rsidRPr="002E737F" w14:paraId="094DCC5A" w14:textId="77777777" w:rsidTr="00D34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346"/>
        </w:trPr>
        <w:tc>
          <w:tcPr>
            <w:tcW w:w="756" w:type="dxa"/>
          </w:tcPr>
          <w:p w14:paraId="30B23246" w14:textId="0E635CD4" w:rsidR="00944C20" w:rsidRPr="002E737F" w:rsidRDefault="00944C20" w:rsidP="00944C20">
            <w:pPr>
              <w:tabs>
                <w:tab w:val="left" w:pos="5040"/>
              </w:tabs>
              <w:rPr>
                <w:rFonts w:asciiTheme="majorBidi" w:hAnsiTheme="majorBidi" w:cstheme="majorBidi"/>
              </w:rPr>
            </w:pPr>
            <w:r>
              <w:rPr>
                <w:rFonts w:asciiTheme="majorBidi" w:hAnsiTheme="majorBidi" w:cstheme="majorBidi"/>
              </w:rPr>
              <w:t>1</w:t>
            </w:r>
            <w:r w:rsidRPr="002E737F">
              <w:rPr>
                <w:rFonts w:asciiTheme="majorBidi" w:hAnsiTheme="majorBidi" w:cstheme="majorBidi"/>
              </w:rPr>
              <w:t>4.</w:t>
            </w:r>
            <w:r>
              <w:rPr>
                <w:rFonts w:asciiTheme="majorBidi" w:hAnsiTheme="majorBidi" w:cstheme="majorBidi"/>
              </w:rPr>
              <w:t>3</w:t>
            </w:r>
            <w:r w:rsidRPr="002E737F">
              <w:rPr>
                <w:rFonts w:asciiTheme="majorBidi" w:hAnsiTheme="majorBidi" w:cstheme="majorBidi"/>
              </w:rPr>
              <w:t>.</w:t>
            </w:r>
          </w:p>
        </w:tc>
        <w:tc>
          <w:tcPr>
            <w:tcW w:w="6084" w:type="dxa"/>
          </w:tcPr>
          <w:p w14:paraId="6E9EF86A" w14:textId="5CEBEA29" w:rsidR="00944C20" w:rsidRPr="00173B5C" w:rsidRDefault="00944C20" w:rsidP="00944C20">
            <w:pPr>
              <w:rPr>
                <w:rFonts w:cstheme="minorHAnsi"/>
                <w:lang w:bidi="he-IL"/>
              </w:rPr>
            </w:pPr>
            <w:proofErr w:type="spellStart"/>
            <w:r w:rsidRPr="00173B5C">
              <w:rPr>
                <w:rFonts w:cstheme="minorHAnsi"/>
                <w:color w:val="000000"/>
              </w:rPr>
              <w:t>Tiekėjas</w:t>
            </w:r>
            <w:proofErr w:type="spellEnd"/>
            <w:r w:rsidRPr="00173B5C">
              <w:rPr>
                <w:rFonts w:cstheme="minorHAnsi"/>
                <w:color w:val="000000"/>
              </w:rPr>
              <w:t xml:space="preserve"> per </w:t>
            </w:r>
            <w:proofErr w:type="spellStart"/>
            <w:r w:rsidRPr="00173B5C">
              <w:rPr>
                <w:rFonts w:cstheme="minorHAnsi"/>
                <w:color w:val="000000"/>
              </w:rPr>
              <w:t>pastaruosius</w:t>
            </w:r>
            <w:proofErr w:type="spellEnd"/>
            <w:r w:rsidRPr="00173B5C">
              <w:rPr>
                <w:rFonts w:cstheme="minorHAnsi"/>
                <w:color w:val="000000"/>
              </w:rPr>
              <w:t xml:space="preserve"> 3 </w:t>
            </w:r>
            <w:proofErr w:type="spellStart"/>
            <w:r w:rsidRPr="00173B5C">
              <w:rPr>
                <w:rFonts w:cstheme="minorHAnsi"/>
                <w:color w:val="000000"/>
              </w:rPr>
              <w:t>metus</w:t>
            </w:r>
            <w:proofErr w:type="spellEnd"/>
            <w:r w:rsidRPr="00173B5C">
              <w:rPr>
                <w:rFonts w:cstheme="minorHAnsi"/>
                <w:color w:val="000000"/>
              </w:rPr>
              <w:t xml:space="preserve"> </w:t>
            </w:r>
            <w:proofErr w:type="spellStart"/>
            <w:r w:rsidRPr="00173B5C">
              <w:rPr>
                <w:rFonts w:cstheme="minorHAnsi"/>
                <w:color w:val="000000"/>
              </w:rPr>
              <w:t>arba</w:t>
            </w:r>
            <w:proofErr w:type="spellEnd"/>
            <w:r w:rsidRPr="00173B5C">
              <w:rPr>
                <w:rFonts w:cstheme="minorHAnsi"/>
                <w:color w:val="000000"/>
              </w:rPr>
              <w:t xml:space="preserve"> per </w:t>
            </w:r>
            <w:proofErr w:type="spellStart"/>
            <w:r w:rsidRPr="00173B5C">
              <w:rPr>
                <w:rFonts w:cstheme="minorHAnsi"/>
                <w:color w:val="000000"/>
              </w:rPr>
              <w:t>laiką</w:t>
            </w:r>
            <w:proofErr w:type="spellEnd"/>
            <w:r w:rsidRPr="00173B5C">
              <w:rPr>
                <w:rFonts w:cstheme="minorHAnsi"/>
                <w:color w:val="000000"/>
              </w:rPr>
              <w:t xml:space="preserve"> </w:t>
            </w:r>
            <w:proofErr w:type="spellStart"/>
            <w:r w:rsidRPr="00173B5C">
              <w:rPr>
                <w:rFonts w:cstheme="minorHAnsi"/>
                <w:color w:val="000000"/>
              </w:rPr>
              <w:t>nuo</w:t>
            </w:r>
            <w:proofErr w:type="spellEnd"/>
            <w:r w:rsidRPr="00173B5C">
              <w:rPr>
                <w:rFonts w:cstheme="minorHAnsi"/>
                <w:color w:val="000000"/>
              </w:rPr>
              <w:t xml:space="preserve"> </w:t>
            </w:r>
            <w:proofErr w:type="spellStart"/>
            <w:r w:rsidRPr="00173B5C">
              <w:rPr>
                <w:rFonts w:cstheme="minorHAnsi"/>
                <w:color w:val="000000"/>
              </w:rPr>
              <w:t>tiekėjo</w:t>
            </w:r>
            <w:proofErr w:type="spellEnd"/>
            <w:r w:rsidRPr="00173B5C">
              <w:rPr>
                <w:rFonts w:cstheme="minorHAnsi"/>
                <w:color w:val="000000"/>
              </w:rPr>
              <w:t xml:space="preserve"> </w:t>
            </w:r>
            <w:proofErr w:type="spellStart"/>
            <w:r w:rsidRPr="00173B5C">
              <w:rPr>
                <w:rFonts w:cstheme="minorHAnsi"/>
                <w:color w:val="000000"/>
              </w:rPr>
              <w:t>įregistravimo</w:t>
            </w:r>
            <w:proofErr w:type="spellEnd"/>
            <w:r w:rsidRPr="00173B5C">
              <w:rPr>
                <w:rFonts w:cstheme="minorHAnsi"/>
                <w:color w:val="000000"/>
              </w:rPr>
              <w:t xml:space="preserve"> </w:t>
            </w:r>
            <w:proofErr w:type="spellStart"/>
            <w:r w:rsidRPr="00173B5C">
              <w:rPr>
                <w:rFonts w:cstheme="minorHAnsi"/>
                <w:color w:val="000000"/>
              </w:rPr>
              <w:t>dienos</w:t>
            </w:r>
            <w:proofErr w:type="spellEnd"/>
            <w:r w:rsidRPr="00173B5C">
              <w:rPr>
                <w:rFonts w:cstheme="minorHAnsi"/>
                <w:color w:val="000000"/>
              </w:rPr>
              <w:t xml:space="preserve"> (</w:t>
            </w:r>
            <w:proofErr w:type="spellStart"/>
            <w:r w:rsidRPr="00173B5C">
              <w:rPr>
                <w:rFonts w:cstheme="minorHAnsi"/>
                <w:color w:val="000000"/>
              </w:rPr>
              <w:t>jeigu</w:t>
            </w:r>
            <w:proofErr w:type="spellEnd"/>
            <w:r w:rsidRPr="00173B5C">
              <w:rPr>
                <w:rFonts w:cstheme="minorHAnsi"/>
                <w:color w:val="000000"/>
              </w:rPr>
              <w:t xml:space="preserve"> </w:t>
            </w:r>
            <w:proofErr w:type="spellStart"/>
            <w:r w:rsidRPr="00173B5C">
              <w:rPr>
                <w:rFonts w:cstheme="minorHAnsi"/>
                <w:color w:val="000000"/>
              </w:rPr>
              <w:t>tiekėjas</w:t>
            </w:r>
            <w:proofErr w:type="spellEnd"/>
            <w:r w:rsidRPr="00173B5C">
              <w:rPr>
                <w:rFonts w:cstheme="minorHAnsi"/>
                <w:color w:val="000000"/>
              </w:rPr>
              <w:t xml:space="preserve"> </w:t>
            </w:r>
            <w:proofErr w:type="spellStart"/>
            <w:r w:rsidRPr="00173B5C">
              <w:rPr>
                <w:rFonts w:cstheme="minorHAnsi"/>
                <w:color w:val="000000"/>
              </w:rPr>
              <w:t>vykdė</w:t>
            </w:r>
            <w:proofErr w:type="spellEnd"/>
            <w:r w:rsidRPr="00173B5C">
              <w:rPr>
                <w:rFonts w:cstheme="minorHAnsi"/>
                <w:color w:val="000000"/>
              </w:rPr>
              <w:t xml:space="preserve"> </w:t>
            </w:r>
            <w:proofErr w:type="spellStart"/>
            <w:r w:rsidRPr="00173B5C">
              <w:rPr>
                <w:rFonts w:cstheme="minorHAnsi"/>
                <w:color w:val="000000"/>
              </w:rPr>
              <w:t>veiklą</w:t>
            </w:r>
            <w:proofErr w:type="spellEnd"/>
            <w:r w:rsidRPr="00173B5C">
              <w:rPr>
                <w:rFonts w:cstheme="minorHAnsi"/>
                <w:color w:val="000000"/>
              </w:rPr>
              <w:t xml:space="preserve"> </w:t>
            </w:r>
            <w:proofErr w:type="spellStart"/>
            <w:r w:rsidRPr="00173B5C">
              <w:rPr>
                <w:rFonts w:cstheme="minorHAnsi"/>
                <w:color w:val="000000"/>
              </w:rPr>
              <w:t>mažiau</w:t>
            </w:r>
            <w:proofErr w:type="spellEnd"/>
            <w:r w:rsidRPr="00173B5C">
              <w:rPr>
                <w:rFonts w:cstheme="minorHAnsi"/>
                <w:color w:val="000000"/>
              </w:rPr>
              <w:t xml:space="preserve"> </w:t>
            </w:r>
            <w:proofErr w:type="spellStart"/>
            <w:r w:rsidRPr="00173B5C">
              <w:rPr>
                <w:rFonts w:cstheme="minorHAnsi"/>
                <w:color w:val="000000"/>
              </w:rPr>
              <w:t>nei</w:t>
            </w:r>
            <w:proofErr w:type="spellEnd"/>
            <w:r w:rsidRPr="00173B5C">
              <w:rPr>
                <w:rFonts w:cstheme="minorHAnsi"/>
                <w:color w:val="000000"/>
              </w:rPr>
              <w:t xml:space="preserve"> 3 </w:t>
            </w:r>
            <w:proofErr w:type="spellStart"/>
            <w:r w:rsidRPr="00173B5C">
              <w:rPr>
                <w:rFonts w:cstheme="minorHAnsi"/>
                <w:color w:val="000000"/>
              </w:rPr>
              <w:t>metus</w:t>
            </w:r>
            <w:proofErr w:type="spellEnd"/>
            <w:r w:rsidRPr="00173B5C">
              <w:rPr>
                <w:rFonts w:cstheme="minorHAnsi"/>
                <w:color w:val="000000"/>
              </w:rPr>
              <w:t xml:space="preserve">) </w:t>
            </w:r>
            <w:proofErr w:type="spellStart"/>
            <w:r w:rsidRPr="00173B5C">
              <w:rPr>
                <w:rFonts w:cstheme="minorHAnsi"/>
                <w:color w:val="000000"/>
              </w:rPr>
              <w:t>turi</w:t>
            </w:r>
            <w:proofErr w:type="spellEnd"/>
            <w:r w:rsidRPr="00173B5C">
              <w:rPr>
                <w:rFonts w:cstheme="minorHAnsi"/>
                <w:color w:val="000000"/>
              </w:rPr>
              <w:t xml:space="preserve"> </w:t>
            </w:r>
            <w:proofErr w:type="spellStart"/>
            <w:r w:rsidRPr="00173B5C">
              <w:rPr>
                <w:rFonts w:cstheme="minorHAnsi"/>
                <w:color w:val="000000"/>
              </w:rPr>
              <w:t>būti</w:t>
            </w:r>
            <w:proofErr w:type="spellEnd"/>
            <w:r w:rsidRPr="00173B5C">
              <w:rPr>
                <w:rFonts w:cstheme="minorHAnsi"/>
                <w:color w:val="000000"/>
              </w:rPr>
              <w:t xml:space="preserve"> </w:t>
            </w:r>
            <w:proofErr w:type="spellStart"/>
            <w:r w:rsidRPr="00173B5C">
              <w:rPr>
                <w:rFonts w:cstheme="minorHAnsi"/>
                <w:spacing w:val="2"/>
              </w:rPr>
              <w:t>suteikęs</w:t>
            </w:r>
            <w:proofErr w:type="spellEnd"/>
            <w:r w:rsidRPr="00173B5C">
              <w:rPr>
                <w:rFonts w:cstheme="minorHAnsi"/>
                <w:spacing w:val="2"/>
              </w:rPr>
              <w:t xml:space="preserve"> </w:t>
            </w:r>
            <w:proofErr w:type="spellStart"/>
            <w:r w:rsidRPr="00173B5C">
              <w:rPr>
                <w:rFonts w:cstheme="minorHAnsi"/>
                <w:spacing w:val="2"/>
              </w:rPr>
              <w:t>finansinės</w:t>
            </w:r>
            <w:proofErr w:type="spellEnd"/>
            <w:r w:rsidRPr="00173B5C">
              <w:rPr>
                <w:rFonts w:cstheme="minorHAnsi"/>
                <w:spacing w:val="2"/>
              </w:rPr>
              <w:t xml:space="preserve"> </w:t>
            </w:r>
            <w:proofErr w:type="spellStart"/>
            <w:r w:rsidRPr="00173B5C">
              <w:rPr>
                <w:rFonts w:cstheme="minorHAnsi"/>
                <w:spacing w:val="2"/>
              </w:rPr>
              <w:t>atskaitomybės</w:t>
            </w:r>
            <w:proofErr w:type="spellEnd"/>
            <w:r w:rsidRPr="00173B5C">
              <w:rPr>
                <w:rFonts w:cstheme="minorHAnsi"/>
                <w:spacing w:val="2"/>
              </w:rPr>
              <w:t xml:space="preserve"> </w:t>
            </w:r>
            <w:proofErr w:type="spellStart"/>
            <w:r w:rsidRPr="00173B5C">
              <w:rPr>
                <w:rFonts w:cstheme="minorHAnsi"/>
                <w:spacing w:val="2"/>
              </w:rPr>
              <w:t>audito</w:t>
            </w:r>
            <w:proofErr w:type="spellEnd"/>
            <w:r w:rsidRPr="00173B5C">
              <w:rPr>
                <w:rFonts w:cstheme="minorHAnsi"/>
                <w:spacing w:val="2"/>
              </w:rPr>
              <w:t xml:space="preserve"> </w:t>
            </w:r>
            <w:proofErr w:type="spellStart"/>
            <w:r w:rsidRPr="00173B5C">
              <w:rPr>
                <w:rFonts w:cstheme="minorHAnsi"/>
                <w:spacing w:val="2"/>
              </w:rPr>
              <w:t>paslaugas</w:t>
            </w:r>
            <w:proofErr w:type="spellEnd"/>
            <w:r w:rsidRPr="00173B5C">
              <w:rPr>
                <w:rFonts w:cstheme="minorHAnsi"/>
                <w:spacing w:val="2"/>
              </w:rPr>
              <w:t xml:space="preserve"> ne </w:t>
            </w:r>
            <w:proofErr w:type="spellStart"/>
            <w:r w:rsidRPr="00173B5C">
              <w:rPr>
                <w:rFonts w:cstheme="minorHAnsi"/>
                <w:spacing w:val="2"/>
              </w:rPr>
              <w:t>mažiau</w:t>
            </w:r>
            <w:proofErr w:type="spellEnd"/>
            <w:r w:rsidRPr="00173B5C">
              <w:rPr>
                <w:rFonts w:cstheme="minorHAnsi"/>
                <w:spacing w:val="2"/>
              </w:rPr>
              <w:t xml:space="preserve"> </w:t>
            </w:r>
            <w:proofErr w:type="spellStart"/>
            <w:r w:rsidRPr="00173B5C">
              <w:rPr>
                <w:rFonts w:cstheme="minorHAnsi"/>
                <w:spacing w:val="2"/>
              </w:rPr>
              <w:t>kaip</w:t>
            </w:r>
            <w:proofErr w:type="spellEnd"/>
            <w:r w:rsidRPr="00173B5C">
              <w:rPr>
                <w:rFonts w:cstheme="minorHAnsi"/>
                <w:spacing w:val="2"/>
              </w:rPr>
              <w:t xml:space="preserve"> 1 (</w:t>
            </w:r>
            <w:proofErr w:type="spellStart"/>
            <w:r w:rsidRPr="00173B5C">
              <w:rPr>
                <w:rFonts w:cstheme="minorHAnsi"/>
                <w:spacing w:val="2"/>
              </w:rPr>
              <w:t>vienai</w:t>
            </w:r>
            <w:proofErr w:type="spellEnd"/>
            <w:r w:rsidRPr="00173B5C">
              <w:rPr>
                <w:rFonts w:cstheme="minorHAnsi"/>
                <w:spacing w:val="2"/>
              </w:rPr>
              <w:t xml:space="preserve">) </w:t>
            </w:r>
            <w:proofErr w:type="spellStart"/>
            <w:proofErr w:type="gramStart"/>
            <w:r w:rsidRPr="00173B5C">
              <w:rPr>
                <w:rFonts w:cstheme="minorHAnsi"/>
                <w:spacing w:val="2"/>
              </w:rPr>
              <w:t>įmonei</w:t>
            </w:r>
            <w:proofErr w:type="spellEnd"/>
            <w:r w:rsidRPr="00173B5C">
              <w:rPr>
                <w:rFonts w:cstheme="minorHAnsi"/>
                <w:spacing w:val="2"/>
              </w:rPr>
              <w:t xml:space="preserve"> ,</w:t>
            </w:r>
            <w:proofErr w:type="gramEnd"/>
            <w:r w:rsidRPr="00173B5C">
              <w:rPr>
                <w:rFonts w:cstheme="minorHAnsi"/>
                <w:spacing w:val="2"/>
              </w:rPr>
              <w:t xml:space="preserve"> </w:t>
            </w:r>
            <w:proofErr w:type="spellStart"/>
            <w:r w:rsidRPr="00173B5C">
              <w:rPr>
                <w:rFonts w:cstheme="minorHAnsi"/>
                <w:spacing w:val="2"/>
              </w:rPr>
              <w:t>kurios</w:t>
            </w:r>
            <w:proofErr w:type="spellEnd"/>
            <w:r w:rsidRPr="00173B5C">
              <w:rPr>
                <w:rFonts w:cstheme="minorHAnsi"/>
                <w:spacing w:val="2"/>
              </w:rPr>
              <w:t xml:space="preserve"> </w:t>
            </w:r>
            <w:proofErr w:type="spellStart"/>
            <w:r w:rsidRPr="00173B5C">
              <w:rPr>
                <w:rFonts w:cstheme="minorHAnsi"/>
                <w:spacing w:val="2"/>
              </w:rPr>
              <w:t>metinė</w:t>
            </w:r>
            <w:r w:rsidR="00F019CF" w:rsidRPr="00173B5C">
              <w:rPr>
                <w:rFonts w:cstheme="minorHAnsi"/>
                <w:spacing w:val="2"/>
              </w:rPr>
              <w:t>s</w:t>
            </w:r>
            <w:proofErr w:type="spellEnd"/>
            <w:r w:rsidRPr="00173B5C">
              <w:rPr>
                <w:rFonts w:cstheme="minorHAnsi"/>
                <w:spacing w:val="2"/>
              </w:rPr>
              <w:t xml:space="preserve"> </w:t>
            </w:r>
            <w:proofErr w:type="spellStart"/>
            <w:r w:rsidRPr="00173B5C">
              <w:rPr>
                <w:rFonts w:cstheme="minorHAnsi"/>
                <w:spacing w:val="2"/>
              </w:rPr>
              <w:t>veiklos</w:t>
            </w:r>
            <w:proofErr w:type="spellEnd"/>
            <w:r w:rsidRPr="00173B5C">
              <w:rPr>
                <w:rFonts w:cstheme="minorHAnsi"/>
                <w:spacing w:val="2"/>
              </w:rPr>
              <w:t xml:space="preserve"> </w:t>
            </w:r>
            <w:proofErr w:type="spellStart"/>
            <w:r w:rsidR="00F019CF" w:rsidRPr="00173B5C">
              <w:rPr>
                <w:rFonts w:cstheme="minorHAnsi"/>
                <w:spacing w:val="2"/>
              </w:rPr>
              <w:t>pajamos</w:t>
            </w:r>
            <w:proofErr w:type="spellEnd"/>
            <w:r w:rsidRPr="00173B5C">
              <w:rPr>
                <w:rFonts w:cstheme="minorHAnsi"/>
                <w:spacing w:val="2"/>
              </w:rPr>
              <w:t xml:space="preserve"> </w:t>
            </w:r>
            <w:proofErr w:type="spellStart"/>
            <w:r w:rsidRPr="00173B5C">
              <w:rPr>
                <w:rFonts w:cstheme="minorHAnsi"/>
                <w:spacing w:val="2"/>
              </w:rPr>
              <w:t>yra</w:t>
            </w:r>
            <w:proofErr w:type="spellEnd"/>
            <w:r w:rsidRPr="00173B5C">
              <w:rPr>
                <w:rFonts w:cstheme="minorHAnsi"/>
                <w:spacing w:val="2"/>
              </w:rPr>
              <w:t xml:space="preserve"> ne </w:t>
            </w:r>
            <w:proofErr w:type="spellStart"/>
            <w:r w:rsidRPr="00173B5C">
              <w:rPr>
                <w:rFonts w:cstheme="minorHAnsi"/>
                <w:spacing w:val="2"/>
              </w:rPr>
              <w:t>mažesnė</w:t>
            </w:r>
            <w:r w:rsidR="00F019CF" w:rsidRPr="00173B5C">
              <w:rPr>
                <w:rFonts w:cstheme="minorHAnsi"/>
                <w:spacing w:val="2"/>
              </w:rPr>
              <w:t>s</w:t>
            </w:r>
            <w:proofErr w:type="spellEnd"/>
            <w:r w:rsidRPr="00173B5C">
              <w:rPr>
                <w:rFonts w:cstheme="minorHAnsi"/>
                <w:spacing w:val="2"/>
              </w:rPr>
              <w:t xml:space="preserve"> </w:t>
            </w:r>
            <w:proofErr w:type="spellStart"/>
            <w:r w:rsidRPr="00173B5C">
              <w:rPr>
                <w:rFonts w:cstheme="minorHAnsi"/>
                <w:spacing w:val="2"/>
              </w:rPr>
              <w:t>kaip</w:t>
            </w:r>
            <w:proofErr w:type="spellEnd"/>
            <w:r w:rsidRPr="00173B5C">
              <w:rPr>
                <w:rFonts w:cstheme="minorHAnsi"/>
                <w:spacing w:val="2"/>
              </w:rPr>
              <w:t xml:space="preserve"> </w:t>
            </w:r>
            <w:r w:rsidR="00B052B9">
              <w:rPr>
                <w:rFonts w:cstheme="minorHAnsi"/>
                <w:spacing w:val="2"/>
              </w:rPr>
              <w:t>3,5</w:t>
            </w:r>
            <w:r w:rsidRPr="00173B5C">
              <w:rPr>
                <w:rFonts w:cstheme="minorHAnsi"/>
                <w:spacing w:val="2"/>
              </w:rPr>
              <w:t xml:space="preserve"> </w:t>
            </w:r>
            <w:proofErr w:type="spellStart"/>
            <w:r w:rsidRPr="00173B5C">
              <w:rPr>
                <w:rFonts w:cstheme="minorHAnsi"/>
                <w:spacing w:val="2"/>
              </w:rPr>
              <w:t>mln</w:t>
            </w:r>
            <w:proofErr w:type="spellEnd"/>
            <w:r w:rsidRPr="00173B5C">
              <w:rPr>
                <w:rFonts w:cstheme="minorHAnsi"/>
                <w:spacing w:val="2"/>
              </w:rPr>
              <w:t>. Eur.</w:t>
            </w:r>
          </w:p>
          <w:p w14:paraId="030A4926" w14:textId="56307121" w:rsidR="00944C20" w:rsidRPr="00173B5C" w:rsidRDefault="00944C20" w:rsidP="00944C20">
            <w:pPr>
              <w:pStyle w:val="ListParagraph"/>
              <w:ind w:left="0" w:firstLine="300"/>
              <w:rPr>
                <w:rFonts w:cstheme="minorHAnsi"/>
                <w:noProof/>
                <w:sz w:val="24"/>
                <w:szCs w:val="24"/>
              </w:rPr>
            </w:pPr>
          </w:p>
        </w:tc>
        <w:tc>
          <w:tcPr>
            <w:tcW w:w="1440" w:type="dxa"/>
          </w:tcPr>
          <w:p w14:paraId="3CA4F12D" w14:textId="77777777" w:rsidR="00944C20" w:rsidRPr="002E737F" w:rsidRDefault="00944C20" w:rsidP="00944C20">
            <w:pPr>
              <w:shd w:val="clear" w:color="auto" w:fill="FFFFFF"/>
              <w:ind w:firstLine="540"/>
              <w:rPr>
                <w:rFonts w:asciiTheme="majorBidi" w:hAnsiTheme="majorBidi" w:cstheme="majorBidi"/>
                <w:spacing w:val="-6"/>
              </w:rPr>
            </w:pPr>
          </w:p>
        </w:tc>
        <w:tc>
          <w:tcPr>
            <w:tcW w:w="1440" w:type="dxa"/>
          </w:tcPr>
          <w:p w14:paraId="1EC511EF" w14:textId="77777777" w:rsidR="00944C20" w:rsidRPr="002E737F" w:rsidRDefault="00944C20" w:rsidP="00944C20">
            <w:pPr>
              <w:shd w:val="clear" w:color="auto" w:fill="FFFFFF"/>
              <w:ind w:firstLine="540"/>
              <w:rPr>
                <w:rFonts w:asciiTheme="majorBidi" w:hAnsiTheme="majorBidi" w:cstheme="majorBidi"/>
                <w:spacing w:val="-6"/>
              </w:rPr>
            </w:pPr>
          </w:p>
        </w:tc>
      </w:tr>
      <w:tr w:rsidR="00944C20" w:rsidRPr="00991E7B" w14:paraId="7C40E16A" w14:textId="77777777" w:rsidTr="00D34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346"/>
        </w:trPr>
        <w:tc>
          <w:tcPr>
            <w:tcW w:w="756" w:type="dxa"/>
          </w:tcPr>
          <w:p w14:paraId="054FC761" w14:textId="7A08B7B3" w:rsidR="00944C20" w:rsidRDefault="00944C20" w:rsidP="00D346D8">
            <w:pPr>
              <w:tabs>
                <w:tab w:val="left" w:pos="5040"/>
              </w:tabs>
              <w:rPr>
                <w:rFonts w:asciiTheme="majorBidi" w:hAnsiTheme="majorBidi" w:cstheme="majorBidi"/>
              </w:rPr>
            </w:pPr>
            <w:r>
              <w:rPr>
                <w:rFonts w:asciiTheme="majorBidi" w:hAnsiTheme="majorBidi" w:cstheme="majorBidi"/>
              </w:rPr>
              <w:t>14.4.</w:t>
            </w:r>
          </w:p>
        </w:tc>
        <w:tc>
          <w:tcPr>
            <w:tcW w:w="6084" w:type="dxa"/>
          </w:tcPr>
          <w:p w14:paraId="5D36C30A" w14:textId="77777777" w:rsidR="008269B7" w:rsidRPr="009B127C" w:rsidRDefault="008269B7" w:rsidP="008269B7">
            <w:pPr>
              <w:jc w:val="both"/>
              <w:rPr>
                <w:rFonts w:asciiTheme="majorBidi" w:hAnsiTheme="majorBidi" w:cstheme="majorBidi"/>
              </w:rPr>
            </w:pPr>
            <w:proofErr w:type="spellStart"/>
            <w:r w:rsidRPr="009B127C">
              <w:rPr>
                <w:rFonts w:asciiTheme="majorBidi" w:hAnsiTheme="majorBidi" w:cstheme="majorBidi"/>
              </w:rPr>
              <w:t>Tiekėjo</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siūlomi</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už</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paslaugų</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vykdymą</w:t>
            </w:r>
            <w:proofErr w:type="spellEnd"/>
            <w:r w:rsidRPr="009B127C">
              <w:rPr>
                <w:rFonts w:asciiTheme="majorBidi" w:hAnsiTheme="majorBidi" w:cstheme="majorBidi"/>
              </w:rPr>
              <w:t xml:space="preserve"> </w:t>
            </w:r>
            <w:proofErr w:type="spellStart"/>
            <w:proofErr w:type="gramStart"/>
            <w:r w:rsidRPr="009B127C">
              <w:rPr>
                <w:rFonts w:asciiTheme="majorBidi" w:hAnsiTheme="majorBidi" w:cstheme="majorBidi"/>
              </w:rPr>
              <w:t>atsakingi</w:t>
            </w:r>
            <w:proofErr w:type="spellEnd"/>
            <w:r w:rsidRPr="009B127C">
              <w:rPr>
                <w:rFonts w:asciiTheme="majorBidi" w:hAnsiTheme="majorBidi" w:cstheme="majorBidi"/>
              </w:rPr>
              <w:t xml:space="preserve">  </w:t>
            </w:r>
            <w:proofErr w:type="spellStart"/>
            <w:r w:rsidRPr="009B127C">
              <w:rPr>
                <w:rFonts w:asciiTheme="majorBidi" w:hAnsiTheme="majorBidi" w:cstheme="majorBidi"/>
              </w:rPr>
              <w:t>specialistai</w:t>
            </w:r>
            <w:proofErr w:type="spellEnd"/>
            <w:proofErr w:type="gramEnd"/>
            <w:r w:rsidRPr="009B127C">
              <w:rPr>
                <w:rFonts w:asciiTheme="majorBidi" w:hAnsiTheme="majorBidi" w:cstheme="majorBidi"/>
              </w:rPr>
              <w:t>:</w:t>
            </w:r>
          </w:p>
          <w:p w14:paraId="18E53831" w14:textId="77777777" w:rsidR="008269B7" w:rsidRPr="006D597A" w:rsidRDefault="008269B7" w:rsidP="008269B7">
            <w:pPr>
              <w:jc w:val="both"/>
              <w:rPr>
                <w:rFonts w:asciiTheme="majorBidi" w:hAnsiTheme="majorBidi" w:cstheme="majorBidi"/>
                <w:bCs/>
                <w:lang w:val="fr-FR"/>
              </w:rPr>
            </w:pPr>
            <w:r w:rsidRPr="006D597A">
              <w:rPr>
                <w:rFonts w:asciiTheme="majorBidi" w:hAnsiTheme="majorBidi" w:cstheme="majorBidi"/>
                <w:bCs/>
                <w:lang w:val="fr-FR"/>
              </w:rPr>
              <w:lastRenderedPageBreak/>
              <w:t xml:space="preserve">a) ne </w:t>
            </w:r>
            <w:proofErr w:type="spellStart"/>
            <w:r w:rsidRPr="006D597A">
              <w:rPr>
                <w:rFonts w:asciiTheme="majorBidi" w:hAnsiTheme="majorBidi" w:cstheme="majorBidi"/>
                <w:bCs/>
                <w:lang w:val="fr-FR"/>
              </w:rPr>
              <w:t>mažiau</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kaip</w:t>
            </w:r>
            <w:proofErr w:type="spellEnd"/>
            <w:r w:rsidRPr="006D597A">
              <w:rPr>
                <w:rFonts w:asciiTheme="majorBidi" w:hAnsiTheme="majorBidi" w:cstheme="majorBidi"/>
                <w:bCs/>
                <w:lang w:val="fr-FR"/>
              </w:rPr>
              <w:t xml:space="preserve"> 1 (</w:t>
            </w:r>
            <w:proofErr w:type="spellStart"/>
            <w:r w:rsidRPr="006D597A">
              <w:rPr>
                <w:rFonts w:asciiTheme="majorBidi" w:hAnsiTheme="majorBidi" w:cstheme="majorBidi"/>
                <w:bCs/>
                <w:lang w:val="fr-FR"/>
              </w:rPr>
              <w:t>vienas</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kvalifikuotas</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auditorius</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audito</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grupės</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vadovas</w:t>
            </w:r>
            <w:proofErr w:type="spellEnd"/>
            <w:proofErr w:type="gramStart"/>
            <w:r w:rsidRPr="006D597A">
              <w:rPr>
                <w:rFonts w:asciiTheme="majorBidi" w:hAnsiTheme="majorBidi" w:cstheme="majorBidi"/>
                <w:bCs/>
                <w:lang w:val="fr-FR"/>
              </w:rPr>
              <w:t>):</w:t>
            </w:r>
            <w:proofErr w:type="gramEnd"/>
          </w:p>
          <w:p w14:paraId="2CA9764F" w14:textId="77777777" w:rsidR="008269B7" w:rsidRPr="006D597A" w:rsidRDefault="008269B7" w:rsidP="008269B7">
            <w:pPr>
              <w:jc w:val="both"/>
              <w:rPr>
                <w:rFonts w:asciiTheme="majorBidi" w:hAnsiTheme="majorBidi" w:cstheme="majorBidi"/>
                <w:bCs/>
                <w:lang w:val="fr-FR"/>
              </w:rPr>
            </w:pPr>
            <w:r>
              <w:rPr>
                <w:rFonts w:asciiTheme="majorBidi" w:hAnsiTheme="majorBidi" w:cstheme="majorBidi"/>
                <w:bCs/>
                <w:lang w:val="fr-FR"/>
              </w:rPr>
              <w:t>b)</w:t>
            </w:r>
            <w:r w:rsidRPr="006D597A">
              <w:rPr>
                <w:rFonts w:asciiTheme="majorBidi" w:hAnsiTheme="majorBidi" w:cstheme="majorBidi"/>
                <w:b/>
                <w:lang w:val="fr-FR"/>
              </w:rPr>
              <w:t xml:space="preserve"> </w:t>
            </w:r>
            <w:proofErr w:type="spellStart"/>
            <w:r w:rsidRPr="006D597A">
              <w:rPr>
                <w:rFonts w:asciiTheme="majorBidi" w:hAnsiTheme="majorBidi" w:cstheme="majorBidi"/>
                <w:bCs/>
                <w:lang w:val="fr-FR"/>
              </w:rPr>
              <w:t>turi</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būti</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įrašytas</w:t>
            </w:r>
            <w:proofErr w:type="spellEnd"/>
            <w:r w:rsidRPr="006D597A">
              <w:rPr>
                <w:rFonts w:asciiTheme="majorBidi" w:hAnsiTheme="majorBidi" w:cstheme="majorBidi"/>
                <w:bCs/>
                <w:lang w:val="fr-FR"/>
              </w:rPr>
              <w:t xml:space="preserve"> į </w:t>
            </w:r>
            <w:proofErr w:type="spellStart"/>
            <w:r w:rsidRPr="006D597A">
              <w:rPr>
                <w:rFonts w:asciiTheme="majorBidi" w:hAnsiTheme="majorBidi" w:cstheme="majorBidi"/>
                <w:bCs/>
                <w:lang w:val="fr-FR"/>
              </w:rPr>
              <w:t>Lietuvos</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auditorių</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rūmų</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atestuotų</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auditorių</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sąrašą</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ir</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turėti</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galiojantį</w:t>
            </w:r>
            <w:proofErr w:type="spellEnd"/>
            <w:r w:rsidRPr="006D597A">
              <w:rPr>
                <w:rFonts w:asciiTheme="majorBidi" w:hAnsiTheme="majorBidi" w:cstheme="majorBidi"/>
                <w:bCs/>
                <w:lang w:val="fr-FR"/>
              </w:rPr>
              <w:t xml:space="preserve"> </w:t>
            </w:r>
            <w:proofErr w:type="spellStart"/>
            <w:r w:rsidRPr="006D597A">
              <w:rPr>
                <w:rFonts w:asciiTheme="majorBidi" w:hAnsiTheme="majorBidi" w:cstheme="majorBidi"/>
                <w:bCs/>
                <w:lang w:val="fr-FR"/>
              </w:rPr>
              <w:t>auditoriaus</w:t>
            </w:r>
            <w:proofErr w:type="spellEnd"/>
            <w:r w:rsidRPr="006D597A">
              <w:rPr>
                <w:rFonts w:asciiTheme="majorBidi" w:hAnsiTheme="majorBidi" w:cstheme="majorBidi"/>
                <w:bCs/>
                <w:lang w:val="fr-FR"/>
              </w:rPr>
              <w:t xml:space="preserve"> </w:t>
            </w:r>
            <w:proofErr w:type="spellStart"/>
            <w:proofErr w:type="gramStart"/>
            <w:r w:rsidRPr="006D597A">
              <w:rPr>
                <w:rFonts w:asciiTheme="majorBidi" w:hAnsiTheme="majorBidi" w:cstheme="majorBidi"/>
                <w:bCs/>
                <w:lang w:val="fr-FR"/>
              </w:rPr>
              <w:t>pažymėjimą</w:t>
            </w:r>
            <w:proofErr w:type="spellEnd"/>
            <w:r w:rsidRPr="006D597A">
              <w:rPr>
                <w:rFonts w:asciiTheme="majorBidi" w:hAnsiTheme="majorBidi" w:cstheme="majorBidi"/>
                <w:bCs/>
                <w:lang w:val="fr-FR"/>
              </w:rPr>
              <w:t>;</w:t>
            </w:r>
            <w:proofErr w:type="gramEnd"/>
          </w:p>
          <w:p w14:paraId="7C2C8B9D" w14:textId="7B106531" w:rsidR="008269B7" w:rsidRPr="006D597A" w:rsidRDefault="008269B7" w:rsidP="008269B7">
            <w:pPr>
              <w:jc w:val="both"/>
              <w:rPr>
                <w:rFonts w:asciiTheme="majorBidi" w:hAnsiTheme="majorBidi" w:cstheme="majorBidi"/>
                <w:lang w:val="fr-FR"/>
              </w:rPr>
            </w:pPr>
            <w:r>
              <w:rPr>
                <w:rFonts w:asciiTheme="majorBidi" w:hAnsiTheme="majorBidi" w:cstheme="majorBidi"/>
                <w:lang w:val="fr-FR"/>
              </w:rPr>
              <w:t>c)</w:t>
            </w:r>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turi</w:t>
            </w:r>
            <w:proofErr w:type="spellEnd"/>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turėti</w:t>
            </w:r>
            <w:proofErr w:type="spellEnd"/>
            <w:r w:rsidRPr="006D597A">
              <w:rPr>
                <w:rFonts w:asciiTheme="majorBidi" w:hAnsiTheme="majorBidi" w:cstheme="majorBidi"/>
                <w:lang w:val="fr-FR"/>
              </w:rPr>
              <w:t xml:space="preserve"> ne </w:t>
            </w:r>
            <w:proofErr w:type="spellStart"/>
            <w:r w:rsidRPr="006D597A">
              <w:rPr>
                <w:rFonts w:asciiTheme="majorBidi" w:hAnsiTheme="majorBidi" w:cstheme="majorBidi"/>
                <w:lang w:val="fr-FR"/>
              </w:rPr>
              <w:t>mažesnę</w:t>
            </w:r>
            <w:proofErr w:type="spellEnd"/>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kaip</w:t>
            </w:r>
            <w:proofErr w:type="spellEnd"/>
            <w:r w:rsidRPr="006D597A">
              <w:rPr>
                <w:rFonts w:asciiTheme="majorBidi" w:hAnsiTheme="majorBidi" w:cstheme="majorBidi"/>
                <w:lang w:val="fr-FR"/>
              </w:rPr>
              <w:t xml:space="preserve"> 5 (</w:t>
            </w:r>
            <w:proofErr w:type="spellStart"/>
            <w:r w:rsidRPr="006D597A">
              <w:rPr>
                <w:rFonts w:asciiTheme="majorBidi" w:hAnsiTheme="majorBidi" w:cstheme="majorBidi"/>
                <w:lang w:val="fr-FR"/>
              </w:rPr>
              <w:t>penkių</w:t>
            </w:r>
            <w:proofErr w:type="spellEnd"/>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metų</w:t>
            </w:r>
            <w:proofErr w:type="spellEnd"/>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auditoriaus</w:t>
            </w:r>
            <w:proofErr w:type="spellEnd"/>
            <w:r w:rsidRPr="006D597A">
              <w:rPr>
                <w:rFonts w:asciiTheme="majorBidi" w:hAnsiTheme="majorBidi" w:cstheme="majorBidi"/>
                <w:lang w:val="fr-FR"/>
              </w:rPr>
              <w:t xml:space="preserve"> darbo </w:t>
            </w:r>
            <w:proofErr w:type="spellStart"/>
            <w:r w:rsidRPr="006D597A">
              <w:rPr>
                <w:rFonts w:asciiTheme="majorBidi" w:hAnsiTheme="majorBidi" w:cstheme="majorBidi"/>
                <w:lang w:val="fr-FR"/>
              </w:rPr>
              <w:t>patirtį</w:t>
            </w:r>
            <w:proofErr w:type="spellEnd"/>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ir</w:t>
            </w:r>
            <w:proofErr w:type="spellEnd"/>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būti</w:t>
            </w:r>
            <w:proofErr w:type="spellEnd"/>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pasirašęs</w:t>
            </w:r>
            <w:proofErr w:type="spellEnd"/>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bent</w:t>
            </w:r>
            <w:proofErr w:type="spellEnd"/>
            <w:r w:rsidRPr="006D597A">
              <w:rPr>
                <w:rFonts w:asciiTheme="majorBidi" w:hAnsiTheme="majorBidi" w:cstheme="majorBidi"/>
                <w:lang w:val="fr-FR"/>
              </w:rPr>
              <w:t xml:space="preserve"> </w:t>
            </w:r>
            <w:r w:rsidR="005A390C">
              <w:rPr>
                <w:rFonts w:asciiTheme="majorBidi" w:hAnsiTheme="majorBidi" w:cstheme="majorBidi"/>
                <w:lang w:val="fr-FR"/>
              </w:rPr>
              <w:t>1</w:t>
            </w:r>
            <w:r w:rsidRPr="006D597A">
              <w:rPr>
                <w:rFonts w:asciiTheme="majorBidi" w:hAnsiTheme="majorBidi" w:cstheme="majorBidi"/>
                <w:lang w:val="fr-FR"/>
              </w:rPr>
              <w:t xml:space="preserve"> (</w:t>
            </w:r>
            <w:proofErr w:type="spellStart"/>
            <w:r w:rsidR="005A390C">
              <w:rPr>
                <w:rFonts w:asciiTheme="majorBidi" w:hAnsiTheme="majorBidi" w:cstheme="majorBidi"/>
                <w:lang w:val="fr-FR"/>
              </w:rPr>
              <w:t>vieną</w:t>
            </w:r>
            <w:proofErr w:type="spellEnd"/>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auditoriaus</w:t>
            </w:r>
            <w:proofErr w:type="spellEnd"/>
            <w:r w:rsidRPr="006D597A">
              <w:rPr>
                <w:rFonts w:asciiTheme="majorBidi" w:hAnsiTheme="majorBidi" w:cstheme="majorBidi"/>
                <w:lang w:val="fr-FR"/>
              </w:rPr>
              <w:t xml:space="preserve"> </w:t>
            </w:r>
            <w:proofErr w:type="spellStart"/>
            <w:r w:rsidRPr="006D597A">
              <w:rPr>
                <w:rFonts w:asciiTheme="majorBidi" w:hAnsiTheme="majorBidi" w:cstheme="majorBidi"/>
                <w:lang w:val="fr-FR"/>
              </w:rPr>
              <w:t>išvad</w:t>
            </w:r>
            <w:r w:rsidR="005A390C">
              <w:rPr>
                <w:rFonts w:asciiTheme="majorBidi" w:hAnsiTheme="majorBidi" w:cstheme="majorBidi"/>
                <w:lang w:val="fr-FR"/>
              </w:rPr>
              <w:t>ą</w:t>
            </w:r>
            <w:proofErr w:type="spellEnd"/>
            <w:r w:rsidR="00826EDC">
              <w:rPr>
                <w:rFonts w:asciiTheme="majorBidi" w:hAnsiTheme="majorBidi" w:cstheme="majorBidi"/>
                <w:lang w:val="fr-FR"/>
              </w:rPr>
              <w:t xml:space="preserve"> per </w:t>
            </w:r>
            <w:proofErr w:type="spellStart"/>
            <w:r w:rsidR="00826EDC">
              <w:rPr>
                <w:rFonts w:asciiTheme="majorBidi" w:hAnsiTheme="majorBidi" w:cstheme="majorBidi"/>
                <w:lang w:val="fr-FR"/>
              </w:rPr>
              <w:t>pastaruosius</w:t>
            </w:r>
            <w:proofErr w:type="spellEnd"/>
            <w:r w:rsidR="00826EDC">
              <w:rPr>
                <w:rFonts w:asciiTheme="majorBidi" w:hAnsiTheme="majorBidi" w:cstheme="majorBidi"/>
                <w:lang w:val="fr-FR"/>
              </w:rPr>
              <w:t xml:space="preserve"> 3 </w:t>
            </w:r>
            <w:proofErr w:type="spellStart"/>
            <w:proofErr w:type="gramStart"/>
            <w:r w:rsidR="00826EDC">
              <w:rPr>
                <w:rFonts w:asciiTheme="majorBidi" w:hAnsiTheme="majorBidi" w:cstheme="majorBidi"/>
                <w:lang w:val="fr-FR"/>
              </w:rPr>
              <w:t>metus</w:t>
            </w:r>
            <w:proofErr w:type="spellEnd"/>
            <w:r w:rsidRPr="006D597A">
              <w:rPr>
                <w:rFonts w:asciiTheme="majorBidi" w:hAnsiTheme="majorBidi" w:cstheme="majorBidi"/>
                <w:lang w:val="fr-FR"/>
              </w:rPr>
              <w:t>;</w:t>
            </w:r>
            <w:proofErr w:type="gramEnd"/>
          </w:p>
          <w:p w14:paraId="53F4FAD9" w14:textId="1811D7C7" w:rsidR="008269B7" w:rsidRPr="00991E7B" w:rsidRDefault="008269B7" w:rsidP="008269B7">
            <w:pPr>
              <w:jc w:val="both"/>
              <w:rPr>
                <w:rFonts w:asciiTheme="majorBidi" w:hAnsiTheme="majorBidi" w:cstheme="majorBidi"/>
                <w:lang w:eastAsia="lt-LT"/>
              </w:rPr>
            </w:pPr>
            <w:r>
              <w:rPr>
                <w:rFonts w:asciiTheme="majorBidi" w:hAnsiTheme="majorBidi" w:cstheme="majorBidi"/>
                <w:lang w:val="fr-FR" w:eastAsia="lt-LT"/>
              </w:rPr>
              <w:t>d)</w:t>
            </w:r>
            <w:r w:rsidRPr="006D597A">
              <w:rPr>
                <w:rFonts w:asciiTheme="majorBidi" w:hAnsiTheme="majorBidi" w:cstheme="majorBidi"/>
                <w:lang w:val="fr-FR" w:eastAsia="lt-LT"/>
              </w:rPr>
              <w:t xml:space="preserve"> per </w:t>
            </w:r>
            <w:proofErr w:type="spellStart"/>
            <w:r w:rsidRPr="006D597A">
              <w:rPr>
                <w:rFonts w:asciiTheme="majorBidi" w:hAnsiTheme="majorBidi" w:cstheme="majorBidi"/>
                <w:lang w:val="fr-FR" w:eastAsia="lt-LT"/>
              </w:rPr>
              <w:t>pastaruosius</w:t>
            </w:r>
            <w:proofErr w:type="spellEnd"/>
            <w:r w:rsidRPr="006D597A">
              <w:rPr>
                <w:rFonts w:asciiTheme="majorBidi" w:hAnsiTheme="majorBidi" w:cstheme="majorBidi"/>
                <w:lang w:val="fr-FR" w:eastAsia="lt-LT"/>
              </w:rPr>
              <w:t xml:space="preserve"> 5 </w:t>
            </w:r>
            <w:proofErr w:type="spellStart"/>
            <w:r w:rsidRPr="006D597A">
              <w:rPr>
                <w:rFonts w:asciiTheme="majorBidi" w:hAnsiTheme="majorBidi" w:cstheme="majorBidi"/>
                <w:lang w:val="fr-FR" w:eastAsia="lt-LT"/>
              </w:rPr>
              <w:t>metus</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iki</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paraiškų</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pateikimo</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termino</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pabaigos</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turi</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būti</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sėkmingai</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įvykdęs</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bent</w:t>
            </w:r>
            <w:proofErr w:type="spellEnd"/>
            <w:r w:rsidRPr="006D597A">
              <w:rPr>
                <w:rFonts w:asciiTheme="majorBidi" w:hAnsiTheme="majorBidi" w:cstheme="majorBidi"/>
                <w:lang w:val="fr-FR" w:eastAsia="lt-LT"/>
              </w:rPr>
              <w:t xml:space="preserve"> 1 (</w:t>
            </w:r>
            <w:proofErr w:type="spellStart"/>
            <w:r w:rsidRPr="006D597A">
              <w:rPr>
                <w:rFonts w:asciiTheme="majorBidi" w:hAnsiTheme="majorBidi" w:cstheme="majorBidi"/>
                <w:lang w:val="fr-FR" w:eastAsia="lt-LT"/>
              </w:rPr>
              <w:t>vieną</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auditą</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ar</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lygiavertį</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patikrinimą</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kurio</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objektas</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būtų</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susijęs</w:t>
            </w:r>
            <w:proofErr w:type="spellEnd"/>
            <w:r w:rsidRPr="006D597A">
              <w:rPr>
                <w:rFonts w:asciiTheme="majorBidi" w:hAnsiTheme="majorBidi" w:cstheme="majorBidi"/>
                <w:lang w:val="fr-FR" w:eastAsia="lt-LT"/>
              </w:rPr>
              <w:t xml:space="preserve"> su </w:t>
            </w:r>
            <w:proofErr w:type="spellStart"/>
            <w:r w:rsidRPr="006D597A">
              <w:rPr>
                <w:rFonts w:asciiTheme="majorBidi" w:hAnsiTheme="majorBidi" w:cstheme="majorBidi"/>
                <w:lang w:val="fr-FR" w:eastAsia="lt-LT"/>
              </w:rPr>
              <w:t>veiklomis</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pagrįsta</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sąnaudų</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apskaitos</w:t>
            </w:r>
            <w:proofErr w:type="spellEnd"/>
            <w:r w:rsidRPr="006D597A">
              <w:rPr>
                <w:rFonts w:asciiTheme="majorBidi" w:hAnsiTheme="majorBidi" w:cstheme="majorBidi"/>
                <w:lang w:val="fr-FR" w:eastAsia="lt-LT"/>
              </w:rPr>
              <w:t xml:space="preserve"> </w:t>
            </w:r>
            <w:proofErr w:type="spellStart"/>
            <w:r w:rsidRPr="006D597A">
              <w:rPr>
                <w:rFonts w:asciiTheme="majorBidi" w:hAnsiTheme="majorBidi" w:cstheme="majorBidi"/>
                <w:lang w:val="fr-FR" w:eastAsia="lt-LT"/>
              </w:rPr>
              <w:t>sistema</w:t>
            </w:r>
            <w:proofErr w:type="spellEnd"/>
            <w:r w:rsidRPr="006D597A">
              <w:rPr>
                <w:rFonts w:asciiTheme="majorBidi" w:hAnsiTheme="majorBidi" w:cstheme="majorBidi"/>
                <w:lang w:val="fr-FR" w:eastAsia="lt-LT"/>
              </w:rPr>
              <w:t xml:space="preserve"> (angl. </w:t>
            </w:r>
            <w:r w:rsidRPr="00991E7B">
              <w:rPr>
                <w:rFonts w:asciiTheme="majorBidi" w:hAnsiTheme="majorBidi" w:cstheme="majorBidi"/>
                <w:i/>
                <w:iCs/>
                <w:lang w:eastAsia="lt-LT"/>
              </w:rPr>
              <w:t>Activity Based Costing</w:t>
            </w:r>
            <w:r w:rsidRPr="00991E7B">
              <w:rPr>
                <w:rFonts w:asciiTheme="majorBidi" w:hAnsiTheme="majorBidi" w:cstheme="majorBidi"/>
                <w:lang w:eastAsia="lt-LT"/>
              </w:rPr>
              <w:t xml:space="preserve">) (ABC) </w:t>
            </w:r>
            <w:proofErr w:type="spellStart"/>
            <w:r w:rsidRPr="00991E7B">
              <w:rPr>
                <w:rFonts w:asciiTheme="majorBidi" w:hAnsiTheme="majorBidi" w:cstheme="majorBidi"/>
                <w:lang w:eastAsia="lt-LT"/>
              </w:rPr>
              <w:t>arba</w:t>
            </w:r>
            <w:proofErr w:type="spellEnd"/>
            <w:r w:rsidRPr="00991E7B">
              <w:rPr>
                <w:rFonts w:asciiTheme="majorBidi" w:hAnsiTheme="majorBidi" w:cstheme="majorBidi"/>
                <w:lang w:eastAsia="lt-LT"/>
              </w:rPr>
              <w:t xml:space="preserve"> </w:t>
            </w:r>
            <w:r w:rsidR="00991E7B">
              <w:rPr>
                <w:lang w:val="lt-LT" w:eastAsia="zh-CN"/>
              </w:rPr>
              <w:t xml:space="preserve">kita analogiška veikla pagrįsta sąnaudų </w:t>
            </w:r>
            <w:proofErr w:type="gramStart"/>
            <w:r w:rsidR="00991E7B">
              <w:rPr>
                <w:lang w:val="lt-LT" w:eastAsia="zh-CN"/>
              </w:rPr>
              <w:t>sistema</w:t>
            </w:r>
            <w:r w:rsidR="00991E7B" w:rsidRPr="004E6A6C">
              <w:rPr>
                <w:lang w:val="lt-LT"/>
              </w:rPr>
              <w:t xml:space="preserve">.   </w:t>
            </w:r>
            <w:proofErr w:type="gramEnd"/>
            <w:r w:rsidR="00991E7B" w:rsidRPr="004E6A6C">
              <w:rPr>
                <w:lang w:val="lt-LT"/>
              </w:rPr>
              <w:t xml:space="preserve">                                              </w:t>
            </w:r>
            <w:proofErr w:type="gramStart"/>
            <w:r w:rsidR="00991E7B" w:rsidRPr="004E6A6C">
              <w:rPr>
                <w:lang w:val="lt-LT"/>
              </w:rPr>
              <w:t xml:space="preserve">  </w:t>
            </w:r>
            <w:r w:rsidRPr="00991E7B">
              <w:rPr>
                <w:rFonts w:asciiTheme="majorBidi" w:hAnsiTheme="majorBidi" w:cstheme="majorBidi"/>
                <w:spacing w:val="2"/>
              </w:rPr>
              <w:t>.</w:t>
            </w:r>
            <w:proofErr w:type="gramEnd"/>
            <w:r w:rsidRPr="00991E7B">
              <w:rPr>
                <w:rFonts w:asciiTheme="majorBidi" w:hAnsiTheme="majorBidi" w:cstheme="majorBidi"/>
                <w:lang w:eastAsia="lt-LT"/>
              </w:rPr>
              <w:t xml:space="preserve"> </w:t>
            </w:r>
          </w:p>
          <w:p w14:paraId="78483790" w14:textId="77777777" w:rsidR="008269B7" w:rsidRPr="00B603E3" w:rsidRDefault="008269B7" w:rsidP="008269B7">
            <w:pPr>
              <w:jc w:val="both"/>
              <w:rPr>
                <w:rFonts w:asciiTheme="majorBidi" w:hAnsiTheme="majorBidi" w:cstheme="majorBidi"/>
                <w:spacing w:val="2"/>
              </w:rPr>
            </w:pPr>
            <w:r w:rsidRPr="00B603E3">
              <w:rPr>
                <w:rFonts w:asciiTheme="majorBidi" w:hAnsiTheme="majorBidi" w:cstheme="majorBidi"/>
                <w:lang w:eastAsia="lt-LT"/>
              </w:rPr>
              <w:t xml:space="preserve">e) per </w:t>
            </w:r>
            <w:proofErr w:type="spellStart"/>
            <w:r w:rsidRPr="00B603E3">
              <w:rPr>
                <w:rFonts w:asciiTheme="majorBidi" w:hAnsiTheme="majorBidi" w:cstheme="majorBidi"/>
                <w:lang w:eastAsia="lt-LT"/>
              </w:rPr>
              <w:t>pastaruosius</w:t>
            </w:r>
            <w:proofErr w:type="spellEnd"/>
            <w:r w:rsidRPr="00B603E3">
              <w:rPr>
                <w:rFonts w:asciiTheme="majorBidi" w:hAnsiTheme="majorBidi" w:cstheme="majorBidi"/>
                <w:lang w:eastAsia="lt-LT"/>
              </w:rPr>
              <w:t xml:space="preserve"> 5 </w:t>
            </w:r>
            <w:proofErr w:type="spellStart"/>
            <w:r w:rsidRPr="00B603E3">
              <w:rPr>
                <w:rFonts w:asciiTheme="majorBidi" w:hAnsiTheme="majorBidi" w:cstheme="majorBidi"/>
                <w:lang w:eastAsia="lt-LT"/>
              </w:rPr>
              <w:t>metus</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iki</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paraiškų</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pateikimo</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termino</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pabaigos</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turi</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būti</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sėkmingai</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įvykdęs</w:t>
            </w:r>
            <w:proofErr w:type="spellEnd"/>
            <w:r w:rsidRPr="00B603E3">
              <w:rPr>
                <w:rFonts w:asciiTheme="majorBidi" w:hAnsiTheme="majorBidi" w:cstheme="majorBidi"/>
                <w:lang w:eastAsia="lt-LT"/>
              </w:rPr>
              <w:t xml:space="preserve"> bent 1 (</w:t>
            </w:r>
            <w:proofErr w:type="spellStart"/>
            <w:r w:rsidRPr="00B603E3">
              <w:rPr>
                <w:rFonts w:asciiTheme="majorBidi" w:hAnsiTheme="majorBidi" w:cstheme="majorBidi"/>
                <w:lang w:eastAsia="lt-LT"/>
              </w:rPr>
              <w:t>vieną</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auditą</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ar</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lygiavertį</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patikrinimą</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kurio</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subjektas</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būtų</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valdęs</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turto</w:t>
            </w:r>
            <w:proofErr w:type="spellEnd"/>
            <w:r w:rsidRPr="00B603E3">
              <w:rPr>
                <w:rFonts w:asciiTheme="majorBidi" w:hAnsiTheme="majorBidi" w:cstheme="majorBidi"/>
                <w:lang w:eastAsia="lt-LT"/>
              </w:rPr>
              <w:t xml:space="preserve"> ne </w:t>
            </w:r>
            <w:proofErr w:type="spellStart"/>
            <w:r w:rsidRPr="00B603E3">
              <w:rPr>
                <w:rFonts w:asciiTheme="majorBidi" w:hAnsiTheme="majorBidi" w:cstheme="majorBidi"/>
                <w:lang w:eastAsia="lt-LT"/>
              </w:rPr>
              <w:t>mažiau</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kaip</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už</w:t>
            </w:r>
            <w:proofErr w:type="spellEnd"/>
            <w:r w:rsidRPr="00B603E3">
              <w:rPr>
                <w:rFonts w:asciiTheme="majorBidi" w:hAnsiTheme="majorBidi" w:cstheme="majorBidi"/>
                <w:lang w:eastAsia="lt-LT"/>
              </w:rPr>
              <w:t xml:space="preserve"> 20 </w:t>
            </w:r>
            <w:proofErr w:type="spellStart"/>
            <w:r w:rsidRPr="00B603E3">
              <w:rPr>
                <w:rFonts w:asciiTheme="majorBidi" w:hAnsiTheme="majorBidi" w:cstheme="majorBidi"/>
                <w:lang w:eastAsia="lt-LT"/>
              </w:rPr>
              <w:t>mln</w:t>
            </w:r>
            <w:proofErr w:type="spellEnd"/>
            <w:r w:rsidRPr="00B603E3">
              <w:rPr>
                <w:rFonts w:asciiTheme="majorBidi" w:hAnsiTheme="majorBidi" w:cstheme="majorBidi"/>
                <w:lang w:eastAsia="lt-LT"/>
              </w:rPr>
              <w:t>. Eur.</w:t>
            </w:r>
          </w:p>
          <w:p w14:paraId="60A078A7" w14:textId="3A4570EA" w:rsidR="00944C20" w:rsidRPr="00B603E3" w:rsidRDefault="008269B7" w:rsidP="00944C20">
            <w:pPr>
              <w:rPr>
                <w:rFonts w:cstheme="minorHAnsi"/>
                <w:bCs/>
                <w:kern w:val="1"/>
              </w:rPr>
            </w:pPr>
            <w:r w:rsidRPr="00B603E3">
              <w:rPr>
                <w:rFonts w:asciiTheme="majorBidi" w:hAnsiTheme="majorBidi" w:cstheme="majorBidi"/>
                <w:bCs/>
              </w:rPr>
              <w:t xml:space="preserve">f) </w:t>
            </w:r>
            <w:proofErr w:type="spellStart"/>
            <w:r w:rsidRPr="00B603E3">
              <w:rPr>
                <w:rFonts w:asciiTheme="majorBidi" w:hAnsiTheme="majorBidi" w:cstheme="majorBidi"/>
                <w:bCs/>
              </w:rPr>
              <w:t>n</w:t>
            </w:r>
            <w:r w:rsidRPr="00B603E3">
              <w:rPr>
                <w:rFonts w:asciiTheme="majorBidi" w:hAnsiTheme="majorBidi" w:cstheme="majorBidi"/>
                <w:bCs/>
                <w:lang w:eastAsia="lt-LT"/>
              </w:rPr>
              <w:t>eturi</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galiojančios</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drausminės</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nuobaudos</w:t>
            </w:r>
            <w:proofErr w:type="spellEnd"/>
            <w:r w:rsidRPr="00B603E3">
              <w:rPr>
                <w:rFonts w:asciiTheme="majorBidi" w:hAnsiTheme="majorBidi" w:cstheme="majorBidi"/>
                <w:lang w:eastAsia="lt-LT"/>
              </w:rPr>
              <w:t xml:space="preserve"> iš </w:t>
            </w:r>
            <w:proofErr w:type="spellStart"/>
            <w:r w:rsidRPr="00B603E3">
              <w:rPr>
                <w:rFonts w:asciiTheme="majorBidi" w:hAnsiTheme="majorBidi" w:cstheme="majorBidi"/>
                <w:lang w:eastAsia="lt-LT"/>
              </w:rPr>
              <w:t>Audito</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apskaitos</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turto</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vertinimo</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ir</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nemokumo</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valdymo</w:t>
            </w:r>
            <w:proofErr w:type="spellEnd"/>
            <w:r w:rsidRPr="00B603E3">
              <w:rPr>
                <w:rFonts w:asciiTheme="majorBidi" w:hAnsiTheme="majorBidi" w:cstheme="majorBidi"/>
                <w:lang w:eastAsia="lt-LT"/>
              </w:rPr>
              <w:t xml:space="preserve"> </w:t>
            </w:r>
            <w:proofErr w:type="spellStart"/>
            <w:r w:rsidRPr="00B603E3">
              <w:rPr>
                <w:rFonts w:asciiTheme="majorBidi" w:hAnsiTheme="majorBidi" w:cstheme="majorBidi"/>
                <w:lang w:eastAsia="lt-LT"/>
              </w:rPr>
              <w:t>tarnybos</w:t>
            </w:r>
            <w:proofErr w:type="spellEnd"/>
          </w:p>
        </w:tc>
        <w:tc>
          <w:tcPr>
            <w:tcW w:w="1440" w:type="dxa"/>
          </w:tcPr>
          <w:p w14:paraId="07418327" w14:textId="77777777" w:rsidR="00944C20" w:rsidRPr="00B603E3" w:rsidRDefault="00944C20" w:rsidP="00D346D8">
            <w:pPr>
              <w:shd w:val="clear" w:color="auto" w:fill="FFFFFF"/>
              <w:ind w:firstLine="540"/>
              <w:rPr>
                <w:rFonts w:asciiTheme="majorBidi" w:hAnsiTheme="majorBidi" w:cstheme="majorBidi"/>
                <w:spacing w:val="-6"/>
              </w:rPr>
            </w:pPr>
          </w:p>
        </w:tc>
        <w:tc>
          <w:tcPr>
            <w:tcW w:w="1440" w:type="dxa"/>
          </w:tcPr>
          <w:p w14:paraId="77511288" w14:textId="77777777" w:rsidR="00944C20" w:rsidRPr="00B603E3" w:rsidRDefault="00944C20" w:rsidP="00D346D8">
            <w:pPr>
              <w:shd w:val="clear" w:color="auto" w:fill="FFFFFF"/>
              <w:ind w:firstLine="540"/>
              <w:rPr>
                <w:rFonts w:asciiTheme="majorBidi" w:hAnsiTheme="majorBidi" w:cstheme="majorBidi"/>
                <w:spacing w:val="-6"/>
              </w:rPr>
            </w:pPr>
          </w:p>
        </w:tc>
      </w:tr>
    </w:tbl>
    <w:p w14:paraId="08A559F6" w14:textId="77777777" w:rsidR="002E737F" w:rsidRPr="00991E7B" w:rsidRDefault="002E737F" w:rsidP="002E737F">
      <w:pPr>
        <w:ind w:firstLine="540"/>
        <w:rPr>
          <w:rFonts w:asciiTheme="majorBidi" w:hAnsiTheme="majorBidi" w:cstheme="majorBidi"/>
          <w:i/>
          <w:color w:val="000000"/>
          <w:lang w:eastAsia="lt-LT"/>
        </w:rPr>
      </w:pPr>
      <w:r w:rsidRPr="00C84947">
        <w:rPr>
          <w:rFonts w:asciiTheme="majorBidi" w:hAnsiTheme="majorBidi" w:cstheme="majorBidi"/>
          <w:color w:val="000000"/>
          <w:lang w:eastAsia="lt-LT"/>
        </w:rPr>
        <w:t xml:space="preserve">     </w:t>
      </w:r>
      <w:r w:rsidRPr="00991E7B">
        <w:rPr>
          <w:rFonts w:asciiTheme="majorBidi" w:hAnsiTheme="majorBidi" w:cstheme="majorBidi"/>
          <w:i/>
          <w:color w:val="000000"/>
          <w:lang w:eastAsia="lt-LT"/>
        </w:rPr>
        <w:t>*</w:t>
      </w:r>
      <w:proofErr w:type="spellStart"/>
      <w:r w:rsidRPr="00991E7B">
        <w:rPr>
          <w:rFonts w:asciiTheme="majorBidi" w:hAnsiTheme="majorBidi" w:cstheme="majorBidi"/>
          <w:i/>
          <w:color w:val="000000"/>
          <w:lang w:eastAsia="lt-LT"/>
        </w:rPr>
        <w:t>Pastaba</w:t>
      </w:r>
      <w:proofErr w:type="spellEnd"/>
      <w:r w:rsidRPr="00991E7B">
        <w:rPr>
          <w:rFonts w:asciiTheme="majorBidi" w:hAnsiTheme="majorBidi" w:cstheme="majorBidi"/>
          <w:i/>
          <w:color w:val="000000"/>
          <w:lang w:eastAsia="lt-LT"/>
        </w:rPr>
        <w:t xml:space="preserve">. </w:t>
      </w:r>
      <w:proofErr w:type="spellStart"/>
      <w:r w:rsidRPr="00991E7B">
        <w:rPr>
          <w:rFonts w:asciiTheme="majorBidi" w:hAnsiTheme="majorBidi" w:cstheme="majorBidi"/>
          <w:i/>
          <w:color w:val="000000"/>
          <w:lang w:eastAsia="lt-LT"/>
        </w:rPr>
        <w:t>Nurodytų</w:t>
      </w:r>
      <w:proofErr w:type="spellEnd"/>
      <w:r w:rsidRPr="00991E7B">
        <w:rPr>
          <w:rFonts w:asciiTheme="majorBidi" w:hAnsiTheme="majorBidi" w:cstheme="majorBidi"/>
          <w:i/>
          <w:color w:val="000000"/>
          <w:lang w:eastAsia="lt-LT"/>
        </w:rPr>
        <w:t xml:space="preserve"> </w:t>
      </w:r>
      <w:proofErr w:type="spellStart"/>
      <w:r w:rsidRPr="00991E7B">
        <w:rPr>
          <w:rFonts w:asciiTheme="majorBidi" w:hAnsiTheme="majorBidi" w:cstheme="majorBidi"/>
          <w:i/>
          <w:color w:val="000000"/>
          <w:lang w:eastAsia="lt-LT"/>
        </w:rPr>
        <w:t>reikalavimų</w:t>
      </w:r>
      <w:proofErr w:type="spellEnd"/>
      <w:r w:rsidRPr="00991E7B">
        <w:rPr>
          <w:rFonts w:asciiTheme="majorBidi" w:hAnsiTheme="majorBidi" w:cstheme="majorBidi"/>
          <w:i/>
          <w:color w:val="000000"/>
          <w:lang w:eastAsia="lt-LT"/>
        </w:rPr>
        <w:t xml:space="preserve"> </w:t>
      </w:r>
      <w:proofErr w:type="spellStart"/>
      <w:r w:rsidRPr="00991E7B">
        <w:rPr>
          <w:rFonts w:asciiTheme="majorBidi" w:hAnsiTheme="majorBidi" w:cstheme="majorBidi"/>
          <w:i/>
          <w:color w:val="000000"/>
          <w:lang w:eastAsia="lt-LT"/>
        </w:rPr>
        <w:t>reikšmės</w:t>
      </w:r>
      <w:proofErr w:type="spellEnd"/>
      <w:r w:rsidRPr="00991E7B">
        <w:rPr>
          <w:rFonts w:asciiTheme="majorBidi" w:hAnsiTheme="majorBidi" w:cstheme="majorBidi"/>
          <w:i/>
          <w:color w:val="000000"/>
          <w:lang w:eastAsia="lt-LT"/>
        </w:rPr>
        <w:t xml:space="preserve"> </w:t>
      </w:r>
      <w:proofErr w:type="spellStart"/>
      <w:r w:rsidRPr="00991E7B">
        <w:rPr>
          <w:rFonts w:asciiTheme="majorBidi" w:hAnsiTheme="majorBidi" w:cstheme="majorBidi"/>
          <w:i/>
          <w:color w:val="000000"/>
          <w:lang w:eastAsia="lt-LT"/>
        </w:rPr>
        <w:t>aiškinamos</w:t>
      </w:r>
      <w:proofErr w:type="spellEnd"/>
      <w:r w:rsidRPr="00991E7B">
        <w:rPr>
          <w:rFonts w:asciiTheme="majorBidi" w:hAnsiTheme="majorBidi" w:cstheme="majorBidi"/>
          <w:i/>
          <w:color w:val="000000"/>
          <w:lang w:eastAsia="lt-LT"/>
        </w:rPr>
        <w:t xml:space="preserve"> </w:t>
      </w:r>
      <w:proofErr w:type="spellStart"/>
      <w:r w:rsidRPr="00991E7B">
        <w:rPr>
          <w:rFonts w:asciiTheme="majorBidi" w:hAnsiTheme="majorBidi" w:cstheme="majorBidi"/>
          <w:i/>
          <w:color w:val="000000"/>
          <w:lang w:eastAsia="lt-LT"/>
        </w:rPr>
        <w:t>pagal</w:t>
      </w:r>
      <w:proofErr w:type="spellEnd"/>
      <w:r w:rsidRPr="00991E7B">
        <w:rPr>
          <w:rFonts w:asciiTheme="majorBidi" w:hAnsiTheme="majorBidi" w:cstheme="majorBidi"/>
          <w:i/>
          <w:color w:val="000000"/>
          <w:lang w:eastAsia="lt-LT"/>
        </w:rPr>
        <w:t xml:space="preserve"> </w:t>
      </w:r>
      <w:proofErr w:type="spellStart"/>
      <w:r w:rsidRPr="00991E7B">
        <w:rPr>
          <w:rFonts w:asciiTheme="majorBidi" w:hAnsiTheme="majorBidi" w:cstheme="majorBidi"/>
          <w:i/>
          <w:color w:val="000000"/>
          <w:lang w:eastAsia="lt-LT"/>
        </w:rPr>
        <w:t>pirkimo</w:t>
      </w:r>
      <w:proofErr w:type="spellEnd"/>
      <w:r w:rsidRPr="00991E7B">
        <w:rPr>
          <w:rFonts w:asciiTheme="majorBidi" w:hAnsiTheme="majorBidi" w:cstheme="majorBidi"/>
          <w:i/>
          <w:color w:val="000000"/>
          <w:lang w:eastAsia="lt-LT"/>
        </w:rPr>
        <w:t xml:space="preserve"> </w:t>
      </w:r>
      <w:proofErr w:type="spellStart"/>
      <w:r w:rsidRPr="00991E7B">
        <w:rPr>
          <w:rFonts w:asciiTheme="majorBidi" w:hAnsiTheme="majorBidi" w:cstheme="majorBidi"/>
          <w:i/>
          <w:color w:val="000000"/>
          <w:lang w:eastAsia="lt-LT"/>
        </w:rPr>
        <w:t>dokumentuose</w:t>
      </w:r>
      <w:proofErr w:type="spellEnd"/>
      <w:r w:rsidRPr="00991E7B">
        <w:rPr>
          <w:rFonts w:asciiTheme="majorBidi" w:hAnsiTheme="majorBidi" w:cstheme="majorBidi"/>
          <w:i/>
          <w:color w:val="000000"/>
          <w:lang w:eastAsia="lt-LT"/>
        </w:rPr>
        <w:t xml:space="preserve"> </w:t>
      </w:r>
      <w:proofErr w:type="spellStart"/>
      <w:r w:rsidRPr="00991E7B">
        <w:rPr>
          <w:rFonts w:asciiTheme="majorBidi" w:hAnsiTheme="majorBidi" w:cstheme="majorBidi"/>
          <w:i/>
          <w:color w:val="000000"/>
          <w:lang w:eastAsia="lt-LT"/>
        </w:rPr>
        <w:t>nustatytas</w:t>
      </w:r>
      <w:proofErr w:type="spellEnd"/>
      <w:r w:rsidRPr="00991E7B">
        <w:rPr>
          <w:rFonts w:asciiTheme="majorBidi" w:hAnsiTheme="majorBidi" w:cstheme="majorBidi"/>
          <w:i/>
          <w:color w:val="000000"/>
          <w:lang w:eastAsia="lt-LT"/>
        </w:rPr>
        <w:t xml:space="preserve"> </w:t>
      </w:r>
      <w:proofErr w:type="spellStart"/>
      <w:r w:rsidRPr="00991E7B">
        <w:rPr>
          <w:rFonts w:asciiTheme="majorBidi" w:hAnsiTheme="majorBidi" w:cstheme="majorBidi"/>
          <w:i/>
          <w:color w:val="000000"/>
          <w:lang w:eastAsia="lt-LT"/>
        </w:rPr>
        <w:t>sąlygas</w:t>
      </w:r>
      <w:proofErr w:type="spellEnd"/>
      <w:r w:rsidRPr="00991E7B">
        <w:rPr>
          <w:rFonts w:asciiTheme="majorBidi" w:hAnsiTheme="majorBidi" w:cstheme="majorBidi"/>
          <w:i/>
          <w:color w:val="000000"/>
          <w:lang w:eastAsia="lt-LT"/>
        </w:rPr>
        <w:t>.</w:t>
      </w:r>
    </w:p>
    <w:p w14:paraId="4A78EDDC" w14:textId="77777777" w:rsidR="002E737F" w:rsidRPr="00991E7B" w:rsidRDefault="002E737F" w:rsidP="002E737F">
      <w:pPr>
        <w:ind w:firstLine="709"/>
        <w:rPr>
          <w:rFonts w:asciiTheme="majorBidi" w:eastAsia="Calibri" w:hAnsiTheme="majorBidi" w:cstheme="majorBidi"/>
        </w:rPr>
      </w:pPr>
    </w:p>
    <w:p w14:paraId="5C07BDC4" w14:textId="77777777" w:rsidR="002E737F" w:rsidRPr="00991E7B" w:rsidRDefault="002E737F" w:rsidP="002E737F">
      <w:pPr>
        <w:ind w:firstLine="709"/>
        <w:rPr>
          <w:rFonts w:eastAsia="Calibri"/>
        </w:rPr>
      </w:pPr>
    </w:p>
    <w:p w14:paraId="3007FE84" w14:textId="77777777" w:rsidR="002E737F" w:rsidRPr="00991E7B" w:rsidRDefault="002E737F" w:rsidP="002E737F">
      <w:pPr>
        <w:ind w:firstLine="709"/>
        <w:rPr>
          <w:rFonts w:eastAsia="Calibri"/>
        </w:rPr>
      </w:pPr>
    </w:p>
    <w:p w14:paraId="3DBBE086" w14:textId="77777777" w:rsidR="002E737F" w:rsidRPr="00991E7B" w:rsidRDefault="002E737F" w:rsidP="002E737F">
      <w:pPr>
        <w:ind w:firstLine="709"/>
        <w:rPr>
          <w:rFonts w:eastAsia="Calibri"/>
        </w:rPr>
      </w:pPr>
    </w:p>
    <w:p w14:paraId="6BA154F6" w14:textId="77777777" w:rsidR="002E737F" w:rsidRPr="00991E7B" w:rsidRDefault="002E737F" w:rsidP="002E737F">
      <w:pPr>
        <w:ind w:firstLine="709"/>
        <w:rPr>
          <w:rFonts w:eastAsia="Calibri"/>
        </w:rPr>
      </w:pPr>
    </w:p>
    <w:tbl>
      <w:tblPr>
        <w:tblW w:w="0" w:type="dxa"/>
        <w:tblInd w:w="-176" w:type="dxa"/>
        <w:tblLayout w:type="fixed"/>
        <w:tblLook w:val="04A0" w:firstRow="1" w:lastRow="0" w:firstColumn="1" w:lastColumn="0" w:noHBand="0" w:noVBand="1"/>
      </w:tblPr>
      <w:tblGrid>
        <w:gridCol w:w="3460"/>
        <w:gridCol w:w="604"/>
        <w:gridCol w:w="1980"/>
        <w:gridCol w:w="701"/>
        <w:gridCol w:w="2611"/>
        <w:gridCol w:w="648"/>
      </w:tblGrid>
      <w:tr w:rsidR="002E737F" w:rsidRPr="00C84947" w14:paraId="3C2AC0C7" w14:textId="77777777" w:rsidTr="00D346D8">
        <w:trPr>
          <w:trHeight w:val="285"/>
        </w:trPr>
        <w:tc>
          <w:tcPr>
            <w:tcW w:w="3460" w:type="dxa"/>
            <w:tcBorders>
              <w:top w:val="nil"/>
              <w:left w:val="nil"/>
              <w:bottom w:val="single" w:sz="4" w:space="0" w:color="auto"/>
              <w:right w:val="nil"/>
            </w:tcBorders>
          </w:tcPr>
          <w:p w14:paraId="27454ADE" w14:textId="77777777" w:rsidR="002E737F" w:rsidRPr="00991E7B" w:rsidRDefault="002E737F" w:rsidP="00D346D8">
            <w:pPr>
              <w:ind w:right="-1"/>
              <w:rPr>
                <w:rFonts w:eastAsia="Calibri"/>
              </w:rPr>
            </w:pPr>
          </w:p>
        </w:tc>
        <w:tc>
          <w:tcPr>
            <w:tcW w:w="604" w:type="dxa"/>
          </w:tcPr>
          <w:p w14:paraId="2855F6E6" w14:textId="77777777" w:rsidR="002E737F" w:rsidRPr="00991E7B" w:rsidRDefault="002E737F" w:rsidP="00D346D8">
            <w:pPr>
              <w:ind w:right="-1"/>
              <w:jc w:val="center"/>
              <w:rPr>
                <w:rFonts w:eastAsia="Calibri"/>
              </w:rPr>
            </w:pPr>
          </w:p>
        </w:tc>
        <w:tc>
          <w:tcPr>
            <w:tcW w:w="1980" w:type="dxa"/>
            <w:tcBorders>
              <w:top w:val="nil"/>
              <w:left w:val="nil"/>
              <w:bottom w:val="single" w:sz="4" w:space="0" w:color="auto"/>
              <w:right w:val="nil"/>
            </w:tcBorders>
          </w:tcPr>
          <w:p w14:paraId="04ED9DA4" w14:textId="77777777" w:rsidR="002E737F" w:rsidRPr="00991E7B" w:rsidRDefault="002E737F" w:rsidP="00D346D8">
            <w:pPr>
              <w:ind w:right="-1"/>
              <w:jc w:val="center"/>
              <w:rPr>
                <w:rFonts w:eastAsia="Calibri"/>
              </w:rPr>
            </w:pPr>
          </w:p>
        </w:tc>
        <w:tc>
          <w:tcPr>
            <w:tcW w:w="701" w:type="dxa"/>
          </w:tcPr>
          <w:p w14:paraId="2AC54604" w14:textId="77777777" w:rsidR="002E737F" w:rsidRPr="00991E7B" w:rsidRDefault="002E737F" w:rsidP="00D346D8">
            <w:pPr>
              <w:ind w:right="-1"/>
              <w:jc w:val="center"/>
              <w:rPr>
                <w:rFonts w:eastAsia="Calibri"/>
              </w:rPr>
            </w:pPr>
          </w:p>
        </w:tc>
        <w:tc>
          <w:tcPr>
            <w:tcW w:w="2611" w:type="dxa"/>
            <w:tcBorders>
              <w:top w:val="nil"/>
              <w:left w:val="nil"/>
              <w:bottom w:val="single" w:sz="4" w:space="0" w:color="auto"/>
              <w:right w:val="nil"/>
            </w:tcBorders>
          </w:tcPr>
          <w:p w14:paraId="6D1BCC16" w14:textId="77777777" w:rsidR="002E737F" w:rsidRPr="00991E7B" w:rsidRDefault="002E737F" w:rsidP="00D346D8">
            <w:pPr>
              <w:ind w:right="-1"/>
              <w:jc w:val="right"/>
              <w:rPr>
                <w:rFonts w:eastAsia="Calibri"/>
              </w:rPr>
            </w:pPr>
          </w:p>
        </w:tc>
        <w:tc>
          <w:tcPr>
            <w:tcW w:w="648" w:type="dxa"/>
          </w:tcPr>
          <w:p w14:paraId="5E715084" w14:textId="77777777" w:rsidR="002E737F" w:rsidRPr="00991E7B" w:rsidRDefault="002E737F" w:rsidP="00D346D8">
            <w:pPr>
              <w:ind w:right="-1"/>
              <w:jc w:val="right"/>
              <w:rPr>
                <w:rFonts w:eastAsia="Calibri"/>
              </w:rPr>
            </w:pPr>
          </w:p>
        </w:tc>
      </w:tr>
      <w:tr w:rsidR="002E737F" w:rsidRPr="000B4472" w14:paraId="7153EA91" w14:textId="77777777" w:rsidTr="00D346D8">
        <w:trPr>
          <w:trHeight w:val="186"/>
        </w:trPr>
        <w:tc>
          <w:tcPr>
            <w:tcW w:w="3460" w:type="dxa"/>
            <w:tcBorders>
              <w:top w:val="single" w:sz="4" w:space="0" w:color="auto"/>
              <w:left w:val="nil"/>
              <w:bottom w:val="nil"/>
              <w:right w:val="nil"/>
            </w:tcBorders>
            <w:hideMark/>
          </w:tcPr>
          <w:p w14:paraId="4F32708D" w14:textId="77777777" w:rsidR="002E737F" w:rsidRPr="00991E7B" w:rsidRDefault="002E737F" w:rsidP="00D346D8">
            <w:pPr>
              <w:snapToGrid w:val="0"/>
              <w:jc w:val="center"/>
              <w:rPr>
                <w:i/>
                <w:position w:val="6"/>
              </w:rPr>
            </w:pPr>
            <w:r w:rsidRPr="00991E7B">
              <w:rPr>
                <w:i/>
                <w:position w:val="6"/>
              </w:rPr>
              <w:t>(</w:t>
            </w:r>
            <w:proofErr w:type="spellStart"/>
            <w:r w:rsidRPr="00991E7B">
              <w:rPr>
                <w:i/>
                <w:position w:val="6"/>
              </w:rPr>
              <w:t>Tiekėjo</w:t>
            </w:r>
            <w:proofErr w:type="spellEnd"/>
            <w:r w:rsidRPr="00991E7B">
              <w:rPr>
                <w:i/>
                <w:position w:val="6"/>
              </w:rPr>
              <w:t xml:space="preserve"> </w:t>
            </w:r>
            <w:proofErr w:type="spellStart"/>
            <w:r w:rsidRPr="00991E7B">
              <w:rPr>
                <w:i/>
                <w:position w:val="6"/>
              </w:rPr>
              <w:t>arba</w:t>
            </w:r>
            <w:proofErr w:type="spellEnd"/>
            <w:r w:rsidRPr="00991E7B">
              <w:rPr>
                <w:i/>
                <w:position w:val="6"/>
              </w:rPr>
              <w:t xml:space="preserve"> jo </w:t>
            </w:r>
            <w:proofErr w:type="spellStart"/>
            <w:r w:rsidRPr="00991E7B">
              <w:rPr>
                <w:i/>
                <w:position w:val="6"/>
              </w:rPr>
              <w:t>įgalioto</w:t>
            </w:r>
            <w:proofErr w:type="spellEnd"/>
            <w:r w:rsidRPr="00991E7B">
              <w:rPr>
                <w:i/>
                <w:position w:val="6"/>
              </w:rPr>
              <w:t xml:space="preserve"> </w:t>
            </w:r>
            <w:proofErr w:type="spellStart"/>
            <w:r w:rsidRPr="00991E7B">
              <w:rPr>
                <w:i/>
                <w:position w:val="6"/>
              </w:rPr>
              <w:t>asmens</w:t>
            </w:r>
            <w:proofErr w:type="spellEnd"/>
            <w:r w:rsidRPr="00991E7B">
              <w:rPr>
                <w:i/>
                <w:position w:val="6"/>
              </w:rPr>
              <w:t xml:space="preserve"> </w:t>
            </w:r>
            <w:proofErr w:type="spellStart"/>
            <w:r w:rsidRPr="00991E7B">
              <w:rPr>
                <w:i/>
                <w:position w:val="6"/>
              </w:rPr>
              <w:t>pareigų</w:t>
            </w:r>
            <w:proofErr w:type="spellEnd"/>
            <w:r w:rsidRPr="00991E7B">
              <w:rPr>
                <w:i/>
                <w:position w:val="6"/>
              </w:rPr>
              <w:t xml:space="preserve"> </w:t>
            </w:r>
            <w:proofErr w:type="spellStart"/>
            <w:r w:rsidRPr="00991E7B">
              <w:rPr>
                <w:i/>
                <w:position w:val="6"/>
              </w:rPr>
              <w:t>pavadinimas</w:t>
            </w:r>
            <w:proofErr w:type="spellEnd"/>
            <w:r w:rsidRPr="00991E7B">
              <w:rPr>
                <w:i/>
                <w:position w:val="6"/>
              </w:rPr>
              <w:t>)</w:t>
            </w:r>
          </w:p>
        </w:tc>
        <w:tc>
          <w:tcPr>
            <w:tcW w:w="604" w:type="dxa"/>
          </w:tcPr>
          <w:p w14:paraId="5D14BE64" w14:textId="77777777" w:rsidR="002E737F" w:rsidRPr="00991E7B" w:rsidRDefault="002E737F" w:rsidP="00D346D8">
            <w:pPr>
              <w:ind w:right="-1"/>
              <w:jc w:val="center"/>
              <w:rPr>
                <w:rFonts w:eastAsia="Calibri"/>
                <w:i/>
              </w:rPr>
            </w:pPr>
          </w:p>
        </w:tc>
        <w:tc>
          <w:tcPr>
            <w:tcW w:w="1980" w:type="dxa"/>
            <w:tcBorders>
              <w:top w:val="single" w:sz="4" w:space="0" w:color="auto"/>
              <w:left w:val="nil"/>
              <w:bottom w:val="nil"/>
              <w:right w:val="nil"/>
            </w:tcBorders>
            <w:hideMark/>
          </w:tcPr>
          <w:p w14:paraId="7FD8F51D" w14:textId="77777777" w:rsidR="002E737F" w:rsidRPr="000B4472" w:rsidRDefault="002E737F" w:rsidP="00D346D8">
            <w:pPr>
              <w:ind w:right="-1"/>
              <w:jc w:val="center"/>
              <w:rPr>
                <w:rFonts w:eastAsia="Calibri"/>
                <w:i/>
              </w:rPr>
            </w:pPr>
            <w:r w:rsidRPr="000B4472">
              <w:rPr>
                <w:rFonts w:eastAsia="Calibri"/>
                <w:i/>
                <w:position w:val="6"/>
              </w:rPr>
              <w:t>(</w:t>
            </w:r>
            <w:proofErr w:type="spellStart"/>
            <w:r w:rsidRPr="000B4472">
              <w:rPr>
                <w:rFonts w:eastAsia="Calibri"/>
                <w:i/>
                <w:position w:val="6"/>
              </w:rPr>
              <w:t>parašas</w:t>
            </w:r>
            <w:proofErr w:type="spellEnd"/>
            <w:r w:rsidRPr="000B4472">
              <w:rPr>
                <w:rFonts w:eastAsia="Calibri"/>
                <w:i/>
                <w:position w:val="6"/>
              </w:rPr>
              <w:t>)</w:t>
            </w:r>
          </w:p>
        </w:tc>
        <w:tc>
          <w:tcPr>
            <w:tcW w:w="701" w:type="dxa"/>
          </w:tcPr>
          <w:p w14:paraId="4140643A" w14:textId="77777777" w:rsidR="002E737F" w:rsidRPr="000B4472" w:rsidRDefault="002E737F" w:rsidP="00D346D8">
            <w:pPr>
              <w:ind w:right="-1"/>
              <w:jc w:val="center"/>
              <w:rPr>
                <w:rFonts w:eastAsia="Calibri"/>
                <w:i/>
              </w:rPr>
            </w:pPr>
          </w:p>
        </w:tc>
        <w:tc>
          <w:tcPr>
            <w:tcW w:w="2611" w:type="dxa"/>
            <w:tcBorders>
              <w:top w:val="single" w:sz="4" w:space="0" w:color="auto"/>
              <w:left w:val="nil"/>
              <w:bottom w:val="nil"/>
              <w:right w:val="nil"/>
            </w:tcBorders>
            <w:hideMark/>
          </w:tcPr>
          <w:p w14:paraId="5E51E74D" w14:textId="77777777" w:rsidR="002E737F" w:rsidRPr="000B4472" w:rsidRDefault="002E737F" w:rsidP="00D346D8">
            <w:pPr>
              <w:ind w:right="-1"/>
              <w:jc w:val="center"/>
              <w:rPr>
                <w:rFonts w:eastAsia="Calibri"/>
                <w:i/>
              </w:rPr>
            </w:pPr>
            <w:r w:rsidRPr="000B4472">
              <w:rPr>
                <w:rFonts w:eastAsia="Calibri"/>
                <w:i/>
                <w:position w:val="6"/>
              </w:rPr>
              <w:t>(</w:t>
            </w:r>
            <w:proofErr w:type="spellStart"/>
            <w:r w:rsidRPr="000B4472">
              <w:rPr>
                <w:rFonts w:eastAsia="Calibri"/>
                <w:i/>
                <w:position w:val="6"/>
              </w:rPr>
              <w:t>vardas</w:t>
            </w:r>
            <w:proofErr w:type="spellEnd"/>
            <w:r w:rsidRPr="000B4472">
              <w:rPr>
                <w:rFonts w:eastAsia="Calibri"/>
                <w:i/>
                <w:position w:val="6"/>
              </w:rPr>
              <w:t xml:space="preserve"> </w:t>
            </w:r>
            <w:proofErr w:type="spellStart"/>
            <w:r w:rsidRPr="000B4472">
              <w:rPr>
                <w:rFonts w:eastAsia="Calibri"/>
                <w:i/>
                <w:position w:val="6"/>
              </w:rPr>
              <w:t>ir</w:t>
            </w:r>
            <w:proofErr w:type="spellEnd"/>
            <w:r w:rsidRPr="000B4472">
              <w:rPr>
                <w:rFonts w:eastAsia="Calibri"/>
                <w:i/>
                <w:position w:val="6"/>
              </w:rPr>
              <w:t xml:space="preserve"> </w:t>
            </w:r>
            <w:proofErr w:type="spellStart"/>
            <w:r w:rsidRPr="000B4472">
              <w:rPr>
                <w:rFonts w:eastAsia="Calibri"/>
                <w:i/>
                <w:position w:val="6"/>
              </w:rPr>
              <w:t>pavardė</w:t>
            </w:r>
            <w:proofErr w:type="spellEnd"/>
            <w:r w:rsidRPr="000B4472">
              <w:rPr>
                <w:rFonts w:eastAsia="Calibri"/>
                <w:i/>
                <w:position w:val="6"/>
              </w:rPr>
              <w:t>)</w:t>
            </w:r>
          </w:p>
        </w:tc>
        <w:tc>
          <w:tcPr>
            <w:tcW w:w="648" w:type="dxa"/>
          </w:tcPr>
          <w:p w14:paraId="072353D6" w14:textId="77777777" w:rsidR="002E737F" w:rsidRPr="000B4472" w:rsidRDefault="002E737F" w:rsidP="00D346D8">
            <w:pPr>
              <w:ind w:right="-1"/>
              <w:jc w:val="center"/>
              <w:rPr>
                <w:rFonts w:eastAsia="Calibri"/>
              </w:rPr>
            </w:pPr>
          </w:p>
        </w:tc>
      </w:tr>
    </w:tbl>
    <w:p w14:paraId="3B5AB4DD" w14:textId="77777777" w:rsidR="002E737F" w:rsidRPr="000B4472" w:rsidRDefault="002E737F" w:rsidP="002E737F">
      <w:pPr>
        <w:contextualSpacing/>
        <w:jc w:val="center"/>
        <w:rPr>
          <w:b/>
        </w:rPr>
      </w:pPr>
    </w:p>
    <w:p w14:paraId="21D94340" w14:textId="77777777" w:rsidR="002E737F" w:rsidRPr="000B4472" w:rsidRDefault="002E737F" w:rsidP="002E737F">
      <w:pPr>
        <w:jc w:val="center"/>
        <w:rPr>
          <w:color w:val="000000"/>
          <w:lang w:eastAsia="lt-LT"/>
        </w:rPr>
      </w:pPr>
    </w:p>
    <w:p w14:paraId="26F5B43C" w14:textId="77777777" w:rsidR="002E737F" w:rsidRPr="000B4472" w:rsidRDefault="002E737F" w:rsidP="002E737F">
      <w:pPr>
        <w:jc w:val="center"/>
        <w:rPr>
          <w:color w:val="000000"/>
          <w:lang w:eastAsia="lt-LT"/>
        </w:rPr>
      </w:pPr>
    </w:p>
    <w:p w14:paraId="3B102E4D" w14:textId="77777777" w:rsidR="002E737F" w:rsidRPr="000B4472" w:rsidRDefault="002E737F" w:rsidP="002E737F">
      <w:pPr>
        <w:rPr>
          <w:color w:val="000000"/>
          <w:lang w:eastAsia="lt-LT"/>
        </w:rPr>
      </w:pPr>
      <w:r w:rsidRPr="000B4472">
        <w:rPr>
          <w:color w:val="000000"/>
          <w:lang w:eastAsia="lt-LT"/>
        </w:rPr>
        <w:br w:type="page"/>
      </w:r>
    </w:p>
    <w:tbl>
      <w:tblPr>
        <w:tblW w:w="0" w:type="auto"/>
        <w:tblInd w:w="6730" w:type="dxa"/>
        <w:tblLayout w:type="fixed"/>
        <w:tblLook w:val="01E0" w:firstRow="1" w:lastRow="1" w:firstColumn="1" w:lastColumn="1" w:noHBand="0" w:noVBand="0"/>
      </w:tblPr>
      <w:tblGrid>
        <w:gridCol w:w="2655"/>
      </w:tblGrid>
      <w:tr w:rsidR="002E737F" w:rsidRPr="000B4472" w14:paraId="2C5EF9C5" w14:textId="77777777" w:rsidTr="00D346D8">
        <w:trPr>
          <w:trHeight w:val="351"/>
        </w:trPr>
        <w:tc>
          <w:tcPr>
            <w:tcW w:w="2655" w:type="dxa"/>
          </w:tcPr>
          <w:p w14:paraId="32421651" w14:textId="1DC04A14" w:rsidR="002E737F" w:rsidRPr="002E737F" w:rsidRDefault="002E737F" w:rsidP="002E737F">
            <w:pPr>
              <w:rPr>
                <w:color w:val="000000"/>
                <w:sz w:val="20"/>
              </w:rPr>
            </w:pPr>
            <w:proofErr w:type="spellStart"/>
            <w:r>
              <w:rPr>
                <w:color w:val="000000"/>
                <w:sz w:val="20"/>
              </w:rPr>
              <w:lastRenderedPageBreak/>
              <w:t>Pirkimo</w:t>
            </w:r>
            <w:proofErr w:type="spellEnd"/>
            <w:r w:rsidRPr="00E60E32">
              <w:rPr>
                <w:color w:val="000000"/>
                <w:sz w:val="20"/>
              </w:rPr>
              <w:t xml:space="preserve"> </w:t>
            </w:r>
            <w:proofErr w:type="spellStart"/>
            <w:r w:rsidRPr="00E60E32">
              <w:rPr>
                <w:color w:val="000000"/>
                <w:sz w:val="20"/>
              </w:rPr>
              <w:t>sąlygų</w:t>
            </w:r>
            <w:proofErr w:type="spellEnd"/>
            <w:r w:rsidRPr="00E60E32">
              <w:rPr>
                <w:color w:val="000000"/>
                <w:sz w:val="20"/>
              </w:rPr>
              <w:t xml:space="preserve"> </w:t>
            </w:r>
            <w:r>
              <w:rPr>
                <w:color w:val="000000"/>
                <w:sz w:val="20"/>
              </w:rPr>
              <w:t xml:space="preserve">5 </w:t>
            </w:r>
            <w:proofErr w:type="spellStart"/>
            <w:r>
              <w:rPr>
                <w:color w:val="000000"/>
                <w:sz w:val="20"/>
              </w:rPr>
              <w:t>priedas</w:t>
            </w:r>
            <w:proofErr w:type="spellEnd"/>
          </w:p>
        </w:tc>
      </w:tr>
    </w:tbl>
    <w:p w14:paraId="52A0B3F6" w14:textId="77777777" w:rsidR="002E737F" w:rsidRPr="000B4472" w:rsidRDefault="002E737F" w:rsidP="002E737F">
      <w:pPr>
        <w:ind w:right="-178"/>
        <w:rPr>
          <w:lang w:eastAsia="lt-LT"/>
        </w:rPr>
      </w:pPr>
    </w:p>
    <w:p w14:paraId="7A24C373" w14:textId="77777777" w:rsidR="002E737F" w:rsidRPr="000B4472" w:rsidRDefault="002E737F" w:rsidP="002E737F">
      <w:pPr>
        <w:widowControl w:val="0"/>
        <w:jc w:val="center"/>
        <w:rPr>
          <w:b/>
          <w:lang w:eastAsia="lt-LT"/>
        </w:rPr>
      </w:pPr>
    </w:p>
    <w:p w14:paraId="6F6AFFDF" w14:textId="76641C62" w:rsidR="002E737F" w:rsidRPr="000B4472" w:rsidRDefault="002E737F" w:rsidP="00BC0C31">
      <w:pPr>
        <w:pStyle w:val="Heading3"/>
        <w:numPr>
          <w:ilvl w:val="0"/>
          <w:numId w:val="0"/>
        </w:numPr>
        <w:ind w:left="426"/>
        <w:jc w:val="center"/>
        <w:rPr>
          <w:szCs w:val="24"/>
        </w:rPr>
      </w:pPr>
      <w:r w:rsidRPr="000B4472">
        <w:rPr>
          <w:szCs w:val="24"/>
        </w:rPr>
        <w:t>(</w:t>
      </w:r>
      <w:r w:rsidR="004C45BD" w:rsidRPr="004C29E1">
        <w:rPr>
          <w:bCs/>
          <w:szCs w:val="24"/>
          <w:lang w:eastAsia="lt-LT"/>
        </w:rPr>
        <w:t>GRUPĖS VADOVO IR</w:t>
      </w:r>
      <w:r w:rsidR="004C45BD">
        <w:rPr>
          <w:b/>
          <w:szCs w:val="24"/>
          <w:lang w:eastAsia="lt-LT"/>
        </w:rPr>
        <w:t xml:space="preserve"> </w:t>
      </w:r>
      <w:r w:rsidRPr="000B4472">
        <w:rPr>
          <w:szCs w:val="24"/>
        </w:rPr>
        <w:t>AUDITOR</w:t>
      </w:r>
      <w:r w:rsidR="004C29E1">
        <w:rPr>
          <w:szCs w:val="24"/>
          <w:lang w:val="fr-FR"/>
        </w:rPr>
        <w:t>IAUS</w:t>
      </w:r>
      <w:r w:rsidRPr="000B4472">
        <w:rPr>
          <w:szCs w:val="24"/>
        </w:rPr>
        <w:t xml:space="preserve"> DARBO PATIRTIES APRAŠYMO FORMOS PAVYZDYS)</w:t>
      </w:r>
    </w:p>
    <w:p w14:paraId="76E6F9D5" w14:textId="77777777" w:rsidR="002E737F" w:rsidRPr="009914E4" w:rsidRDefault="002E737F" w:rsidP="002E737F">
      <w:pPr>
        <w:widowControl w:val="0"/>
        <w:rPr>
          <w:lang w:val="fr-FR" w:eastAsia="lt-LT"/>
        </w:rPr>
      </w:pPr>
    </w:p>
    <w:p w14:paraId="160B48E8" w14:textId="77777777" w:rsidR="002E737F" w:rsidRPr="009914E4" w:rsidRDefault="002E737F" w:rsidP="002E737F">
      <w:pPr>
        <w:ind w:right="-178"/>
        <w:rPr>
          <w:lang w:val="fr-FR" w:eastAsia="lt-LT"/>
        </w:rPr>
      </w:pPr>
    </w:p>
    <w:p w14:paraId="49F8AEBE" w14:textId="00D0318D" w:rsidR="002E737F" w:rsidRPr="000B4472" w:rsidRDefault="004C45BD" w:rsidP="002E737F">
      <w:pPr>
        <w:ind w:right="-178"/>
        <w:jc w:val="center"/>
        <w:rPr>
          <w:lang w:eastAsia="lt-LT"/>
        </w:rPr>
      </w:pPr>
      <w:r>
        <w:rPr>
          <w:b/>
          <w:lang w:eastAsia="lt-LT"/>
        </w:rPr>
        <w:t xml:space="preserve">GRUPĖS VADOVO IR </w:t>
      </w:r>
      <w:r w:rsidR="002E737F" w:rsidRPr="000B4472">
        <w:rPr>
          <w:b/>
          <w:lang w:eastAsia="lt-LT"/>
        </w:rPr>
        <w:t>AUDITORIAUS DARBO PATIRTIES APRAŠYMAS</w:t>
      </w:r>
    </w:p>
    <w:p w14:paraId="64548D48" w14:textId="77777777" w:rsidR="002E737F" w:rsidRPr="000B4472" w:rsidRDefault="002E737F" w:rsidP="002E737F">
      <w:pPr>
        <w:rPr>
          <w:b/>
          <w:lang w:eastAsia="lt-LT"/>
        </w:rPr>
      </w:pPr>
    </w:p>
    <w:p w14:paraId="1ABCF054" w14:textId="77777777" w:rsidR="002E737F" w:rsidRPr="000B4472" w:rsidRDefault="002E737F" w:rsidP="002E737F">
      <w:pPr>
        <w:numPr>
          <w:ilvl w:val="0"/>
          <w:numId w:val="21"/>
        </w:numPr>
        <w:tabs>
          <w:tab w:val="left" w:pos="240"/>
          <w:tab w:val="left" w:pos="900"/>
        </w:tabs>
        <w:suppressAutoHyphens/>
        <w:spacing w:line="276" w:lineRule="auto"/>
        <w:ind w:hanging="153"/>
        <w:rPr>
          <w:b/>
          <w:lang w:eastAsia="lt-LT"/>
        </w:rPr>
      </w:pPr>
      <w:proofErr w:type="spellStart"/>
      <w:r w:rsidRPr="000B4472">
        <w:rPr>
          <w:b/>
          <w:lang w:eastAsia="lt-LT"/>
        </w:rPr>
        <w:t>Pavardė</w:t>
      </w:r>
      <w:proofErr w:type="spellEnd"/>
      <w:r w:rsidRPr="000B4472">
        <w:rPr>
          <w:b/>
          <w:lang w:eastAsia="lt-LT"/>
        </w:rPr>
        <w:t>:</w:t>
      </w:r>
    </w:p>
    <w:p w14:paraId="5D5C92F1" w14:textId="77777777" w:rsidR="002E737F" w:rsidRPr="000B4472" w:rsidRDefault="002E737F" w:rsidP="002E737F">
      <w:pPr>
        <w:numPr>
          <w:ilvl w:val="0"/>
          <w:numId w:val="21"/>
        </w:numPr>
        <w:tabs>
          <w:tab w:val="num" w:pos="120"/>
          <w:tab w:val="left" w:pos="240"/>
          <w:tab w:val="left" w:pos="900"/>
        </w:tabs>
        <w:suppressAutoHyphens/>
        <w:spacing w:line="276" w:lineRule="auto"/>
        <w:ind w:left="0" w:firstLine="567"/>
        <w:rPr>
          <w:b/>
          <w:lang w:eastAsia="lt-LT"/>
        </w:rPr>
      </w:pPr>
      <w:proofErr w:type="spellStart"/>
      <w:r w:rsidRPr="000B4472">
        <w:rPr>
          <w:b/>
          <w:lang w:eastAsia="lt-LT"/>
        </w:rPr>
        <w:t>Vardas</w:t>
      </w:r>
      <w:proofErr w:type="spellEnd"/>
      <w:r w:rsidRPr="000B4472">
        <w:rPr>
          <w:b/>
          <w:lang w:eastAsia="lt-LT"/>
        </w:rPr>
        <w:t>(-ai):</w:t>
      </w:r>
    </w:p>
    <w:p w14:paraId="437E0BE1" w14:textId="77777777" w:rsidR="002E737F" w:rsidRPr="000B4472" w:rsidRDefault="002E737F" w:rsidP="002E737F">
      <w:pPr>
        <w:numPr>
          <w:ilvl w:val="0"/>
          <w:numId w:val="21"/>
        </w:numPr>
        <w:tabs>
          <w:tab w:val="num" w:pos="0"/>
          <w:tab w:val="left" w:pos="360"/>
          <w:tab w:val="left" w:pos="900"/>
        </w:tabs>
        <w:suppressAutoHyphens/>
        <w:spacing w:line="276" w:lineRule="auto"/>
        <w:ind w:left="0" w:firstLine="567"/>
        <w:rPr>
          <w:b/>
          <w:lang w:eastAsia="lt-LT"/>
        </w:rPr>
      </w:pPr>
      <w:proofErr w:type="spellStart"/>
      <w:r w:rsidRPr="000B4472">
        <w:rPr>
          <w:b/>
          <w:lang w:eastAsia="lt-LT"/>
        </w:rPr>
        <w:t>Dabartinė</w:t>
      </w:r>
      <w:proofErr w:type="spellEnd"/>
      <w:r w:rsidRPr="000B4472">
        <w:rPr>
          <w:b/>
          <w:lang w:eastAsia="lt-LT"/>
        </w:rPr>
        <w:t xml:space="preserve"> </w:t>
      </w:r>
      <w:proofErr w:type="spellStart"/>
      <w:r w:rsidRPr="000B4472">
        <w:rPr>
          <w:b/>
          <w:lang w:eastAsia="lt-LT"/>
        </w:rPr>
        <w:t>darbovietė</w:t>
      </w:r>
      <w:proofErr w:type="spellEnd"/>
      <w:r w:rsidRPr="000B4472">
        <w:rPr>
          <w:b/>
          <w:lang w:eastAsia="lt-LT"/>
        </w:rPr>
        <w:t xml:space="preserve"> </w:t>
      </w:r>
      <w:proofErr w:type="spellStart"/>
      <w:r w:rsidRPr="000B4472">
        <w:rPr>
          <w:b/>
          <w:lang w:eastAsia="lt-LT"/>
        </w:rPr>
        <w:t>ir</w:t>
      </w:r>
      <w:proofErr w:type="spellEnd"/>
      <w:r w:rsidRPr="000B4472">
        <w:rPr>
          <w:b/>
          <w:lang w:eastAsia="lt-LT"/>
        </w:rPr>
        <w:t xml:space="preserve"> </w:t>
      </w:r>
      <w:proofErr w:type="spellStart"/>
      <w:r w:rsidRPr="000B4472">
        <w:rPr>
          <w:b/>
          <w:lang w:eastAsia="lt-LT"/>
        </w:rPr>
        <w:t>pareigos</w:t>
      </w:r>
      <w:proofErr w:type="spellEnd"/>
      <w:r w:rsidRPr="000B4472">
        <w:rPr>
          <w:b/>
          <w:lang w:eastAsia="lt-LT"/>
        </w:rPr>
        <w:t>:</w:t>
      </w:r>
    </w:p>
    <w:p w14:paraId="559A98E5" w14:textId="77777777" w:rsidR="002E737F" w:rsidRPr="000B4472" w:rsidRDefault="002E737F" w:rsidP="002E737F">
      <w:pPr>
        <w:keepNext/>
        <w:keepLines/>
        <w:numPr>
          <w:ilvl w:val="0"/>
          <w:numId w:val="21"/>
        </w:numPr>
        <w:tabs>
          <w:tab w:val="left" w:pos="360"/>
          <w:tab w:val="left" w:pos="900"/>
        </w:tabs>
        <w:suppressAutoHyphens/>
        <w:spacing w:line="276" w:lineRule="auto"/>
        <w:ind w:left="180" w:firstLine="387"/>
        <w:rPr>
          <w:b/>
          <w:lang w:eastAsia="lt-LT"/>
        </w:rPr>
      </w:pPr>
      <w:proofErr w:type="spellStart"/>
      <w:r w:rsidRPr="000B4472">
        <w:rPr>
          <w:b/>
          <w:lang w:eastAsia="lt-LT"/>
        </w:rPr>
        <w:t>Profesinė</w:t>
      </w:r>
      <w:proofErr w:type="spellEnd"/>
      <w:r w:rsidRPr="000B4472">
        <w:rPr>
          <w:b/>
          <w:lang w:eastAsia="lt-LT"/>
        </w:rPr>
        <w:t xml:space="preserve"> (</w:t>
      </w:r>
      <w:proofErr w:type="spellStart"/>
      <w:r w:rsidRPr="000B4472">
        <w:rPr>
          <w:b/>
          <w:lang w:eastAsia="lt-LT"/>
        </w:rPr>
        <w:t>darbo</w:t>
      </w:r>
      <w:proofErr w:type="spellEnd"/>
      <w:r w:rsidRPr="000B4472">
        <w:rPr>
          <w:b/>
          <w:lang w:eastAsia="lt-LT"/>
        </w:rPr>
        <w:t xml:space="preserve">) </w:t>
      </w:r>
      <w:proofErr w:type="spellStart"/>
      <w:r w:rsidRPr="000B4472">
        <w:rPr>
          <w:b/>
          <w:lang w:eastAsia="lt-LT"/>
        </w:rPr>
        <w:t>patirtis</w:t>
      </w:r>
      <w:proofErr w:type="spellEnd"/>
      <w:r w:rsidRPr="000B4472">
        <w:rPr>
          <w:b/>
          <w:lang w:eastAsia="lt-LT"/>
        </w:rPr>
        <w:t>:</w:t>
      </w:r>
    </w:p>
    <w:tbl>
      <w:tblPr>
        <w:tblW w:w="9497" w:type="dxa"/>
        <w:tblInd w:w="250" w:type="dxa"/>
        <w:tblLayout w:type="fixed"/>
        <w:tblLook w:val="0000" w:firstRow="0" w:lastRow="0" w:firstColumn="0" w:lastColumn="0" w:noHBand="0" w:noVBand="0"/>
      </w:tblPr>
      <w:tblGrid>
        <w:gridCol w:w="1134"/>
        <w:gridCol w:w="2268"/>
        <w:gridCol w:w="2410"/>
        <w:gridCol w:w="3685"/>
      </w:tblGrid>
      <w:tr w:rsidR="002E737F" w:rsidRPr="000B4472" w14:paraId="0846B7D9" w14:textId="77777777" w:rsidTr="00D346D8">
        <w:tc>
          <w:tcPr>
            <w:tcW w:w="1134" w:type="dxa"/>
            <w:tcBorders>
              <w:top w:val="single" w:sz="4" w:space="0" w:color="000000"/>
              <w:left w:val="single" w:sz="4" w:space="0" w:color="000000"/>
              <w:bottom w:val="single" w:sz="4" w:space="0" w:color="000000"/>
            </w:tcBorders>
            <w:vAlign w:val="center"/>
          </w:tcPr>
          <w:p w14:paraId="26E86116" w14:textId="77777777" w:rsidR="002E737F" w:rsidRPr="000B4472" w:rsidRDefault="002E737F" w:rsidP="00D346D8">
            <w:pPr>
              <w:keepNext/>
              <w:keepLines/>
              <w:snapToGrid w:val="0"/>
              <w:spacing w:line="276" w:lineRule="auto"/>
              <w:jc w:val="center"/>
            </w:pPr>
            <w:r w:rsidRPr="000B4472">
              <w:t>Data:</w:t>
            </w:r>
          </w:p>
          <w:p w14:paraId="3BE13EF1" w14:textId="77777777" w:rsidR="002E737F" w:rsidRPr="000B4472" w:rsidRDefault="002E737F" w:rsidP="00D346D8">
            <w:pPr>
              <w:snapToGrid w:val="0"/>
              <w:jc w:val="center"/>
              <w:rPr>
                <w:lang w:eastAsia="lt-LT"/>
              </w:rPr>
            </w:pPr>
            <w:proofErr w:type="spellStart"/>
            <w:r w:rsidRPr="000B4472">
              <w:rPr>
                <w:lang w:eastAsia="lt-LT"/>
              </w:rPr>
              <w:t>nuo</w:t>
            </w:r>
            <w:proofErr w:type="spellEnd"/>
            <w:r w:rsidRPr="000B4472">
              <w:rPr>
                <w:lang w:eastAsia="lt-LT"/>
              </w:rPr>
              <w:t xml:space="preserve"> - </w:t>
            </w:r>
            <w:proofErr w:type="spellStart"/>
            <w:r w:rsidRPr="000B4472">
              <w:rPr>
                <w:lang w:eastAsia="lt-LT"/>
              </w:rPr>
              <w:t>iki</w:t>
            </w:r>
            <w:proofErr w:type="spellEnd"/>
          </w:p>
        </w:tc>
        <w:tc>
          <w:tcPr>
            <w:tcW w:w="2268" w:type="dxa"/>
            <w:tcBorders>
              <w:top w:val="single" w:sz="4" w:space="0" w:color="000000"/>
              <w:left w:val="single" w:sz="4" w:space="0" w:color="000000"/>
              <w:bottom w:val="single" w:sz="4" w:space="0" w:color="000000"/>
            </w:tcBorders>
            <w:vAlign w:val="center"/>
          </w:tcPr>
          <w:p w14:paraId="4B3874FF" w14:textId="77777777" w:rsidR="002E737F" w:rsidRPr="000B4472" w:rsidRDefault="002E737F" w:rsidP="00D346D8">
            <w:pPr>
              <w:snapToGrid w:val="0"/>
              <w:jc w:val="center"/>
              <w:rPr>
                <w:lang w:eastAsia="lt-LT"/>
              </w:rPr>
            </w:pPr>
            <w:proofErr w:type="spellStart"/>
            <w:r w:rsidRPr="000B4472">
              <w:rPr>
                <w:lang w:eastAsia="lt-LT"/>
              </w:rPr>
              <w:t>Darbovietė</w:t>
            </w:r>
            <w:proofErr w:type="spellEnd"/>
          </w:p>
        </w:tc>
        <w:tc>
          <w:tcPr>
            <w:tcW w:w="2410" w:type="dxa"/>
            <w:tcBorders>
              <w:top w:val="single" w:sz="4" w:space="0" w:color="000000"/>
              <w:left w:val="single" w:sz="4" w:space="0" w:color="000000"/>
              <w:bottom w:val="single" w:sz="4" w:space="0" w:color="000000"/>
            </w:tcBorders>
            <w:vAlign w:val="center"/>
          </w:tcPr>
          <w:p w14:paraId="4FED457C" w14:textId="77777777" w:rsidR="002E737F" w:rsidRPr="000B4472" w:rsidRDefault="002E737F" w:rsidP="00D346D8">
            <w:pPr>
              <w:snapToGrid w:val="0"/>
              <w:jc w:val="center"/>
              <w:rPr>
                <w:lang w:eastAsia="lt-LT"/>
              </w:rPr>
            </w:pPr>
            <w:proofErr w:type="spellStart"/>
            <w:r w:rsidRPr="000B4472">
              <w:rPr>
                <w:lang w:eastAsia="lt-LT"/>
              </w:rPr>
              <w:t>Pareigos</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5C8F80A2" w14:textId="77777777" w:rsidR="002E737F" w:rsidRPr="000B4472" w:rsidRDefault="002E737F" w:rsidP="00D346D8">
            <w:pPr>
              <w:snapToGrid w:val="0"/>
              <w:jc w:val="center"/>
              <w:rPr>
                <w:lang w:eastAsia="lt-LT"/>
              </w:rPr>
            </w:pPr>
            <w:proofErr w:type="spellStart"/>
            <w:r w:rsidRPr="000B4472">
              <w:rPr>
                <w:lang w:eastAsia="lt-LT"/>
              </w:rPr>
              <w:t>Vykdytų</w:t>
            </w:r>
            <w:proofErr w:type="spellEnd"/>
            <w:r w:rsidRPr="000B4472">
              <w:rPr>
                <w:lang w:eastAsia="lt-LT"/>
              </w:rPr>
              <w:t>/</w:t>
            </w:r>
            <w:proofErr w:type="spellStart"/>
            <w:r w:rsidRPr="000B4472">
              <w:rPr>
                <w:lang w:eastAsia="lt-LT"/>
              </w:rPr>
              <w:t>vykdomų</w:t>
            </w:r>
            <w:proofErr w:type="spellEnd"/>
            <w:r w:rsidRPr="000B4472">
              <w:rPr>
                <w:lang w:eastAsia="lt-LT"/>
              </w:rPr>
              <w:t xml:space="preserve"> </w:t>
            </w:r>
            <w:proofErr w:type="spellStart"/>
            <w:r w:rsidRPr="000B4472">
              <w:rPr>
                <w:lang w:eastAsia="lt-LT"/>
              </w:rPr>
              <w:t>funkcijų</w:t>
            </w:r>
            <w:proofErr w:type="spellEnd"/>
            <w:r w:rsidRPr="000B4472">
              <w:rPr>
                <w:lang w:eastAsia="lt-LT"/>
              </w:rPr>
              <w:t xml:space="preserve"> </w:t>
            </w:r>
            <w:proofErr w:type="spellStart"/>
            <w:r w:rsidRPr="000B4472">
              <w:rPr>
                <w:lang w:eastAsia="lt-LT"/>
              </w:rPr>
              <w:t>aprašymas</w:t>
            </w:r>
            <w:proofErr w:type="spellEnd"/>
          </w:p>
        </w:tc>
      </w:tr>
      <w:tr w:rsidR="002E737F" w:rsidRPr="000B4472" w14:paraId="718056D3" w14:textId="77777777" w:rsidTr="00D346D8">
        <w:tc>
          <w:tcPr>
            <w:tcW w:w="1134" w:type="dxa"/>
            <w:tcBorders>
              <w:top w:val="single" w:sz="4" w:space="0" w:color="000000"/>
              <w:left w:val="single" w:sz="4" w:space="0" w:color="000000"/>
              <w:bottom w:val="single" w:sz="4" w:space="0" w:color="000000"/>
            </w:tcBorders>
          </w:tcPr>
          <w:p w14:paraId="1C07B003" w14:textId="77777777" w:rsidR="002E737F" w:rsidRPr="000B4472" w:rsidRDefault="002E737F" w:rsidP="00D346D8">
            <w:pPr>
              <w:snapToGrid w:val="0"/>
              <w:rPr>
                <w:lang w:eastAsia="lt-LT"/>
              </w:rPr>
            </w:pPr>
          </w:p>
        </w:tc>
        <w:tc>
          <w:tcPr>
            <w:tcW w:w="2268" w:type="dxa"/>
            <w:tcBorders>
              <w:top w:val="single" w:sz="4" w:space="0" w:color="000000"/>
              <w:left w:val="single" w:sz="4" w:space="0" w:color="000000"/>
              <w:bottom w:val="single" w:sz="4" w:space="0" w:color="000000"/>
            </w:tcBorders>
          </w:tcPr>
          <w:p w14:paraId="6DF8350F" w14:textId="77777777" w:rsidR="002E737F" w:rsidRPr="000B4472" w:rsidRDefault="002E737F" w:rsidP="00D346D8">
            <w:pPr>
              <w:snapToGrid w:val="0"/>
              <w:rPr>
                <w:lang w:eastAsia="lt-LT"/>
              </w:rPr>
            </w:pPr>
          </w:p>
        </w:tc>
        <w:tc>
          <w:tcPr>
            <w:tcW w:w="2410" w:type="dxa"/>
            <w:tcBorders>
              <w:top w:val="single" w:sz="4" w:space="0" w:color="000000"/>
              <w:left w:val="single" w:sz="4" w:space="0" w:color="000000"/>
              <w:bottom w:val="single" w:sz="4" w:space="0" w:color="000000"/>
            </w:tcBorders>
          </w:tcPr>
          <w:p w14:paraId="661875B6" w14:textId="77777777" w:rsidR="002E737F" w:rsidRPr="000B4472" w:rsidRDefault="002E737F" w:rsidP="00D346D8">
            <w:pPr>
              <w:snapToGrid w:val="0"/>
              <w:rPr>
                <w:lang w:eastAsia="lt-LT"/>
              </w:rPr>
            </w:pPr>
          </w:p>
        </w:tc>
        <w:tc>
          <w:tcPr>
            <w:tcW w:w="3685" w:type="dxa"/>
            <w:tcBorders>
              <w:top w:val="single" w:sz="4" w:space="0" w:color="000000"/>
              <w:left w:val="single" w:sz="4" w:space="0" w:color="000000"/>
              <w:bottom w:val="single" w:sz="4" w:space="0" w:color="000000"/>
              <w:right w:val="single" w:sz="4" w:space="0" w:color="000000"/>
            </w:tcBorders>
          </w:tcPr>
          <w:p w14:paraId="5368AB4C" w14:textId="77777777" w:rsidR="002E737F" w:rsidRPr="000B4472" w:rsidRDefault="002E737F" w:rsidP="00D346D8">
            <w:pPr>
              <w:snapToGrid w:val="0"/>
              <w:rPr>
                <w:lang w:eastAsia="lt-LT"/>
              </w:rPr>
            </w:pPr>
          </w:p>
        </w:tc>
      </w:tr>
      <w:tr w:rsidR="002E737F" w:rsidRPr="000B4472" w14:paraId="0B96B5C5" w14:textId="77777777" w:rsidTr="00D346D8">
        <w:tc>
          <w:tcPr>
            <w:tcW w:w="1134" w:type="dxa"/>
            <w:tcBorders>
              <w:top w:val="single" w:sz="4" w:space="0" w:color="000000"/>
              <w:left w:val="single" w:sz="4" w:space="0" w:color="000000"/>
              <w:bottom w:val="single" w:sz="4" w:space="0" w:color="000000"/>
            </w:tcBorders>
          </w:tcPr>
          <w:p w14:paraId="638FE326" w14:textId="77777777" w:rsidR="002E737F" w:rsidRPr="000B4472" w:rsidRDefault="002E737F" w:rsidP="00D346D8">
            <w:pPr>
              <w:snapToGrid w:val="0"/>
              <w:rPr>
                <w:lang w:eastAsia="lt-LT"/>
              </w:rPr>
            </w:pPr>
          </w:p>
        </w:tc>
        <w:tc>
          <w:tcPr>
            <w:tcW w:w="2268" w:type="dxa"/>
            <w:tcBorders>
              <w:top w:val="single" w:sz="4" w:space="0" w:color="000000"/>
              <w:left w:val="single" w:sz="4" w:space="0" w:color="000000"/>
              <w:bottom w:val="single" w:sz="4" w:space="0" w:color="000000"/>
            </w:tcBorders>
          </w:tcPr>
          <w:p w14:paraId="220A0472" w14:textId="77777777" w:rsidR="002E737F" w:rsidRPr="000B4472" w:rsidRDefault="002E737F" w:rsidP="00D346D8">
            <w:pPr>
              <w:snapToGrid w:val="0"/>
              <w:rPr>
                <w:lang w:eastAsia="lt-LT"/>
              </w:rPr>
            </w:pPr>
          </w:p>
        </w:tc>
        <w:tc>
          <w:tcPr>
            <w:tcW w:w="2410" w:type="dxa"/>
            <w:tcBorders>
              <w:top w:val="single" w:sz="4" w:space="0" w:color="000000"/>
              <w:left w:val="single" w:sz="4" w:space="0" w:color="000000"/>
              <w:bottom w:val="single" w:sz="4" w:space="0" w:color="000000"/>
            </w:tcBorders>
          </w:tcPr>
          <w:p w14:paraId="75594282" w14:textId="77777777" w:rsidR="002E737F" w:rsidRPr="000B4472" w:rsidRDefault="002E737F" w:rsidP="00D346D8">
            <w:pPr>
              <w:snapToGrid w:val="0"/>
              <w:rPr>
                <w:lang w:eastAsia="lt-LT"/>
              </w:rPr>
            </w:pPr>
          </w:p>
        </w:tc>
        <w:tc>
          <w:tcPr>
            <w:tcW w:w="3685" w:type="dxa"/>
            <w:tcBorders>
              <w:top w:val="single" w:sz="4" w:space="0" w:color="000000"/>
              <w:left w:val="single" w:sz="4" w:space="0" w:color="000000"/>
              <w:bottom w:val="single" w:sz="4" w:space="0" w:color="000000"/>
              <w:right w:val="single" w:sz="4" w:space="0" w:color="000000"/>
            </w:tcBorders>
          </w:tcPr>
          <w:p w14:paraId="7C595ECC" w14:textId="77777777" w:rsidR="002E737F" w:rsidRPr="000B4472" w:rsidRDefault="002E737F" w:rsidP="00D346D8">
            <w:pPr>
              <w:snapToGrid w:val="0"/>
              <w:rPr>
                <w:lang w:eastAsia="lt-LT"/>
              </w:rPr>
            </w:pPr>
          </w:p>
        </w:tc>
      </w:tr>
      <w:tr w:rsidR="002E737F" w:rsidRPr="000B4472" w14:paraId="46AB4BC4" w14:textId="77777777" w:rsidTr="00D346D8">
        <w:tc>
          <w:tcPr>
            <w:tcW w:w="1134" w:type="dxa"/>
            <w:tcBorders>
              <w:top w:val="single" w:sz="4" w:space="0" w:color="000000"/>
              <w:left w:val="single" w:sz="4" w:space="0" w:color="000000"/>
              <w:bottom w:val="single" w:sz="4" w:space="0" w:color="000000"/>
            </w:tcBorders>
          </w:tcPr>
          <w:p w14:paraId="2FC7EB35" w14:textId="77777777" w:rsidR="002E737F" w:rsidRPr="000B4472" w:rsidRDefault="002E737F" w:rsidP="00D346D8">
            <w:pPr>
              <w:snapToGrid w:val="0"/>
              <w:rPr>
                <w:lang w:eastAsia="lt-LT"/>
              </w:rPr>
            </w:pPr>
          </w:p>
        </w:tc>
        <w:tc>
          <w:tcPr>
            <w:tcW w:w="2268" w:type="dxa"/>
            <w:tcBorders>
              <w:top w:val="single" w:sz="4" w:space="0" w:color="000000"/>
              <w:left w:val="single" w:sz="4" w:space="0" w:color="000000"/>
              <w:bottom w:val="single" w:sz="4" w:space="0" w:color="000000"/>
            </w:tcBorders>
          </w:tcPr>
          <w:p w14:paraId="23972347" w14:textId="77777777" w:rsidR="002E737F" w:rsidRPr="000B4472" w:rsidRDefault="002E737F" w:rsidP="00D346D8">
            <w:pPr>
              <w:snapToGrid w:val="0"/>
              <w:rPr>
                <w:lang w:eastAsia="lt-LT"/>
              </w:rPr>
            </w:pPr>
          </w:p>
        </w:tc>
        <w:tc>
          <w:tcPr>
            <w:tcW w:w="2410" w:type="dxa"/>
            <w:tcBorders>
              <w:top w:val="single" w:sz="4" w:space="0" w:color="000000"/>
              <w:left w:val="single" w:sz="4" w:space="0" w:color="000000"/>
              <w:bottom w:val="single" w:sz="4" w:space="0" w:color="000000"/>
            </w:tcBorders>
          </w:tcPr>
          <w:p w14:paraId="78311828" w14:textId="77777777" w:rsidR="002E737F" w:rsidRPr="000B4472" w:rsidRDefault="002E737F" w:rsidP="00D346D8">
            <w:pPr>
              <w:snapToGrid w:val="0"/>
              <w:rPr>
                <w:lang w:eastAsia="lt-LT"/>
              </w:rPr>
            </w:pPr>
          </w:p>
        </w:tc>
        <w:tc>
          <w:tcPr>
            <w:tcW w:w="3685" w:type="dxa"/>
            <w:tcBorders>
              <w:top w:val="single" w:sz="4" w:space="0" w:color="000000"/>
              <w:left w:val="single" w:sz="4" w:space="0" w:color="000000"/>
              <w:bottom w:val="single" w:sz="4" w:space="0" w:color="000000"/>
              <w:right w:val="single" w:sz="4" w:space="0" w:color="000000"/>
            </w:tcBorders>
          </w:tcPr>
          <w:p w14:paraId="0E78ADAC" w14:textId="77777777" w:rsidR="002E737F" w:rsidRPr="000B4472" w:rsidRDefault="002E737F" w:rsidP="00D346D8">
            <w:pPr>
              <w:snapToGrid w:val="0"/>
              <w:rPr>
                <w:lang w:eastAsia="lt-LT"/>
              </w:rPr>
            </w:pPr>
          </w:p>
        </w:tc>
      </w:tr>
    </w:tbl>
    <w:p w14:paraId="34868575" w14:textId="77777777" w:rsidR="002E737F" w:rsidRPr="000B4472" w:rsidRDefault="002E737F" w:rsidP="002E737F">
      <w:pPr>
        <w:tabs>
          <w:tab w:val="left" w:pos="851"/>
        </w:tabs>
        <w:suppressAutoHyphens/>
        <w:spacing w:line="276" w:lineRule="auto"/>
        <w:ind w:left="720"/>
        <w:rPr>
          <w:b/>
          <w:lang w:eastAsia="lt-LT"/>
        </w:rPr>
      </w:pPr>
    </w:p>
    <w:p w14:paraId="27BA9885" w14:textId="0232DF7C" w:rsidR="002E737F" w:rsidRPr="000B4472" w:rsidRDefault="00A7098C" w:rsidP="002E737F">
      <w:pPr>
        <w:numPr>
          <w:ilvl w:val="0"/>
          <w:numId w:val="21"/>
        </w:numPr>
        <w:tabs>
          <w:tab w:val="left" w:pos="851"/>
        </w:tabs>
        <w:suppressAutoHyphens/>
        <w:spacing w:line="276" w:lineRule="auto"/>
        <w:ind w:hanging="153"/>
        <w:rPr>
          <w:b/>
          <w:lang w:eastAsia="lt-LT"/>
        </w:rPr>
      </w:pPr>
      <w:proofErr w:type="spellStart"/>
      <w:r>
        <w:rPr>
          <w:b/>
          <w:lang w:eastAsia="lt-LT"/>
        </w:rPr>
        <w:t>Į</w:t>
      </w:r>
      <w:r w:rsidR="002E737F" w:rsidRPr="000B4472">
        <w:rPr>
          <w:b/>
          <w:lang w:eastAsia="lt-LT"/>
        </w:rPr>
        <w:t>vykdytų</w:t>
      </w:r>
      <w:proofErr w:type="spellEnd"/>
      <w:r w:rsidR="002E737F" w:rsidRPr="000B4472">
        <w:rPr>
          <w:b/>
          <w:lang w:eastAsia="lt-LT"/>
        </w:rPr>
        <w:t xml:space="preserve"> </w:t>
      </w:r>
      <w:proofErr w:type="spellStart"/>
      <w:r w:rsidR="002E737F" w:rsidRPr="000B4472">
        <w:rPr>
          <w:b/>
          <w:bCs/>
          <w:kern w:val="1"/>
        </w:rPr>
        <w:t>finansinių</w:t>
      </w:r>
      <w:proofErr w:type="spellEnd"/>
      <w:r w:rsidR="002E737F" w:rsidRPr="000B4472">
        <w:rPr>
          <w:b/>
          <w:bCs/>
          <w:kern w:val="1"/>
        </w:rPr>
        <w:t xml:space="preserve"> </w:t>
      </w:r>
      <w:proofErr w:type="spellStart"/>
      <w:r w:rsidR="002E737F" w:rsidRPr="000B4472">
        <w:rPr>
          <w:b/>
          <w:bCs/>
          <w:kern w:val="1"/>
        </w:rPr>
        <w:t>ataskaitų</w:t>
      </w:r>
      <w:proofErr w:type="spellEnd"/>
      <w:r w:rsidR="002E737F" w:rsidRPr="000B4472">
        <w:rPr>
          <w:b/>
          <w:bCs/>
          <w:kern w:val="1"/>
        </w:rPr>
        <w:t xml:space="preserve"> </w:t>
      </w:r>
      <w:proofErr w:type="spellStart"/>
      <w:r w:rsidR="002E737F" w:rsidRPr="000B4472">
        <w:rPr>
          <w:b/>
          <w:lang w:eastAsia="lt-LT"/>
        </w:rPr>
        <w:t>auditų</w:t>
      </w:r>
      <w:proofErr w:type="spellEnd"/>
      <w:r w:rsidR="002E737F" w:rsidRPr="000B4472">
        <w:rPr>
          <w:b/>
          <w:lang w:eastAsia="lt-LT"/>
        </w:rPr>
        <w:t xml:space="preserve"> </w:t>
      </w:r>
      <w:proofErr w:type="spellStart"/>
      <w:r w:rsidR="002E737F" w:rsidRPr="000B4472">
        <w:rPr>
          <w:b/>
          <w:lang w:eastAsia="lt-LT"/>
        </w:rPr>
        <w:t>sąrašas</w:t>
      </w:r>
      <w:proofErr w:type="spellEnd"/>
      <w:r w:rsidR="002E737F" w:rsidRPr="000B4472">
        <w:rPr>
          <w:b/>
          <w:lang w:eastAsia="lt-LT"/>
        </w:rPr>
        <w:t>:</w:t>
      </w:r>
    </w:p>
    <w:p w14:paraId="3C79F6F1" w14:textId="74B445D3" w:rsidR="002E737F" w:rsidRPr="000B4472" w:rsidRDefault="002E737F" w:rsidP="002E737F">
      <w:pPr>
        <w:tabs>
          <w:tab w:val="left" w:pos="851"/>
        </w:tabs>
        <w:suppressAutoHyphens/>
        <w:ind w:firstLine="720"/>
        <w:rPr>
          <w:i/>
          <w:lang w:eastAsia="lt-LT"/>
        </w:rPr>
      </w:pPr>
    </w:p>
    <w:tbl>
      <w:tblPr>
        <w:tblW w:w="9668" w:type="dxa"/>
        <w:tblInd w:w="250" w:type="dxa"/>
        <w:tblLayout w:type="fixed"/>
        <w:tblLook w:val="0000" w:firstRow="0" w:lastRow="0" w:firstColumn="0" w:lastColumn="0" w:noHBand="0" w:noVBand="0"/>
      </w:tblPr>
      <w:tblGrid>
        <w:gridCol w:w="1305"/>
        <w:gridCol w:w="1134"/>
        <w:gridCol w:w="1275"/>
        <w:gridCol w:w="1701"/>
        <w:gridCol w:w="1418"/>
        <w:gridCol w:w="1417"/>
        <w:gridCol w:w="1418"/>
      </w:tblGrid>
      <w:tr w:rsidR="00103502" w:rsidRPr="000B4472" w14:paraId="6C79548B" w14:textId="131470EB" w:rsidTr="009914E4">
        <w:tc>
          <w:tcPr>
            <w:tcW w:w="1305" w:type="dxa"/>
            <w:tcBorders>
              <w:top w:val="single" w:sz="4" w:space="0" w:color="000000"/>
              <w:left w:val="single" w:sz="4" w:space="0" w:color="000000"/>
              <w:bottom w:val="single" w:sz="4" w:space="0" w:color="000000"/>
            </w:tcBorders>
            <w:vAlign w:val="center"/>
          </w:tcPr>
          <w:p w14:paraId="2E03401D" w14:textId="77777777" w:rsidR="00103502" w:rsidRPr="000B4472" w:rsidRDefault="00103502" w:rsidP="00D346D8">
            <w:pPr>
              <w:snapToGrid w:val="0"/>
              <w:jc w:val="center"/>
              <w:rPr>
                <w:lang w:eastAsia="lt-LT"/>
              </w:rPr>
            </w:pPr>
            <w:proofErr w:type="spellStart"/>
            <w:r w:rsidRPr="000B4472">
              <w:rPr>
                <w:lang w:eastAsia="lt-LT"/>
              </w:rPr>
              <w:t>Paslaugų</w:t>
            </w:r>
            <w:proofErr w:type="spellEnd"/>
            <w:r w:rsidRPr="000B4472">
              <w:rPr>
                <w:lang w:eastAsia="lt-LT"/>
              </w:rPr>
              <w:t xml:space="preserve"> </w:t>
            </w:r>
            <w:proofErr w:type="spellStart"/>
            <w:r w:rsidRPr="000B4472">
              <w:rPr>
                <w:lang w:eastAsia="lt-LT"/>
              </w:rPr>
              <w:t>gavėjai</w:t>
            </w:r>
            <w:proofErr w:type="spellEnd"/>
          </w:p>
        </w:tc>
        <w:tc>
          <w:tcPr>
            <w:tcW w:w="1134" w:type="dxa"/>
            <w:tcBorders>
              <w:top w:val="single" w:sz="4" w:space="0" w:color="000000"/>
              <w:left w:val="single" w:sz="4" w:space="0" w:color="000000"/>
              <w:bottom w:val="single" w:sz="4" w:space="0" w:color="000000"/>
            </w:tcBorders>
            <w:vAlign w:val="center"/>
          </w:tcPr>
          <w:p w14:paraId="4DBF53BA" w14:textId="6C86BBF2" w:rsidR="00103502" w:rsidRPr="009914E4" w:rsidRDefault="00103502" w:rsidP="00D346D8">
            <w:pPr>
              <w:snapToGrid w:val="0"/>
              <w:jc w:val="center"/>
              <w:rPr>
                <w:lang w:val="fr-FR" w:eastAsia="lt-LT"/>
              </w:rPr>
            </w:pPr>
            <w:proofErr w:type="spellStart"/>
            <w:r w:rsidRPr="009914E4">
              <w:rPr>
                <w:lang w:val="fr-FR" w:eastAsia="lt-LT"/>
              </w:rPr>
              <w:t>Paslaugos</w:t>
            </w:r>
            <w:proofErr w:type="spellEnd"/>
            <w:r w:rsidRPr="009914E4">
              <w:rPr>
                <w:lang w:val="fr-FR" w:eastAsia="lt-LT"/>
              </w:rPr>
              <w:t xml:space="preserve"> </w:t>
            </w:r>
            <w:proofErr w:type="spellStart"/>
            <w:r w:rsidRPr="009914E4">
              <w:rPr>
                <w:lang w:val="fr-FR" w:eastAsia="lt-LT"/>
              </w:rPr>
              <w:t>gavėjo</w:t>
            </w:r>
            <w:proofErr w:type="spellEnd"/>
            <w:r w:rsidRPr="009914E4">
              <w:rPr>
                <w:lang w:val="fr-FR" w:eastAsia="lt-LT"/>
              </w:rPr>
              <w:t xml:space="preserve"> </w:t>
            </w:r>
            <w:proofErr w:type="spellStart"/>
            <w:r w:rsidRPr="009914E4">
              <w:rPr>
                <w:lang w:val="fr-FR" w:eastAsia="lt-LT"/>
              </w:rPr>
              <w:t>valdytas</w:t>
            </w:r>
            <w:proofErr w:type="spellEnd"/>
            <w:r w:rsidRPr="009914E4">
              <w:rPr>
                <w:lang w:val="fr-FR" w:eastAsia="lt-LT"/>
              </w:rPr>
              <w:t xml:space="preserve"> </w:t>
            </w:r>
            <w:proofErr w:type="spellStart"/>
            <w:r w:rsidRPr="009914E4">
              <w:rPr>
                <w:lang w:val="fr-FR" w:eastAsia="lt-LT"/>
              </w:rPr>
              <w:t>turtas</w:t>
            </w:r>
            <w:proofErr w:type="spellEnd"/>
            <w:r w:rsidRPr="009914E4">
              <w:rPr>
                <w:lang w:val="fr-FR" w:eastAsia="lt-LT"/>
              </w:rPr>
              <w:t xml:space="preserve"> </w:t>
            </w:r>
            <w:proofErr w:type="spellStart"/>
            <w:r w:rsidRPr="009914E4">
              <w:rPr>
                <w:lang w:val="fr-FR" w:eastAsia="lt-LT"/>
              </w:rPr>
              <w:t>Eur</w:t>
            </w:r>
            <w:proofErr w:type="spellEnd"/>
          </w:p>
        </w:tc>
        <w:tc>
          <w:tcPr>
            <w:tcW w:w="1275" w:type="dxa"/>
            <w:tcBorders>
              <w:top w:val="single" w:sz="4" w:space="0" w:color="000000"/>
              <w:left w:val="single" w:sz="4" w:space="0" w:color="000000"/>
              <w:bottom w:val="single" w:sz="4" w:space="0" w:color="000000"/>
              <w:right w:val="single" w:sz="4" w:space="0" w:color="auto"/>
            </w:tcBorders>
            <w:vAlign w:val="center"/>
          </w:tcPr>
          <w:p w14:paraId="3FFBF371" w14:textId="4911F312" w:rsidR="00103502" w:rsidRPr="009914E4" w:rsidRDefault="00103502" w:rsidP="00D346D8">
            <w:pPr>
              <w:snapToGrid w:val="0"/>
              <w:jc w:val="center"/>
              <w:rPr>
                <w:lang w:val="fr-FR" w:eastAsia="lt-LT"/>
              </w:rPr>
            </w:pPr>
            <w:proofErr w:type="spellStart"/>
            <w:r w:rsidRPr="009914E4">
              <w:rPr>
                <w:lang w:val="fr-FR" w:eastAsia="lt-LT"/>
              </w:rPr>
              <w:t>Paslaugų</w:t>
            </w:r>
            <w:proofErr w:type="spellEnd"/>
            <w:r w:rsidRPr="009914E4">
              <w:rPr>
                <w:lang w:val="fr-FR" w:eastAsia="lt-LT"/>
              </w:rPr>
              <w:t xml:space="preserve"> </w:t>
            </w:r>
            <w:proofErr w:type="spellStart"/>
            <w:r w:rsidRPr="009914E4">
              <w:rPr>
                <w:lang w:val="fr-FR" w:eastAsia="lt-LT"/>
              </w:rPr>
              <w:t>gavėjo</w:t>
            </w:r>
            <w:proofErr w:type="spellEnd"/>
            <w:r w:rsidRPr="009914E4">
              <w:rPr>
                <w:lang w:val="fr-FR" w:eastAsia="lt-LT"/>
              </w:rPr>
              <w:t xml:space="preserve"> </w:t>
            </w:r>
            <w:proofErr w:type="spellStart"/>
            <w:r w:rsidRPr="009914E4">
              <w:rPr>
                <w:lang w:val="fr-FR" w:eastAsia="lt-LT"/>
              </w:rPr>
              <w:t>metinės</w:t>
            </w:r>
            <w:proofErr w:type="spellEnd"/>
            <w:r w:rsidRPr="009914E4">
              <w:rPr>
                <w:lang w:val="fr-FR" w:eastAsia="lt-LT"/>
              </w:rPr>
              <w:t xml:space="preserve"> </w:t>
            </w:r>
            <w:proofErr w:type="spellStart"/>
            <w:r w:rsidRPr="009914E4">
              <w:rPr>
                <w:lang w:val="fr-FR" w:eastAsia="lt-LT"/>
              </w:rPr>
              <w:t>veiklos</w:t>
            </w:r>
            <w:proofErr w:type="spellEnd"/>
            <w:r w:rsidRPr="009914E4">
              <w:rPr>
                <w:lang w:val="fr-FR" w:eastAsia="lt-LT"/>
              </w:rPr>
              <w:t xml:space="preserve"> </w:t>
            </w:r>
            <w:proofErr w:type="spellStart"/>
            <w:r w:rsidRPr="009914E4">
              <w:rPr>
                <w:lang w:val="fr-FR" w:eastAsia="lt-LT"/>
              </w:rPr>
              <w:t>apyvarta</w:t>
            </w:r>
            <w:proofErr w:type="spellEnd"/>
            <w:r w:rsidRPr="009914E4">
              <w:rPr>
                <w:lang w:val="fr-FR" w:eastAsia="lt-LT"/>
              </w:rPr>
              <w:t xml:space="preserve"> </w:t>
            </w:r>
            <w:proofErr w:type="spellStart"/>
            <w:r w:rsidRPr="009914E4">
              <w:rPr>
                <w:lang w:val="fr-FR" w:eastAsia="lt-LT"/>
              </w:rPr>
              <w:t>Eur</w:t>
            </w:r>
            <w:proofErr w:type="spellEnd"/>
          </w:p>
        </w:tc>
        <w:tc>
          <w:tcPr>
            <w:tcW w:w="1701" w:type="dxa"/>
            <w:tcBorders>
              <w:top w:val="single" w:sz="4" w:space="0" w:color="auto"/>
              <w:left w:val="single" w:sz="4" w:space="0" w:color="auto"/>
              <w:bottom w:val="single" w:sz="4" w:space="0" w:color="auto"/>
              <w:right w:val="single" w:sz="4" w:space="0" w:color="auto"/>
            </w:tcBorders>
          </w:tcPr>
          <w:p w14:paraId="7F455891" w14:textId="3F491FBE" w:rsidR="00103502" w:rsidRPr="00991E7B" w:rsidRDefault="00103502" w:rsidP="00D346D8">
            <w:pPr>
              <w:snapToGrid w:val="0"/>
              <w:jc w:val="center"/>
              <w:rPr>
                <w:lang w:val="fr-FR" w:eastAsia="lt-LT"/>
              </w:rPr>
            </w:pPr>
            <w:r>
              <w:rPr>
                <w:lang w:val="lt-LT" w:eastAsia="zh-CN"/>
              </w:rPr>
              <w:t xml:space="preserve">Paslaugų gavėjas susijęs su </w:t>
            </w:r>
            <w:r w:rsidR="00991E7B">
              <w:rPr>
                <w:lang w:val="lt-LT" w:eastAsia="zh-CN"/>
              </w:rPr>
              <w:t>veikla pagrįsta sanaudų sistema</w:t>
            </w:r>
          </w:p>
        </w:tc>
        <w:tc>
          <w:tcPr>
            <w:tcW w:w="1418" w:type="dxa"/>
            <w:tcBorders>
              <w:top w:val="single" w:sz="4" w:space="0" w:color="000000"/>
              <w:left w:val="single" w:sz="4" w:space="0" w:color="auto"/>
              <w:bottom w:val="single" w:sz="4" w:space="0" w:color="000000"/>
              <w:right w:val="single" w:sz="4" w:space="0" w:color="000000"/>
            </w:tcBorders>
            <w:vAlign w:val="center"/>
          </w:tcPr>
          <w:p w14:paraId="3FB70CF8" w14:textId="0E66227A" w:rsidR="00103502" w:rsidRPr="000B4472" w:rsidRDefault="00103502" w:rsidP="00D346D8">
            <w:pPr>
              <w:snapToGrid w:val="0"/>
              <w:jc w:val="center"/>
              <w:rPr>
                <w:lang w:eastAsia="lt-LT"/>
              </w:rPr>
            </w:pPr>
            <w:proofErr w:type="spellStart"/>
            <w:r w:rsidRPr="000B4472">
              <w:rPr>
                <w:lang w:eastAsia="lt-LT"/>
              </w:rPr>
              <w:t>Audito</w:t>
            </w:r>
            <w:proofErr w:type="spellEnd"/>
            <w:r w:rsidRPr="000B4472">
              <w:rPr>
                <w:lang w:eastAsia="lt-LT"/>
              </w:rPr>
              <w:t xml:space="preserve"> </w:t>
            </w:r>
            <w:proofErr w:type="spellStart"/>
            <w:r w:rsidRPr="000B4472">
              <w:rPr>
                <w:lang w:eastAsia="lt-LT"/>
              </w:rPr>
              <w:t>pradžia</w:t>
            </w:r>
            <w:proofErr w:type="spellEnd"/>
            <w:r w:rsidRPr="000B4472">
              <w:rPr>
                <w:lang w:eastAsia="lt-LT"/>
              </w:rPr>
              <w:t>/</w:t>
            </w:r>
            <w:proofErr w:type="spellStart"/>
            <w:r w:rsidRPr="000B4472">
              <w:rPr>
                <w:lang w:eastAsia="lt-LT"/>
              </w:rPr>
              <w:t>pabaiga</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479FD072" w14:textId="752526D3" w:rsidR="00103502" w:rsidRPr="000B4472" w:rsidRDefault="00103502" w:rsidP="00D346D8">
            <w:pPr>
              <w:snapToGrid w:val="0"/>
              <w:jc w:val="center"/>
              <w:rPr>
                <w:lang w:eastAsia="lt-LT"/>
              </w:rPr>
            </w:pPr>
            <w:proofErr w:type="spellStart"/>
            <w:r w:rsidRPr="000B4472">
              <w:rPr>
                <w:lang w:eastAsia="lt-LT"/>
              </w:rPr>
              <w:t>Vykdytos</w:t>
            </w:r>
            <w:proofErr w:type="spellEnd"/>
            <w:r w:rsidRPr="000B4472">
              <w:rPr>
                <w:lang w:eastAsia="lt-LT"/>
              </w:rPr>
              <w:t xml:space="preserve"> </w:t>
            </w:r>
            <w:proofErr w:type="spellStart"/>
            <w:r w:rsidRPr="000B4472">
              <w:rPr>
                <w:lang w:eastAsia="lt-LT"/>
              </w:rPr>
              <w:t>funkcijos</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23CA723" w14:textId="14D52373" w:rsidR="00103502" w:rsidRPr="000B4472" w:rsidRDefault="00103502" w:rsidP="00D346D8">
            <w:pPr>
              <w:snapToGrid w:val="0"/>
              <w:jc w:val="center"/>
              <w:rPr>
                <w:lang w:eastAsia="lt-LT"/>
              </w:rPr>
            </w:pPr>
            <w:proofErr w:type="spellStart"/>
            <w:r w:rsidRPr="000B4472">
              <w:rPr>
                <w:lang w:eastAsia="lt-LT"/>
              </w:rPr>
              <w:t>Trumpas</w:t>
            </w:r>
            <w:proofErr w:type="spellEnd"/>
            <w:r w:rsidRPr="000B4472">
              <w:rPr>
                <w:lang w:eastAsia="lt-LT"/>
              </w:rPr>
              <w:t xml:space="preserve"> vykdytų funkcijų </w:t>
            </w:r>
            <w:proofErr w:type="spellStart"/>
            <w:r w:rsidRPr="000B4472">
              <w:rPr>
                <w:lang w:eastAsia="lt-LT"/>
              </w:rPr>
              <w:t>aprašymas</w:t>
            </w:r>
            <w:proofErr w:type="spellEnd"/>
          </w:p>
        </w:tc>
      </w:tr>
      <w:tr w:rsidR="00103502" w:rsidRPr="000B4472" w14:paraId="59802FE4" w14:textId="3BE4B34C" w:rsidTr="009914E4">
        <w:tc>
          <w:tcPr>
            <w:tcW w:w="1305" w:type="dxa"/>
            <w:tcBorders>
              <w:top w:val="single" w:sz="4" w:space="0" w:color="000000"/>
              <w:left w:val="single" w:sz="4" w:space="0" w:color="000000"/>
              <w:bottom w:val="single" w:sz="4" w:space="0" w:color="000000"/>
            </w:tcBorders>
          </w:tcPr>
          <w:p w14:paraId="05AD3928" w14:textId="77777777" w:rsidR="00103502" w:rsidRPr="000B4472" w:rsidRDefault="00103502" w:rsidP="00D346D8">
            <w:pPr>
              <w:snapToGrid w:val="0"/>
              <w:rPr>
                <w:lang w:eastAsia="lt-LT"/>
              </w:rPr>
            </w:pPr>
          </w:p>
        </w:tc>
        <w:tc>
          <w:tcPr>
            <w:tcW w:w="1134" w:type="dxa"/>
            <w:tcBorders>
              <w:top w:val="single" w:sz="4" w:space="0" w:color="000000"/>
              <w:left w:val="single" w:sz="4" w:space="0" w:color="000000"/>
              <w:bottom w:val="single" w:sz="4" w:space="0" w:color="000000"/>
            </w:tcBorders>
          </w:tcPr>
          <w:p w14:paraId="6176734B" w14:textId="77777777" w:rsidR="00103502" w:rsidRPr="000B4472" w:rsidRDefault="00103502" w:rsidP="00D346D8">
            <w:pPr>
              <w:snapToGrid w:val="0"/>
              <w:rPr>
                <w:lang w:eastAsia="lt-LT"/>
              </w:rPr>
            </w:pPr>
          </w:p>
        </w:tc>
        <w:tc>
          <w:tcPr>
            <w:tcW w:w="1275" w:type="dxa"/>
            <w:tcBorders>
              <w:top w:val="single" w:sz="4" w:space="0" w:color="000000"/>
              <w:left w:val="single" w:sz="4" w:space="0" w:color="000000"/>
              <w:bottom w:val="single" w:sz="4" w:space="0" w:color="000000"/>
              <w:right w:val="single" w:sz="4" w:space="0" w:color="auto"/>
            </w:tcBorders>
          </w:tcPr>
          <w:p w14:paraId="1831F431" w14:textId="77777777" w:rsidR="00103502" w:rsidRPr="000B4472" w:rsidRDefault="00103502" w:rsidP="00D346D8">
            <w:pPr>
              <w:snapToGrid w:val="0"/>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62FDD413" w14:textId="77777777" w:rsidR="00103502" w:rsidRPr="000B4472" w:rsidRDefault="00103502" w:rsidP="00D346D8">
            <w:pPr>
              <w:snapToGrid w:val="0"/>
              <w:rPr>
                <w:lang w:eastAsia="lt-LT"/>
              </w:rPr>
            </w:pPr>
          </w:p>
        </w:tc>
        <w:tc>
          <w:tcPr>
            <w:tcW w:w="1418" w:type="dxa"/>
            <w:tcBorders>
              <w:top w:val="single" w:sz="4" w:space="0" w:color="000000"/>
              <w:left w:val="single" w:sz="4" w:space="0" w:color="auto"/>
              <w:bottom w:val="single" w:sz="4" w:space="0" w:color="000000"/>
              <w:right w:val="single" w:sz="4" w:space="0" w:color="000000"/>
            </w:tcBorders>
          </w:tcPr>
          <w:p w14:paraId="4F71BD83" w14:textId="2263A000" w:rsidR="00103502" w:rsidRPr="000B4472" w:rsidRDefault="00103502" w:rsidP="00D346D8">
            <w:pPr>
              <w:snapToGrid w:val="0"/>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14:paraId="4EF0B87E" w14:textId="77777777" w:rsidR="00103502" w:rsidRPr="000B4472" w:rsidRDefault="00103502" w:rsidP="00D346D8">
            <w:pPr>
              <w:snapToGrid w:val="0"/>
              <w:rPr>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4FBF2C52" w14:textId="77777777" w:rsidR="00103502" w:rsidRPr="000B4472" w:rsidRDefault="00103502" w:rsidP="00D346D8">
            <w:pPr>
              <w:snapToGrid w:val="0"/>
              <w:rPr>
                <w:lang w:eastAsia="lt-LT"/>
              </w:rPr>
            </w:pPr>
          </w:p>
        </w:tc>
      </w:tr>
      <w:tr w:rsidR="00103502" w:rsidRPr="000B4472" w14:paraId="49A35365" w14:textId="74142B17" w:rsidTr="009914E4">
        <w:tc>
          <w:tcPr>
            <w:tcW w:w="1305" w:type="dxa"/>
            <w:tcBorders>
              <w:top w:val="single" w:sz="4" w:space="0" w:color="000000"/>
              <w:left w:val="single" w:sz="4" w:space="0" w:color="000000"/>
              <w:bottom w:val="single" w:sz="4" w:space="0" w:color="000000"/>
            </w:tcBorders>
          </w:tcPr>
          <w:p w14:paraId="25BA2DD9" w14:textId="77777777" w:rsidR="00103502" w:rsidRPr="000B4472" w:rsidRDefault="00103502" w:rsidP="00D346D8">
            <w:pPr>
              <w:snapToGrid w:val="0"/>
              <w:rPr>
                <w:lang w:eastAsia="lt-LT"/>
              </w:rPr>
            </w:pPr>
          </w:p>
        </w:tc>
        <w:tc>
          <w:tcPr>
            <w:tcW w:w="1134" w:type="dxa"/>
            <w:tcBorders>
              <w:top w:val="single" w:sz="4" w:space="0" w:color="000000"/>
              <w:left w:val="single" w:sz="4" w:space="0" w:color="000000"/>
              <w:bottom w:val="single" w:sz="4" w:space="0" w:color="000000"/>
            </w:tcBorders>
          </w:tcPr>
          <w:p w14:paraId="727DA682" w14:textId="77777777" w:rsidR="00103502" w:rsidRPr="000B4472" w:rsidRDefault="00103502" w:rsidP="00D346D8">
            <w:pPr>
              <w:snapToGrid w:val="0"/>
              <w:rPr>
                <w:lang w:eastAsia="lt-LT"/>
              </w:rPr>
            </w:pPr>
          </w:p>
        </w:tc>
        <w:tc>
          <w:tcPr>
            <w:tcW w:w="1275" w:type="dxa"/>
            <w:tcBorders>
              <w:top w:val="single" w:sz="4" w:space="0" w:color="000000"/>
              <w:left w:val="single" w:sz="4" w:space="0" w:color="000000"/>
              <w:bottom w:val="single" w:sz="4" w:space="0" w:color="000000"/>
              <w:right w:val="single" w:sz="4" w:space="0" w:color="auto"/>
            </w:tcBorders>
          </w:tcPr>
          <w:p w14:paraId="5969D0C5" w14:textId="77777777" w:rsidR="00103502" w:rsidRPr="000B4472" w:rsidRDefault="00103502" w:rsidP="00D346D8">
            <w:pPr>
              <w:snapToGrid w:val="0"/>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1079F8CB" w14:textId="77777777" w:rsidR="00103502" w:rsidRPr="000B4472" w:rsidRDefault="00103502" w:rsidP="00D346D8">
            <w:pPr>
              <w:snapToGrid w:val="0"/>
              <w:rPr>
                <w:lang w:eastAsia="lt-LT"/>
              </w:rPr>
            </w:pPr>
          </w:p>
        </w:tc>
        <w:tc>
          <w:tcPr>
            <w:tcW w:w="1418" w:type="dxa"/>
            <w:tcBorders>
              <w:top w:val="single" w:sz="4" w:space="0" w:color="000000"/>
              <w:left w:val="single" w:sz="4" w:space="0" w:color="auto"/>
              <w:bottom w:val="single" w:sz="4" w:space="0" w:color="000000"/>
              <w:right w:val="single" w:sz="4" w:space="0" w:color="000000"/>
            </w:tcBorders>
          </w:tcPr>
          <w:p w14:paraId="4B7B0609" w14:textId="3EBDBFF5" w:rsidR="00103502" w:rsidRPr="000B4472" w:rsidRDefault="00103502" w:rsidP="00D346D8">
            <w:pPr>
              <w:snapToGrid w:val="0"/>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14:paraId="271A7624" w14:textId="77777777" w:rsidR="00103502" w:rsidRPr="000B4472" w:rsidRDefault="00103502" w:rsidP="00D346D8">
            <w:pPr>
              <w:snapToGrid w:val="0"/>
              <w:rPr>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44C60160" w14:textId="77777777" w:rsidR="00103502" w:rsidRPr="000B4472" w:rsidRDefault="00103502" w:rsidP="00D346D8">
            <w:pPr>
              <w:snapToGrid w:val="0"/>
              <w:rPr>
                <w:lang w:eastAsia="lt-LT"/>
              </w:rPr>
            </w:pPr>
          </w:p>
        </w:tc>
      </w:tr>
      <w:tr w:rsidR="00103502" w:rsidRPr="000B4472" w14:paraId="60DE77EB" w14:textId="7B2F88A1" w:rsidTr="009914E4">
        <w:tc>
          <w:tcPr>
            <w:tcW w:w="1305" w:type="dxa"/>
            <w:tcBorders>
              <w:top w:val="single" w:sz="4" w:space="0" w:color="000000"/>
              <w:left w:val="single" w:sz="4" w:space="0" w:color="000000"/>
              <w:bottom w:val="single" w:sz="4" w:space="0" w:color="000000"/>
            </w:tcBorders>
          </w:tcPr>
          <w:p w14:paraId="19C33883" w14:textId="77777777" w:rsidR="00103502" w:rsidRPr="000B4472" w:rsidRDefault="00103502" w:rsidP="00D346D8">
            <w:pPr>
              <w:snapToGrid w:val="0"/>
              <w:rPr>
                <w:lang w:eastAsia="lt-LT"/>
              </w:rPr>
            </w:pPr>
          </w:p>
        </w:tc>
        <w:tc>
          <w:tcPr>
            <w:tcW w:w="1134" w:type="dxa"/>
            <w:tcBorders>
              <w:top w:val="single" w:sz="4" w:space="0" w:color="000000"/>
              <w:left w:val="single" w:sz="4" w:space="0" w:color="000000"/>
              <w:bottom w:val="single" w:sz="4" w:space="0" w:color="000000"/>
            </w:tcBorders>
          </w:tcPr>
          <w:p w14:paraId="715BC5DD" w14:textId="77777777" w:rsidR="00103502" w:rsidRPr="000B4472" w:rsidRDefault="00103502" w:rsidP="00D346D8">
            <w:pPr>
              <w:snapToGrid w:val="0"/>
              <w:rPr>
                <w:lang w:eastAsia="lt-LT"/>
              </w:rPr>
            </w:pPr>
          </w:p>
        </w:tc>
        <w:tc>
          <w:tcPr>
            <w:tcW w:w="1275" w:type="dxa"/>
            <w:tcBorders>
              <w:top w:val="single" w:sz="4" w:space="0" w:color="000000"/>
              <w:left w:val="single" w:sz="4" w:space="0" w:color="000000"/>
              <w:bottom w:val="single" w:sz="4" w:space="0" w:color="000000"/>
              <w:right w:val="single" w:sz="4" w:space="0" w:color="auto"/>
            </w:tcBorders>
          </w:tcPr>
          <w:p w14:paraId="68C2AC0A" w14:textId="77777777" w:rsidR="00103502" w:rsidRPr="000B4472" w:rsidRDefault="00103502" w:rsidP="00D346D8">
            <w:pPr>
              <w:snapToGrid w:val="0"/>
              <w:rPr>
                <w:lang w:eastAsia="lt-LT"/>
              </w:rPr>
            </w:pPr>
          </w:p>
        </w:tc>
        <w:tc>
          <w:tcPr>
            <w:tcW w:w="1701" w:type="dxa"/>
            <w:tcBorders>
              <w:top w:val="single" w:sz="4" w:space="0" w:color="auto"/>
              <w:left w:val="single" w:sz="4" w:space="0" w:color="auto"/>
              <w:bottom w:val="single" w:sz="4" w:space="0" w:color="auto"/>
              <w:right w:val="single" w:sz="4" w:space="0" w:color="auto"/>
            </w:tcBorders>
          </w:tcPr>
          <w:p w14:paraId="62EAC640" w14:textId="77777777" w:rsidR="00103502" w:rsidRPr="000B4472" w:rsidRDefault="00103502" w:rsidP="00D346D8">
            <w:pPr>
              <w:snapToGrid w:val="0"/>
              <w:rPr>
                <w:lang w:eastAsia="lt-LT"/>
              </w:rPr>
            </w:pPr>
          </w:p>
        </w:tc>
        <w:tc>
          <w:tcPr>
            <w:tcW w:w="1418" w:type="dxa"/>
            <w:tcBorders>
              <w:top w:val="single" w:sz="4" w:space="0" w:color="000000"/>
              <w:left w:val="single" w:sz="4" w:space="0" w:color="auto"/>
              <w:bottom w:val="single" w:sz="4" w:space="0" w:color="000000"/>
              <w:right w:val="single" w:sz="4" w:space="0" w:color="000000"/>
            </w:tcBorders>
          </w:tcPr>
          <w:p w14:paraId="0F4EE61C" w14:textId="324A2E9B" w:rsidR="00103502" w:rsidRPr="000B4472" w:rsidRDefault="00103502" w:rsidP="00D346D8">
            <w:pPr>
              <w:snapToGrid w:val="0"/>
              <w:rPr>
                <w:lang w:eastAsia="lt-LT"/>
              </w:rPr>
            </w:pPr>
          </w:p>
        </w:tc>
        <w:tc>
          <w:tcPr>
            <w:tcW w:w="1417" w:type="dxa"/>
            <w:tcBorders>
              <w:top w:val="single" w:sz="4" w:space="0" w:color="000000"/>
              <w:left w:val="single" w:sz="4" w:space="0" w:color="000000"/>
              <w:bottom w:val="single" w:sz="4" w:space="0" w:color="000000"/>
              <w:right w:val="single" w:sz="4" w:space="0" w:color="000000"/>
            </w:tcBorders>
          </w:tcPr>
          <w:p w14:paraId="6762F4AB" w14:textId="77777777" w:rsidR="00103502" w:rsidRPr="000B4472" w:rsidRDefault="00103502" w:rsidP="00D346D8">
            <w:pPr>
              <w:snapToGrid w:val="0"/>
              <w:rPr>
                <w:lang w:eastAsia="lt-LT"/>
              </w:rPr>
            </w:pPr>
          </w:p>
        </w:tc>
        <w:tc>
          <w:tcPr>
            <w:tcW w:w="1418" w:type="dxa"/>
            <w:tcBorders>
              <w:top w:val="single" w:sz="4" w:space="0" w:color="000000"/>
              <w:left w:val="single" w:sz="4" w:space="0" w:color="000000"/>
              <w:bottom w:val="single" w:sz="4" w:space="0" w:color="000000"/>
              <w:right w:val="single" w:sz="4" w:space="0" w:color="000000"/>
            </w:tcBorders>
          </w:tcPr>
          <w:p w14:paraId="699970A3" w14:textId="77777777" w:rsidR="00103502" w:rsidRPr="000B4472" w:rsidRDefault="00103502" w:rsidP="00D346D8">
            <w:pPr>
              <w:snapToGrid w:val="0"/>
              <w:rPr>
                <w:lang w:eastAsia="lt-LT"/>
              </w:rPr>
            </w:pPr>
          </w:p>
        </w:tc>
      </w:tr>
    </w:tbl>
    <w:p w14:paraId="51AB519B" w14:textId="77777777" w:rsidR="002E737F" w:rsidRPr="000B4472" w:rsidRDefault="002E737F" w:rsidP="002E737F">
      <w:pPr>
        <w:pStyle w:val="ListParagraph"/>
        <w:tabs>
          <w:tab w:val="left" w:pos="851"/>
        </w:tabs>
        <w:suppressAutoHyphens/>
        <w:spacing w:line="276" w:lineRule="auto"/>
        <w:rPr>
          <w:b/>
          <w:sz w:val="24"/>
          <w:szCs w:val="24"/>
        </w:rPr>
      </w:pPr>
    </w:p>
    <w:p w14:paraId="34667BFB" w14:textId="77777777" w:rsidR="002E737F" w:rsidRPr="009914E4" w:rsidRDefault="002E737F" w:rsidP="002E737F">
      <w:pPr>
        <w:numPr>
          <w:ilvl w:val="0"/>
          <w:numId w:val="21"/>
        </w:numPr>
        <w:tabs>
          <w:tab w:val="left" w:pos="851"/>
        </w:tabs>
        <w:ind w:hanging="153"/>
        <w:rPr>
          <w:lang w:val="fr-FR" w:eastAsia="lt-LT"/>
        </w:rPr>
      </w:pPr>
      <w:r w:rsidRPr="009914E4">
        <w:rPr>
          <w:b/>
          <w:lang w:val="fr-FR" w:eastAsia="lt-LT"/>
        </w:rPr>
        <w:t xml:space="preserve">Kita su </w:t>
      </w:r>
      <w:proofErr w:type="spellStart"/>
      <w:r w:rsidRPr="009914E4">
        <w:rPr>
          <w:b/>
          <w:lang w:val="fr-FR" w:eastAsia="lt-LT"/>
        </w:rPr>
        <w:t>auditoriaus</w:t>
      </w:r>
      <w:proofErr w:type="spellEnd"/>
      <w:r w:rsidRPr="009914E4">
        <w:rPr>
          <w:b/>
          <w:lang w:val="fr-FR" w:eastAsia="lt-LT"/>
        </w:rPr>
        <w:t xml:space="preserve"> darbo </w:t>
      </w:r>
      <w:proofErr w:type="spellStart"/>
      <w:r w:rsidRPr="009914E4">
        <w:rPr>
          <w:b/>
          <w:lang w:val="fr-FR" w:eastAsia="lt-LT"/>
        </w:rPr>
        <w:t>patirtimi</w:t>
      </w:r>
      <w:proofErr w:type="spellEnd"/>
      <w:r w:rsidRPr="009914E4">
        <w:rPr>
          <w:b/>
          <w:lang w:val="fr-FR" w:eastAsia="lt-LT"/>
        </w:rPr>
        <w:t xml:space="preserve"> </w:t>
      </w:r>
      <w:proofErr w:type="spellStart"/>
      <w:r w:rsidRPr="009914E4">
        <w:rPr>
          <w:b/>
          <w:lang w:val="fr-FR" w:eastAsia="lt-LT"/>
        </w:rPr>
        <w:t>susijusi</w:t>
      </w:r>
      <w:proofErr w:type="spellEnd"/>
      <w:r w:rsidRPr="009914E4">
        <w:rPr>
          <w:b/>
          <w:lang w:val="fr-FR" w:eastAsia="lt-LT"/>
        </w:rPr>
        <w:t xml:space="preserve"> </w:t>
      </w:r>
      <w:proofErr w:type="spellStart"/>
      <w:proofErr w:type="gramStart"/>
      <w:r w:rsidRPr="009914E4">
        <w:rPr>
          <w:b/>
          <w:lang w:val="fr-FR" w:eastAsia="lt-LT"/>
        </w:rPr>
        <w:t>informacija</w:t>
      </w:r>
      <w:proofErr w:type="spellEnd"/>
      <w:r w:rsidRPr="009914E4">
        <w:rPr>
          <w:b/>
          <w:lang w:val="fr-FR" w:eastAsia="lt-LT"/>
        </w:rPr>
        <w:t>:</w:t>
      </w:r>
      <w:proofErr w:type="gramEnd"/>
    </w:p>
    <w:p w14:paraId="5AAF0966" w14:textId="77777777" w:rsidR="002E737F" w:rsidRPr="009914E4" w:rsidRDefault="002E737F" w:rsidP="002E737F">
      <w:pPr>
        <w:ind w:right="-178" w:firstLine="1296"/>
        <w:rPr>
          <w:lang w:val="fr-FR" w:eastAsia="lt-LT"/>
        </w:rPr>
      </w:pPr>
    </w:p>
    <w:p w14:paraId="08087742" w14:textId="77777777" w:rsidR="002E737F" w:rsidRPr="000B4472" w:rsidRDefault="002E737F" w:rsidP="002E737F">
      <w:pPr>
        <w:jc w:val="center"/>
        <w:rPr>
          <w:color w:val="000000"/>
          <w:lang w:eastAsia="lt-LT"/>
        </w:rPr>
      </w:pPr>
      <w:r w:rsidRPr="000B4472">
        <w:rPr>
          <w:lang w:eastAsia="lt-LT"/>
        </w:rPr>
        <w:t>________________________________</w:t>
      </w:r>
      <w:r w:rsidRPr="000B4472">
        <w:rPr>
          <w:color w:val="000000"/>
          <w:lang w:eastAsia="lt-LT"/>
        </w:rPr>
        <w:t xml:space="preserve">                                                                                                                            </w:t>
      </w:r>
    </w:p>
    <w:p w14:paraId="48A3139D" w14:textId="77777777" w:rsidR="005E44EA" w:rsidRPr="00D34E49" w:rsidRDefault="005E44EA" w:rsidP="005E44EA">
      <w:pPr>
        <w:rPr>
          <w:rFonts w:asciiTheme="majorBidi" w:hAnsiTheme="majorBidi" w:cstheme="majorBidi"/>
        </w:rPr>
      </w:pPr>
    </w:p>
    <w:p w14:paraId="55466F64" w14:textId="6CA2091B" w:rsidR="00115F24" w:rsidRPr="00D34E49" w:rsidRDefault="00D346D8" w:rsidP="005E44EA">
      <w:pPr>
        <w:tabs>
          <w:tab w:val="left" w:pos="4260"/>
        </w:tabs>
        <w:rPr>
          <w:rFonts w:asciiTheme="majorBidi" w:eastAsiaTheme="minorEastAsia" w:hAnsiTheme="majorBidi" w:cstheme="majorBidi"/>
          <w:bCs/>
          <w:lang w:eastAsia="lt-LT"/>
        </w:rPr>
      </w:pPr>
      <w:r w:rsidRPr="00D34E49">
        <w:rPr>
          <w:rFonts w:asciiTheme="majorBidi" w:hAnsiTheme="majorBidi" w:cstheme="majorBidi"/>
          <w:spacing w:val="-2"/>
        </w:rPr>
        <w:tab/>
      </w:r>
      <w:r w:rsidRPr="00D34E49">
        <w:rPr>
          <w:rFonts w:asciiTheme="majorBidi" w:hAnsiTheme="majorBidi" w:cstheme="majorBidi"/>
          <w:spacing w:val="-2"/>
        </w:rPr>
        <w:tab/>
      </w:r>
      <w:bookmarkEnd w:id="0"/>
    </w:p>
    <w:sectPr w:rsidR="00115F24" w:rsidRPr="00D34E49" w:rsidSect="009914E4">
      <w:headerReference w:type="default" r:id="rId14"/>
      <w:pgSz w:w="11906" w:h="16838"/>
      <w:pgMar w:top="0" w:right="1133" w:bottom="1276" w:left="0" w:header="567" w:footer="567" w:gutter="144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C3CA" w14:textId="77777777" w:rsidR="005643A7" w:rsidRDefault="005643A7">
      <w:r>
        <w:separator/>
      </w:r>
    </w:p>
  </w:endnote>
  <w:endnote w:type="continuationSeparator" w:id="0">
    <w:p w14:paraId="66A05F1B" w14:textId="77777777" w:rsidR="005643A7" w:rsidRDefault="0056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0A8C" w14:textId="77777777" w:rsidR="005643A7" w:rsidRDefault="005643A7">
      <w:r>
        <w:separator/>
      </w:r>
    </w:p>
  </w:footnote>
  <w:footnote w:type="continuationSeparator" w:id="0">
    <w:p w14:paraId="16F2D690" w14:textId="77777777" w:rsidR="005643A7" w:rsidRDefault="005643A7">
      <w:r>
        <w:continuationSeparator/>
      </w:r>
    </w:p>
  </w:footnote>
  <w:footnote w:id="1">
    <w:p w14:paraId="527F4985" w14:textId="77777777" w:rsidR="00115F24" w:rsidRDefault="00D346D8">
      <w:pPr>
        <w:pStyle w:val="FootnoteText"/>
        <w:rPr>
          <w:rFonts w:ascii="Times New Roman" w:hAnsi="Times New Roman"/>
        </w:rPr>
      </w:pPr>
      <w:r>
        <w:rPr>
          <w:rStyle w:val="FootnoteReference"/>
          <w:rFonts w:ascii="Times New Roman" w:hAnsi="Times New Roman"/>
        </w:rPr>
        <w:footnoteRef/>
      </w:r>
      <w:r>
        <w:rPr>
          <w:rFonts w:ascii="Times New Roman" w:hAnsi="Times New Roman"/>
          <w:bCs/>
        </w:rPr>
        <w:t xml:space="preserve">Pildyti tuomet, jei bus pateikta konfidenciali informacija. </w:t>
      </w:r>
      <w:r>
        <w:rPr>
          <w:rFonts w:ascii="Times New Roman" w:hAnsi="Times New Roman"/>
        </w:rPr>
        <w:t>Jei dalyvis šios lentelės neužpildo ir (ar) failo (bylos) pavadinime nenurodo „konfidencialu“, perkantysis subjektas laiko, kad jo pateiktame pasiūlyme nėra konfidencialios informacijos.</w:t>
      </w:r>
    </w:p>
    <w:p w14:paraId="783461FB" w14:textId="77777777" w:rsidR="00115F24" w:rsidRDefault="00115F24">
      <w:pPr>
        <w:pStyle w:val="FootnoteText"/>
        <w:rPr>
          <w:rFonts w:ascii="Times New Roman" w:hAnsi="Times New Roman"/>
        </w:rPr>
      </w:pPr>
    </w:p>
    <w:p w14:paraId="0C9FE541" w14:textId="77777777" w:rsidR="00115F24" w:rsidRDefault="00115F24">
      <w:pPr>
        <w:pStyle w:val="FootnoteText"/>
        <w:rPr>
          <w:rFonts w:ascii="Times New Roman" w:hAnsi="Times New Roman"/>
        </w:rPr>
      </w:pPr>
    </w:p>
    <w:p w14:paraId="6D2AA6E2" w14:textId="77777777" w:rsidR="00115F24" w:rsidRDefault="00115F24">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92973"/>
    </w:sdtPr>
    <w:sdtContent>
      <w:p w14:paraId="45F67275" w14:textId="77777777" w:rsidR="00115F24" w:rsidRDefault="00D346D8">
        <w:pPr>
          <w:pStyle w:val="Header"/>
          <w:jc w:val="center"/>
        </w:pPr>
        <w:r>
          <w:fldChar w:fldCharType="begin"/>
        </w:r>
        <w:r>
          <w:instrText xml:space="preserve"> PAGE   \* MERGEFORMAT </w:instrText>
        </w:r>
        <w:r>
          <w:fldChar w:fldCharType="separate"/>
        </w:r>
        <w:r>
          <w:t>2</w:t>
        </w:r>
        <w:r>
          <w:fldChar w:fldCharType="end"/>
        </w:r>
      </w:p>
    </w:sdtContent>
  </w:sdt>
  <w:p w14:paraId="1A91CC6C" w14:textId="77777777" w:rsidR="00115F24" w:rsidRDefault="00115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E50FA76"/>
    <w:name w:val="WW8Num2"/>
    <w:lvl w:ilvl="0">
      <w:start w:val="1"/>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A44888"/>
    <w:multiLevelType w:val="hybridMultilevel"/>
    <w:tmpl w:val="227A1E22"/>
    <w:lvl w:ilvl="0" w:tplc="784A32DA">
      <w:start w:val="24"/>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650B53"/>
    <w:multiLevelType w:val="multilevel"/>
    <w:tmpl w:val="06650B53"/>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090006FE"/>
    <w:multiLevelType w:val="multilevel"/>
    <w:tmpl w:val="090006FE"/>
    <w:lvl w:ilvl="0">
      <w:start w:val="9"/>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 w15:restartNumberingAfterBreak="0">
    <w:nsid w:val="0A2133D9"/>
    <w:multiLevelType w:val="multilevel"/>
    <w:tmpl w:val="0A2133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7105CB"/>
    <w:multiLevelType w:val="multilevel"/>
    <w:tmpl w:val="0C7105CB"/>
    <w:lvl w:ilvl="0">
      <w:start w:val="47"/>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0E4C313D"/>
    <w:multiLevelType w:val="multilevel"/>
    <w:tmpl w:val="0E4C313D"/>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7F364E"/>
    <w:multiLevelType w:val="multilevel"/>
    <w:tmpl w:val="1A7F3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A73D98"/>
    <w:multiLevelType w:val="multilevel"/>
    <w:tmpl w:val="63D8BC7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836A0A"/>
    <w:multiLevelType w:val="multilevel"/>
    <w:tmpl w:val="24836A0A"/>
    <w:lvl w:ilvl="0">
      <w:start w:val="17"/>
      <w:numFmt w:val="decimal"/>
      <w:lvlText w:val="%1"/>
      <w:lvlJc w:val="left"/>
      <w:pPr>
        <w:ind w:left="420" w:hanging="420"/>
      </w:pPr>
      <w:rPr>
        <w:rFonts w:hint="default"/>
        <w:b w:val="0"/>
        <w:i w:val="0"/>
      </w:rPr>
    </w:lvl>
    <w:lvl w:ilvl="1">
      <w:start w:val="1"/>
      <w:numFmt w:val="decimal"/>
      <w:lvlText w:val="%1.%2"/>
      <w:lvlJc w:val="left"/>
      <w:pPr>
        <w:ind w:left="1129" w:hanging="420"/>
      </w:pPr>
      <w:rPr>
        <w:rFonts w:hint="default"/>
        <w:b w:val="0"/>
        <w:i w:val="0"/>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b w:val="0"/>
        <w:i w:val="0"/>
      </w:rPr>
    </w:lvl>
    <w:lvl w:ilvl="4">
      <w:start w:val="1"/>
      <w:numFmt w:val="decimal"/>
      <w:lvlText w:val="%1.%2.%3.%4.%5"/>
      <w:lvlJc w:val="left"/>
      <w:pPr>
        <w:ind w:left="3916" w:hanging="1080"/>
      </w:pPr>
      <w:rPr>
        <w:rFonts w:hint="default"/>
        <w:b w:val="0"/>
        <w:i w:val="0"/>
      </w:rPr>
    </w:lvl>
    <w:lvl w:ilvl="5">
      <w:start w:val="1"/>
      <w:numFmt w:val="decimal"/>
      <w:lvlText w:val="%1.%2.%3.%4.%5.%6"/>
      <w:lvlJc w:val="left"/>
      <w:pPr>
        <w:ind w:left="4625" w:hanging="1080"/>
      </w:pPr>
      <w:rPr>
        <w:rFonts w:hint="default"/>
        <w:b w:val="0"/>
        <w:i w:val="0"/>
      </w:rPr>
    </w:lvl>
    <w:lvl w:ilvl="6">
      <w:start w:val="1"/>
      <w:numFmt w:val="decimal"/>
      <w:lvlText w:val="%1.%2.%3.%4.%5.%6.%7"/>
      <w:lvlJc w:val="left"/>
      <w:pPr>
        <w:ind w:left="5694" w:hanging="1440"/>
      </w:pPr>
      <w:rPr>
        <w:rFonts w:hint="default"/>
        <w:b w:val="0"/>
        <w:i w:val="0"/>
      </w:rPr>
    </w:lvl>
    <w:lvl w:ilvl="7">
      <w:start w:val="1"/>
      <w:numFmt w:val="decimal"/>
      <w:lvlText w:val="%1.%2.%3.%4.%5.%6.%7.%8"/>
      <w:lvlJc w:val="left"/>
      <w:pPr>
        <w:ind w:left="6403" w:hanging="1440"/>
      </w:pPr>
      <w:rPr>
        <w:rFonts w:hint="default"/>
        <w:b w:val="0"/>
        <w:i w:val="0"/>
      </w:rPr>
    </w:lvl>
    <w:lvl w:ilvl="8">
      <w:start w:val="1"/>
      <w:numFmt w:val="decimal"/>
      <w:lvlText w:val="%1.%2.%3.%4.%5.%6.%7.%8.%9"/>
      <w:lvlJc w:val="left"/>
      <w:pPr>
        <w:ind w:left="7472" w:hanging="1800"/>
      </w:pPr>
      <w:rPr>
        <w:rFonts w:hint="default"/>
        <w:b w:val="0"/>
        <w:i w:val="0"/>
      </w:rPr>
    </w:lvl>
  </w:abstractNum>
  <w:abstractNum w:abstractNumId="10"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1" w15:restartNumberingAfterBreak="0">
    <w:nsid w:val="2B7A1235"/>
    <w:multiLevelType w:val="hybridMultilevel"/>
    <w:tmpl w:val="93E89902"/>
    <w:lvl w:ilvl="0" w:tplc="CFAA32C8">
      <w:start w:val="5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E36338"/>
    <w:multiLevelType w:val="multilevel"/>
    <w:tmpl w:val="3DE36338"/>
    <w:lvl w:ilvl="0">
      <w:start w:val="1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7E1826"/>
    <w:multiLevelType w:val="multilevel"/>
    <w:tmpl w:val="3F7E182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1AE6987"/>
    <w:multiLevelType w:val="multilevel"/>
    <w:tmpl w:val="41AE6987"/>
    <w:lvl w:ilvl="0">
      <w:start w:val="2"/>
      <w:numFmt w:val="decimal"/>
      <w:lvlText w:val="%1."/>
      <w:lvlJc w:val="left"/>
      <w:pPr>
        <w:tabs>
          <w:tab w:val="left" w:pos="0"/>
        </w:tabs>
        <w:ind w:left="360" w:hanging="360"/>
      </w:pPr>
    </w:lvl>
    <w:lvl w:ilvl="1">
      <w:start w:val="1"/>
      <w:numFmt w:val="decimal"/>
      <w:lvlText w:val="%1.%2."/>
      <w:lvlJc w:val="left"/>
      <w:pPr>
        <w:tabs>
          <w:tab w:val="left" w:pos="0"/>
        </w:tabs>
        <w:ind w:left="360" w:hanging="360"/>
      </w:pPr>
      <w:rPr>
        <w:color w:val="auto"/>
      </w:r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800" w:hanging="1800"/>
      </w:pPr>
    </w:lvl>
  </w:abstractNum>
  <w:abstractNum w:abstractNumId="15" w15:restartNumberingAfterBreak="0">
    <w:nsid w:val="443C73D8"/>
    <w:multiLevelType w:val="multilevel"/>
    <w:tmpl w:val="443C73D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29C6F27"/>
    <w:multiLevelType w:val="multilevel"/>
    <w:tmpl w:val="529C6F27"/>
    <w:lvl w:ilvl="0">
      <w:start w:val="1"/>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563D2590"/>
    <w:multiLevelType w:val="hybridMultilevel"/>
    <w:tmpl w:val="F2E83C34"/>
    <w:lvl w:ilvl="0" w:tplc="8CF65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D5FD9"/>
    <w:multiLevelType w:val="multilevel"/>
    <w:tmpl w:val="575D5FD9"/>
    <w:lvl w:ilvl="0">
      <w:start w:val="11"/>
      <w:numFmt w:val="decimal"/>
      <w:lvlText w:val="%1."/>
      <w:lvlJc w:val="left"/>
      <w:pPr>
        <w:ind w:left="720" w:hanging="360"/>
      </w:pPr>
      <w:rPr>
        <w:rFonts w:hint="default"/>
      </w:rPr>
    </w:lvl>
    <w:lvl w:ilvl="1">
      <w:start w:val="1"/>
      <w:numFmt w:val="decimal"/>
      <w:isLgl/>
      <w:lvlText w:val="%1.%2."/>
      <w:lvlJc w:val="left"/>
      <w:pPr>
        <w:ind w:left="1189" w:hanging="480"/>
      </w:pPr>
      <w:rPr>
        <w:rFonts w:hint="default"/>
        <w:b w:val="0"/>
        <w:i w:val="0"/>
      </w:rPr>
    </w:lvl>
    <w:lvl w:ilvl="2">
      <w:start w:val="1"/>
      <w:numFmt w:val="decimal"/>
      <w:isLgl/>
      <w:lvlText w:val="%1.%2.%3."/>
      <w:lvlJc w:val="left"/>
      <w:pPr>
        <w:ind w:left="1778" w:hanging="720"/>
      </w:pPr>
      <w:rPr>
        <w:rFonts w:hint="default"/>
        <w:b w:val="0"/>
        <w:i w:val="0"/>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19" w15:restartNumberingAfterBreak="0">
    <w:nsid w:val="5FC7322A"/>
    <w:multiLevelType w:val="multilevel"/>
    <w:tmpl w:val="435E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3B70D0"/>
    <w:multiLevelType w:val="hybridMultilevel"/>
    <w:tmpl w:val="58A663BA"/>
    <w:lvl w:ilvl="0" w:tplc="514C64A0">
      <w:start w:val="1"/>
      <w:numFmt w:val="decimal"/>
      <w:lvlText w:val="%1."/>
      <w:lvlJc w:val="left"/>
      <w:pPr>
        <w:ind w:left="720" w:hanging="360"/>
      </w:pPr>
      <w:rPr>
        <w:rFonts w:ascii="Times New Roman" w:eastAsia="Times New Roman" w:hAnsi="Times New Roman" w:cs="Times New Roman"/>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4A1735"/>
    <w:multiLevelType w:val="multilevel"/>
    <w:tmpl w:val="614A17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E76CCD"/>
    <w:multiLevelType w:val="multilevel"/>
    <w:tmpl w:val="71E76CCD"/>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7A25F2C"/>
    <w:multiLevelType w:val="hybridMultilevel"/>
    <w:tmpl w:val="E2440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96D0B68"/>
    <w:multiLevelType w:val="multilevel"/>
    <w:tmpl w:val="796D0B68"/>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1872"/>
        </w:tabs>
        <w:ind w:left="1872" w:hanging="1152"/>
      </w:pPr>
      <w:rPr>
        <w:rFonts w:cs="Times New Roman"/>
      </w:rPr>
    </w:lvl>
    <w:lvl w:ilvl="6">
      <w:start w:val="1"/>
      <w:numFmt w:val="decimal"/>
      <w:pStyle w:val="Heading7"/>
      <w:lvlText w:val="%1.%2.%3.%4.%5.%6.%7"/>
      <w:lvlJc w:val="left"/>
      <w:pPr>
        <w:tabs>
          <w:tab w:val="left" w:pos="1296"/>
        </w:tabs>
        <w:ind w:left="129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2304"/>
        </w:tabs>
        <w:ind w:left="2304" w:hanging="1584"/>
      </w:pPr>
      <w:rPr>
        <w:rFonts w:cs="Times New Roman"/>
      </w:rPr>
    </w:lvl>
  </w:abstractNum>
  <w:abstractNum w:abstractNumId="25" w15:restartNumberingAfterBreak="0">
    <w:nsid w:val="7EA961D8"/>
    <w:multiLevelType w:val="multilevel"/>
    <w:tmpl w:val="7EA961D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2907032">
    <w:abstractNumId w:val="24"/>
  </w:num>
  <w:num w:numId="2" w16cid:durableId="1350446663">
    <w:abstractNumId w:val="16"/>
  </w:num>
  <w:num w:numId="3" w16cid:durableId="935749400">
    <w:abstractNumId w:val="5"/>
  </w:num>
  <w:num w:numId="4" w16cid:durableId="1456409386">
    <w:abstractNumId w:val="7"/>
  </w:num>
  <w:num w:numId="5" w16cid:durableId="1712151835">
    <w:abstractNumId w:val="21"/>
  </w:num>
  <w:num w:numId="6" w16cid:durableId="426846129">
    <w:abstractNumId w:val="2"/>
  </w:num>
  <w:num w:numId="7" w16cid:durableId="1257784858">
    <w:abstractNumId w:val="22"/>
  </w:num>
  <w:num w:numId="8" w16cid:durableId="643897928">
    <w:abstractNumId w:val="13"/>
  </w:num>
  <w:num w:numId="9" w16cid:durableId="396972936">
    <w:abstractNumId w:val="4"/>
  </w:num>
  <w:num w:numId="10" w16cid:durableId="2018657677">
    <w:abstractNumId w:val="14"/>
  </w:num>
  <w:num w:numId="11" w16cid:durableId="672491011">
    <w:abstractNumId w:val="25"/>
  </w:num>
  <w:num w:numId="12" w16cid:durableId="1565215224">
    <w:abstractNumId w:val="15"/>
  </w:num>
  <w:num w:numId="13" w16cid:durableId="510218585">
    <w:abstractNumId w:val="3"/>
  </w:num>
  <w:num w:numId="14" w16cid:durableId="1354529946">
    <w:abstractNumId w:val="6"/>
  </w:num>
  <w:num w:numId="15" w16cid:durableId="1889566005">
    <w:abstractNumId w:val="12"/>
  </w:num>
  <w:num w:numId="16" w16cid:durableId="2099517110">
    <w:abstractNumId w:val="9"/>
  </w:num>
  <w:num w:numId="17" w16cid:durableId="722367023">
    <w:abstractNumId w:val="18"/>
  </w:num>
  <w:num w:numId="18" w16cid:durableId="1569656727">
    <w:abstractNumId w:val="19"/>
  </w:num>
  <w:num w:numId="19" w16cid:durableId="2103838560">
    <w:abstractNumId w:val="23"/>
  </w:num>
  <w:num w:numId="20" w16cid:durableId="1377007974">
    <w:abstractNumId w:val="10"/>
  </w:num>
  <w:num w:numId="21" w16cid:durableId="2017729667">
    <w:abstractNumId w:val="0"/>
  </w:num>
  <w:num w:numId="22" w16cid:durableId="94205288">
    <w:abstractNumId w:val="20"/>
  </w:num>
  <w:num w:numId="23" w16cid:durableId="20786159">
    <w:abstractNumId w:val="1"/>
  </w:num>
  <w:num w:numId="24" w16cid:durableId="1625773126">
    <w:abstractNumId w:val="8"/>
  </w:num>
  <w:num w:numId="25" w16cid:durableId="753628583">
    <w:abstractNumId w:val="17"/>
  </w:num>
  <w:num w:numId="26" w16cid:durableId="5673032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18"/>
    <w:rsid w:val="00010173"/>
    <w:rsid w:val="000130C5"/>
    <w:rsid w:val="0002275C"/>
    <w:rsid w:val="00023528"/>
    <w:rsid w:val="00024BBC"/>
    <w:rsid w:val="00026FD4"/>
    <w:rsid w:val="00032EEF"/>
    <w:rsid w:val="000401B4"/>
    <w:rsid w:val="000450F4"/>
    <w:rsid w:val="00050CF1"/>
    <w:rsid w:val="0005174E"/>
    <w:rsid w:val="000606DD"/>
    <w:rsid w:val="00071942"/>
    <w:rsid w:val="00082F50"/>
    <w:rsid w:val="00083CDC"/>
    <w:rsid w:val="0009021C"/>
    <w:rsid w:val="00093C98"/>
    <w:rsid w:val="000941EB"/>
    <w:rsid w:val="0009777D"/>
    <w:rsid w:val="000A17E5"/>
    <w:rsid w:val="000A2FBC"/>
    <w:rsid w:val="000B585B"/>
    <w:rsid w:val="000C2918"/>
    <w:rsid w:val="000C5FCE"/>
    <w:rsid w:val="000D2957"/>
    <w:rsid w:val="000D7B95"/>
    <w:rsid w:val="000F3054"/>
    <w:rsid w:val="00103502"/>
    <w:rsid w:val="00103ECA"/>
    <w:rsid w:val="0011376F"/>
    <w:rsid w:val="00115F24"/>
    <w:rsid w:val="001223DB"/>
    <w:rsid w:val="00123935"/>
    <w:rsid w:val="001315A8"/>
    <w:rsid w:val="00140886"/>
    <w:rsid w:val="00143477"/>
    <w:rsid w:val="00144A5F"/>
    <w:rsid w:val="00164315"/>
    <w:rsid w:val="0016560A"/>
    <w:rsid w:val="00166FBD"/>
    <w:rsid w:val="00172A46"/>
    <w:rsid w:val="00173B5C"/>
    <w:rsid w:val="00181171"/>
    <w:rsid w:val="00192F30"/>
    <w:rsid w:val="00194A34"/>
    <w:rsid w:val="00195EC3"/>
    <w:rsid w:val="001A1365"/>
    <w:rsid w:val="001A43B9"/>
    <w:rsid w:val="001B2023"/>
    <w:rsid w:val="001B21C9"/>
    <w:rsid w:val="001B2F4E"/>
    <w:rsid w:val="001B4A01"/>
    <w:rsid w:val="001D6B28"/>
    <w:rsid w:val="001D7FD6"/>
    <w:rsid w:val="001F1E0E"/>
    <w:rsid w:val="001F7898"/>
    <w:rsid w:val="0021068B"/>
    <w:rsid w:val="002232BD"/>
    <w:rsid w:val="00225300"/>
    <w:rsid w:val="0022668C"/>
    <w:rsid w:val="00236AD7"/>
    <w:rsid w:val="00237A78"/>
    <w:rsid w:val="002437F1"/>
    <w:rsid w:val="002449D7"/>
    <w:rsid w:val="00251A57"/>
    <w:rsid w:val="00255267"/>
    <w:rsid w:val="00265DC6"/>
    <w:rsid w:val="00281369"/>
    <w:rsid w:val="002927A0"/>
    <w:rsid w:val="002950AB"/>
    <w:rsid w:val="00295490"/>
    <w:rsid w:val="002A6A57"/>
    <w:rsid w:val="002B40D2"/>
    <w:rsid w:val="002B5C5F"/>
    <w:rsid w:val="002B6244"/>
    <w:rsid w:val="002B62D4"/>
    <w:rsid w:val="002B7AA0"/>
    <w:rsid w:val="002D6684"/>
    <w:rsid w:val="002E3A2A"/>
    <w:rsid w:val="002E46C2"/>
    <w:rsid w:val="002E737F"/>
    <w:rsid w:val="00321C9B"/>
    <w:rsid w:val="00332D5D"/>
    <w:rsid w:val="003365FC"/>
    <w:rsid w:val="0036730C"/>
    <w:rsid w:val="003674F8"/>
    <w:rsid w:val="00371BEA"/>
    <w:rsid w:val="003765E0"/>
    <w:rsid w:val="0038437F"/>
    <w:rsid w:val="00393928"/>
    <w:rsid w:val="00394E24"/>
    <w:rsid w:val="003968E8"/>
    <w:rsid w:val="003A4F9F"/>
    <w:rsid w:val="003B787E"/>
    <w:rsid w:val="003B7E04"/>
    <w:rsid w:val="003C31B0"/>
    <w:rsid w:val="003C34F0"/>
    <w:rsid w:val="003C7406"/>
    <w:rsid w:val="003D51B5"/>
    <w:rsid w:val="003E0419"/>
    <w:rsid w:val="003E4F3F"/>
    <w:rsid w:val="003F4A1F"/>
    <w:rsid w:val="003F6082"/>
    <w:rsid w:val="003F715B"/>
    <w:rsid w:val="00403E91"/>
    <w:rsid w:val="00414B6C"/>
    <w:rsid w:val="004175DA"/>
    <w:rsid w:val="00423C5E"/>
    <w:rsid w:val="004313C1"/>
    <w:rsid w:val="004405FB"/>
    <w:rsid w:val="00442CCF"/>
    <w:rsid w:val="00451076"/>
    <w:rsid w:val="0045358B"/>
    <w:rsid w:val="004552A0"/>
    <w:rsid w:val="00472AC7"/>
    <w:rsid w:val="00484778"/>
    <w:rsid w:val="004A268A"/>
    <w:rsid w:val="004A3629"/>
    <w:rsid w:val="004A3D94"/>
    <w:rsid w:val="004A415A"/>
    <w:rsid w:val="004B7393"/>
    <w:rsid w:val="004C29E1"/>
    <w:rsid w:val="004C45BD"/>
    <w:rsid w:val="004D0AD6"/>
    <w:rsid w:val="004D0E47"/>
    <w:rsid w:val="004D0ED3"/>
    <w:rsid w:val="004E252E"/>
    <w:rsid w:val="004E2FEB"/>
    <w:rsid w:val="004E33D0"/>
    <w:rsid w:val="004E6A6C"/>
    <w:rsid w:val="004F0C6D"/>
    <w:rsid w:val="004F7FA6"/>
    <w:rsid w:val="0050138A"/>
    <w:rsid w:val="00530CEE"/>
    <w:rsid w:val="00535CCC"/>
    <w:rsid w:val="00546B19"/>
    <w:rsid w:val="005548A9"/>
    <w:rsid w:val="00561350"/>
    <w:rsid w:val="005643A7"/>
    <w:rsid w:val="00565909"/>
    <w:rsid w:val="0056726B"/>
    <w:rsid w:val="0058282F"/>
    <w:rsid w:val="00587886"/>
    <w:rsid w:val="0059141B"/>
    <w:rsid w:val="0059370F"/>
    <w:rsid w:val="005A390C"/>
    <w:rsid w:val="005A3997"/>
    <w:rsid w:val="005A3BBE"/>
    <w:rsid w:val="005B64AA"/>
    <w:rsid w:val="005B7F75"/>
    <w:rsid w:val="005C3B65"/>
    <w:rsid w:val="005C43D9"/>
    <w:rsid w:val="005C77FA"/>
    <w:rsid w:val="005D1CB3"/>
    <w:rsid w:val="005D7BEE"/>
    <w:rsid w:val="005E2DEA"/>
    <w:rsid w:val="005E44EA"/>
    <w:rsid w:val="005E5BE1"/>
    <w:rsid w:val="005F6743"/>
    <w:rsid w:val="00600D76"/>
    <w:rsid w:val="00605CE3"/>
    <w:rsid w:val="006151A9"/>
    <w:rsid w:val="006155B3"/>
    <w:rsid w:val="00623915"/>
    <w:rsid w:val="00647D94"/>
    <w:rsid w:val="00654A33"/>
    <w:rsid w:val="006636FD"/>
    <w:rsid w:val="0067121E"/>
    <w:rsid w:val="00673598"/>
    <w:rsid w:val="0067625D"/>
    <w:rsid w:val="00681CFA"/>
    <w:rsid w:val="0068264B"/>
    <w:rsid w:val="0069285F"/>
    <w:rsid w:val="006A0807"/>
    <w:rsid w:val="006A57B1"/>
    <w:rsid w:val="006A5B30"/>
    <w:rsid w:val="006C08AC"/>
    <w:rsid w:val="006C2848"/>
    <w:rsid w:val="006C7E9D"/>
    <w:rsid w:val="006D4E6A"/>
    <w:rsid w:val="006D5EB2"/>
    <w:rsid w:val="006D5FF7"/>
    <w:rsid w:val="006D67A8"/>
    <w:rsid w:val="006E6502"/>
    <w:rsid w:val="006F2258"/>
    <w:rsid w:val="006F22EA"/>
    <w:rsid w:val="006F5063"/>
    <w:rsid w:val="006F5064"/>
    <w:rsid w:val="0070445D"/>
    <w:rsid w:val="00713166"/>
    <w:rsid w:val="00725A84"/>
    <w:rsid w:val="007341CC"/>
    <w:rsid w:val="007376D2"/>
    <w:rsid w:val="007408A3"/>
    <w:rsid w:val="00741635"/>
    <w:rsid w:val="00743131"/>
    <w:rsid w:val="007431D2"/>
    <w:rsid w:val="00746FE1"/>
    <w:rsid w:val="007517BD"/>
    <w:rsid w:val="00751F4D"/>
    <w:rsid w:val="00752C90"/>
    <w:rsid w:val="007536B6"/>
    <w:rsid w:val="00753A66"/>
    <w:rsid w:val="00753E27"/>
    <w:rsid w:val="00755372"/>
    <w:rsid w:val="00770676"/>
    <w:rsid w:val="00773B6F"/>
    <w:rsid w:val="00775DCF"/>
    <w:rsid w:val="007878FD"/>
    <w:rsid w:val="00790364"/>
    <w:rsid w:val="00791BDA"/>
    <w:rsid w:val="00792840"/>
    <w:rsid w:val="007948C8"/>
    <w:rsid w:val="007B3089"/>
    <w:rsid w:val="007B6306"/>
    <w:rsid w:val="007C0185"/>
    <w:rsid w:val="007C3E8D"/>
    <w:rsid w:val="007C4D8E"/>
    <w:rsid w:val="007C7D89"/>
    <w:rsid w:val="007D01A5"/>
    <w:rsid w:val="007D05F8"/>
    <w:rsid w:val="007D4455"/>
    <w:rsid w:val="007D47DB"/>
    <w:rsid w:val="007E13CE"/>
    <w:rsid w:val="007F2DEC"/>
    <w:rsid w:val="0080101F"/>
    <w:rsid w:val="008027E1"/>
    <w:rsid w:val="0081237E"/>
    <w:rsid w:val="008269B7"/>
    <w:rsid w:val="00826EDC"/>
    <w:rsid w:val="00833698"/>
    <w:rsid w:val="00871B66"/>
    <w:rsid w:val="00890DBC"/>
    <w:rsid w:val="008910E5"/>
    <w:rsid w:val="00891464"/>
    <w:rsid w:val="00893CFB"/>
    <w:rsid w:val="008A0400"/>
    <w:rsid w:val="008A415D"/>
    <w:rsid w:val="008B7F96"/>
    <w:rsid w:val="008C0D62"/>
    <w:rsid w:val="008C7D3E"/>
    <w:rsid w:val="008E3401"/>
    <w:rsid w:val="008E3AB9"/>
    <w:rsid w:val="008E5838"/>
    <w:rsid w:val="00901D19"/>
    <w:rsid w:val="00902112"/>
    <w:rsid w:val="00905541"/>
    <w:rsid w:val="0092045B"/>
    <w:rsid w:val="00923249"/>
    <w:rsid w:val="00927916"/>
    <w:rsid w:val="0093778F"/>
    <w:rsid w:val="00944C20"/>
    <w:rsid w:val="0094773C"/>
    <w:rsid w:val="00956486"/>
    <w:rsid w:val="00960F66"/>
    <w:rsid w:val="009743D3"/>
    <w:rsid w:val="00981891"/>
    <w:rsid w:val="0098646B"/>
    <w:rsid w:val="00991335"/>
    <w:rsid w:val="009914E4"/>
    <w:rsid w:val="00991E7B"/>
    <w:rsid w:val="009A0CF3"/>
    <w:rsid w:val="009A2AA1"/>
    <w:rsid w:val="009B127C"/>
    <w:rsid w:val="009B1FEC"/>
    <w:rsid w:val="009B234D"/>
    <w:rsid w:val="009B31F7"/>
    <w:rsid w:val="009B4F22"/>
    <w:rsid w:val="009B5097"/>
    <w:rsid w:val="009C0DA1"/>
    <w:rsid w:val="009C2263"/>
    <w:rsid w:val="009D6463"/>
    <w:rsid w:val="009D74B4"/>
    <w:rsid w:val="009F3EC2"/>
    <w:rsid w:val="00A03F8A"/>
    <w:rsid w:val="00A160C1"/>
    <w:rsid w:val="00A22E0E"/>
    <w:rsid w:val="00A3045C"/>
    <w:rsid w:val="00A332C3"/>
    <w:rsid w:val="00A363A0"/>
    <w:rsid w:val="00A53009"/>
    <w:rsid w:val="00A60564"/>
    <w:rsid w:val="00A7098C"/>
    <w:rsid w:val="00A716EB"/>
    <w:rsid w:val="00A742C8"/>
    <w:rsid w:val="00A92118"/>
    <w:rsid w:val="00A93E97"/>
    <w:rsid w:val="00A97533"/>
    <w:rsid w:val="00AB0015"/>
    <w:rsid w:val="00AB0402"/>
    <w:rsid w:val="00AB60F3"/>
    <w:rsid w:val="00AC3F52"/>
    <w:rsid w:val="00AC53F2"/>
    <w:rsid w:val="00AD14F1"/>
    <w:rsid w:val="00AD7B8D"/>
    <w:rsid w:val="00AE54E7"/>
    <w:rsid w:val="00AE54F4"/>
    <w:rsid w:val="00AF76F7"/>
    <w:rsid w:val="00B052B9"/>
    <w:rsid w:val="00B266ED"/>
    <w:rsid w:val="00B36C69"/>
    <w:rsid w:val="00B508C1"/>
    <w:rsid w:val="00B560A5"/>
    <w:rsid w:val="00B603E3"/>
    <w:rsid w:val="00B6705E"/>
    <w:rsid w:val="00B73177"/>
    <w:rsid w:val="00B74FE8"/>
    <w:rsid w:val="00B84949"/>
    <w:rsid w:val="00BA1534"/>
    <w:rsid w:val="00BA23B4"/>
    <w:rsid w:val="00BA3E81"/>
    <w:rsid w:val="00BA4E73"/>
    <w:rsid w:val="00BA6066"/>
    <w:rsid w:val="00BC0C31"/>
    <w:rsid w:val="00BC0F9F"/>
    <w:rsid w:val="00BC1270"/>
    <w:rsid w:val="00BC642E"/>
    <w:rsid w:val="00BC7E9C"/>
    <w:rsid w:val="00BE2E55"/>
    <w:rsid w:val="00BE5D4F"/>
    <w:rsid w:val="00BF486E"/>
    <w:rsid w:val="00C11679"/>
    <w:rsid w:val="00C11B4A"/>
    <w:rsid w:val="00C137A9"/>
    <w:rsid w:val="00C21266"/>
    <w:rsid w:val="00C465D7"/>
    <w:rsid w:val="00C475DB"/>
    <w:rsid w:val="00C55715"/>
    <w:rsid w:val="00C55CD5"/>
    <w:rsid w:val="00C650A5"/>
    <w:rsid w:val="00C67226"/>
    <w:rsid w:val="00C8299F"/>
    <w:rsid w:val="00C84947"/>
    <w:rsid w:val="00C85670"/>
    <w:rsid w:val="00C858D5"/>
    <w:rsid w:val="00C85C05"/>
    <w:rsid w:val="00C8746E"/>
    <w:rsid w:val="00C96DAE"/>
    <w:rsid w:val="00CA4343"/>
    <w:rsid w:val="00CA5593"/>
    <w:rsid w:val="00CB02F3"/>
    <w:rsid w:val="00CB235F"/>
    <w:rsid w:val="00CB445A"/>
    <w:rsid w:val="00CB527A"/>
    <w:rsid w:val="00CC1024"/>
    <w:rsid w:val="00CC2C39"/>
    <w:rsid w:val="00CD094E"/>
    <w:rsid w:val="00CD7DFB"/>
    <w:rsid w:val="00CE1AD0"/>
    <w:rsid w:val="00CE7740"/>
    <w:rsid w:val="00CE7A9B"/>
    <w:rsid w:val="00CF0881"/>
    <w:rsid w:val="00D15B15"/>
    <w:rsid w:val="00D30081"/>
    <w:rsid w:val="00D346D8"/>
    <w:rsid w:val="00D34E49"/>
    <w:rsid w:val="00D35600"/>
    <w:rsid w:val="00D35A71"/>
    <w:rsid w:val="00D50438"/>
    <w:rsid w:val="00D57C61"/>
    <w:rsid w:val="00D60311"/>
    <w:rsid w:val="00D632AF"/>
    <w:rsid w:val="00D67C4A"/>
    <w:rsid w:val="00D70814"/>
    <w:rsid w:val="00D71B22"/>
    <w:rsid w:val="00D80DFE"/>
    <w:rsid w:val="00D92F68"/>
    <w:rsid w:val="00D932D6"/>
    <w:rsid w:val="00D96F07"/>
    <w:rsid w:val="00DA6C41"/>
    <w:rsid w:val="00DB6AA5"/>
    <w:rsid w:val="00DD27B5"/>
    <w:rsid w:val="00DD3427"/>
    <w:rsid w:val="00DF6A3B"/>
    <w:rsid w:val="00DF7DD1"/>
    <w:rsid w:val="00E02662"/>
    <w:rsid w:val="00E03031"/>
    <w:rsid w:val="00E0344E"/>
    <w:rsid w:val="00E058CF"/>
    <w:rsid w:val="00E1504B"/>
    <w:rsid w:val="00E22174"/>
    <w:rsid w:val="00E22ABD"/>
    <w:rsid w:val="00E32911"/>
    <w:rsid w:val="00E330B4"/>
    <w:rsid w:val="00E36F89"/>
    <w:rsid w:val="00E46329"/>
    <w:rsid w:val="00E5754B"/>
    <w:rsid w:val="00E66CA1"/>
    <w:rsid w:val="00E914B8"/>
    <w:rsid w:val="00E9696B"/>
    <w:rsid w:val="00EA084F"/>
    <w:rsid w:val="00EA3C70"/>
    <w:rsid w:val="00EC6FA8"/>
    <w:rsid w:val="00ED5280"/>
    <w:rsid w:val="00EE1253"/>
    <w:rsid w:val="00EE5AB2"/>
    <w:rsid w:val="00EE73EA"/>
    <w:rsid w:val="00F019CF"/>
    <w:rsid w:val="00F06386"/>
    <w:rsid w:val="00F07C1A"/>
    <w:rsid w:val="00F13912"/>
    <w:rsid w:val="00F14610"/>
    <w:rsid w:val="00F15129"/>
    <w:rsid w:val="00F16C0F"/>
    <w:rsid w:val="00F16D44"/>
    <w:rsid w:val="00F1752B"/>
    <w:rsid w:val="00F23493"/>
    <w:rsid w:val="00F36EB5"/>
    <w:rsid w:val="00F42B57"/>
    <w:rsid w:val="00F558B9"/>
    <w:rsid w:val="00F7051E"/>
    <w:rsid w:val="00F73953"/>
    <w:rsid w:val="00F74713"/>
    <w:rsid w:val="00F83EA7"/>
    <w:rsid w:val="00F8430D"/>
    <w:rsid w:val="00F84B72"/>
    <w:rsid w:val="00F918E7"/>
    <w:rsid w:val="00F95584"/>
    <w:rsid w:val="00FA391B"/>
    <w:rsid w:val="00FB4188"/>
    <w:rsid w:val="00FB58D8"/>
    <w:rsid w:val="00FD05F6"/>
    <w:rsid w:val="00FD7AB9"/>
    <w:rsid w:val="17B72F44"/>
    <w:rsid w:val="2F8500B7"/>
    <w:rsid w:val="3C826596"/>
    <w:rsid w:val="60BF205E"/>
    <w:rsid w:val="60DF5AA9"/>
    <w:rsid w:val="66744A2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B32AC5"/>
  <w15:docId w15:val="{F848B7A6-0AE6-496A-AB66-DF9BFF9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94"/>
    <w:rPr>
      <w:rFonts w:eastAsia="Times New Roman"/>
      <w:sz w:val="24"/>
      <w:szCs w:val="24"/>
      <w:lang w:eastAsia="en-GB"/>
    </w:rPr>
  </w:style>
  <w:style w:type="paragraph" w:styleId="Heading1">
    <w:name w:val="heading 1"/>
    <w:basedOn w:val="Normal"/>
    <w:next w:val="Normal"/>
    <w:link w:val="Heading1Char"/>
    <w:uiPriority w:val="99"/>
    <w:qFormat/>
    <w:pPr>
      <w:keepNext/>
      <w:numPr>
        <w:numId w:val="1"/>
      </w:numPr>
      <w:spacing w:before="360" w:after="360"/>
      <w:jc w:val="center"/>
      <w:outlineLvl w:val="0"/>
    </w:pPr>
    <w:rPr>
      <w:rFonts w:eastAsia="Calibri"/>
      <w:sz w:val="28"/>
      <w:szCs w:val="20"/>
      <w:lang w:val="zh-CN" w:eastAsia="zh-CN"/>
    </w:rPr>
  </w:style>
  <w:style w:type="paragraph" w:styleId="Heading2">
    <w:name w:val="heading 2"/>
    <w:basedOn w:val="Normal"/>
    <w:next w:val="Normal"/>
    <w:link w:val="Heading2Char"/>
    <w:uiPriority w:val="99"/>
    <w:qFormat/>
    <w:pPr>
      <w:numPr>
        <w:ilvl w:val="1"/>
        <w:numId w:val="1"/>
      </w:numPr>
      <w:jc w:val="both"/>
      <w:outlineLvl w:val="1"/>
    </w:pPr>
    <w:rPr>
      <w:szCs w:val="20"/>
      <w:lang w:val="zh-CN" w:eastAsia="zh-CN"/>
    </w:rPr>
  </w:style>
  <w:style w:type="paragraph" w:styleId="Heading3">
    <w:name w:val="heading 3"/>
    <w:basedOn w:val="Normal"/>
    <w:next w:val="Normal"/>
    <w:link w:val="Heading3Char"/>
    <w:qFormat/>
    <w:pPr>
      <w:keepNext/>
      <w:numPr>
        <w:ilvl w:val="2"/>
        <w:numId w:val="1"/>
      </w:numPr>
      <w:jc w:val="both"/>
      <w:outlineLvl w:val="2"/>
    </w:pPr>
    <w:rPr>
      <w:szCs w:val="20"/>
      <w:lang w:val="zh-CN" w:eastAsia="zh-CN"/>
    </w:rPr>
  </w:style>
  <w:style w:type="paragraph" w:styleId="Heading4">
    <w:name w:val="heading 4"/>
    <w:basedOn w:val="Normal"/>
    <w:next w:val="Normal"/>
    <w:link w:val="Heading4Char"/>
    <w:uiPriority w:val="99"/>
    <w:qFormat/>
    <w:pPr>
      <w:keepNext/>
      <w:numPr>
        <w:ilvl w:val="3"/>
        <w:numId w:val="1"/>
      </w:numPr>
      <w:jc w:val="both"/>
      <w:outlineLvl w:val="3"/>
    </w:pPr>
    <w:rPr>
      <w:b/>
      <w:sz w:val="44"/>
      <w:szCs w:val="20"/>
      <w:lang w:val="zh-CN" w:eastAsia="zh-CN"/>
    </w:rPr>
  </w:style>
  <w:style w:type="paragraph" w:styleId="Heading5">
    <w:name w:val="heading 5"/>
    <w:basedOn w:val="Normal"/>
    <w:next w:val="Normal"/>
    <w:link w:val="Heading5Char"/>
    <w:uiPriority w:val="99"/>
    <w:qFormat/>
    <w:pPr>
      <w:keepNext/>
      <w:numPr>
        <w:ilvl w:val="4"/>
        <w:numId w:val="1"/>
      </w:numPr>
      <w:jc w:val="both"/>
      <w:outlineLvl w:val="4"/>
    </w:pPr>
    <w:rPr>
      <w:b/>
      <w:sz w:val="40"/>
      <w:szCs w:val="20"/>
      <w:lang w:val="zh-CN" w:eastAsia="zh-CN"/>
    </w:rPr>
  </w:style>
  <w:style w:type="paragraph" w:styleId="Heading6">
    <w:name w:val="heading 6"/>
    <w:basedOn w:val="Normal"/>
    <w:next w:val="Normal"/>
    <w:link w:val="Heading6Char"/>
    <w:uiPriority w:val="99"/>
    <w:qFormat/>
    <w:pPr>
      <w:keepNext/>
      <w:numPr>
        <w:ilvl w:val="5"/>
        <w:numId w:val="1"/>
      </w:numPr>
      <w:jc w:val="both"/>
      <w:outlineLvl w:val="5"/>
    </w:pPr>
    <w:rPr>
      <w:b/>
      <w:sz w:val="36"/>
      <w:szCs w:val="20"/>
      <w:lang w:val="zh-CN" w:eastAsia="zh-CN"/>
    </w:rPr>
  </w:style>
  <w:style w:type="paragraph" w:styleId="Heading7">
    <w:name w:val="heading 7"/>
    <w:basedOn w:val="Normal"/>
    <w:next w:val="Normal"/>
    <w:link w:val="Heading7Char"/>
    <w:uiPriority w:val="99"/>
    <w:qFormat/>
    <w:pPr>
      <w:keepNext/>
      <w:numPr>
        <w:ilvl w:val="6"/>
        <w:numId w:val="1"/>
      </w:numPr>
      <w:jc w:val="both"/>
      <w:outlineLvl w:val="6"/>
    </w:pPr>
    <w:rPr>
      <w:sz w:val="48"/>
      <w:szCs w:val="20"/>
      <w:lang w:val="zh-CN" w:eastAsia="zh-CN"/>
    </w:rPr>
  </w:style>
  <w:style w:type="paragraph" w:styleId="Heading8">
    <w:name w:val="heading 8"/>
    <w:basedOn w:val="Normal"/>
    <w:next w:val="Normal"/>
    <w:link w:val="Heading8Char"/>
    <w:uiPriority w:val="99"/>
    <w:qFormat/>
    <w:pPr>
      <w:keepNext/>
      <w:numPr>
        <w:ilvl w:val="7"/>
        <w:numId w:val="1"/>
      </w:numPr>
      <w:jc w:val="both"/>
      <w:outlineLvl w:val="7"/>
    </w:pPr>
    <w:rPr>
      <w:b/>
      <w:sz w:val="18"/>
      <w:szCs w:val="20"/>
      <w:lang w:val="zh-CN" w:eastAsia="zh-CN"/>
    </w:rPr>
  </w:style>
  <w:style w:type="paragraph" w:styleId="Heading9">
    <w:name w:val="heading 9"/>
    <w:basedOn w:val="Normal"/>
    <w:next w:val="Normal"/>
    <w:link w:val="Heading9Char"/>
    <w:uiPriority w:val="99"/>
    <w:qFormat/>
    <w:pPr>
      <w:keepNext/>
      <w:numPr>
        <w:ilvl w:val="8"/>
        <w:numId w:val="1"/>
      </w:numPr>
      <w:jc w:val="both"/>
      <w:outlineLvl w:val="8"/>
    </w:pPr>
    <w:rPr>
      <w:sz w:val="4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qFormat/>
    <w:pPr>
      <w:ind w:left="1440" w:right="142"/>
      <w:jc w:val="both"/>
    </w:pPr>
    <w:rPr>
      <w:rFonts w:eastAsia="SimSun"/>
      <w:szCs w:val="20"/>
      <w:lang w:val="lt-LT" w:eastAsia="lt-LT"/>
    </w:rPr>
  </w:style>
  <w:style w:type="paragraph" w:styleId="BodyText">
    <w:name w:val="Body Text"/>
    <w:basedOn w:val="Normal"/>
    <w:link w:val="BodyTextChar1"/>
    <w:uiPriority w:val="99"/>
    <w:qFormat/>
    <w:pPr>
      <w:spacing w:after="120" w:line="276" w:lineRule="auto"/>
      <w:jc w:val="both"/>
    </w:pPr>
    <w:rPr>
      <w:szCs w:val="20"/>
      <w:lang w:val="lt-LT" w:eastAsia="lt-LT"/>
    </w:rPr>
  </w:style>
  <w:style w:type="paragraph" w:styleId="BodyText2">
    <w:name w:val="Body Text 2"/>
    <w:basedOn w:val="Normal"/>
    <w:link w:val="BodyText2Char"/>
    <w:uiPriority w:val="99"/>
    <w:semiHidden/>
    <w:unhideWhenUsed/>
    <w:qFormat/>
    <w:pPr>
      <w:spacing w:after="120" w:line="480" w:lineRule="auto"/>
    </w:pPr>
    <w:rPr>
      <w:rFonts w:asciiTheme="minorHAnsi" w:eastAsiaTheme="minorHAnsi" w:hAnsiTheme="minorHAnsi" w:cstheme="minorBidi"/>
      <w:sz w:val="22"/>
      <w:szCs w:val="22"/>
      <w:lang w:val="lt-LT" w:eastAsia="en-US"/>
    </w:rPr>
  </w:style>
  <w:style w:type="paragraph" w:styleId="BodyText3">
    <w:name w:val="Body Text 3"/>
    <w:basedOn w:val="Normal"/>
    <w:link w:val="BodyText3Char"/>
    <w:uiPriority w:val="99"/>
    <w:semiHidden/>
    <w:unhideWhenUsed/>
    <w:qFormat/>
    <w:pPr>
      <w:spacing w:after="120" w:line="259" w:lineRule="auto"/>
    </w:pPr>
    <w:rPr>
      <w:rFonts w:asciiTheme="minorHAnsi" w:eastAsiaTheme="minorHAnsi" w:hAnsiTheme="minorHAnsi" w:cstheme="minorBidi"/>
      <w:sz w:val="16"/>
      <w:szCs w:val="16"/>
      <w:lang w:val="lt-LT" w:eastAsia="en-US"/>
    </w:rPr>
  </w:style>
  <w:style w:type="paragraph" w:styleId="Footer">
    <w:name w:val="footer"/>
    <w:aliases w:val="Diagrama1 Diagrama,Diagrama1 Diagrama Diagrama Diagrama Diagrama,Diagrama1 Diagrama Diagrama Diagrama Diagrama Diagrama"/>
    <w:basedOn w:val="Normal"/>
    <w:link w:val="FooterChar"/>
    <w:uiPriority w:val="99"/>
    <w:unhideWhenUsed/>
    <w:qFormat/>
    <w:pPr>
      <w:tabs>
        <w:tab w:val="center" w:pos="4680"/>
        <w:tab w:val="right" w:pos="9360"/>
      </w:tabs>
    </w:pPr>
    <w:rPr>
      <w:rFonts w:asciiTheme="minorHAnsi" w:eastAsiaTheme="minorHAnsi" w:hAnsiTheme="minorHAnsi" w:cstheme="minorBidi"/>
      <w:sz w:val="22"/>
      <w:szCs w:val="22"/>
      <w:lang w:val="lt-LT" w:eastAsia="en-US"/>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nhideWhenUsed/>
    <w:qFormat/>
    <w:pPr>
      <w:ind w:firstLine="720"/>
      <w:jc w:val="both"/>
    </w:pPr>
    <w:rPr>
      <w:rFonts w:ascii="Calibri" w:eastAsia="Calibri" w:hAnsi="Calibri"/>
      <w:sz w:val="20"/>
      <w:szCs w:val="20"/>
      <w:lang w:val="zh-CN" w:eastAsia="zh-CN"/>
    </w:rPr>
  </w:style>
  <w:style w:type="paragraph" w:styleId="Header">
    <w:name w:val="header"/>
    <w:basedOn w:val="Normal"/>
    <w:link w:val="HeaderChar"/>
    <w:uiPriority w:val="99"/>
    <w:qFormat/>
    <w:pPr>
      <w:tabs>
        <w:tab w:val="center" w:pos="4153"/>
        <w:tab w:val="right" w:pos="8306"/>
      </w:tabs>
    </w:pPr>
    <w:rPr>
      <w:lang w:val="lt-LT" w:eastAsia="en-US"/>
    </w:r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jc w:val="both"/>
    </w:pPr>
    <w:rPr>
      <w:rFonts w:ascii="Arial" w:hAnsi="Arial" w:cs="Arial"/>
      <w:sz w:val="18"/>
      <w:szCs w:val="18"/>
      <w:lang w:val="lt-LT" w:eastAsia="lt-LT"/>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jc w:val="center"/>
    </w:pPr>
    <w:rPr>
      <w:b/>
      <w:i/>
      <w:szCs w:val="20"/>
      <w:lang w:val="en-GB"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paragraph" w:styleId="ListParagraph">
    <w:name w:val="List Paragraph"/>
    <w:aliases w:val="Numbering,ERP-List Paragraph,List Paragraph11,List Paragraph21,Lentele,List Paragraph Red,VARNELES,Bullet EY,List Paragraph2,Buletai,lp1,Use Case List Paragraph,List Paragraph111,Bullet 1,Paragraph,List not in Table,Sąrašo pastraipa1"/>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val="lt-LT" w:eastAsia="en-US"/>
    </w:rPr>
  </w:style>
  <w:style w:type="character" w:customStyle="1" w:styleId="FooterChar">
    <w:name w:val="Footer Char"/>
    <w:aliases w:val="Diagrama1 Diagrama Char,Diagrama1 Diagrama Diagrama Diagrama Diagrama Char,Diagrama1 Diagrama Diagrama Diagrama Diagrama Diagrama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9"/>
    <w:qFormat/>
    <w:rPr>
      <w:rFonts w:ascii="Times New Roman" w:eastAsia="Calibri" w:hAnsi="Times New Roman" w:cs="Times New Roman"/>
      <w:sz w:val="28"/>
      <w:szCs w:val="20"/>
      <w:lang w:val="zh-CN" w:eastAsia="zh-CN"/>
    </w:rPr>
  </w:style>
  <w:style w:type="character" w:customStyle="1" w:styleId="Heading2Char">
    <w:name w:val="Heading 2 Char"/>
    <w:basedOn w:val="DefaultParagraphFont"/>
    <w:link w:val="Heading2"/>
    <w:uiPriority w:val="99"/>
    <w:qFormat/>
    <w:rPr>
      <w:rFonts w:ascii="Times New Roman" w:eastAsia="Times New Roman" w:hAnsi="Times New Roman" w:cs="Times New Roman"/>
      <w:sz w:val="24"/>
      <w:szCs w:val="20"/>
      <w:lang w:val="zh-CN" w:eastAsia="zh-CN"/>
    </w:rPr>
  </w:style>
  <w:style w:type="character" w:customStyle="1" w:styleId="Heading3Char">
    <w:name w:val="Heading 3 Char"/>
    <w:basedOn w:val="DefaultParagraphFont"/>
    <w:link w:val="Heading3"/>
    <w:qFormat/>
    <w:rPr>
      <w:rFonts w:ascii="Times New Roman" w:eastAsia="Times New Roman" w:hAnsi="Times New Roman" w:cs="Times New Roman"/>
      <w:sz w:val="24"/>
      <w:szCs w:val="20"/>
      <w:lang w:val="zh-CN" w:eastAsia="zh-CN"/>
    </w:rPr>
  </w:style>
  <w:style w:type="character" w:customStyle="1" w:styleId="Heading4Char">
    <w:name w:val="Heading 4 Char"/>
    <w:basedOn w:val="DefaultParagraphFont"/>
    <w:link w:val="Heading4"/>
    <w:uiPriority w:val="99"/>
    <w:qFormat/>
    <w:rPr>
      <w:rFonts w:ascii="Times New Roman" w:eastAsia="Times New Roman" w:hAnsi="Times New Roman" w:cs="Times New Roman"/>
      <w:b/>
      <w:sz w:val="44"/>
      <w:szCs w:val="20"/>
      <w:lang w:val="zh-CN" w:eastAsia="zh-CN"/>
    </w:rPr>
  </w:style>
  <w:style w:type="character" w:customStyle="1" w:styleId="Heading5Char">
    <w:name w:val="Heading 5 Char"/>
    <w:basedOn w:val="DefaultParagraphFont"/>
    <w:link w:val="Heading5"/>
    <w:uiPriority w:val="99"/>
    <w:qFormat/>
    <w:rPr>
      <w:rFonts w:ascii="Times New Roman" w:eastAsia="Times New Roman" w:hAnsi="Times New Roman" w:cs="Times New Roman"/>
      <w:b/>
      <w:sz w:val="40"/>
      <w:szCs w:val="20"/>
      <w:lang w:val="zh-CN" w:eastAsia="zh-CN"/>
    </w:rPr>
  </w:style>
  <w:style w:type="character" w:customStyle="1" w:styleId="Heading6Char">
    <w:name w:val="Heading 6 Char"/>
    <w:basedOn w:val="DefaultParagraphFont"/>
    <w:link w:val="Heading6"/>
    <w:uiPriority w:val="99"/>
    <w:qFormat/>
    <w:rPr>
      <w:rFonts w:ascii="Times New Roman" w:eastAsia="Times New Roman" w:hAnsi="Times New Roman" w:cs="Times New Roman"/>
      <w:b/>
      <w:sz w:val="36"/>
      <w:szCs w:val="20"/>
      <w:lang w:val="zh-CN" w:eastAsia="zh-CN"/>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48"/>
      <w:szCs w:val="20"/>
      <w:lang w:val="zh-CN" w:eastAsia="zh-CN"/>
    </w:rPr>
  </w:style>
  <w:style w:type="character" w:customStyle="1" w:styleId="Heading8Char">
    <w:name w:val="Heading 8 Char"/>
    <w:basedOn w:val="DefaultParagraphFont"/>
    <w:link w:val="Heading8"/>
    <w:uiPriority w:val="99"/>
    <w:qFormat/>
    <w:rPr>
      <w:rFonts w:ascii="Times New Roman" w:eastAsia="Times New Roman" w:hAnsi="Times New Roman" w:cs="Times New Roman"/>
      <w:b/>
      <w:sz w:val="18"/>
      <w:szCs w:val="20"/>
      <w:lang w:val="zh-CN" w:eastAsia="zh-CN"/>
    </w:rPr>
  </w:style>
  <w:style w:type="character" w:customStyle="1" w:styleId="Heading9Char">
    <w:name w:val="Heading 9 Char"/>
    <w:basedOn w:val="DefaultParagraphFont"/>
    <w:link w:val="Heading9"/>
    <w:uiPriority w:val="99"/>
    <w:qFormat/>
    <w:rPr>
      <w:rFonts w:ascii="Times New Roman" w:eastAsia="Times New Roman" w:hAnsi="Times New Roman" w:cs="Times New Roman"/>
      <w:sz w:val="40"/>
      <w:szCs w:val="20"/>
      <w:lang w:val="zh-CN" w:eastAsia="zh-CN"/>
    </w:rPr>
  </w:style>
  <w:style w:type="character" w:customStyle="1" w:styleId="TitleChar">
    <w:name w:val="Title Char"/>
    <w:basedOn w:val="DefaultParagraphFont"/>
    <w:link w:val="Title"/>
    <w:uiPriority w:val="99"/>
    <w:qFormat/>
    <w:rPr>
      <w:rFonts w:ascii="Times New Roman" w:eastAsia="Times New Roman" w:hAnsi="Times New Roman" w:cs="Times New Roman"/>
      <w:b/>
      <w:i/>
      <w:sz w:val="24"/>
      <w:szCs w:val="20"/>
      <w:lang w:val="en-GB" w:eastAsia="zh-CN"/>
    </w:rPr>
  </w:style>
  <w:style w:type="character" w:customStyle="1" w:styleId="BodyTextChar">
    <w:name w:val="Body Text Char"/>
    <w:basedOn w:val="DefaultParagraphFont"/>
    <w:uiPriority w:val="99"/>
    <w:semiHidden/>
    <w:qFormat/>
  </w:style>
  <w:style w:type="character" w:customStyle="1" w:styleId="BodyTextChar1">
    <w:name w:val="Body Text Char1"/>
    <w:basedOn w:val="DefaultParagraphFont"/>
    <w:link w:val="BodyText"/>
    <w:uiPriority w:val="99"/>
    <w:qFormat/>
    <w:rPr>
      <w:rFonts w:ascii="Times New Roman" w:eastAsia="Times New Roman" w:hAnsi="Times New Roman" w:cs="Times New Roman"/>
      <w:sz w:val="24"/>
      <w:szCs w:val="20"/>
      <w:lang w:eastAsia="lt-LT"/>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link w:val="ListParagraph"/>
    <w:uiPriority w:val="1"/>
    <w:qFormat/>
    <w:locked/>
  </w:style>
  <w:style w:type="character" w:customStyle="1" w:styleId="FootnoteTextChar">
    <w:name w:val="Footnote Text Char"/>
    <w:basedOn w:val="DefaultParagraphFont"/>
    <w:link w:val="FootnoteText"/>
    <w:qFormat/>
    <w:rPr>
      <w:rFonts w:ascii="Calibri" w:eastAsia="Calibri" w:hAnsi="Calibri" w:cs="Times New Roman"/>
      <w:sz w:val="20"/>
      <w:szCs w:val="20"/>
      <w:lang w:val="zh-CN" w:eastAsia="zh-CN"/>
    </w:rPr>
  </w:style>
  <w:style w:type="character" w:customStyle="1" w:styleId="Bodytext0">
    <w:name w:val="Body text_"/>
    <w:link w:val="BodyText20"/>
    <w:qFormat/>
    <w:rPr>
      <w:rFonts w:ascii="Times New Roman" w:eastAsia="Times New Roman" w:hAnsi="Times New Roman"/>
      <w:sz w:val="23"/>
      <w:szCs w:val="23"/>
      <w:shd w:val="clear" w:color="auto" w:fill="FFFFFF"/>
    </w:rPr>
  </w:style>
  <w:style w:type="paragraph" w:customStyle="1" w:styleId="BodyText20">
    <w:name w:val="Body Text2"/>
    <w:basedOn w:val="Normal"/>
    <w:link w:val="Bodytext0"/>
    <w:qFormat/>
    <w:pPr>
      <w:widowControl w:val="0"/>
      <w:shd w:val="clear" w:color="auto" w:fill="FFFFFF"/>
      <w:spacing w:before="120" w:after="780" w:line="0" w:lineRule="atLeast"/>
      <w:jc w:val="both"/>
    </w:pPr>
    <w:rPr>
      <w:rFonts w:cstheme="minorBidi"/>
      <w:sz w:val="23"/>
      <w:szCs w:val="23"/>
      <w:lang w:val="lt-LT" w:eastAsia="en-US"/>
    </w:rPr>
  </w:style>
  <w:style w:type="character" w:customStyle="1" w:styleId="Bodytext2NotBold">
    <w:name w:val="Body text (2) + Not Bold"/>
    <w:qFormat/>
    <w:rPr>
      <w:rFonts w:ascii="Times New Roman" w:eastAsia="Times New Roman" w:hAnsi="Times New Roman" w:cs="Times New Roman"/>
      <w:b/>
      <w:bCs/>
      <w:color w:val="000000"/>
      <w:spacing w:val="0"/>
      <w:w w:val="100"/>
      <w:position w:val="0"/>
      <w:sz w:val="23"/>
      <w:szCs w:val="23"/>
      <w:u w:val="none"/>
      <w:lang w:val="lt-LT"/>
    </w:rPr>
  </w:style>
  <w:style w:type="character" w:customStyle="1" w:styleId="pildymui">
    <w:name w:val="pildymui"/>
    <w:qFormat/>
  </w:style>
  <w:style w:type="paragraph" w:customStyle="1" w:styleId="Body2">
    <w:name w:val="Body 2"/>
    <w:qFormat/>
    <w:pPr>
      <w:suppressAutoHyphens/>
      <w:spacing w:after="40"/>
      <w:jc w:val="both"/>
    </w:pPr>
    <w:rPr>
      <w:rFonts w:eastAsia="Arial Unicode MS" w:cs="Arial Unicode MS"/>
      <w:color w:val="000000"/>
      <w:sz w:val="22"/>
      <w:szCs w:val="22"/>
      <w:lang w:eastAsia="lt-LT"/>
    </w:rPr>
  </w:style>
  <w:style w:type="paragraph" w:customStyle="1" w:styleId="Revision1">
    <w:name w:val="Revision1"/>
    <w:hidden/>
    <w:uiPriority w:val="99"/>
    <w:semiHidden/>
    <w:qFormat/>
    <w:rPr>
      <w:rFonts w:asciiTheme="minorHAnsi" w:eastAsiaTheme="minorHAnsi" w:hAnsiTheme="minorHAnsi" w:cstheme="minorBidi"/>
      <w:sz w:val="22"/>
      <w:szCs w:val="22"/>
      <w:lang w:val="lt-LT"/>
    </w:rPr>
  </w:style>
  <w:style w:type="character" w:customStyle="1" w:styleId="BodyText3Char">
    <w:name w:val="Body Text 3 Char"/>
    <w:basedOn w:val="DefaultParagraphFont"/>
    <w:link w:val="BodyText3"/>
    <w:uiPriority w:val="99"/>
    <w:semiHidden/>
    <w:qFormat/>
    <w:rPr>
      <w:sz w:val="16"/>
      <w:szCs w:val="16"/>
    </w:rPr>
  </w:style>
  <w:style w:type="paragraph" w:customStyle="1" w:styleId="Default">
    <w:name w:val="Default"/>
    <w:qFormat/>
    <w:pPr>
      <w:autoSpaceDE w:val="0"/>
      <w:autoSpaceDN w:val="0"/>
      <w:adjustRightInd w:val="0"/>
    </w:pPr>
    <w:rPr>
      <w:rFonts w:eastAsia="Times New Roman"/>
      <w:color w:val="000000"/>
      <w:sz w:val="24"/>
      <w:szCs w:val="24"/>
      <w:lang w:val="lt-LT" w:eastAsia="lt-LT"/>
    </w:rPr>
  </w:style>
  <w:style w:type="character" w:customStyle="1" w:styleId="BodyText2Char">
    <w:name w:val="Body Text 2 Char"/>
    <w:basedOn w:val="DefaultParagraphFont"/>
    <w:link w:val="BodyText2"/>
    <w:uiPriority w:val="99"/>
    <w:semiHidden/>
  </w:style>
  <w:style w:type="paragraph" w:customStyle="1" w:styleId="TEXTAS1">
    <w:name w:val="TEXTAS1"/>
    <w:basedOn w:val="Normal"/>
    <w:link w:val="TEXTAS1Diagrama"/>
    <w:qFormat/>
    <w:pPr>
      <w:widowControl w:val="0"/>
      <w:tabs>
        <w:tab w:val="left" w:pos="1134"/>
      </w:tabs>
      <w:autoSpaceDE w:val="0"/>
      <w:autoSpaceDN w:val="0"/>
      <w:adjustRightInd w:val="0"/>
      <w:ind w:left="142"/>
      <w:jc w:val="both"/>
      <w:outlineLvl w:val="0"/>
    </w:pPr>
    <w:rPr>
      <w:kern w:val="16"/>
      <w:sz w:val="22"/>
      <w:szCs w:val="22"/>
      <w:lang w:val="zh-CN" w:eastAsia="ar-SA"/>
    </w:rPr>
  </w:style>
  <w:style w:type="character" w:customStyle="1" w:styleId="TEXTAS1Diagrama">
    <w:name w:val="TEXTAS1 Diagrama"/>
    <w:link w:val="TEXTAS1"/>
    <w:qFormat/>
    <w:rPr>
      <w:rFonts w:ascii="Times New Roman" w:eastAsia="Times New Roman" w:hAnsi="Times New Roman" w:cs="Times New Roman"/>
      <w:kern w:val="16"/>
      <w:lang w:val="zh-CN" w:eastAsia="ar-SA"/>
    </w:rPr>
  </w:style>
  <w:style w:type="paragraph" w:customStyle="1" w:styleId="Point1">
    <w:name w:val="Point 1"/>
    <w:basedOn w:val="Normal"/>
    <w:rsid w:val="00F15129"/>
    <w:pPr>
      <w:spacing w:before="120" w:after="120"/>
      <w:ind w:left="1418" w:hanging="567"/>
      <w:jc w:val="both"/>
    </w:pPr>
    <w:rPr>
      <w:szCs w:val="20"/>
      <w:lang w:val="en-GB" w:eastAsia="lt-LT"/>
    </w:rPr>
  </w:style>
  <w:style w:type="paragraph" w:styleId="Revision">
    <w:name w:val="Revision"/>
    <w:hidden/>
    <w:uiPriority w:val="99"/>
    <w:unhideWhenUsed/>
    <w:rsid w:val="006C7E9D"/>
    <w:rPr>
      <w:rFonts w:asciiTheme="minorHAnsi" w:eastAsiaTheme="minorHAnsi" w:hAnsiTheme="minorHAnsi" w:cstheme="minorBidi"/>
      <w:sz w:val="22"/>
      <w:szCs w:val="22"/>
      <w:lang w:val="lt-LT"/>
    </w:rPr>
  </w:style>
  <w:style w:type="character" w:styleId="CommentReference">
    <w:name w:val="annotation reference"/>
    <w:basedOn w:val="DefaultParagraphFont"/>
    <w:uiPriority w:val="99"/>
    <w:semiHidden/>
    <w:unhideWhenUsed/>
    <w:qFormat/>
    <w:rsid w:val="008910E5"/>
    <w:rPr>
      <w:sz w:val="16"/>
      <w:szCs w:val="16"/>
    </w:rPr>
  </w:style>
  <w:style w:type="paragraph" w:styleId="CommentText">
    <w:name w:val="annotation text"/>
    <w:basedOn w:val="Normal"/>
    <w:link w:val="CommentTextChar"/>
    <w:uiPriority w:val="99"/>
    <w:unhideWhenUsed/>
    <w:qFormat/>
    <w:rsid w:val="008910E5"/>
    <w:pPr>
      <w:spacing w:after="160"/>
    </w:pPr>
    <w:rPr>
      <w:rFonts w:asciiTheme="minorHAnsi" w:eastAsiaTheme="minorHAnsi" w:hAnsiTheme="minorHAnsi" w:cstheme="minorBidi"/>
      <w:sz w:val="20"/>
      <w:szCs w:val="20"/>
      <w:lang w:val="lt-LT" w:eastAsia="en-US"/>
    </w:rPr>
  </w:style>
  <w:style w:type="character" w:customStyle="1" w:styleId="CommentTextChar">
    <w:name w:val="Comment Text Char"/>
    <w:basedOn w:val="DefaultParagraphFont"/>
    <w:link w:val="CommentText"/>
    <w:uiPriority w:val="99"/>
    <w:qFormat/>
    <w:rsid w:val="008910E5"/>
    <w:rPr>
      <w:rFonts w:asciiTheme="minorHAnsi" w:eastAsiaTheme="minorHAnsi" w:hAnsiTheme="minorHAnsi" w:cstheme="minorBidi"/>
      <w:lang w:val="lt-LT"/>
    </w:rPr>
  </w:style>
  <w:style w:type="paragraph" w:styleId="CommentSubject">
    <w:name w:val="annotation subject"/>
    <w:basedOn w:val="CommentText"/>
    <w:next w:val="CommentText"/>
    <w:link w:val="CommentSubjectChar"/>
    <w:uiPriority w:val="99"/>
    <w:semiHidden/>
    <w:unhideWhenUsed/>
    <w:rsid w:val="009743D3"/>
    <w:rPr>
      <w:b/>
      <w:bCs/>
    </w:rPr>
  </w:style>
  <w:style w:type="character" w:customStyle="1" w:styleId="CommentSubjectChar">
    <w:name w:val="Comment Subject Char"/>
    <w:basedOn w:val="CommentTextChar"/>
    <w:link w:val="CommentSubject"/>
    <w:uiPriority w:val="99"/>
    <w:semiHidden/>
    <w:rsid w:val="009743D3"/>
    <w:rPr>
      <w:rFonts w:asciiTheme="minorHAnsi" w:eastAsiaTheme="minorHAnsi" w:hAnsiTheme="minorHAnsi" w:cstheme="minorBidi"/>
      <w:b/>
      <w:bCs/>
      <w:lang w:val="lt-LT"/>
    </w:rPr>
  </w:style>
  <w:style w:type="paragraph" w:customStyle="1" w:styleId="p1">
    <w:name w:val="p1"/>
    <w:basedOn w:val="Normal"/>
    <w:rsid w:val="00647D94"/>
    <w:pPr>
      <w:spacing w:before="100" w:beforeAutospacing="1" w:after="100" w:afterAutospacing="1"/>
    </w:pPr>
  </w:style>
  <w:style w:type="character" w:customStyle="1" w:styleId="s1">
    <w:name w:val="s1"/>
    <w:basedOn w:val="DefaultParagraphFont"/>
    <w:rsid w:val="00647D94"/>
  </w:style>
  <w:style w:type="paragraph" w:customStyle="1" w:styleId="p2">
    <w:name w:val="p2"/>
    <w:basedOn w:val="Normal"/>
    <w:rsid w:val="00647D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5890">
      <w:bodyDiv w:val="1"/>
      <w:marLeft w:val="0"/>
      <w:marRight w:val="0"/>
      <w:marTop w:val="0"/>
      <w:marBottom w:val="0"/>
      <w:divBdr>
        <w:top w:val="none" w:sz="0" w:space="0" w:color="auto"/>
        <w:left w:val="none" w:sz="0" w:space="0" w:color="auto"/>
        <w:bottom w:val="none" w:sz="0" w:space="0" w:color="auto"/>
        <w:right w:val="none" w:sz="0" w:space="0" w:color="auto"/>
      </w:divBdr>
    </w:div>
    <w:div w:id="199978976">
      <w:bodyDiv w:val="1"/>
      <w:marLeft w:val="0"/>
      <w:marRight w:val="0"/>
      <w:marTop w:val="0"/>
      <w:marBottom w:val="0"/>
      <w:divBdr>
        <w:top w:val="none" w:sz="0" w:space="0" w:color="auto"/>
        <w:left w:val="none" w:sz="0" w:space="0" w:color="auto"/>
        <w:bottom w:val="none" w:sz="0" w:space="0" w:color="auto"/>
        <w:right w:val="none" w:sz="0" w:space="0" w:color="auto"/>
      </w:divBdr>
      <w:divsChild>
        <w:div w:id="10434822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3224446">
      <w:bodyDiv w:val="1"/>
      <w:marLeft w:val="0"/>
      <w:marRight w:val="0"/>
      <w:marTop w:val="0"/>
      <w:marBottom w:val="0"/>
      <w:divBdr>
        <w:top w:val="none" w:sz="0" w:space="0" w:color="auto"/>
        <w:left w:val="none" w:sz="0" w:space="0" w:color="auto"/>
        <w:bottom w:val="none" w:sz="0" w:space="0" w:color="auto"/>
        <w:right w:val="none" w:sz="0" w:space="0" w:color="auto"/>
      </w:divBdr>
      <w:divsChild>
        <w:div w:id="12397473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5172121">
      <w:bodyDiv w:val="1"/>
      <w:marLeft w:val="0"/>
      <w:marRight w:val="0"/>
      <w:marTop w:val="0"/>
      <w:marBottom w:val="0"/>
      <w:divBdr>
        <w:top w:val="none" w:sz="0" w:space="0" w:color="auto"/>
        <w:left w:val="none" w:sz="0" w:space="0" w:color="auto"/>
        <w:bottom w:val="none" w:sz="0" w:space="0" w:color="auto"/>
        <w:right w:val="none" w:sz="0" w:space="0" w:color="auto"/>
      </w:divBdr>
      <w:divsChild>
        <w:div w:id="25756799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2355542">
      <w:bodyDiv w:val="1"/>
      <w:marLeft w:val="0"/>
      <w:marRight w:val="0"/>
      <w:marTop w:val="0"/>
      <w:marBottom w:val="0"/>
      <w:divBdr>
        <w:top w:val="none" w:sz="0" w:space="0" w:color="auto"/>
        <w:left w:val="none" w:sz="0" w:space="0" w:color="auto"/>
        <w:bottom w:val="none" w:sz="0" w:space="0" w:color="auto"/>
        <w:right w:val="none" w:sz="0" w:space="0" w:color="auto"/>
      </w:divBdr>
      <w:divsChild>
        <w:div w:id="8371104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4631713">
      <w:bodyDiv w:val="1"/>
      <w:marLeft w:val="0"/>
      <w:marRight w:val="0"/>
      <w:marTop w:val="0"/>
      <w:marBottom w:val="0"/>
      <w:divBdr>
        <w:top w:val="none" w:sz="0" w:space="0" w:color="auto"/>
        <w:left w:val="none" w:sz="0" w:space="0" w:color="auto"/>
        <w:bottom w:val="none" w:sz="0" w:space="0" w:color="auto"/>
        <w:right w:val="none" w:sz="0" w:space="0" w:color="auto"/>
      </w:divBdr>
    </w:div>
    <w:div w:id="1404640023">
      <w:bodyDiv w:val="1"/>
      <w:marLeft w:val="0"/>
      <w:marRight w:val="0"/>
      <w:marTop w:val="0"/>
      <w:marBottom w:val="0"/>
      <w:divBdr>
        <w:top w:val="none" w:sz="0" w:space="0" w:color="auto"/>
        <w:left w:val="none" w:sz="0" w:space="0" w:color="auto"/>
        <w:bottom w:val="none" w:sz="0" w:space="0" w:color="auto"/>
        <w:right w:val="none" w:sz="0" w:space="0" w:color="auto"/>
      </w:divBdr>
    </w:div>
    <w:div w:id="1888299324">
      <w:bodyDiv w:val="1"/>
      <w:marLeft w:val="0"/>
      <w:marRight w:val="0"/>
      <w:marTop w:val="0"/>
      <w:marBottom w:val="0"/>
      <w:divBdr>
        <w:top w:val="none" w:sz="0" w:space="0" w:color="auto"/>
        <w:left w:val="none" w:sz="0" w:space="0" w:color="auto"/>
        <w:bottom w:val="none" w:sz="0" w:space="0" w:color="auto"/>
        <w:right w:val="none" w:sz="0" w:space="0" w:color="auto"/>
      </w:divBdr>
      <w:divsChild>
        <w:div w:id="17968315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vkd@vvkd.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vkd.lt/viesieji-pirkimai/pirkimu-taisykle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w.eviesiejipirkimai.lt/vpm/SVPTS/svpts_paieska.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ta.kavaliauskiene@vvkd.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C0637-4CBC-47C1-BBA2-4A059ACB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9712</Words>
  <Characters>55365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Baranauskienė</dc:creator>
  <cp:keywords/>
  <dc:description/>
  <cp:lastModifiedBy>Rita Kavaliauskienė</cp:lastModifiedBy>
  <cp:revision>2</cp:revision>
  <dcterms:created xsi:type="dcterms:W3CDTF">2025-11-14T08:23:00Z</dcterms:created>
  <dcterms:modified xsi:type="dcterms:W3CDTF">2025-11-14T08:23:00Z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4E97167C086E4335A64C6A83ED18A8A2_12</vt:lpwstr>
  </property>
</Properties>
</file>