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8F9A" w14:textId="2781AB58" w:rsidR="00815A23" w:rsidRPr="00E84FAF" w:rsidRDefault="00815A23" w:rsidP="00E84FAF">
      <w:pPr>
        <w:pStyle w:val="Antrat1"/>
        <w:jc w:val="center"/>
        <w:rPr>
          <w:sz w:val="28"/>
          <w:szCs w:val="22"/>
        </w:rPr>
      </w:pPr>
      <w:r w:rsidRPr="00E84FAF">
        <w:rPr>
          <w:b/>
          <w:szCs w:val="24"/>
        </w:rPr>
        <w:t>SUTARTIS</w:t>
      </w:r>
      <w:r w:rsidR="00925BFC" w:rsidRPr="00E84FAF">
        <w:rPr>
          <w:b/>
          <w:szCs w:val="24"/>
        </w:rPr>
        <w:t xml:space="preserve"> Nr.</w:t>
      </w:r>
      <w:r w:rsidR="00287B1E" w:rsidRPr="00E84FAF">
        <w:rPr>
          <w:b/>
          <w:szCs w:val="24"/>
        </w:rPr>
        <w:t xml:space="preserve"> </w:t>
      </w:r>
    </w:p>
    <w:p w14:paraId="4EA4D6C6" w14:textId="00D2AA14" w:rsidR="00E84FAF" w:rsidRPr="00E84FAF" w:rsidRDefault="00E84FAF" w:rsidP="00E84FAF">
      <w:pPr>
        <w:jc w:val="center"/>
        <w:rPr>
          <w:sz w:val="24"/>
          <w:szCs w:val="24"/>
        </w:rPr>
      </w:pPr>
      <w:r w:rsidRPr="00E84FAF">
        <w:rPr>
          <w:sz w:val="24"/>
          <w:szCs w:val="24"/>
        </w:rPr>
        <w:t>2025 m.                 d.</w:t>
      </w:r>
    </w:p>
    <w:p w14:paraId="7EFB8F9B" w14:textId="1ACA851E" w:rsidR="00815A23" w:rsidRPr="00E84FAF" w:rsidRDefault="00A851FE">
      <w:pPr>
        <w:pStyle w:val="Antrat2"/>
        <w:rPr>
          <w:szCs w:val="24"/>
        </w:rPr>
      </w:pPr>
      <w:r w:rsidRPr="00E84FAF">
        <w:rPr>
          <w:szCs w:val="24"/>
        </w:rPr>
        <w:t>Padvariai</w:t>
      </w:r>
    </w:p>
    <w:p w14:paraId="7EFB8F9C" w14:textId="77777777" w:rsidR="00815A23" w:rsidRPr="00925BFC" w:rsidRDefault="00815A23">
      <w:pPr>
        <w:rPr>
          <w:sz w:val="22"/>
          <w:szCs w:val="22"/>
        </w:rPr>
      </w:pPr>
    </w:p>
    <w:p w14:paraId="7EFB8F9E" w14:textId="3F57A606" w:rsidR="00815A23" w:rsidRPr="00E84FAF" w:rsidRDefault="00815A23" w:rsidP="00E84FAF">
      <w:pPr>
        <w:tabs>
          <w:tab w:val="left" w:pos="851"/>
        </w:tabs>
        <w:jc w:val="both"/>
        <w:rPr>
          <w:sz w:val="24"/>
          <w:szCs w:val="24"/>
        </w:rPr>
      </w:pPr>
      <w:r w:rsidRPr="00925BFC">
        <w:rPr>
          <w:sz w:val="22"/>
          <w:szCs w:val="22"/>
        </w:rPr>
        <w:tab/>
      </w:r>
      <w:r w:rsidR="00E84FAF" w:rsidRPr="00E84FAF">
        <w:rPr>
          <w:sz w:val="24"/>
          <w:szCs w:val="24"/>
        </w:rPr>
        <w:t>______________</w:t>
      </w:r>
      <w:r w:rsidR="00F81879" w:rsidRPr="00E84FAF">
        <w:rPr>
          <w:sz w:val="24"/>
          <w:szCs w:val="24"/>
        </w:rPr>
        <w:t xml:space="preserve"> (toliau- Paslaugos teikėjas), atstovaujama </w:t>
      </w:r>
      <w:r w:rsidR="00E84FAF" w:rsidRPr="00E84FAF">
        <w:rPr>
          <w:sz w:val="24"/>
          <w:szCs w:val="24"/>
        </w:rPr>
        <w:t>______________________</w:t>
      </w:r>
      <w:r w:rsidR="00157053" w:rsidRPr="00E84FAF">
        <w:rPr>
          <w:sz w:val="24"/>
          <w:szCs w:val="24"/>
        </w:rPr>
        <w:t xml:space="preserve"> </w:t>
      </w:r>
      <w:r w:rsidRPr="00E84FAF">
        <w:rPr>
          <w:sz w:val="24"/>
          <w:szCs w:val="24"/>
        </w:rPr>
        <w:t xml:space="preserve">ir </w:t>
      </w:r>
      <w:r w:rsidR="00110E57" w:rsidRPr="00E84FAF">
        <w:rPr>
          <w:sz w:val="24"/>
          <w:szCs w:val="24"/>
        </w:rPr>
        <w:t xml:space="preserve">Padvarių socialinės globos namai </w:t>
      </w:r>
      <w:r w:rsidR="00047171" w:rsidRPr="00E84FAF">
        <w:rPr>
          <w:sz w:val="24"/>
          <w:szCs w:val="24"/>
        </w:rPr>
        <w:t xml:space="preserve"> </w:t>
      </w:r>
      <w:r w:rsidRPr="00E84FAF">
        <w:rPr>
          <w:sz w:val="24"/>
          <w:szCs w:val="24"/>
        </w:rPr>
        <w:t xml:space="preserve">(toliau </w:t>
      </w:r>
      <w:r w:rsidR="00356259" w:rsidRPr="00E84FAF">
        <w:rPr>
          <w:sz w:val="24"/>
          <w:szCs w:val="24"/>
        </w:rPr>
        <w:t>–</w:t>
      </w:r>
      <w:r w:rsidRPr="00E84FAF">
        <w:rPr>
          <w:sz w:val="24"/>
          <w:szCs w:val="24"/>
        </w:rPr>
        <w:t xml:space="preserve"> Pirkėj</w:t>
      </w:r>
      <w:r w:rsidR="00356259" w:rsidRPr="00E84FAF">
        <w:rPr>
          <w:sz w:val="24"/>
          <w:szCs w:val="24"/>
        </w:rPr>
        <w:t>as</w:t>
      </w:r>
      <w:r w:rsidR="001A1B26" w:rsidRPr="00E84FAF">
        <w:rPr>
          <w:sz w:val="24"/>
          <w:szCs w:val="24"/>
        </w:rPr>
        <w:t>), atstovaujama</w:t>
      </w:r>
      <w:r w:rsidR="00110E57" w:rsidRPr="00E84FAF">
        <w:rPr>
          <w:sz w:val="24"/>
          <w:szCs w:val="24"/>
        </w:rPr>
        <w:t xml:space="preserve"> direktorės Rimos Narmontienės, </w:t>
      </w:r>
      <w:r w:rsidR="00334145" w:rsidRPr="00E84FAF">
        <w:rPr>
          <w:sz w:val="24"/>
          <w:szCs w:val="24"/>
        </w:rPr>
        <w:t>veikiančio</w:t>
      </w:r>
      <w:r w:rsidR="00110E57" w:rsidRPr="00E84FAF">
        <w:rPr>
          <w:sz w:val="24"/>
          <w:szCs w:val="24"/>
        </w:rPr>
        <w:t>s</w:t>
      </w:r>
      <w:r w:rsidR="00334145" w:rsidRPr="00E84FAF">
        <w:rPr>
          <w:sz w:val="24"/>
          <w:szCs w:val="24"/>
        </w:rPr>
        <w:t xml:space="preserve"> </w:t>
      </w:r>
      <w:r w:rsidR="00AB6C89" w:rsidRPr="00E84FAF">
        <w:rPr>
          <w:sz w:val="24"/>
          <w:szCs w:val="24"/>
        </w:rPr>
        <w:t>pagal</w:t>
      </w:r>
      <w:r w:rsidR="006305B7" w:rsidRPr="00E84FAF">
        <w:rPr>
          <w:sz w:val="24"/>
          <w:szCs w:val="24"/>
        </w:rPr>
        <w:t xml:space="preserve"> </w:t>
      </w:r>
      <w:r w:rsidR="00110E57" w:rsidRPr="00E84FAF">
        <w:rPr>
          <w:sz w:val="24"/>
          <w:szCs w:val="24"/>
        </w:rPr>
        <w:t>įstaigos nuostatus</w:t>
      </w:r>
      <w:r w:rsidR="00047171" w:rsidRPr="00E84FAF">
        <w:rPr>
          <w:sz w:val="24"/>
          <w:szCs w:val="24"/>
        </w:rPr>
        <w:t xml:space="preserve"> </w:t>
      </w:r>
      <w:r w:rsidR="00356259" w:rsidRPr="00E84FAF">
        <w:rPr>
          <w:sz w:val="24"/>
          <w:szCs w:val="24"/>
        </w:rPr>
        <w:t>(toliau kartu – šalys, o atskirai</w:t>
      </w:r>
      <w:r w:rsidR="00F455FA" w:rsidRPr="00E84FAF">
        <w:rPr>
          <w:sz w:val="24"/>
          <w:szCs w:val="24"/>
        </w:rPr>
        <w:t xml:space="preserve"> </w:t>
      </w:r>
      <w:r w:rsidR="00356259" w:rsidRPr="00E84FAF">
        <w:rPr>
          <w:sz w:val="24"/>
          <w:szCs w:val="24"/>
        </w:rPr>
        <w:t>– šalis)</w:t>
      </w:r>
      <w:r w:rsidRPr="00E84FAF">
        <w:rPr>
          <w:sz w:val="24"/>
          <w:szCs w:val="24"/>
        </w:rPr>
        <w:t>, sudarė šią sutartį</w:t>
      </w:r>
      <w:r w:rsidR="00E84FAF">
        <w:rPr>
          <w:sz w:val="24"/>
          <w:szCs w:val="24"/>
        </w:rPr>
        <w:t>.</w:t>
      </w:r>
    </w:p>
    <w:p w14:paraId="7EFB8F9F" w14:textId="77777777" w:rsidR="00815A23" w:rsidRPr="00E84FAF" w:rsidRDefault="00815A23" w:rsidP="00D84F43">
      <w:pPr>
        <w:pStyle w:val="Antrat3"/>
        <w:tabs>
          <w:tab w:val="left" w:pos="851"/>
        </w:tabs>
        <w:rPr>
          <w:szCs w:val="24"/>
        </w:rPr>
      </w:pPr>
      <w:r w:rsidRPr="00E84FAF">
        <w:rPr>
          <w:szCs w:val="24"/>
        </w:rPr>
        <w:t xml:space="preserve">I. </w:t>
      </w:r>
      <w:r w:rsidR="00AB6C89" w:rsidRPr="00E84FAF">
        <w:rPr>
          <w:szCs w:val="24"/>
        </w:rPr>
        <w:t xml:space="preserve"> SUTARTIES  </w:t>
      </w:r>
      <w:r w:rsidR="00F455FA" w:rsidRPr="00E84FAF">
        <w:rPr>
          <w:szCs w:val="24"/>
        </w:rPr>
        <w:t>OBJEKTAS</w:t>
      </w:r>
    </w:p>
    <w:p w14:paraId="7EFB8FA1" w14:textId="2B6DB8D6" w:rsidR="00815A23" w:rsidRPr="00E84FAF" w:rsidRDefault="00D84F43" w:rsidP="00E84FAF">
      <w:pPr>
        <w:pStyle w:val="Pagrindiniotekstotrauka"/>
        <w:tabs>
          <w:tab w:val="left" w:pos="567"/>
        </w:tabs>
        <w:ind w:firstLine="0"/>
        <w:rPr>
          <w:szCs w:val="24"/>
        </w:rPr>
      </w:pPr>
      <w:r w:rsidRPr="00E84FAF">
        <w:rPr>
          <w:szCs w:val="24"/>
        </w:rPr>
        <w:tab/>
      </w:r>
      <w:r w:rsidR="00815A23" w:rsidRPr="00E84FAF">
        <w:rPr>
          <w:szCs w:val="24"/>
        </w:rPr>
        <w:t>1.</w:t>
      </w:r>
      <w:r w:rsidR="00391094" w:rsidRPr="00E84FAF">
        <w:rPr>
          <w:szCs w:val="24"/>
        </w:rPr>
        <w:t>1.</w:t>
      </w:r>
      <w:r w:rsidR="00815A23" w:rsidRPr="00E84FAF">
        <w:rPr>
          <w:szCs w:val="24"/>
        </w:rPr>
        <w:t xml:space="preserve"> </w:t>
      </w:r>
      <w:r w:rsidR="009611EC" w:rsidRPr="00E84FAF">
        <w:rPr>
          <w:szCs w:val="24"/>
        </w:rPr>
        <w:t xml:space="preserve">Šia sutartimi </w:t>
      </w:r>
      <w:r w:rsidR="00815A23" w:rsidRPr="00E84FAF">
        <w:rPr>
          <w:szCs w:val="24"/>
        </w:rPr>
        <w:t xml:space="preserve">Paslaugos teikėjas </w:t>
      </w:r>
      <w:r w:rsidR="009611EC" w:rsidRPr="00E84FAF">
        <w:rPr>
          <w:szCs w:val="24"/>
        </w:rPr>
        <w:t xml:space="preserve">įsipareigoja teikti Pirkėjui </w:t>
      </w:r>
      <w:r w:rsidR="00815A23" w:rsidRPr="00E84FAF">
        <w:rPr>
          <w:szCs w:val="24"/>
        </w:rPr>
        <w:t>periodinių leidinių prenumeratos paslaugas 20</w:t>
      </w:r>
      <w:r w:rsidR="00157053" w:rsidRPr="00E84FAF">
        <w:rPr>
          <w:szCs w:val="24"/>
        </w:rPr>
        <w:t>2</w:t>
      </w:r>
      <w:r w:rsidR="00E84FAF" w:rsidRPr="00E84FAF">
        <w:rPr>
          <w:szCs w:val="24"/>
        </w:rPr>
        <w:t>6</w:t>
      </w:r>
      <w:r w:rsidR="00815A23" w:rsidRPr="00E84FAF">
        <w:rPr>
          <w:szCs w:val="24"/>
        </w:rPr>
        <w:t xml:space="preserve"> m</w:t>
      </w:r>
      <w:r w:rsidR="00962996" w:rsidRPr="00E84FAF">
        <w:rPr>
          <w:szCs w:val="24"/>
        </w:rPr>
        <w:t>etams</w:t>
      </w:r>
      <w:r w:rsidR="009611EC" w:rsidRPr="00E84FAF">
        <w:rPr>
          <w:szCs w:val="24"/>
        </w:rPr>
        <w:t>, o Pirkėjas įsipareigoja už suteiktas paslaugas sumokėti sutartyje nustatyta tvarka.</w:t>
      </w:r>
    </w:p>
    <w:p w14:paraId="7EFB8FA2" w14:textId="77777777" w:rsidR="00815A23" w:rsidRPr="00E84FAF" w:rsidRDefault="00815A23" w:rsidP="00D84F43">
      <w:pPr>
        <w:pStyle w:val="Antrat3"/>
        <w:tabs>
          <w:tab w:val="left" w:pos="851"/>
        </w:tabs>
        <w:rPr>
          <w:szCs w:val="24"/>
        </w:rPr>
      </w:pPr>
      <w:r w:rsidRPr="00E84FAF">
        <w:rPr>
          <w:szCs w:val="24"/>
        </w:rPr>
        <w:t xml:space="preserve">II. </w:t>
      </w:r>
      <w:r w:rsidR="00AB6C89" w:rsidRPr="00E84FAF">
        <w:rPr>
          <w:szCs w:val="24"/>
        </w:rPr>
        <w:t xml:space="preserve"> SUTARTIES  ŠALIŲ  TEISĖS  IR  PAREIGOS</w:t>
      </w:r>
    </w:p>
    <w:p w14:paraId="7EFB8FA3" w14:textId="77777777" w:rsidR="00815A23" w:rsidRPr="00E84FAF" w:rsidRDefault="00815A23" w:rsidP="00D84F43">
      <w:pPr>
        <w:tabs>
          <w:tab w:val="left" w:pos="851"/>
        </w:tabs>
        <w:jc w:val="center"/>
        <w:rPr>
          <w:sz w:val="24"/>
          <w:szCs w:val="24"/>
        </w:rPr>
      </w:pPr>
    </w:p>
    <w:p w14:paraId="7EFB8FA4" w14:textId="77777777" w:rsidR="0044025D" w:rsidRPr="00E84FAF" w:rsidRDefault="00D84F43" w:rsidP="00E84FAF">
      <w:pPr>
        <w:tabs>
          <w:tab w:val="left" w:pos="567"/>
        </w:tabs>
        <w:jc w:val="both"/>
        <w:rPr>
          <w:sz w:val="24"/>
          <w:szCs w:val="24"/>
        </w:rPr>
      </w:pPr>
      <w:r w:rsidRPr="00E84FAF">
        <w:rPr>
          <w:sz w:val="24"/>
          <w:szCs w:val="24"/>
        </w:rPr>
        <w:tab/>
      </w:r>
      <w:r w:rsidR="0044025D" w:rsidRPr="00E84FAF">
        <w:rPr>
          <w:sz w:val="24"/>
          <w:szCs w:val="24"/>
        </w:rPr>
        <w:t>2.</w:t>
      </w:r>
      <w:r w:rsidR="00F455FA" w:rsidRPr="00E84FAF">
        <w:rPr>
          <w:sz w:val="24"/>
          <w:szCs w:val="24"/>
        </w:rPr>
        <w:t>1</w:t>
      </w:r>
      <w:r w:rsidR="00815A23" w:rsidRPr="00E84FAF">
        <w:rPr>
          <w:sz w:val="24"/>
          <w:szCs w:val="24"/>
        </w:rPr>
        <w:t>. Pirkėjas įsipareigoja</w:t>
      </w:r>
      <w:r w:rsidR="0044025D" w:rsidRPr="00E84FAF">
        <w:rPr>
          <w:sz w:val="24"/>
          <w:szCs w:val="24"/>
        </w:rPr>
        <w:t>:</w:t>
      </w:r>
    </w:p>
    <w:p w14:paraId="7EFB8FA5" w14:textId="77777777" w:rsidR="00206387" w:rsidRPr="00E84FAF" w:rsidRDefault="0044025D" w:rsidP="00E84FAF">
      <w:pPr>
        <w:tabs>
          <w:tab w:val="left" w:pos="567"/>
        </w:tabs>
        <w:jc w:val="both"/>
        <w:rPr>
          <w:sz w:val="24"/>
          <w:szCs w:val="24"/>
        </w:rPr>
      </w:pPr>
      <w:r w:rsidRPr="00E84FAF">
        <w:rPr>
          <w:sz w:val="24"/>
          <w:szCs w:val="24"/>
        </w:rPr>
        <w:tab/>
        <w:t>2.1.1.</w:t>
      </w:r>
      <w:r w:rsidR="001A1B26" w:rsidRPr="00E84FAF">
        <w:rPr>
          <w:sz w:val="24"/>
          <w:szCs w:val="24"/>
        </w:rPr>
        <w:t xml:space="preserve"> </w:t>
      </w:r>
      <w:r w:rsidR="00206387" w:rsidRPr="00E84FAF">
        <w:rPr>
          <w:sz w:val="24"/>
          <w:szCs w:val="24"/>
        </w:rPr>
        <w:t>priimti išankstinio mokėjimo sąskaitoje išvardintus periodinius leidinius;</w:t>
      </w:r>
    </w:p>
    <w:p w14:paraId="7EFB8FA6" w14:textId="77777777" w:rsidR="00815A23" w:rsidRPr="00E84FAF" w:rsidRDefault="00206387" w:rsidP="00E84FAF">
      <w:pPr>
        <w:tabs>
          <w:tab w:val="left" w:pos="567"/>
        </w:tabs>
        <w:jc w:val="both"/>
        <w:rPr>
          <w:sz w:val="24"/>
          <w:szCs w:val="24"/>
        </w:rPr>
      </w:pPr>
      <w:r w:rsidRPr="00E84FAF">
        <w:rPr>
          <w:sz w:val="24"/>
          <w:szCs w:val="24"/>
        </w:rPr>
        <w:tab/>
        <w:t xml:space="preserve">2.1.2. tinkamai ir </w:t>
      </w:r>
      <w:r w:rsidR="00815A23" w:rsidRPr="00E84FAF">
        <w:rPr>
          <w:sz w:val="24"/>
          <w:szCs w:val="24"/>
        </w:rPr>
        <w:t>laiku sumokėti Paslaugos teikėjui už periodinių leidinių prenumeratą</w:t>
      </w:r>
      <w:r w:rsidR="00B56147" w:rsidRPr="00E84FAF">
        <w:rPr>
          <w:sz w:val="24"/>
          <w:szCs w:val="24"/>
        </w:rPr>
        <w:t>.</w:t>
      </w:r>
    </w:p>
    <w:p w14:paraId="7EFB8FA7" w14:textId="77777777" w:rsidR="00AB1FC5" w:rsidRPr="00E84FAF" w:rsidRDefault="00D84F43" w:rsidP="00E84FAF">
      <w:pPr>
        <w:pStyle w:val="Pagrindiniotekstotrauka"/>
        <w:tabs>
          <w:tab w:val="left" w:pos="567"/>
        </w:tabs>
        <w:ind w:firstLine="0"/>
        <w:rPr>
          <w:szCs w:val="24"/>
        </w:rPr>
      </w:pPr>
      <w:r w:rsidRPr="00E84FAF">
        <w:rPr>
          <w:szCs w:val="24"/>
        </w:rPr>
        <w:tab/>
      </w:r>
      <w:r w:rsidR="00BB7E54" w:rsidRPr="00E84FAF">
        <w:rPr>
          <w:szCs w:val="24"/>
        </w:rPr>
        <w:t>2</w:t>
      </w:r>
      <w:r w:rsidR="00815A23" w:rsidRPr="00E84FAF">
        <w:rPr>
          <w:szCs w:val="24"/>
        </w:rPr>
        <w:t>.</w:t>
      </w:r>
      <w:r w:rsidR="00AB1FC5" w:rsidRPr="00E84FAF">
        <w:rPr>
          <w:szCs w:val="24"/>
        </w:rPr>
        <w:t>2.</w:t>
      </w:r>
      <w:r w:rsidR="00815A23" w:rsidRPr="00E84FAF">
        <w:rPr>
          <w:szCs w:val="24"/>
        </w:rPr>
        <w:t xml:space="preserve"> Pirkėjas turi teisę</w:t>
      </w:r>
      <w:r w:rsidR="00AB1FC5" w:rsidRPr="00E84FAF">
        <w:rPr>
          <w:szCs w:val="24"/>
        </w:rPr>
        <w:t>:</w:t>
      </w:r>
    </w:p>
    <w:p w14:paraId="7EFB8FA8" w14:textId="77777777" w:rsidR="00815A23" w:rsidRPr="00E84FAF" w:rsidRDefault="00AB1FC5" w:rsidP="00E84FAF">
      <w:pPr>
        <w:pStyle w:val="Pagrindiniotekstotrauka"/>
        <w:tabs>
          <w:tab w:val="left" w:pos="567"/>
        </w:tabs>
        <w:ind w:firstLine="0"/>
        <w:rPr>
          <w:szCs w:val="24"/>
        </w:rPr>
      </w:pPr>
      <w:r w:rsidRPr="00E84FAF">
        <w:rPr>
          <w:szCs w:val="24"/>
        </w:rPr>
        <w:tab/>
        <w:t>2.2.1.</w:t>
      </w:r>
      <w:r w:rsidR="00815A23" w:rsidRPr="00E84FAF">
        <w:rPr>
          <w:szCs w:val="24"/>
        </w:rPr>
        <w:t xml:space="preserve"> reikšti pretenzijas Paslaugos teikėjui dėl nepristatytų periodinių leidinių</w:t>
      </w:r>
      <w:r w:rsidR="00BD6C01" w:rsidRPr="00E84FAF">
        <w:rPr>
          <w:szCs w:val="24"/>
        </w:rPr>
        <w:t>:</w:t>
      </w:r>
      <w:r w:rsidR="00815A23" w:rsidRPr="00E84FAF">
        <w:rPr>
          <w:szCs w:val="24"/>
        </w:rPr>
        <w:t xml:space="preserve"> </w:t>
      </w:r>
      <w:r w:rsidR="00BD6C01" w:rsidRPr="00E84FAF">
        <w:rPr>
          <w:szCs w:val="24"/>
        </w:rPr>
        <w:t xml:space="preserve">dėl nepristatyto dienraščio – </w:t>
      </w:r>
      <w:r w:rsidR="00815A23" w:rsidRPr="00E84FAF">
        <w:rPr>
          <w:szCs w:val="24"/>
        </w:rPr>
        <w:t>ne vėliau kaip kitą Paslaugos teikėjo darbo dieną</w:t>
      </w:r>
      <w:r w:rsidR="00BD6C01" w:rsidRPr="00E84FAF">
        <w:rPr>
          <w:szCs w:val="24"/>
        </w:rPr>
        <w:t>,</w:t>
      </w:r>
      <w:r w:rsidR="00815A23" w:rsidRPr="00E84FAF">
        <w:rPr>
          <w:szCs w:val="24"/>
        </w:rPr>
        <w:t xml:space="preserve"> negavus savaitraščio –</w:t>
      </w:r>
      <w:r w:rsidR="00BD6C01" w:rsidRPr="00E84FAF">
        <w:rPr>
          <w:szCs w:val="24"/>
        </w:rPr>
        <w:t xml:space="preserve"> </w:t>
      </w:r>
      <w:r w:rsidR="00A87515" w:rsidRPr="00E84FAF">
        <w:rPr>
          <w:szCs w:val="24"/>
        </w:rPr>
        <w:t xml:space="preserve">ne vėliau kaip </w:t>
      </w:r>
      <w:r w:rsidR="00815A23" w:rsidRPr="00E84FAF">
        <w:rPr>
          <w:szCs w:val="24"/>
        </w:rPr>
        <w:t xml:space="preserve">leidinio </w:t>
      </w:r>
      <w:r w:rsidR="00BD6C01" w:rsidRPr="00E84FAF">
        <w:rPr>
          <w:szCs w:val="24"/>
        </w:rPr>
        <w:t xml:space="preserve">kito numerio </w:t>
      </w:r>
      <w:r w:rsidR="00815A23" w:rsidRPr="00E84FAF">
        <w:rPr>
          <w:szCs w:val="24"/>
        </w:rPr>
        <w:t xml:space="preserve">platinimo dieną, negavus mėnraščio – </w:t>
      </w:r>
      <w:r w:rsidR="00A87515" w:rsidRPr="00E84FAF">
        <w:rPr>
          <w:szCs w:val="24"/>
        </w:rPr>
        <w:t xml:space="preserve">ne vėliau kaip </w:t>
      </w:r>
      <w:r w:rsidR="00BD6C01" w:rsidRPr="00E84FAF">
        <w:rPr>
          <w:szCs w:val="24"/>
        </w:rPr>
        <w:t>kito (</w:t>
      </w:r>
      <w:r w:rsidR="00815A23" w:rsidRPr="00E84FAF">
        <w:rPr>
          <w:szCs w:val="24"/>
        </w:rPr>
        <w:t xml:space="preserve">po </w:t>
      </w:r>
      <w:r w:rsidR="00BD6C01" w:rsidRPr="00E84FAF">
        <w:rPr>
          <w:szCs w:val="24"/>
        </w:rPr>
        <w:t>negauto) leidinio</w:t>
      </w:r>
      <w:r w:rsidR="00815A23" w:rsidRPr="00E84FAF">
        <w:rPr>
          <w:szCs w:val="24"/>
        </w:rPr>
        <w:t xml:space="preserve"> numerio pateikimo dieną.</w:t>
      </w:r>
    </w:p>
    <w:p w14:paraId="7EFB8FA9" w14:textId="77777777" w:rsidR="00815A23" w:rsidRPr="00E84FAF" w:rsidRDefault="00D84F43" w:rsidP="00E84FAF">
      <w:pPr>
        <w:pStyle w:val="Pagrindiniotekstotrauka"/>
        <w:tabs>
          <w:tab w:val="left" w:pos="567"/>
        </w:tabs>
        <w:ind w:firstLine="0"/>
        <w:rPr>
          <w:szCs w:val="24"/>
        </w:rPr>
      </w:pPr>
      <w:r w:rsidRPr="00E84FAF">
        <w:rPr>
          <w:szCs w:val="24"/>
        </w:rPr>
        <w:tab/>
      </w:r>
      <w:r w:rsidR="008316FD" w:rsidRPr="00E84FAF">
        <w:rPr>
          <w:szCs w:val="24"/>
        </w:rPr>
        <w:t>2.</w:t>
      </w:r>
      <w:r w:rsidR="00BB7E54" w:rsidRPr="00E84FAF">
        <w:rPr>
          <w:szCs w:val="24"/>
        </w:rPr>
        <w:t>3</w:t>
      </w:r>
      <w:r w:rsidR="00815A23" w:rsidRPr="00E84FAF">
        <w:rPr>
          <w:szCs w:val="24"/>
        </w:rPr>
        <w:t>. Paslaugos teikėjas įsipareigoja:</w:t>
      </w:r>
    </w:p>
    <w:p w14:paraId="7EFB8FAA" w14:textId="77777777" w:rsidR="00815A23" w:rsidRPr="00E84FAF" w:rsidRDefault="00D84F43" w:rsidP="00E84FAF">
      <w:pPr>
        <w:pStyle w:val="Pagrindiniotekstotrauka"/>
        <w:tabs>
          <w:tab w:val="left" w:pos="567"/>
        </w:tabs>
        <w:ind w:firstLine="0"/>
        <w:rPr>
          <w:szCs w:val="24"/>
        </w:rPr>
      </w:pPr>
      <w:r w:rsidRPr="00E84FAF">
        <w:rPr>
          <w:szCs w:val="24"/>
        </w:rPr>
        <w:tab/>
      </w:r>
      <w:r w:rsidR="008316FD" w:rsidRPr="00E84FAF">
        <w:rPr>
          <w:szCs w:val="24"/>
        </w:rPr>
        <w:t>2.</w:t>
      </w:r>
      <w:r w:rsidR="00BB7E54" w:rsidRPr="00E84FAF">
        <w:rPr>
          <w:szCs w:val="24"/>
        </w:rPr>
        <w:t>3</w:t>
      </w:r>
      <w:r w:rsidR="00815A23" w:rsidRPr="00E84FAF">
        <w:rPr>
          <w:szCs w:val="24"/>
        </w:rPr>
        <w:t xml:space="preserve">.1. priimti užsakymus ir pristatyti </w:t>
      </w:r>
      <w:r w:rsidR="0064182F" w:rsidRPr="00E84FAF">
        <w:rPr>
          <w:szCs w:val="24"/>
        </w:rPr>
        <w:t>išankstinio mokėjimo</w:t>
      </w:r>
      <w:r w:rsidR="00815A23" w:rsidRPr="00E84FAF">
        <w:rPr>
          <w:szCs w:val="24"/>
        </w:rPr>
        <w:t xml:space="preserve"> sąskaitoje išvard</w:t>
      </w:r>
      <w:r w:rsidR="00AB677B" w:rsidRPr="00E84FAF">
        <w:rPr>
          <w:szCs w:val="24"/>
        </w:rPr>
        <w:t>int</w:t>
      </w:r>
      <w:r w:rsidR="00815A23" w:rsidRPr="00E84FAF">
        <w:rPr>
          <w:szCs w:val="24"/>
        </w:rPr>
        <w:t>us periodinius leidinius Pirkėjo nurodyt</w:t>
      </w:r>
      <w:r w:rsidR="00F41BF3" w:rsidRPr="00E84FAF">
        <w:rPr>
          <w:szCs w:val="24"/>
        </w:rPr>
        <w:t>u</w:t>
      </w:r>
      <w:r w:rsidR="002705BE" w:rsidRPr="00E84FAF">
        <w:rPr>
          <w:szCs w:val="24"/>
        </w:rPr>
        <w:t xml:space="preserve"> </w:t>
      </w:r>
      <w:r w:rsidR="00F41BF3" w:rsidRPr="00E84FAF">
        <w:rPr>
          <w:szCs w:val="24"/>
        </w:rPr>
        <w:t>(</w:t>
      </w:r>
      <w:r w:rsidR="00EB7B54" w:rsidRPr="00E84FAF">
        <w:rPr>
          <w:szCs w:val="24"/>
        </w:rPr>
        <w:t>-</w:t>
      </w:r>
      <w:r w:rsidR="00F41BF3" w:rsidRPr="00E84FAF">
        <w:rPr>
          <w:szCs w:val="24"/>
        </w:rPr>
        <w:t>ais) adresu (</w:t>
      </w:r>
      <w:r w:rsidR="00EB7B54" w:rsidRPr="00E84FAF">
        <w:rPr>
          <w:szCs w:val="24"/>
        </w:rPr>
        <w:t>-</w:t>
      </w:r>
      <w:r w:rsidR="00F41BF3" w:rsidRPr="00E84FAF">
        <w:rPr>
          <w:szCs w:val="24"/>
        </w:rPr>
        <w:t>ais)</w:t>
      </w:r>
      <w:r w:rsidR="00815A23" w:rsidRPr="00E84FAF">
        <w:rPr>
          <w:szCs w:val="24"/>
        </w:rPr>
        <w:t>;</w:t>
      </w:r>
    </w:p>
    <w:p w14:paraId="7EFB8FAB" w14:textId="77777777" w:rsidR="00815A23" w:rsidRPr="00E84FAF" w:rsidRDefault="00D84F43" w:rsidP="00E84FAF">
      <w:pPr>
        <w:pStyle w:val="Pagrindiniotekstotrauka"/>
        <w:tabs>
          <w:tab w:val="left" w:pos="567"/>
        </w:tabs>
        <w:ind w:firstLine="0"/>
        <w:rPr>
          <w:szCs w:val="24"/>
        </w:rPr>
      </w:pPr>
      <w:r w:rsidRPr="00E84FAF">
        <w:rPr>
          <w:szCs w:val="24"/>
        </w:rPr>
        <w:tab/>
      </w:r>
      <w:r w:rsidR="00847012" w:rsidRPr="00E84FAF">
        <w:rPr>
          <w:szCs w:val="24"/>
        </w:rPr>
        <w:t>2.</w:t>
      </w:r>
      <w:r w:rsidR="00BB7E54" w:rsidRPr="00E84FAF">
        <w:rPr>
          <w:szCs w:val="24"/>
        </w:rPr>
        <w:t>3</w:t>
      </w:r>
      <w:r w:rsidR="00815A23" w:rsidRPr="00E84FAF">
        <w:rPr>
          <w:szCs w:val="24"/>
        </w:rPr>
        <w:t xml:space="preserve">.2. vykdyti Pirkėjo užsakymus tik po to, kai Pirkėjas </w:t>
      </w:r>
      <w:r w:rsidR="006E2227" w:rsidRPr="00E84FAF">
        <w:rPr>
          <w:szCs w:val="24"/>
        </w:rPr>
        <w:t xml:space="preserve">Sutartyje nustatytu </w:t>
      </w:r>
      <w:r w:rsidR="00815A23" w:rsidRPr="00E84FAF">
        <w:rPr>
          <w:szCs w:val="24"/>
        </w:rPr>
        <w:t xml:space="preserve">laiku </w:t>
      </w:r>
      <w:r w:rsidR="00635C89" w:rsidRPr="00E84FAF">
        <w:rPr>
          <w:szCs w:val="24"/>
        </w:rPr>
        <w:t>atsiskaito</w:t>
      </w:r>
      <w:r w:rsidR="00E9397D" w:rsidRPr="00E84FAF">
        <w:rPr>
          <w:szCs w:val="24"/>
        </w:rPr>
        <w:t>;</w:t>
      </w:r>
    </w:p>
    <w:p w14:paraId="7EFB8FAC" w14:textId="77777777" w:rsidR="00815A23" w:rsidRPr="00E84FAF" w:rsidRDefault="00D84F43" w:rsidP="00E84FAF">
      <w:pPr>
        <w:pStyle w:val="Pagrindiniotekstotrauka"/>
        <w:tabs>
          <w:tab w:val="left" w:pos="567"/>
        </w:tabs>
        <w:ind w:firstLine="0"/>
        <w:rPr>
          <w:szCs w:val="24"/>
        </w:rPr>
      </w:pPr>
      <w:r w:rsidRPr="00E84FAF">
        <w:rPr>
          <w:szCs w:val="24"/>
        </w:rPr>
        <w:tab/>
      </w:r>
      <w:r w:rsidR="00E9397D" w:rsidRPr="00E84FAF">
        <w:rPr>
          <w:szCs w:val="24"/>
        </w:rPr>
        <w:t>2.3.3</w:t>
      </w:r>
      <w:r w:rsidR="00815A23" w:rsidRPr="00E84FAF">
        <w:rPr>
          <w:szCs w:val="24"/>
        </w:rPr>
        <w:t>. pristat</w:t>
      </w:r>
      <w:r w:rsidR="00E9397D" w:rsidRPr="00E84FAF">
        <w:rPr>
          <w:szCs w:val="24"/>
        </w:rPr>
        <w:t>yti</w:t>
      </w:r>
      <w:r w:rsidR="00815A23" w:rsidRPr="00E84FAF">
        <w:rPr>
          <w:szCs w:val="24"/>
        </w:rPr>
        <w:t xml:space="preserve"> Pirkėjui dienraščius ir savaitraščius tą pačią dieną, kai jie gauti pašte, o žurnalus – ne vėliau kaip per </w:t>
      </w:r>
      <w:r w:rsidR="0064182F" w:rsidRPr="00E84FAF">
        <w:rPr>
          <w:szCs w:val="24"/>
        </w:rPr>
        <w:t>3</w:t>
      </w:r>
      <w:r w:rsidR="00815A23" w:rsidRPr="00E84FAF">
        <w:rPr>
          <w:szCs w:val="24"/>
        </w:rPr>
        <w:t xml:space="preserve"> </w:t>
      </w:r>
      <w:r w:rsidR="00B56147" w:rsidRPr="00E84FAF">
        <w:rPr>
          <w:szCs w:val="24"/>
        </w:rPr>
        <w:t xml:space="preserve">(tris) </w:t>
      </w:r>
      <w:r w:rsidR="00815A23" w:rsidRPr="00E84FAF">
        <w:rPr>
          <w:szCs w:val="24"/>
        </w:rPr>
        <w:t>darbo dienas nuo jų gavimo dienos pašte.</w:t>
      </w:r>
      <w:r w:rsidR="00000E5E" w:rsidRPr="00E84FAF">
        <w:rPr>
          <w:szCs w:val="24"/>
        </w:rPr>
        <w:t xml:space="preserve"> Paslaugos teikėjas nepristato periodinių leidinių sekmadieniais, švenčių dienomis, o kaimo vietovių paštuose</w:t>
      </w:r>
      <w:r w:rsidR="00E9397D" w:rsidRPr="00E84FAF">
        <w:rPr>
          <w:szCs w:val="24"/>
        </w:rPr>
        <w:t> </w:t>
      </w:r>
      <w:r w:rsidR="00000E5E" w:rsidRPr="00E84FAF">
        <w:rPr>
          <w:szCs w:val="24"/>
        </w:rPr>
        <w:t>– pirmadieniais. Pirmadienį nepristatytus leidinius paštai pristato kitą darbo dieną</w:t>
      </w:r>
      <w:r w:rsidR="00E9397D" w:rsidRPr="00E84FAF">
        <w:rPr>
          <w:szCs w:val="24"/>
        </w:rPr>
        <w:t>;</w:t>
      </w:r>
    </w:p>
    <w:p w14:paraId="7EFB8FAD" w14:textId="77777777" w:rsidR="00E9397D" w:rsidRPr="00E84FAF" w:rsidRDefault="00E9397D" w:rsidP="00E84FAF">
      <w:pPr>
        <w:pStyle w:val="Pagrindiniotekstotrauka"/>
        <w:tabs>
          <w:tab w:val="left" w:pos="567"/>
        </w:tabs>
        <w:ind w:firstLine="0"/>
        <w:rPr>
          <w:szCs w:val="24"/>
        </w:rPr>
      </w:pPr>
      <w:r w:rsidRPr="00E84FAF">
        <w:rPr>
          <w:szCs w:val="24"/>
        </w:rPr>
        <w:tab/>
        <w:t>2.3.4. Pirkėjui patogiu laiku įteikti leidinį, jei leidinys dėl Paslaugos teikėjo kaltės laiku nebuvo pristatytas Pirkėjui;</w:t>
      </w:r>
    </w:p>
    <w:p w14:paraId="7EFB8FAF" w14:textId="21789EB8" w:rsidR="00815A23" w:rsidRPr="00E84FAF" w:rsidRDefault="00E9397D" w:rsidP="00E84FAF">
      <w:pPr>
        <w:pStyle w:val="Pagrindiniotekstotrauka"/>
        <w:numPr>
          <w:ins w:id="0" w:author="Unknown"/>
        </w:numPr>
        <w:tabs>
          <w:tab w:val="left" w:pos="567"/>
        </w:tabs>
        <w:ind w:firstLine="0"/>
        <w:rPr>
          <w:szCs w:val="24"/>
        </w:rPr>
      </w:pPr>
      <w:r w:rsidRPr="00E84FAF">
        <w:rPr>
          <w:szCs w:val="24"/>
        </w:rPr>
        <w:tab/>
        <w:t>2.3.</w:t>
      </w:r>
      <w:r w:rsidR="00BB7E54" w:rsidRPr="00E84FAF">
        <w:rPr>
          <w:szCs w:val="24"/>
        </w:rPr>
        <w:t>5</w:t>
      </w:r>
      <w:r w:rsidR="00815A23" w:rsidRPr="00E84FAF">
        <w:rPr>
          <w:szCs w:val="24"/>
        </w:rPr>
        <w:t xml:space="preserve">. tuo atveju, kai periodinio leidinio prenumerata anuliuojama, </w:t>
      </w:r>
      <w:r w:rsidRPr="00E84FAF">
        <w:rPr>
          <w:szCs w:val="24"/>
        </w:rPr>
        <w:t xml:space="preserve">grąžinti </w:t>
      </w:r>
      <w:r w:rsidR="00815A23" w:rsidRPr="00E84FAF">
        <w:rPr>
          <w:szCs w:val="24"/>
        </w:rPr>
        <w:t>Pirkėjui pinig</w:t>
      </w:r>
      <w:r w:rsidRPr="00E84FAF">
        <w:rPr>
          <w:szCs w:val="24"/>
        </w:rPr>
        <w:t>us</w:t>
      </w:r>
      <w:r w:rsidR="00815A23" w:rsidRPr="00E84FAF">
        <w:rPr>
          <w:szCs w:val="24"/>
        </w:rPr>
        <w:t xml:space="preserve"> už nepristatytus leidinius.</w:t>
      </w:r>
    </w:p>
    <w:p w14:paraId="7EFB8FB0" w14:textId="77777777" w:rsidR="00815A23" w:rsidRPr="00E84FAF" w:rsidRDefault="00815A23" w:rsidP="00D84F43">
      <w:pPr>
        <w:pStyle w:val="Pagrindiniotekstotrauka"/>
        <w:tabs>
          <w:tab w:val="left" w:pos="851"/>
        </w:tabs>
        <w:ind w:firstLine="0"/>
        <w:jc w:val="center"/>
        <w:rPr>
          <w:b/>
          <w:szCs w:val="24"/>
        </w:rPr>
      </w:pPr>
      <w:r w:rsidRPr="00E84FAF">
        <w:rPr>
          <w:b/>
          <w:szCs w:val="24"/>
        </w:rPr>
        <w:t xml:space="preserve">III. </w:t>
      </w:r>
      <w:r w:rsidR="00AB6C89" w:rsidRPr="00E84FAF">
        <w:rPr>
          <w:b/>
          <w:szCs w:val="24"/>
        </w:rPr>
        <w:t xml:space="preserve"> PASLAUGŲ  KAINA  IR  ATSISKAITYMAI</w:t>
      </w:r>
    </w:p>
    <w:p w14:paraId="7EFB8FB1" w14:textId="77777777" w:rsidR="00815A23" w:rsidRPr="00E84FAF" w:rsidRDefault="00815A23" w:rsidP="00D84F43">
      <w:pPr>
        <w:pStyle w:val="Pagrindiniotekstotrauka"/>
        <w:tabs>
          <w:tab w:val="left" w:pos="851"/>
        </w:tabs>
        <w:ind w:firstLine="0"/>
        <w:jc w:val="center"/>
        <w:rPr>
          <w:b/>
          <w:szCs w:val="24"/>
        </w:rPr>
      </w:pPr>
    </w:p>
    <w:p w14:paraId="7EFB8FB2" w14:textId="7E4F6837" w:rsidR="00815A23" w:rsidRPr="00E84FAF" w:rsidRDefault="00D84F43" w:rsidP="00E84FAF">
      <w:pPr>
        <w:pStyle w:val="Pagrindiniotekstotrauka"/>
        <w:tabs>
          <w:tab w:val="left" w:pos="567"/>
        </w:tabs>
        <w:ind w:firstLine="0"/>
        <w:rPr>
          <w:szCs w:val="24"/>
        </w:rPr>
      </w:pPr>
      <w:r w:rsidRPr="00E84FAF">
        <w:rPr>
          <w:szCs w:val="24"/>
        </w:rPr>
        <w:tab/>
      </w:r>
      <w:r w:rsidR="001258F3" w:rsidRPr="00E84FAF">
        <w:rPr>
          <w:szCs w:val="24"/>
        </w:rPr>
        <w:t>3.</w:t>
      </w:r>
      <w:r w:rsidR="00BB7E54" w:rsidRPr="00E84FAF">
        <w:rPr>
          <w:szCs w:val="24"/>
        </w:rPr>
        <w:t>1</w:t>
      </w:r>
      <w:r w:rsidR="00815A23" w:rsidRPr="00E84FAF">
        <w:rPr>
          <w:szCs w:val="24"/>
        </w:rPr>
        <w:t>. Periodinių leidinių prenumeratos paslaugų kaina, įskaitant ir leidinių pristatymo išlaidas, iš viso sudaro</w:t>
      </w:r>
      <w:r w:rsidR="00110E57" w:rsidRPr="00E84FAF">
        <w:rPr>
          <w:szCs w:val="24"/>
        </w:rPr>
        <w:t xml:space="preserve"> </w:t>
      </w:r>
      <w:r w:rsidR="00E84FAF" w:rsidRPr="00E84FAF">
        <w:rPr>
          <w:szCs w:val="24"/>
        </w:rPr>
        <w:t>__________</w:t>
      </w:r>
      <w:r w:rsidR="00BC4D01" w:rsidRPr="00E84FAF">
        <w:rPr>
          <w:rFonts w:eastAsia="Calibri"/>
          <w:szCs w:val="24"/>
        </w:rPr>
        <w:t>.</w:t>
      </w:r>
      <w:r w:rsidR="00C8711D" w:rsidRPr="00E84FAF">
        <w:rPr>
          <w:rFonts w:eastAsia="Calibri"/>
          <w:szCs w:val="24"/>
        </w:rPr>
        <w:t xml:space="preserve"> </w:t>
      </w:r>
      <w:r w:rsidR="001258F3" w:rsidRPr="00E84FAF">
        <w:rPr>
          <w:szCs w:val="24"/>
        </w:rPr>
        <w:t>Nurodytai sumai Paslaugų teikėjas išrašo Pirkėjui išankstinio mokėjimo sąskaitą.</w:t>
      </w:r>
    </w:p>
    <w:p w14:paraId="7EFB8FB3" w14:textId="77777777" w:rsidR="00807FFB" w:rsidRPr="00E84FAF" w:rsidRDefault="00D84F43" w:rsidP="00E84FAF">
      <w:pPr>
        <w:pStyle w:val="Pagrindiniotekstotrauka"/>
        <w:tabs>
          <w:tab w:val="left" w:pos="567"/>
        </w:tabs>
        <w:ind w:firstLine="0"/>
        <w:rPr>
          <w:szCs w:val="24"/>
        </w:rPr>
      </w:pPr>
      <w:r w:rsidRPr="00E84FAF">
        <w:rPr>
          <w:szCs w:val="24"/>
        </w:rPr>
        <w:tab/>
      </w:r>
      <w:r w:rsidR="001258F3" w:rsidRPr="00E84FAF">
        <w:rPr>
          <w:szCs w:val="24"/>
        </w:rPr>
        <w:t>3.</w:t>
      </w:r>
      <w:r w:rsidR="00BB7E54" w:rsidRPr="00E84FAF">
        <w:rPr>
          <w:szCs w:val="24"/>
        </w:rPr>
        <w:t>2</w:t>
      </w:r>
      <w:r w:rsidR="00815A23" w:rsidRPr="00E84FAF">
        <w:rPr>
          <w:szCs w:val="24"/>
        </w:rPr>
        <w:t xml:space="preserve">. </w:t>
      </w:r>
      <w:r w:rsidR="00924914" w:rsidRPr="00E84FAF">
        <w:rPr>
          <w:szCs w:val="24"/>
        </w:rPr>
        <w:t>Paslaugų kaina, nurodyti sutarties 3.1 punkte, nekeičiama visą sutarties galiojimo laikotarpį ir bus perskaičiuojama (didinama ar mažinama) tik pasikeitus (padidėjus ar sumažėjus) pridėtinės vertės mokesčiui. Pasikeitęs pridėtinės vertės mokestis skaičiuojamas nuo atitinkamo teisės akto, kuriuo pakeistas pridėtinės vertės mokestis, įsigaliojimo dienos.</w:t>
      </w:r>
    </w:p>
    <w:p w14:paraId="7EFB8FB4" w14:textId="77777777" w:rsidR="00815A23" w:rsidRPr="00E84FAF" w:rsidRDefault="00DB3CA3" w:rsidP="00E84FAF">
      <w:pPr>
        <w:pStyle w:val="Pagrindiniotekstotrauka"/>
        <w:tabs>
          <w:tab w:val="left" w:pos="567"/>
        </w:tabs>
        <w:ind w:firstLine="0"/>
        <w:rPr>
          <w:szCs w:val="24"/>
        </w:rPr>
      </w:pPr>
      <w:r w:rsidRPr="00E84FAF">
        <w:rPr>
          <w:szCs w:val="24"/>
        </w:rPr>
        <w:tab/>
        <w:t xml:space="preserve">3.3. </w:t>
      </w:r>
      <w:r w:rsidR="00815A23" w:rsidRPr="00E84FAF">
        <w:rPr>
          <w:szCs w:val="24"/>
        </w:rPr>
        <w:t xml:space="preserve">Pirkėjas sumoka Paslaugos teikėjui šios sutarties </w:t>
      </w:r>
      <w:r w:rsidR="00BB7E54" w:rsidRPr="00E84FAF">
        <w:rPr>
          <w:szCs w:val="24"/>
        </w:rPr>
        <w:t>3</w:t>
      </w:r>
      <w:r w:rsidR="006A6A65" w:rsidRPr="00E84FAF">
        <w:rPr>
          <w:szCs w:val="24"/>
        </w:rPr>
        <w:t>.</w:t>
      </w:r>
      <w:r w:rsidR="00BB7E54" w:rsidRPr="00E84FAF">
        <w:rPr>
          <w:szCs w:val="24"/>
        </w:rPr>
        <w:t xml:space="preserve">1 punkte </w:t>
      </w:r>
      <w:r w:rsidR="00815A23" w:rsidRPr="00E84FAF">
        <w:rPr>
          <w:szCs w:val="24"/>
        </w:rPr>
        <w:t xml:space="preserve">nurodytą sumą </w:t>
      </w:r>
      <w:r w:rsidR="00BD6C01" w:rsidRPr="00E84FAF">
        <w:rPr>
          <w:szCs w:val="24"/>
        </w:rPr>
        <w:t xml:space="preserve">išankstinio apmokėjimo </w:t>
      </w:r>
      <w:r w:rsidR="00A40B5A" w:rsidRPr="00E84FAF">
        <w:rPr>
          <w:szCs w:val="24"/>
        </w:rPr>
        <w:t>sąskaitoje</w:t>
      </w:r>
      <w:r w:rsidR="006A6A65" w:rsidRPr="00E84FAF">
        <w:rPr>
          <w:szCs w:val="24"/>
        </w:rPr>
        <w:t xml:space="preserve"> nurodytu terminu</w:t>
      </w:r>
      <w:r w:rsidR="00A40B5A" w:rsidRPr="00E84FAF">
        <w:rPr>
          <w:szCs w:val="24"/>
        </w:rPr>
        <w:t>.</w:t>
      </w:r>
    </w:p>
    <w:p w14:paraId="7EFB8FB6" w14:textId="40308C06" w:rsidR="001E0D3A" w:rsidRPr="00E84FAF" w:rsidRDefault="00D84F43" w:rsidP="00E84FAF">
      <w:pPr>
        <w:pStyle w:val="Pagrindiniotekstotrauka"/>
        <w:tabs>
          <w:tab w:val="left" w:pos="567"/>
        </w:tabs>
        <w:ind w:firstLine="0"/>
        <w:rPr>
          <w:szCs w:val="24"/>
        </w:rPr>
      </w:pPr>
      <w:r w:rsidRPr="00E84FAF">
        <w:rPr>
          <w:szCs w:val="24"/>
        </w:rPr>
        <w:tab/>
      </w:r>
      <w:r w:rsidR="006A6A65" w:rsidRPr="00E84FAF">
        <w:rPr>
          <w:szCs w:val="24"/>
        </w:rPr>
        <w:t>3.</w:t>
      </w:r>
      <w:r w:rsidR="00065A9E" w:rsidRPr="00E84FAF">
        <w:rPr>
          <w:szCs w:val="24"/>
        </w:rPr>
        <w:t>4</w:t>
      </w:r>
      <w:r w:rsidR="00815A23" w:rsidRPr="00E84FAF">
        <w:rPr>
          <w:szCs w:val="24"/>
        </w:rPr>
        <w:t>. Mok</w:t>
      </w:r>
      <w:r w:rsidR="00B56147" w:rsidRPr="00E84FAF">
        <w:rPr>
          <w:szCs w:val="24"/>
        </w:rPr>
        <w:t>ama</w:t>
      </w:r>
      <w:r w:rsidR="00815A23" w:rsidRPr="00E84FAF">
        <w:rPr>
          <w:szCs w:val="24"/>
        </w:rPr>
        <w:t xml:space="preserve"> nacionaline valiuta </w:t>
      </w:r>
      <w:r w:rsidR="00B56147" w:rsidRPr="00E84FAF">
        <w:rPr>
          <w:szCs w:val="24"/>
        </w:rPr>
        <w:t>mokėjimo nurodymu</w:t>
      </w:r>
      <w:r w:rsidR="00815A23" w:rsidRPr="00E84FAF">
        <w:rPr>
          <w:szCs w:val="24"/>
        </w:rPr>
        <w:t xml:space="preserve"> į Paslaugos teikėjo</w:t>
      </w:r>
      <w:r w:rsidR="00A6337D" w:rsidRPr="00E84FAF">
        <w:rPr>
          <w:szCs w:val="24"/>
        </w:rPr>
        <w:t xml:space="preserve"> šioje sutartyje nurodytą</w:t>
      </w:r>
      <w:r w:rsidR="00815A23" w:rsidRPr="00E84FAF">
        <w:rPr>
          <w:szCs w:val="24"/>
        </w:rPr>
        <w:t xml:space="preserve"> banko sąskaitą.</w:t>
      </w:r>
    </w:p>
    <w:p w14:paraId="7EFB8FB7" w14:textId="77777777" w:rsidR="00815A23" w:rsidRPr="00E84FAF" w:rsidRDefault="00815A23" w:rsidP="00D84F43">
      <w:pPr>
        <w:pStyle w:val="Pagrindiniotekstotrauka"/>
        <w:tabs>
          <w:tab w:val="left" w:pos="851"/>
        </w:tabs>
        <w:ind w:firstLine="0"/>
        <w:jc w:val="center"/>
        <w:rPr>
          <w:b/>
          <w:szCs w:val="24"/>
        </w:rPr>
      </w:pPr>
      <w:r w:rsidRPr="00E84FAF">
        <w:rPr>
          <w:b/>
          <w:szCs w:val="24"/>
        </w:rPr>
        <w:t xml:space="preserve">IV. </w:t>
      </w:r>
      <w:r w:rsidR="005924BB" w:rsidRPr="00E84FAF">
        <w:rPr>
          <w:b/>
          <w:szCs w:val="24"/>
        </w:rPr>
        <w:t xml:space="preserve"> SUTARTIES  ŠALIŲ</w:t>
      </w:r>
      <w:r w:rsidR="00AB6C89" w:rsidRPr="00E84FAF">
        <w:rPr>
          <w:b/>
          <w:szCs w:val="24"/>
        </w:rPr>
        <w:t xml:space="preserve"> ATSAKOMYBĖ</w:t>
      </w:r>
    </w:p>
    <w:p w14:paraId="7EFB8FB8" w14:textId="77777777" w:rsidR="00815A23" w:rsidRPr="00E84FAF" w:rsidRDefault="00815A23" w:rsidP="00D84F43">
      <w:pPr>
        <w:pStyle w:val="Pagrindiniotekstotrauka"/>
        <w:tabs>
          <w:tab w:val="left" w:pos="851"/>
        </w:tabs>
        <w:ind w:firstLine="0"/>
        <w:jc w:val="center"/>
        <w:rPr>
          <w:szCs w:val="24"/>
        </w:rPr>
      </w:pPr>
    </w:p>
    <w:p w14:paraId="7EFB8FB9" w14:textId="77777777" w:rsidR="00815A23" w:rsidRPr="00E84FAF" w:rsidRDefault="00D84F43" w:rsidP="00E84FAF">
      <w:pPr>
        <w:pStyle w:val="Pagrindiniotekstotrauka"/>
        <w:tabs>
          <w:tab w:val="left" w:pos="567"/>
        </w:tabs>
        <w:ind w:firstLine="0"/>
        <w:rPr>
          <w:szCs w:val="24"/>
        </w:rPr>
      </w:pPr>
      <w:r w:rsidRPr="00E84FAF">
        <w:rPr>
          <w:szCs w:val="24"/>
        </w:rPr>
        <w:lastRenderedPageBreak/>
        <w:tab/>
      </w:r>
      <w:r w:rsidR="003A49D1" w:rsidRPr="00E84FAF">
        <w:rPr>
          <w:szCs w:val="24"/>
        </w:rPr>
        <w:t>4.</w:t>
      </w:r>
      <w:r w:rsidR="00BB7E54" w:rsidRPr="00E84FAF">
        <w:rPr>
          <w:szCs w:val="24"/>
        </w:rPr>
        <w:t>1</w:t>
      </w:r>
      <w:r w:rsidR="00815A23" w:rsidRPr="00E84FAF">
        <w:rPr>
          <w:szCs w:val="24"/>
        </w:rPr>
        <w:t xml:space="preserve">. </w:t>
      </w:r>
      <w:r w:rsidR="00402F3F" w:rsidRPr="00E84FAF">
        <w:rPr>
          <w:szCs w:val="24"/>
        </w:rPr>
        <w:t>Šalis, neįvykdžiusi ar netinkamai įvykdžiusi iš sutarties kylančių prievolių, atlygina kitos sutarties šalies dėl to patirtus tiesioginius nuostolius.</w:t>
      </w:r>
    </w:p>
    <w:p w14:paraId="7EFB8FBA" w14:textId="77777777" w:rsidR="00815A23" w:rsidRPr="00E84FAF" w:rsidRDefault="00D84F43" w:rsidP="00E84FAF">
      <w:pPr>
        <w:pStyle w:val="Pagrindiniotekstotrauka"/>
        <w:tabs>
          <w:tab w:val="left" w:pos="567"/>
        </w:tabs>
        <w:ind w:firstLine="0"/>
        <w:rPr>
          <w:szCs w:val="24"/>
        </w:rPr>
      </w:pPr>
      <w:r w:rsidRPr="00E84FAF">
        <w:rPr>
          <w:szCs w:val="24"/>
        </w:rPr>
        <w:tab/>
      </w:r>
      <w:r w:rsidR="00F3222A" w:rsidRPr="00E84FAF">
        <w:rPr>
          <w:szCs w:val="24"/>
        </w:rPr>
        <w:t>4.</w:t>
      </w:r>
      <w:r w:rsidR="00BB7E54" w:rsidRPr="00E84FAF">
        <w:rPr>
          <w:szCs w:val="24"/>
        </w:rPr>
        <w:t>2</w:t>
      </w:r>
      <w:r w:rsidR="00815A23" w:rsidRPr="00E84FAF">
        <w:rPr>
          <w:szCs w:val="24"/>
        </w:rPr>
        <w:t>. Paslaugos teikėjas neatsako už šioje sutartyje prisiimtų įsipareigojimų nevykdymą arba netinkamą vykdymą, jeigu tai įvyko dėl periodinių leidinių leidėjo kaltės.</w:t>
      </w:r>
    </w:p>
    <w:p w14:paraId="7EFB8FBC" w14:textId="6E2CB175" w:rsidR="00815A23" w:rsidRPr="00E84FAF" w:rsidRDefault="00815A23" w:rsidP="00E84FAF">
      <w:pPr>
        <w:pStyle w:val="Pagrindiniotekstotrauka"/>
        <w:tabs>
          <w:tab w:val="left" w:pos="567"/>
        </w:tabs>
        <w:ind w:firstLine="0"/>
        <w:rPr>
          <w:szCs w:val="24"/>
        </w:rPr>
      </w:pPr>
      <w:r w:rsidRPr="00E84FAF">
        <w:rPr>
          <w:szCs w:val="24"/>
        </w:rPr>
        <w:tab/>
      </w:r>
      <w:r w:rsidR="00F3222A" w:rsidRPr="00E84FAF">
        <w:rPr>
          <w:szCs w:val="24"/>
        </w:rPr>
        <w:t>4.</w:t>
      </w:r>
      <w:r w:rsidR="00BB7E54" w:rsidRPr="00E84FAF">
        <w:rPr>
          <w:szCs w:val="24"/>
        </w:rPr>
        <w:t>3</w:t>
      </w:r>
      <w:r w:rsidRPr="00E84FAF">
        <w:rPr>
          <w:szCs w:val="24"/>
        </w:rPr>
        <w:t xml:space="preserve">. </w:t>
      </w:r>
      <w:r w:rsidR="00F3222A" w:rsidRPr="00E84FAF">
        <w:rPr>
          <w:szCs w:val="24"/>
        </w:rPr>
        <w:t xml:space="preserve">Šalys atleidžiamos nuo atsakomybės už sutarties neįvykdymą arba netinkamą vykdymą, jeigu įrodo, kad sutartis neįvykdyta dėl aplinkybių, kurių ji negalėjo kontroliuoti bei protingai numatyti sutarties sudarymo metu, ir kad negalėjo užkirsti kelio šių aplinkybių ar pasekmių atsiradimui. Sutarties neįvykdžiusi šalis privalo pranešti kitai šaliai apie nenugalimos jėgos </w:t>
      </w:r>
      <w:r w:rsidR="00F3222A" w:rsidRPr="00E84FAF">
        <w:rPr>
          <w:i/>
          <w:szCs w:val="24"/>
        </w:rPr>
        <w:t xml:space="preserve">(force majeure) </w:t>
      </w:r>
      <w:r w:rsidR="00F3222A" w:rsidRPr="00E84FAF">
        <w:rPr>
          <w:szCs w:val="24"/>
        </w:rPr>
        <w:t>aplinkybės atsiradimą bei jos įtaką sutarties įvykdymui per 5 (penkias) dienas nuo jų atsiradimo.</w:t>
      </w:r>
    </w:p>
    <w:p w14:paraId="7EFB8FBD" w14:textId="77777777" w:rsidR="00815A23" w:rsidRPr="00E84FAF" w:rsidRDefault="00815A23" w:rsidP="00D84F43">
      <w:pPr>
        <w:pStyle w:val="Pagrindiniotekstotrauka"/>
        <w:tabs>
          <w:tab w:val="left" w:pos="851"/>
        </w:tabs>
        <w:ind w:firstLine="0"/>
        <w:jc w:val="center"/>
        <w:rPr>
          <w:b/>
          <w:szCs w:val="24"/>
        </w:rPr>
      </w:pPr>
      <w:r w:rsidRPr="00E84FAF">
        <w:rPr>
          <w:b/>
          <w:szCs w:val="24"/>
        </w:rPr>
        <w:t xml:space="preserve">V. </w:t>
      </w:r>
      <w:r w:rsidR="005924BB" w:rsidRPr="00E84FAF">
        <w:rPr>
          <w:b/>
          <w:szCs w:val="24"/>
        </w:rPr>
        <w:t xml:space="preserve"> </w:t>
      </w:r>
      <w:r w:rsidR="00F453BC" w:rsidRPr="00E84FAF">
        <w:rPr>
          <w:b/>
          <w:szCs w:val="24"/>
        </w:rPr>
        <w:t>BAIGIAMOSIOS NUOSTATOS</w:t>
      </w:r>
    </w:p>
    <w:p w14:paraId="7EFB8FBE" w14:textId="77777777" w:rsidR="00815A23" w:rsidRPr="00E84FAF" w:rsidRDefault="00815A23" w:rsidP="00E84FAF">
      <w:pPr>
        <w:pStyle w:val="Pagrindiniotekstotrauka"/>
        <w:tabs>
          <w:tab w:val="left" w:pos="567"/>
        </w:tabs>
        <w:ind w:firstLine="0"/>
        <w:jc w:val="center"/>
        <w:rPr>
          <w:szCs w:val="24"/>
        </w:rPr>
      </w:pPr>
    </w:p>
    <w:p w14:paraId="7EFB8FBF" w14:textId="4AF06627" w:rsidR="00815A23" w:rsidRPr="00E84FAF" w:rsidRDefault="00D84F43" w:rsidP="00E84FAF">
      <w:pPr>
        <w:pStyle w:val="Pagrindiniotekstotrauka"/>
        <w:tabs>
          <w:tab w:val="left" w:pos="567"/>
        </w:tabs>
        <w:ind w:firstLine="0"/>
        <w:rPr>
          <w:szCs w:val="24"/>
        </w:rPr>
      </w:pPr>
      <w:r w:rsidRPr="00E84FAF">
        <w:rPr>
          <w:szCs w:val="24"/>
        </w:rPr>
        <w:tab/>
      </w:r>
      <w:r w:rsidR="00327F06" w:rsidRPr="00E84FAF">
        <w:rPr>
          <w:szCs w:val="24"/>
        </w:rPr>
        <w:t>5.</w:t>
      </w:r>
      <w:r w:rsidR="00BB7E54" w:rsidRPr="00E84FAF">
        <w:rPr>
          <w:szCs w:val="24"/>
        </w:rPr>
        <w:t>1</w:t>
      </w:r>
      <w:r w:rsidR="00D10482" w:rsidRPr="00E84FAF">
        <w:rPr>
          <w:szCs w:val="24"/>
        </w:rPr>
        <w:t>. S</w:t>
      </w:r>
      <w:r w:rsidR="00815A23" w:rsidRPr="00E84FAF">
        <w:rPr>
          <w:szCs w:val="24"/>
        </w:rPr>
        <w:t>utartis įsigalioja nuo</w:t>
      </w:r>
      <w:r w:rsidR="00CE5097" w:rsidRPr="00E84FAF">
        <w:rPr>
          <w:szCs w:val="24"/>
        </w:rPr>
        <w:t xml:space="preserve"> </w:t>
      </w:r>
      <w:r w:rsidR="00110E57" w:rsidRPr="00E84FAF">
        <w:rPr>
          <w:szCs w:val="24"/>
        </w:rPr>
        <w:t>202</w:t>
      </w:r>
      <w:r w:rsidR="00E84FAF" w:rsidRPr="00E84FAF">
        <w:rPr>
          <w:szCs w:val="24"/>
        </w:rPr>
        <w:t>6</w:t>
      </w:r>
      <w:r w:rsidR="00110E57" w:rsidRPr="00E84FAF">
        <w:rPr>
          <w:szCs w:val="24"/>
        </w:rPr>
        <w:t xml:space="preserve"> m. sausio 1 d. </w:t>
      </w:r>
      <w:r w:rsidR="00815A23" w:rsidRPr="00E84FAF">
        <w:rPr>
          <w:szCs w:val="24"/>
        </w:rPr>
        <w:t xml:space="preserve"> dienos ir galioja iki</w:t>
      </w:r>
      <w:r w:rsidR="00110E57" w:rsidRPr="00E84FAF">
        <w:rPr>
          <w:szCs w:val="24"/>
        </w:rPr>
        <w:t xml:space="preserve"> 202</w:t>
      </w:r>
      <w:r w:rsidR="00E84FAF" w:rsidRPr="00E84FAF">
        <w:rPr>
          <w:szCs w:val="24"/>
        </w:rPr>
        <w:t>6</w:t>
      </w:r>
      <w:r w:rsidR="00110E57" w:rsidRPr="00E84FAF">
        <w:rPr>
          <w:szCs w:val="24"/>
        </w:rPr>
        <w:t xml:space="preserve"> m. gruodžio 31 d.</w:t>
      </w:r>
      <w:r w:rsidR="00EC0461" w:rsidRPr="00E84FAF">
        <w:rPr>
          <w:szCs w:val="24"/>
        </w:rPr>
        <w:t xml:space="preserve"> </w:t>
      </w:r>
    </w:p>
    <w:p w14:paraId="7EFB8FC0" w14:textId="77777777" w:rsidR="00815A23" w:rsidRPr="00E84FAF" w:rsidRDefault="00D84F43" w:rsidP="00E84FAF">
      <w:pPr>
        <w:pStyle w:val="Pagrindiniotekstotrauka"/>
        <w:tabs>
          <w:tab w:val="left" w:pos="567"/>
        </w:tabs>
        <w:ind w:firstLine="0"/>
        <w:rPr>
          <w:szCs w:val="24"/>
        </w:rPr>
      </w:pPr>
      <w:r w:rsidRPr="00E84FAF">
        <w:rPr>
          <w:szCs w:val="24"/>
        </w:rPr>
        <w:tab/>
      </w:r>
      <w:r w:rsidR="00CE5097" w:rsidRPr="00E84FAF">
        <w:rPr>
          <w:szCs w:val="24"/>
        </w:rPr>
        <w:t>5.</w:t>
      </w:r>
      <w:r w:rsidR="00BB7E54" w:rsidRPr="00E84FAF">
        <w:rPr>
          <w:szCs w:val="24"/>
        </w:rPr>
        <w:t>2</w:t>
      </w:r>
      <w:r w:rsidR="00815A23" w:rsidRPr="00E84FAF">
        <w:rPr>
          <w:szCs w:val="24"/>
        </w:rPr>
        <w:t>. Sutartis gali būti pakeista arba papildyta tik abiejų šalių raštišku susitarimu. Visi papildymai ir pakeitimai galioja, jeigu jie pasirašyti abiejų sutarties šalių.</w:t>
      </w:r>
    </w:p>
    <w:p w14:paraId="7EFB8FC1" w14:textId="77777777" w:rsidR="0075195E" w:rsidRPr="00E84FAF" w:rsidRDefault="00815A23" w:rsidP="00E84FAF">
      <w:pPr>
        <w:pStyle w:val="Pagrindiniotekstotrauka"/>
        <w:tabs>
          <w:tab w:val="left" w:pos="567"/>
        </w:tabs>
        <w:ind w:firstLine="0"/>
        <w:rPr>
          <w:szCs w:val="24"/>
        </w:rPr>
      </w:pPr>
      <w:r w:rsidRPr="00E84FAF">
        <w:rPr>
          <w:szCs w:val="24"/>
        </w:rPr>
        <w:tab/>
      </w:r>
      <w:r w:rsidR="00664D8C" w:rsidRPr="00E84FAF">
        <w:rPr>
          <w:szCs w:val="24"/>
        </w:rPr>
        <w:t>5.</w:t>
      </w:r>
      <w:r w:rsidR="00BB7E54" w:rsidRPr="00E84FAF">
        <w:rPr>
          <w:szCs w:val="24"/>
        </w:rPr>
        <w:t>3</w:t>
      </w:r>
      <w:r w:rsidRPr="00E84FAF">
        <w:rPr>
          <w:szCs w:val="24"/>
        </w:rPr>
        <w:t xml:space="preserve">. </w:t>
      </w:r>
      <w:r w:rsidR="0075195E" w:rsidRPr="00E84FAF">
        <w:rPr>
          <w:szCs w:val="24"/>
        </w:rPr>
        <w:t>Sutarties sąlygos gali būti keičiamos Lietuvos Respublikos viešųjų pirkimų įstatymo 89 straipsnio ir sutartyje nustatytais atvejais.</w:t>
      </w:r>
    </w:p>
    <w:p w14:paraId="7EFB8FC2" w14:textId="77777777" w:rsidR="00B37037" w:rsidRPr="00E84FAF" w:rsidRDefault="00F86CB3" w:rsidP="00E84FAF">
      <w:pPr>
        <w:pStyle w:val="Pagrindiniotekstotrauka"/>
        <w:tabs>
          <w:tab w:val="left" w:pos="567"/>
        </w:tabs>
        <w:ind w:firstLine="0"/>
        <w:rPr>
          <w:szCs w:val="24"/>
        </w:rPr>
      </w:pPr>
      <w:r w:rsidRPr="00E84FAF">
        <w:rPr>
          <w:szCs w:val="24"/>
        </w:rPr>
        <w:tab/>
        <w:t xml:space="preserve">5.4. </w:t>
      </w:r>
      <w:r w:rsidR="00815A23" w:rsidRPr="00E84FAF">
        <w:rPr>
          <w:szCs w:val="24"/>
        </w:rPr>
        <w:t xml:space="preserve">Sutartis gali būti nutraukta, jeigu viena iš šalių nevykdo savo įsipareigojimų, </w:t>
      </w:r>
      <w:r w:rsidR="00427D18" w:rsidRPr="00E84FAF">
        <w:rPr>
          <w:szCs w:val="24"/>
        </w:rPr>
        <w:t xml:space="preserve">raštu </w:t>
      </w:r>
      <w:r w:rsidR="00815A23" w:rsidRPr="00E84FAF">
        <w:rPr>
          <w:szCs w:val="24"/>
        </w:rPr>
        <w:t xml:space="preserve">įspėjus kitą šalį prieš </w:t>
      </w:r>
      <w:r w:rsidR="00D84F43" w:rsidRPr="00E84FAF">
        <w:rPr>
          <w:szCs w:val="24"/>
        </w:rPr>
        <w:t>30</w:t>
      </w:r>
      <w:r w:rsidR="00815A23" w:rsidRPr="00E84FAF">
        <w:rPr>
          <w:szCs w:val="24"/>
        </w:rPr>
        <w:t xml:space="preserve"> dienų. </w:t>
      </w:r>
      <w:r w:rsidR="00427D18" w:rsidRPr="00E84FAF">
        <w:rPr>
          <w:szCs w:val="24"/>
        </w:rPr>
        <w:t>Jeigu sutartis nutraukiama dėl Paslaugos teikėjo kaltės</w:t>
      </w:r>
      <w:r w:rsidR="00815A23" w:rsidRPr="00E84FAF">
        <w:rPr>
          <w:szCs w:val="24"/>
        </w:rPr>
        <w:t>, Paslaugos teikėjas grąžina Pirkėjui pinigus už nepristatytų</w:t>
      </w:r>
      <w:r w:rsidR="00966A1A" w:rsidRPr="00E84FAF">
        <w:rPr>
          <w:szCs w:val="24"/>
        </w:rPr>
        <w:t xml:space="preserve"> </w:t>
      </w:r>
      <w:r w:rsidR="00815A23" w:rsidRPr="00E84FAF">
        <w:rPr>
          <w:szCs w:val="24"/>
        </w:rPr>
        <w:t>leidinių prenumeratą.</w:t>
      </w:r>
      <w:r w:rsidR="00B37037" w:rsidRPr="00E84FAF">
        <w:rPr>
          <w:szCs w:val="24"/>
        </w:rPr>
        <w:t xml:space="preserve"> </w:t>
      </w:r>
    </w:p>
    <w:p w14:paraId="7EFB8FC3" w14:textId="77777777" w:rsidR="00F86CB3" w:rsidRPr="00E84FAF" w:rsidRDefault="00B37037" w:rsidP="00E84FAF">
      <w:pPr>
        <w:tabs>
          <w:tab w:val="left" w:pos="567"/>
        </w:tabs>
        <w:jc w:val="both"/>
        <w:rPr>
          <w:sz w:val="24"/>
          <w:szCs w:val="24"/>
        </w:rPr>
      </w:pPr>
      <w:r w:rsidRPr="00E84FAF">
        <w:rPr>
          <w:sz w:val="24"/>
          <w:szCs w:val="24"/>
        </w:rPr>
        <w:tab/>
        <w:t>5.</w:t>
      </w:r>
      <w:r w:rsidR="00F86CB3" w:rsidRPr="00E84FAF">
        <w:rPr>
          <w:sz w:val="24"/>
          <w:szCs w:val="24"/>
        </w:rPr>
        <w:t>5</w:t>
      </w:r>
      <w:r w:rsidR="00CF3847" w:rsidRPr="00E84FAF">
        <w:rPr>
          <w:sz w:val="24"/>
          <w:szCs w:val="24"/>
        </w:rPr>
        <w:t>.</w:t>
      </w:r>
      <w:r w:rsidRPr="00E84FAF">
        <w:rPr>
          <w:sz w:val="24"/>
          <w:szCs w:val="24"/>
        </w:rPr>
        <w:t xml:space="preserve"> </w:t>
      </w:r>
      <w:r w:rsidR="003F4EFC" w:rsidRPr="00E84FAF">
        <w:rPr>
          <w:sz w:val="24"/>
          <w:szCs w:val="24"/>
        </w:rPr>
        <w:t>Šalys įsipareigoja neperduoti ir (ar) neperleisti tretiesiems asmenims teisių ir (ar) pareigų, susijusių su šia sutartimi.</w:t>
      </w:r>
    </w:p>
    <w:p w14:paraId="7EFB8FC4" w14:textId="77777777" w:rsidR="00B37037" w:rsidRPr="00E84FAF" w:rsidRDefault="003F4EFC" w:rsidP="00E84FAF">
      <w:pPr>
        <w:tabs>
          <w:tab w:val="left" w:pos="567"/>
        </w:tabs>
        <w:jc w:val="both"/>
        <w:rPr>
          <w:sz w:val="24"/>
          <w:szCs w:val="24"/>
        </w:rPr>
      </w:pPr>
      <w:r w:rsidRPr="00E84FAF">
        <w:rPr>
          <w:sz w:val="24"/>
          <w:szCs w:val="24"/>
        </w:rPr>
        <w:tab/>
        <w:t xml:space="preserve">5.6. </w:t>
      </w:r>
      <w:r w:rsidR="00B37037" w:rsidRPr="00E84FAF">
        <w:rPr>
          <w:sz w:val="24"/>
          <w:szCs w:val="24"/>
        </w:rPr>
        <w:t>Jeigu keičiasi sutartį pasirašiusios šalies rekvizitai, šalis privalo per 7 (septynias) kalendorines dienas apie tai informuoti kitą šalį. Šalis, neįvykdžiusi šio reikalavimo, negali reikšti pretenzijų ar atsikirtimų, kad kitos šalies veiksmai, atlikti pagal paskutinius jai žinomus rekvizitus, neatitinka sutarties sąlygų arba kad ji negavo pranešimų, siųstų pagal tuos rekvizitus.</w:t>
      </w:r>
    </w:p>
    <w:p w14:paraId="7EFB8FC5" w14:textId="77777777" w:rsidR="00815A23" w:rsidRPr="00E84FAF" w:rsidRDefault="00B37037" w:rsidP="00E84FAF">
      <w:pPr>
        <w:pStyle w:val="Pagrindiniotekstotrauka"/>
        <w:tabs>
          <w:tab w:val="left" w:pos="567"/>
        </w:tabs>
        <w:ind w:firstLine="0"/>
        <w:rPr>
          <w:szCs w:val="24"/>
        </w:rPr>
      </w:pPr>
      <w:r w:rsidRPr="00E84FAF">
        <w:rPr>
          <w:szCs w:val="24"/>
        </w:rPr>
        <w:tab/>
      </w:r>
      <w:r w:rsidR="00D31D9D" w:rsidRPr="00E84FAF">
        <w:rPr>
          <w:szCs w:val="24"/>
        </w:rPr>
        <w:t>5.</w:t>
      </w:r>
      <w:r w:rsidR="003F4EFC" w:rsidRPr="00E84FAF">
        <w:rPr>
          <w:szCs w:val="24"/>
        </w:rPr>
        <w:t>7</w:t>
      </w:r>
      <w:r w:rsidRPr="00E84FAF">
        <w:rPr>
          <w:szCs w:val="24"/>
        </w:rPr>
        <w:t>. Visus kilusius ginčus dėl sutarties vykdymo šalys sprendžia derybose. Nepavykus susitarti, ginčai sprendžiami Lietuvos Respublikos įstatymų nustatyta tvarka</w:t>
      </w:r>
      <w:r w:rsidR="000D1FDB" w:rsidRPr="00E84FAF">
        <w:rPr>
          <w:szCs w:val="24"/>
        </w:rPr>
        <w:t xml:space="preserve"> Lietuvos Respublikos teisme</w:t>
      </w:r>
      <w:r w:rsidRPr="00E84FAF">
        <w:rPr>
          <w:szCs w:val="24"/>
        </w:rPr>
        <w:t>.</w:t>
      </w:r>
    </w:p>
    <w:p w14:paraId="7EFB8FC7" w14:textId="7BE2A067" w:rsidR="00815A23" w:rsidRPr="00E84FAF" w:rsidRDefault="00815A23" w:rsidP="00E84FAF">
      <w:pPr>
        <w:tabs>
          <w:tab w:val="left" w:pos="567"/>
        </w:tabs>
        <w:jc w:val="both"/>
        <w:rPr>
          <w:sz w:val="24"/>
          <w:szCs w:val="24"/>
        </w:rPr>
      </w:pPr>
      <w:r w:rsidRPr="00E84FAF">
        <w:rPr>
          <w:sz w:val="24"/>
          <w:szCs w:val="24"/>
        </w:rPr>
        <w:tab/>
      </w:r>
      <w:r w:rsidR="000D1FDB" w:rsidRPr="00E84FAF">
        <w:rPr>
          <w:sz w:val="24"/>
          <w:szCs w:val="24"/>
        </w:rPr>
        <w:t>5.</w:t>
      </w:r>
      <w:r w:rsidR="003F4EFC" w:rsidRPr="00E84FAF">
        <w:rPr>
          <w:sz w:val="24"/>
          <w:szCs w:val="24"/>
        </w:rPr>
        <w:t>8</w:t>
      </w:r>
      <w:r w:rsidRPr="00E84FAF">
        <w:rPr>
          <w:sz w:val="24"/>
          <w:szCs w:val="24"/>
        </w:rPr>
        <w:t xml:space="preserve">. Sutartis sudaryta dviem egzemplioriais, turinčiais vienodą </w:t>
      </w:r>
      <w:r w:rsidR="003C7FDC" w:rsidRPr="00E84FAF">
        <w:rPr>
          <w:sz w:val="24"/>
          <w:szCs w:val="24"/>
        </w:rPr>
        <w:t>teis</w:t>
      </w:r>
      <w:r w:rsidRPr="00E84FAF">
        <w:rPr>
          <w:sz w:val="24"/>
          <w:szCs w:val="24"/>
        </w:rPr>
        <w:t xml:space="preserve">inę galią, </w:t>
      </w:r>
      <w:r w:rsidR="007E5BDF" w:rsidRPr="00E84FAF">
        <w:rPr>
          <w:sz w:val="24"/>
          <w:szCs w:val="24"/>
        </w:rPr>
        <w:t xml:space="preserve">– po vieną </w:t>
      </w:r>
      <w:r w:rsidRPr="00E84FAF">
        <w:rPr>
          <w:sz w:val="24"/>
          <w:szCs w:val="24"/>
        </w:rPr>
        <w:t>kiekvienai šaliai.</w:t>
      </w:r>
    </w:p>
    <w:p w14:paraId="7EFB8FC8" w14:textId="77777777" w:rsidR="00815A23" w:rsidRPr="00E84FAF" w:rsidRDefault="00815A23" w:rsidP="00D84F43">
      <w:pPr>
        <w:pStyle w:val="Pagrindiniotekstotrauka"/>
        <w:tabs>
          <w:tab w:val="left" w:pos="851"/>
        </w:tabs>
        <w:ind w:firstLine="0"/>
        <w:jc w:val="center"/>
        <w:rPr>
          <w:b/>
          <w:szCs w:val="24"/>
        </w:rPr>
      </w:pPr>
      <w:r w:rsidRPr="00E84FAF">
        <w:rPr>
          <w:b/>
          <w:szCs w:val="24"/>
        </w:rPr>
        <w:t xml:space="preserve">VI. </w:t>
      </w:r>
      <w:r w:rsidR="005924BB" w:rsidRPr="00E84FAF">
        <w:rPr>
          <w:b/>
          <w:szCs w:val="24"/>
        </w:rPr>
        <w:t xml:space="preserve"> SUTARTIES</w:t>
      </w:r>
      <w:r w:rsidR="00AB6C89" w:rsidRPr="00E84FAF">
        <w:rPr>
          <w:b/>
          <w:szCs w:val="24"/>
        </w:rPr>
        <w:t xml:space="preserve"> </w:t>
      </w:r>
      <w:r w:rsidR="005924BB" w:rsidRPr="00E84FAF">
        <w:rPr>
          <w:b/>
          <w:szCs w:val="24"/>
        </w:rPr>
        <w:t xml:space="preserve">ŠALIŲ </w:t>
      </w:r>
      <w:r w:rsidR="00AB6C89" w:rsidRPr="00E84FAF">
        <w:rPr>
          <w:b/>
          <w:szCs w:val="24"/>
        </w:rPr>
        <w:t>REKVIZITAI</w:t>
      </w:r>
      <w:r w:rsidR="00B56147" w:rsidRPr="00E84FAF">
        <w:rPr>
          <w:b/>
          <w:szCs w:val="24"/>
        </w:rPr>
        <w:t xml:space="preserve"> IR PARAŠAI</w:t>
      </w:r>
    </w:p>
    <w:p w14:paraId="7EFB8FC9" w14:textId="77777777" w:rsidR="00815A23" w:rsidRPr="00E84FAF" w:rsidRDefault="00815A23" w:rsidP="00E84FAF">
      <w:pPr>
        <w:pStyle w:val="Pagrindiniotekstotrauka"/>
        <w:tabs>
          <w:tab w:val="left" w:pos="851"/>
        </w:tabs>
        <w:ind w:firstLine="0"/>
        <w:rPr>
          <w:b/>
          <w:szCs w:val="24"/>
        </w:rPr>
      </w:pPr>
    </w:p>
    <w:p w14:paraId="7EFB8FCA" w14:textId="77777777" w:rsidR="00815A23" w:rsidRPr="00E84FAF" w:rsidRDefault="00815A23" w:rsidP="00D84F43">
      <w:pPr>
        <w:pStyle w:val="Pagrindiniotekstotrauka"/>
        <w:tabs>
          <w:tab w:val="left" w:pos="851"/>
        </w:tabs>
        <w:ind w:firstLine="0"/>
        <w:jc w:val="center"/>
        <w:rPr>
          <w:b/>
          <w:szCs w:val="24"/>
        </w:rPr>
      </w:pPr>
    </w:p>
    <w:tbl>
      <w:tblPr>
        <w:tblW w:w="9801" w:type="dxa"/>
        <w:tblLook w:val="01E0" w:firstRow="1" w:lastRow="1" w:firstColumn="1" w:lastColumn="1" w:noHBand="0" w:noVBand="0"/>
      </w:tblPr>
      <w:tblGrid>
        <w:gridCol w:w="4833"/>
        <w:gridCol w:w="4833"/>
        <w:gridCol w:w="135"/>
      </w:tblGrid>
      <w:tr w:rsidR="00E84FAF" w:rsidRPr="00E84FAF" w14:paraId="7EFB8FCD" w14:textId="77777777" w:rsidTr="00E84FAF">
        <w:trPr>
          <w:gridAfter w:val="1"/>
          <w:wAfter w:w="135" w:type="dxa"/>
        </w:trPr>
        <w:tc>
          <w:tcPr>
            <w:tcW w:w="4833" w:type="dxa"/>
          </w:tcPr>
          <w:p w14:paraId="1DC03C62" w14:textId="77777777" w:rsidR="00E84FAF" w:rsidRPr="00E84FAF" w:rsidRDefault="00E84FAF" w:rsidP="00E84FAF">
            <w:pPr>
              <w:rPr>
                <w:b/>
                <w:sz w:val="24"/>
                <w:szCs w:val="24"/>
              </w:rPr>
            </w:pPr>
            <w:r w:rsidRPr="00E84FAF">
              <w:rPr>
                <w:b/>
                <w:sz w:val="24"/>
                <w:szCs w:val="24"/>
              </w:rPr>
              <w:t>Pirkėjas:</w:t>
            </w:r>
          </w:p>
          <w:p w14:paraId="22ECDF57" w14:textId="1C951444" w:rsidR="00E84FAF" w:rsidRPr="00E84FAF" w:rsidRDefault="00E84FAF" w:rsidP="00E84FAF">
            <w:pPr>
              <w:rPr>
                <w:b/>
                <w:sz w:val="24"/>
                <w:szCs w:val="24"/>
              </w:rPr>
            </w:pPr>
          </w:p>
        </w:tc>
        <w:tc>
          <w:tcPr>
            <w:tcW w:w="4833" w:type="dxa"/>
          </w:tcPr>
          <w:p w14:paraId="7EFB8FCB" w14:textId="36E5A4B7" w:rsidR="00E84FAF" w:rsidRPr="00E84FAF" w:rsidRDefault="00E84FAF" w:rsidP="00E84FAF">
            <w:pPr>
              <w:rPr>
                <w:b/>
                <w:sz w:val="24"/>
                <w:szCs w:val="24"/>
              </w:rPr>
            </w:pPr>
            <w:r w:rsidRPr="00E84FAF">
              <w:rPr>
                <w:b/>
                <w:sz w:val="24"/>
                <w:szCs w:val="24"/>
              </w:rPr>
              <w:t>Paslaugos teikėjas:</w:t>
            </w:r>
          </w:p>
        </w:tc>
      </w:tr>
      <w:tr w:rsidR="00E84FAF" w:rsidRPr="00E84FAF" w14:paraId="7EFB8FE2" w14:textId="6A2131EC" w:rsidTr="00E84FAF">
        <w:tc>
          <w:tcPr>
            <w:tcW w:w="4833" w:type="dxa"/>
          </w:tcPr>
          <w:p w14:paraId="3340A8DB" w14:textId="47C1C8CB" w:rsidR="00E84FAF" w:rsidRPr="00E84FAF" w:rsidRDefault="00E84FAF" w:rsidP="00E84FAF">
            <w:pPr>
              <w:rPr>
                <w:b/>
                <w:sz w:val="24"/>
                <w:szCs w:val="32"/>
              </w:rPr>
            </w:pPr>
          </w:p>
          <w:p w14:paraId="529AB0B3" w14:textId="77777777" w:rsidR="00E84FAF" w:rsidRPr="00E84FAF" w:rsidRDefault="00E84FAF" w:rsidP="00E84FAF">
            <w:pPr>
              <w:rPr>
                <w:b/>
                <w:sz w:val="24"/>
                <w:szCs w:val="32"/>
              </w:rPr>
            </w:pPr>
            <w:r w:rsidRPr="00E84FAF">
              <w:rPr>
                <w:b/>
                <w:sz w:val="24"/>
                <w:szCs w:val="32"/>
              </w:rPr>
              <w:t>Padvarių socialinės globos namai</w:t>
            </w:r>
          </w:p>
          <w:p w14:paraId="1379A663" w14:textId="77777777" w:rsidR="00E84FAF" w:rsidRPr="00E84FAF" w:rsidRDefault="00E84FAF" w:rsidP="00E84FAF">
            <w:pPr>
              <w:rPr>
                <w:sz w:val="24"/>
                <w:szCs w:val="32"/>
              </w:rPr>
            </w:pPr>
            <w:r w:rsidRPr="00E84FAF">
              <w:rPr>
                <w:sz w:val="24"/>
                <w:szCs w:val="32"/>
              </w:rPr>
              <w:t>Įmonės kodas 190794892</w:t>
            </w:r>
          </w:p>
          <w:p w14:paraId="3CF0D1E5" w14:textId="77777777" w:rsidR="00E84FAF" w:rsidRPr="00E84FAF" w:rsidRDefault="00E84FAF" w:rsidP="00E84FAF">
            <w:pPr>
              <w:rPr>
                <w:sz w:val="24"/>
                <w:szCs w:val="32"/>
              </w:rPr>
            </w:pPr>
            <w:r w:rsidRPr="00E84FAF">
              <w:rPr>
                <w:sz w:val="24"/>
                <w:szCs w:val="32"/>
              </w:rPr>
              <w:t>PVM kodas – nėra</w:t>
            </w:r>
          </w:p>
          <w:p w14:paraId="7DB1254A" w14:textId="77777777" w:rsidR="00E84FAF" w:rsidRPr="00E84FAF" w:rsidRDefault="00E84FAF" w:rsidP="00E84FAF">
            <w:pPr>
              <w:rPr>
                <w:sz w:val="24"/>
                <w:szCs w:val="32"/>
              </w:rPr>
            </w:pPr>
            <w:r w:rsidRPr="00E84FAF">
              <w:rPr>
                <w:sz w:val="24"/>
                <w:szCs w:val="32"/>
              </w:rPr>
              <w:t xml:space="preserve">Vilties g. 12, Padvarių k. Kretingos r. </w:t>
            </w:r>
          </w:p>
          <w:p w14:paraId="0FF085B1" w14:textId="77777777" w:rsidR="00E84FAF" w:rsidRPr="00E84FAF" w:rsidRDefault="00E84FAF" w:rsidP="00E84FAF">
            <w:pPr>
              <w:rPr>
                <w:sz w:val="24"/>
                <w:szCs w:val="32"/>
              </w:rPr>
            </w:pPr>
            <w:r w:rsidRPr="00E84FAF">
              <w:rPr>
                <w:sz w:val="24"/>
                <w:szCs w:val="32"/>
              </w:rPr>
              <w:t>Tel. +370 445 48378</w:t>
            </w:r>
          </w:p>
          <w:p w14:paraId="470F776F" w14:textId="2931AE41" w:rsidR="00E84FAF" w:rsidRDefault="00E84FAF" w:rsidP="00E84FAF">
            <w:pPr>
              <w:rPr>
                <w:sz w:val="24"/>
                <w:szCs w:val="32"/>
              </w:rPr>
            </w:pPr>
            <w:r w:rsidRPr="00E84FAF">
              <w:rPr>
                <w:sz w:val="24"/>
                <w:szCs w:val="32"/>
              </w:rPr>
              <w:t xml:space="preserve">El. p. </w:t>
            </w:r>
            <w:hyperlink r:id="rId11" w:history="1">
              <w:r w:rsidRPr="007B2F79">
                <w:rPr>
                  <w:rStyle w:val="Hipersaitas"/>
                  <w:sz w:val="24"/>
                  <w:szCs w:val="32"/>
                </w:rPr>
                <w:t>sgn@padvariai.lt</w:t>
              </w:r>
            </w:hyperlink>
          </w:p>
          <w:p w14:paraId="2468B1DB" w14:textId="77777777" w:rsidR="00E84FAF" w:rsidRPr="00E84FAF" w:rsidRDefault="00E84FAF" w:rsidP="00E84FAF">
            <w:pPr>
              <w:rPr>
                <w:sz w:val="24"/>
                <w:szCs w:val="32"/>
              </w:rPr>
            </w:pPr>
          </w:p>
          <w:p w14:paraId="3765A70E" w14:textId="77777777" w:rsidR="00E84FAF" w:rsidRPr="00E84FAF" w:rsidRDefault="00E84FAF" w:rsidP="00E84FAF">
            <w:pPr>
              <w:rPr>
                <w:sz w:val="24"/>
                <w:szCs w:val="32"/>
              </w:rPr>
            </w:pPr>
            <w:r w:rsidRPr="00E84FAF">
              <w:rPr>
                <w:sz w:val="24"/>
                <w:szCs w:val="32"/>
              </w:rPr>
              <w:t>Direktorė</w:t>
            </w:r>
          </w:p>
          <w:p w14:paraId="51C693BC" w14:textId="77777777" w:rsidR="00E84FAF" w:rsidRPr="00E84FAF" w:rsidRDefault="00E84FAF" w:rsidP="00E84FAF">
            <w:pPr>
              <w:rPr>
                <w:sz w:val="24"/>
                <w:szCs w:val="32"/>
              </w:rPr>
            </w:pPr>
            <w:r w:rsidRPr="00E84FAF">
              <w:rPr>
                <w:sz w:val="24"/>
                <w:szCs w:val="32"/>
              </w:rPr>
              <w:t>Rima Narmontienė</w:t>
            </w:r>
          </w:p>
          <w:p w14:paraId="4A1E705C" w14:textId="77777777" w:rsidR="00E84FAF" w:rsidRPr="00E84FAF" w:rsidRDefault="00E84FAF" w:rsidP="00E84FAF">
            <w:pPr>
              <w:rPr>
                <w:sz w:val="24"/>
                <w:szCs w:val="32"/>
              </w:rPr>
            </w:pPr>
            <w:r w:rsidRPr="00E84FAF">
              <w:rPr>
                <w:sz w:val="24"/>
                <w:szCs w:val="32"/>
              </w:rPr>
              <w:t>_______________________ A.V.</w:t>
            </w:r>
          </w:p>
          <w:p w14:paraId="789637EE" w14:textId="0CC943D4" w:rsidR="00E84FAF" w:rsidRPr="00E84FAF" w:rsidRDefault="00E84FAF" w:rsidP="00E84FAF">
            <w:pPr>
              <w:rPr>
                <w:bCs/>
                <w:sz w:val="24"/>
                <w:szCs w:val="24"/>
              </w:rPr>
            </w:pPr>
            <w:r w:rsidRPr="00E84FAF">
              <w:rPr>
                <w:sz w:val="24"/>
                <w:szCs w:val="32"/>
              </w:rPr>
              <w:t xml:space="preserve">            (parašas)</w:t>
            </w:r>
          </w:p>
        </w:tc>
        <w:tc>
          <w:tcPr>
            <w:tcW w:w="4968" w:type="dxa"/>
            <w:gridSpan w:val="2"/>
          </w:tcPr>
          <w:p w14:paraId="0C5FFB4A" w14:textId="7C98E3F3" w:rsidR="00E84FAF" w:rsidRPr="00E84FAF" w:rsidRDefault="00E84FAF" w:rsidP="00E84FAF">
            <w:pPr>
              <w:pStyle w:val="xl35"/>
              <w:spacing w:before="0" w:after="0"/>
              <w:jc w:val="left"/>
              <w:rPr>
                <w:rFonts w:ascii="Times New Roman" w:hAnsi="Times New Roman"/>
                <w:sz w:val="28"/>
                <w:szCs w:val="28"/>
                <w:lang w:val="lt-LT"/>
              </w:rPr>
            </w:pPr>
          </w:p>
          <w:p w14:paraId="5937EB32" w14:textId="77777777" w:rsidR="00E84FAF" w:rsidRPr="00E84FAF" w:rsidRDefault="00E84FAF" w:rsidP="00E84FAF">
            <w:pPr>
              <w:pStyle w:val="xl35"/>
              <w:spacing w:before="0" w:after="0"/>
              <w:jc w:val="left"/>
              <w:rPr>
                <w:rFonts w:ascii="Times New Roman" w:hAnsi="Times New Roman"/>
                <w:b w:val="0"/>
                <w:sz w:val="28"/>
                <w:szCs w:val="28"/>
                <w:lang w:val="lt-LT"/>
              </w:rPr>
            </w:pPr>
          </w:p>
          <w:p w14:paraId="111BE612" w14:textId="77777777" w:rsidR="00E84FAF" w:rsidRPr="00E84FAF" w:rsidRDefault="00E84FAF" w:rsidP="00E84FAF">
            <w:pPr>
              <w:pStyle w:val="xl35"/>
              <w:spacing w:before="0" w:after="0"/>
              <w:jc w:val="left"/>
              <w:rPr>
                <w:rFonts w:ascii="Times New Roman" w:hAnsi="Times New Roman"/>
                <w:b w:val="0"/>
                <w:sz w:val="28"/>
                <w:szCs w:val="28"/>
                <w:lang w:val="lt-LT"/>
              </w:rPr>
            </w:pPr>
          </w:p>
          <w:p w14:paraId="7655F9DB" w14:textId="77777777" w:rsidR="00E84FAF" w:rsidRPr="00E84FAF" w:rsidRDefault="00E84FAF" w:rsidP="00E84FAF">
            <w:pPr>
              <w:pStyle w:val="xl35"/>
              <w:spacing w:before="0" w:after="0"/>
              <w:jc w:val="left"/>
              <w:rPr>
                <w:rFonts w:ascii="Times New Roman" w:hAnsi="Times New Roman"/>
                <w:b w:val="0"/>
                <w:sz w:val="28"/>
                <w:szCs w:val="28"/>
                <w:lang w:val="lt-LT"/>
              </w:rPr>
            </w:pPr>
          </w:p>
          <w:p w14:paraId="5B5F4509" w14:textId="77777777" w:rsidR="00E84FAF" w:rsidRPr="00E84FAF" w:rsidRDefault="00E84FAF" w:rsidP="00E84FAF">
            <w:pPr>
              <w:pStyle w:val="xl35"/>
              <w:spacing w:before="0" w:after="0"/>
              <w:jc w:val="left"/>
              <w:rPr>
                <w:rFonts w:ascii="Times New Roman" w:hAnsi="Times New Roman"/>
                <w:b w:val="0"/>
                <w:sz w:val="28"/>
                <w:szCs w:val="28"/>
                <w:lang w:val="lt-LT"/>
              </w:rPr>
            </w:pPr>
          </w:p>
          <w:p w14:paraId="1D0A8F7F" w14:textId="77777777" w:rsidR="00E84FAF" w:rsidRDefault="00E84FAF" w:rsidP="00E84FAF">
            <w:pPr>
              <w:pStyle w:val="xl35"/>
              <w:spacing w:before="0" w:after="0"/>
              <w:jc w:val="left"/>
              <w:rPr>
                <w:rFonts w:ascii="Times New Roman" w:hAnsi="Times New Roman"/>
                <w:b w:val="0"/>
                <w:sz w:val="28"/>
                <w:szCs w:val="28"/>
                <w:lang w:val="lt-LT"/>
              </w:rPr>
            </w:pPr>
          </w:p>
          <w:p w14:paraId="740B58EE" w14:textId="77777777" w:rsidR="00E84FAF" w:rsidRPr="00E84FAF" w:rsidRDefault="00E84FAF" w:rsidP="00E84FAF">
            <w:pPr>
              <w:pStyle w:val="xl35"/>
              <w:spacing w:before="0" w:after="0"/>
              <w:jc w:val="left"/>
              <w:rPr>
                <w:rFonts w:ascii="Times New Roman" w:hAnsi="Times New Roman"/>
                <w:b w:val="0"/>
                <w:sz w:val="28"/>
                <w:szCs w:val="28"/>
                <w:lang w:val="lt-LT"/>
              </w:rPr>
            </w:pPr>
          </w:p>
          <w:p w14:paraId="392FC0E5" w14:textId="77777777" w:rsidR="00E84FAF" w:rsidRDefault="00E84FAF" w:rsidP="00E84FAF">
            <w:pPr>
              <w:pStyle w:val="xl35"/>
              <w:spacing w:before="0" w:after="0"/>
              <w:jc w:val="left"/>
              <w:rPr>
                <w:rFonts w:ascii="Times New Roman" w:hAnsi="Times New Roman"/>
                <w:b w:val="0"/>
                <w:sz w:val="28"/>
                <w:szCs w:val="28"/>
                <w:lang w:val="lt-LT"/>
              </w:rPr>
            </w:pPr>
          </w:p>
          <w:p w14:paraId="66FBF273" w14:textId="77777777" w:rsidR="00E84FAF" w:rsidRPr="00E84FAF" w:rsidRDefault="00E84FAF" w:rsidP="00E84FAF">
            <w:pPr>
              <w:pStyle w:val="xl35"/>
              <w:spacing w:before="0" w:after="0"/>
              <w:jc w:val="left"/>
              <w:rPr>
                <w:rFonts w:ascii="Times New Roman" w:hAnsi="Times New Roman"/>
                <w:b w:val="0"/>
                <w:sz w:val="28"/>
                <w:szCs w:val="28"/>
                <w:lang w:val="lt-LT"/>
              </w:rPr>
            </w:pPr>
          </w:p>
          <w:p w14:paraId="7807EF26" w14:textId="77777777" w:rsidR="00E84FAF" w:rsidRPr="00E84FAF" w:rsidRDefault="00E84FAF" w:rsidP="00E84FAF">
            <w:pPr>
              <w:pStyle w:val="xl35"/>
              <w:spacing w:before="0" w:after="0"/>
              <w:jc w:val="left"/>
              <w:rPr>
                <w:rFonts w:ascii="Times New Roman" w:hAnsi="Times New Roman"/>
                <w:b w:val="0"/>
                <w:bCs/>
                <w:szCs w:val="24"/>
                <w:lang w:val="lt-LT"/>
              </w:rPr>
            </w:pPr>
            <w:r w:rsidRPr="00E84FAF">
              <w:rPr>
                <w:rFonts w:ascii="Times New Roman" w:hAnsi="Times New Roman"/>
                <w:b w:val="0"/>
                <w:bCs/>
                <w:szCs w:val="24"/>
                <w:lang w:val="lt-LT"/>
              </w:rPr>
              <w:t xml:space="preserve">___________________  A.V. </w:t>
            </w:r>
          </w:p>
          <w:p w14:paraId="1685216C" w14:textId="636E7C77" w:rsidR="00E84FAF" w:rsidRPr="00E84FAF" w:rsidRDefault="00E84FAF" w:rsidP="00E84FAF">
            <w:pPr>
              <w:rPr>
                <w:sz w:val="22"/>
                <w:szCs w:val="22"/>
              </w:rPr>
            </w:pPr>
            <w:r w:rsidRPr="00E84FAF">
              <w:rPr>
                <w:sz w:val="24"/>
                <w:szCs w:val="24"/>
              </w:rPr>
              <w:t xml:space="preserve">           (parašas)</w:t>
            </w:r>
            <w:r w:rsidRPr="00E84FAF">
              <w:rPr>
                <w:sz w:val="22"/>
                <w:szCs w:val="28"/>
              </w:rPr>
              <w:t xml:space="preserve">                </w:t>
            </w:r>
          </w:p>
        </w:tc>
      </w:tr>
      <w:tr w:rsidR="00E84FAF" w:rsidRPr="00E84FAF" w14:paraId="7EFB8FF0" w14:textId="77777777" w:rsidTr="00E84FAF">
        <w:trPr>
          <w:gridAfter w:val="2"/>
          <w:wAfter w:w="4968" w:type="dxa"/>
        </w:trPr>
        <w:tc>
          <w:tcPr>
            <w:tcW w:w="4833" w:type="dxa"/>
          </w:tcPr>
          <w:p w14:paraId="4EE1E771" w14:textId="0828D88E" w:rsidR="00E84FAF" w:rsidRPr="00E84FAF" w:rsidRDefault="00E84FAF" w:rsidP="00E84FAF">
            <w:pPr>
              <w:rPr>
                <w:sz w:val="22"/>
                <w:szCs w:val="22"/>
              </w:rPr>
            </w:pPr>
            <w:bookmarkStart w:id="1" w:name="_Hlk214007673"/>
          </w:p>
        </w:tc>
      </w:tr>
      <w:bookmarkEnd w:id="1"/>
    </w:tbl>
    <w:p w14:paraId="22086893" w14:textId="77777777" w:rsidR="00E84FAF" w:rsidRPr="00925BFC" w:rsidRDefault="00E84FAF">
      <w:pPr>
        <w:pStyle w:val="Pagrindiniotekstotrauka"/>
        <w:tabs>
          <w:tab w:val="left" w:pos="851"/>
        </w:tabs>
        <w:ind w:firstLine="0"/>
        <w:rPr>
          <w:b/>
          <w:sz w:val="22"/>
          <w:szCs w:val="22"/>
        </w:rPr>
      </w:pPr>
    </w:p>
    <w:sectPr w:rsidR="00E84FAF" w:rsidRPr="00925BFC" w:rsidSect="00E84FAF">
      <w:headerReference w:type="even" r:id="rId12"/>
      <w:headerReference w:type="default" r:id="rId13"/>
      <w:pgSz w:w="11907" w:h="16840" w:code="9"/>
      <w:pgMar w:top="1701" w:right="851" w:bottom="1134" w:left="1701" w:header="567" w:footer="567"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59B1" w14:textId="77777777" w:rsidR="00B43B82" w:rsidRDefault="00B43B82">
      <w:r>
        <w:separator/>
      </w:r>
    </w:p>
  </w:endnote>
  <w:endnote w:type="continuationSeparator" w:id="0">
    <w:p w14:paraId="49A051E0" w14:textId="77777777" w:rsidR="00B43B82" w:rsidRDefault="00B43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CC180" w14:textId="77777777" w:rsidR="00B43B82" w:rsidRDefault="00B43B82">
      <w:r>
        <w:separator/>
      </w:r>
    </w:p>
  </w:footnote>
  <w:footnote w:type="continuationSeparator" w:id="0">
    <w:p w14:paraId="43A18214" w14:textId="77777777" w:rsidR="00B43B82" w:rsidRDefault="00B43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8FF7" w14:textId="77777777" w:rsidR="000375DD" w:rsidRDefault="000375D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FB8FF8" w14:textId="77777777" w:rsidR="000375DD" w:rsidRDefault="000375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8FF9" w14:textId="77777777" w:rsidR="000375DD" w:rsidRDefault="000375D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87B1E">
      <w:rPr>
        <w:rStyle w:val="Puslapionumeris"/>
        <w:noProof/>
      </w:rPr>
      <w:t>2</w:t>
    </w:r>
    <w:r>
      <w:rPr>
        <w:rStyle w:val="Puslapionumeris"/>
      </w:rPr>
      <w:fldChar w:fldCharType="end"/>
    </w:r>
  </w:p>
  <w:p w14:paraId="7EFB8FFA" w14:textId="77777777" w:rsidR="000375DD" w:rsidRDefault="000375D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84735"/>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26B81457"/>
    <w:multiLevelType w:val="multilevel"/>
    <w:tmpl w:val="EC88E1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 w15:restartNumberingAfterBreak="0">
    <w:nsid w:val="2CA205DF"/>
    <w:multiLevelType w:val="hybridMultilevel"/>
    <w:tmpl w:val="C8469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314C5C"/>
    <w:multiLevelType w:val="hybridMultilevel"/>
    <w:tmpl w:val="D1E4D02A"/>
    <w:lvl w:ilvl="0" w:tplc="22E8976E">
      <w:start w:val="1"/>
      <w:numFmt w:val="upperLetter"/>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3378530C"/>
    <w:multiLevelType w:val="singleLevel"/>
    <w:tmpl w:val="5CD8543C"/>
    <w:lvl w:ilvl="0">
      <w:start w:val="1"/>
      <w:numFmt w:val="upperRoman"/>
      <w:lvlText w:val="%1."/>
      <w:lvlJc w:val="left"/>
      <w:pPr>
        <w:tabs>
          <w:tab w:val="num" w:pos="720"/>
        </w:tabs>
        <w:ind w:left="720" w:hanging="720"/>
      </w:pPr>
      <w:rPr>
        <w:rFonts w:hint="default"/>
        <w:sz w:val="24"/>
      </w:rPr>
    </w:lvl>
  </w:abstractNum>
  <w:abstractNum w:abstractNumId="5" w15:restartNumberingAfterBreak="0">
    <w:nsid w:val="582F511A"/>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63BB4CD6"/>
    <w:multiLevelType w:val="singleLevel"/>
    <w:tmpl w:val="E4BC8EAC"/>
    <w:lvl w:ilvl="0">
      <w:start w:val="1"/>
      <w:numFmt w:val="decimal"/>
      <w:lvlText w:val="%1."/>
      <w:lvlJc w:val="left"/>
      <w:pPr>
        <w:tabs>
          <w:tab w:val="num" w:pos="1607"/>
        </w:tabs>
        <w:ind w:left="1607" w:hanging="360"/>
      </w:pPr>
      <w:rPr>
        <w:rFonts w:hint="default"/>
      </w:rPr>
    </w:lvl>
  </w:abstractNum>
  <w:abstractNum w:abstractNumId="7" w15:restartNumberingAfterBreak="0">
    <w:nsid w:val="6C0C650C"/>
    <w:multiLevelType w:val="hybridMultilevel"/>
    <w:tmpl w:val="E23CA0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4917DC"/>
    <w:multiLevelType w:val="singleLevel"/>
    <w:tmpl w:val="04090013"/>
    <w:lvl w:ilvl="0">
      <w:start w:val="1"/>
      <w:numFmt w:val="upperRoman"/>
      <w:lvlText w:val="%1."/>
      <w:lvlJc w:val="left"/>
      <w:pPr>
        <w:tabs>
          <w:tab w:val="num" w:pos="720"/>
        </w:tabs>
        <w:ind w:left="720" w:hanging="720"/>
      </w:pPr>
      <w:rPr>
        <w:rFonts w:hint="default"/>
      </w:rPr>
    </w:lvl>
  </w:abstractNum>
  <w:abstractNum w:abstractNumId="9" w15:restartNumberingAfterBreak="0">
    <w:nsid w:val="73D33C47"/>
    <w:multiLevelType w:val="singleLevel"/>
    <w:tmpl w:val="79121EB6"/>
    <w:lvl w:ilvl="0">
      <w:start w:val="1"/>
      <w:numFmt w:val="upperRoman"/>
      <w:lvlText w:val=""/>
      <w:lvlJc w:val="left"/>
      <w:pPr>
        <w:tabs>
          <w:tab w:val="num" w:pos="360"/>
        </w:tabs>
        <w:ind w:left="360" w:hanging="360"/>
      </w:pPr>
      <w:rPr>
        <w:rFonts w:hint="default"/>
        <w:b/>
        <w:sz w:val="24"/>
      </w:rPr>
    </w:lvl>
  </w:abstractNum>
  <w:abstractNum w:abstractNumId="10" w15:restartNumberingAfterBreak="0">
    <w:nsid w:val="755766F0"/>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7B8F6835"/>
    <w:multiLevelType w:val="singleLevel"/>
    <w:tmpl w:val="FA4AA692"/>
    <w:lvl w:ilvl="0">
      <w:start w:val="1"/>
      <w:numFmt w:val="upperRoman"/>
      <w:lvlText w:val="%1."/>
      <w:lvlJc w:val="left"/>
      <w:pPr>
        <w:tabs>
          <w:tab w:val="num" w:pos="720"/>
        </w:tabs>
        <w:ind w:left="720" w:hanging="720"/>
      </w:pPr>
      <w:rPr>
        <w:rFonts w:hint="default"/>
        <w:sz w:val="24"/>
      </w:rPr>
    </w:lvl>
  </w:abstractNum>
  <w:abstractNum w:abstractNumId="12" w15:restartNumberingAfterBreak="0">
    <w:nsid w:val="7EF831EE"/>
    <w:multiLevelType w:val="hybridMultilevel"/>
    <w:tmpl w:val="59AEE6C6"/>
    <w:lvl w:ilvl="0" w:tplc="F52E7B4C">
      <w:start w:val="1"/>
      <w:numFmt w:val="upperRoman"/>
      <w:lvlText w:val="%1."/>
      <w:lvlJc w:val="left"/>
      <w:pPr>
        <w:tabs>
          <w:tab w:val="num" w:pos="1080"/>
        </w:tabs>
        <w:ind w:left="1080" w:hanging="720"/>
      </w:pPr>
      <w:rPr>
        <w:rFonts w:hint="default"/>
      </w:rPr>
    </w:lvl>
    <w:lvl w:ilvl="1" w:tplc="BA2262A0" w:tentative="1">
      <w:start w:val="1"/>
      <w:numFmt w:val="lowerLetter"/>
      <w:lvlText w:val="%2."/>
      <w:lvlJc w:val="left"/>
      <w:pPr>
        <w:tabs>
          <w:tab w:val="num" w:pos="1440"/>
        </w:tabs>
        <w:ind w:left="1440" w:hanging="360"/>
      </w:pPr>
    </w:lvl>
    <w:lvl w:ilvl="2" w:tplc="11ECDAFE" w:tentative="1">
      <w:start w:val="1"/>
      <w:numFmt w:val="lowerRoman"/>
      <w:lvlText w:val="%3."/>
      <w:lvlJc w:val="right"/>
      <w:pPr>
        <w:tabs>
          <w:tab w:val="num" w:pos="2160"/>
        </w:tabs>
        <w:ind w:left="2160" w:hanging="180"/>
      </w:pPr>
    </w:lvl>
    <w:lvl w:ilvl="3" w:tplc="F0745A54" w:tentative="1">
      <w:start w:val="1"/>
      <w:numFmt w:val="decimal"/>
      <w:lvlText w:val="%4."/>
      <w:lvlJc w:val="left"/>
      <w:pPr>
        <w:tabs>
          <w:tab w:val="num" w:pos="2880"/>
        </w:tabs>
        <w:ind w:left="2880" w:hanging="360"/>
      </w:pPr>
    </w:lvl>
    <w:lvl w:ilvl="4" w:tplc="A72E3DD0" w:tentative="1">
      <w:start w:val="1"/>
      <w:numFmt w:val="lowerLetter"/>
      <w:lvlText w:val="%5."/>
      <w:lvlJc w:val="left"/>
      <w:pPr>
        <w:tabs>
          <w:tab w:val="num" w:pos="3600"/>
        </w:tabs>
        <w:ind w:left="3600" w:hanging="360"/>
      </w:pPr>
    </w:lvl>
    <w:lvl w:ilvl="5" w:tplc="A1583E54" w:tentative="1">
      <w:start w:val="1"/>
      <w:numFmt w:val="lowerRoman"/>
      <w:lvlText w:val="%6."/>
      <w:lvlJc w:val="right"/>
      <w:pPr>
        <w:tabs>
          <w:tab w:val="num" w:pos="4320"/>
        </w:tabs>
        <w:ind w:left="4320" w:hanging="180"/>
      </w:pPr>
    </w:lvl>
    <w:lvl w:ilvl="6" w:tplc="78A23DB8" w:tentative="1">
      <w:start w:val="1"/>
      <w:numFmt w:val="decimal"/>
      <w:lvlText w:val="%7."/>
      <w:lvlJc w:val="left"/>
      <w:pPr>
        <w:tabs>
          <w:tab w:val="num" w:pos="5040"/>
        </w:tabs>
        <w:ind w:left="5040" w:hanging="360"/>
      </w:pPr>
    </w:lvl>
    <w:lvl w:ilvl="7" w:tplc="05528EE8" w:tentative="1">
      <w:start w:val="1"/>
      <w:numFmt w:val="lowerLetter"/>
      <w:lvlText w:val="%8."/>
      <w:lvlJc w:val="left"/>
      <w:pPr>
        <w:tabs>
          <w:tab w:val="num" w:pos="5760"/>
        </w:tabs>
        <w:ind w:left="5760" w:hanging="360"/>
      </w:pPr>
    </w:lvl>
    <w:lvl w:ilvl="8" w:tplc="C9DECBFE" w:tentative="1">
      <w:start w:val="1"/>
      <w:numFmt w:val="lowerRoman"/>
      <w:lvlText w:val="%9."/>
      <w:lvlJc w:val="right"/>
      <w:pPr>
        <w:tabs>
          <w:tab w:val="num" w:pos="6480"/>
        </w:tabs>
        <w:ind w:left="6480" w:hanging="180"/>
      </w:pPr>
    </w:lvl>
  </w:abstractNum>
  <w:num w:numId="1" w16cid:durableId="658728509">
    <w:abstractNumId w:val="1"/>
  </w:num>
  <w:num w:numId="2" w16cid:durableId="35354395">
    <w:abstractNumId w:val="4"/>
  </w:num>
  <w:num w:numId="3" w16cid:durableId="1745566468">
    <w:abstractNumId w:val="11"/>
  </w:num>
  <w:num w:numId="4" w16cid:durableId="1373657082">
    <w:abstractNumId w:val="6"/>
  </w:num>
  <w:num w:numId="5" w16cid:durableId="1670131700">
    <w:abstractNumId w:val="9"/>
  </w:num>
  <w:num w:numId="6" w16cid:durableId="1065495228">
    <w:abstractNumId w:val="12"/>
  </w:num>
  <w:num w:numId="7" w16cid:durableId="1809516657">
    <w:abstractNumId w:val="8"/>
  </w:num>
  <w:num w:numId="8" w16cid:durableId="232353936">
    <w:abstractNumId w:val="10"/>
  </w:num>
  <w:num w:numId="9" w16cid:durableId="1118840043">
    <w:abstractNumId w:val="5"/>
  </w:num>
  <w:num w:numId="10" w16cid:durableId="72431687">
    <w:abstractNumId w:val="0"/>
  </w:num>
  <w:num w:numId="11" w16cid:durableId="4289526">
    <w:abstractNumId w:val="2"/>
  </w:num>
  <w:num w:numId="12" w16cid:durableId="500698182">
    <w:abstractNumId w:val="3"/>
  </w:num>
  <w:num w:numId="13" w16cid:durableId="2649707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506"/>
    <w:rsid w:val="00000E5E"/>
    <w:rsid w:val="00011B16"/>
    <w:rsid w:val="000375DD"/>
    <w:rsid w:val="00044C22"/>
    <w:rsid w:val="00047171"/>
    <w:rsid w:val="00052A50"/>
    <w:rsid w:val="00065A9E"/>
    <w:rsid w:val="00077A5A"/>
    <w:rsid w:val="000D1FDB"/>
    <w:rsid w:val="00110E57"/>
    <w:rsid w:val="00125400"/>
    <w:rsid w:val="001258F3"/>
    <w:rsid w:val="00157053"/>
    <w:rsid w:val="001628BA"/>
    <w:rsid w:val="0019686C"/>
    <w:rsid w:val="001A1B26"/>
    <w:rsid w:val="001B23DE"/>
    <w:rsid w:val="001E06C2"/>
    <w:rsid w:val="001E0D3A"/>
    <w:rsid w:val="001E2827"/>
    <w:rsid w:val="001F034E"/>
    <w:rsid w:val="00206387"/>
    <w:rsid w:val="00217D66"/>
    <w:rsid w:val="002359D8"/>
    <w:rsid w:val="00235C56"/>
    <w:rsid w:val="00242C7F"/>
    <w:rsid w:val="002631A6"/>
    <w:rsid w:val="002705BE"/>
    <w:rsid w:val="002858A6"/>
    <w:rsid w:val="00287B1E"/>
    <w:rsid w:val="002929E7"/>
    <w:rsid w:val="00293A8E"/>
    <w:rsid w:val="00293BD3"/>
    <w:rsid w:val="002A7A93"/>
    <w:rsid w:val="002B11F8"/>
    <w:rsid w:val="002E2DD3"/>
    <w:rsid w:val="002F026B"/>
    <w:rsid w:val="00305D12"/>
    <w:rsid w:val="00325B82"/>
    <w:rsid w:val="00327F06"/>
    <w:rsid w:val="00334145"/>
    <w:rsid w:val="003363DA"/>
    <w:rsid w:val="00345CA5"/>
    <w:rsid w:val="003545EA"/>
    <w:rsid w:val="00356259"/>
    <w:rsid w:val="00374E00"/>
    <w:rsid w:val="003770BD"/>
    <w:rsid w:val="00385AEF"/>
    <w:rsid w:val="00391094"/>
    <w:rsid w:val="003946F0"/>
    <w:rsid w:val="003966FF"/>
    <w:rsid w:val="003A49D1"/>
    <w:rsid w:val="003B56B8"/>
    <w:rsid w:val="003C57F9"/>
    <w:rsid w:val="003C79E9"/>
    <w:rsid w:val="003C7FDC"/>
    <w:rsid w:val="003D1C96"/>
    <w:rsid w:val="003F05B1"/>
    <w:rsid w:val="003F46AD"/>
    <w:rsid w:val="003F4EFC"/>
    <w:rsid w:val="00402F3F"/>
    <w:rsid w:val="0040672D"/>
    <w:rsid w:val="004142AF"/>
    <w:rsid w:val="0042608C"/>
    <w:rsid w:val="00427D18"/>
    <w:rsid w:val="0044025D"/>
    <w:rsid w:val="00440AE1"/>
    <w:rsid w:val="00471181"/>
    <w:rsid w:val="00476E5D"/>
    <w:rsid w:val="00486EBD"/>
    <w:rsid w:val="00492190"/>
    <w:rsid w:val="004A1463"/>
    <w:rsid w:val="004A3267"/>
    <w:rsid w:val="004B3432"/>
    <w:rsid w:val="004E1D6D"/>
    <w:rsid w:val="004E7D6D"/>
    <w:rsid w:val="004F530D"/>
    <w:rsid w:val="0050791B"/>
    <w:rsid w:val="005150B2"/>
    <w:rsid w:val="00525DDB"/>
    <w:rsid w:val="0055652E"/>
    <w:rsid w:val="00563940"/>
    <w:rsid w:val="005647B6"/>
    <w:rsid w:val="00590761"/>
    <w:rsid w:val="005924BB"/>
    <w:rsid w:val="005A4244"/>
    <w:rsid w:val="005B1506"/>
    <w:rsid w:val="005C4FF5"/>
    <w:rsid w:val="005C5787"/>
    <w:rsid w:val="005C594B"/>
    <w:rsid w:val="005F20D3"/>
    <w:rsid w:val="00610389"/>
    <w:rsid w:val="006170D1"/>
    <w:rsid w:val="006263E5"/>
    <w:rsid w:val="006305B7"/>
    <w:rsid w:val="00635C89"/>
    <w:rsid w:val="0064182F"/>
    <w:rsid w:val="00645454"/>
    <w:rsid w:val="00654ADB"/>
    <w:rsid w:val="00664D8C"/>
    <w:rsid w:val="006750F3"/>
    <w:rsid w:val="006750FD"/>
    <w:rsid w:val="00681426"/>
    <w:rsid w:val="0068174F"/>
    <w:rsid w:val="00682465"/>
    <w:rsid w:val="00687ECC"/>
    <w:rsid w:val="00693D0D"/>
    <w:rsid w:val="006A57C6"/>
    <w:rsid w:val="006A6A65"/>
    <w:rsid w:val="006C72D2"/>
    <w:rsid w:val="006D0084"/>
    <w:rsid w:val="006E1C09"/>
    <w:rsid w:val="006E2227"/>
    <w:rsid w:val="006E5B24"/>
    <w:rsid w:val="006F6FC6"/>
    <w:rsid w:val="0070126A"/>
    <w:rsid w:val="00715A06"/>
    <w:rsid w:val="00725EE7"/>
    <w:rsid w:val="00731F12"/>
    <w:rsid w:val="00734FC3"/>
    <w:rsid w:val="0075195E"/>
    <w:rsid w:val="00771B74"/>
    <w:rsid w:val="007811EC"/>
    <w:rsid w:val="007A2457"/>
    <w:rsid w:val="007D20FD"/>
    <w:rsid w:val="007E5BDF"/>
    <w:rsid w:val="008045BD"/>
    <w:rsid w:val="00807FFB"/>
    <w:rsid w:val="008135A0"/>
    <w:rsid w:val="00815A23"/>
    <w:rsid w:val="0082101F"/>
    <w:rsid w:val="008316FD"/>
    <w:rsid w:val="0083328E"/>
    <w:rsid w:val="0083408C"/>
    <w:rsid w:val="008349A0"/>
    <w:rsid w:val="00843A87"/>
    <w:rsid w:val="00847012"/>
    <w:rsid w:val="008602A0"/>
    <w:rsid w:val="00894494"/>
    <w:rsid w:val="008A0902"/>
    <w:rsid w:val="008A1C11"/>
    <w:rsid w:val="008D0248"/>
    <w:rsid w:val="008D4A49"/>
    <w:rsid w:val="008E1FEF"/>
    <w:rsid w:val="008E4916"/>
    <w:rsid w:val="008E717A"/>
    <w:rsid w:val="00906FE2"/>
    <w:rsid w:val="00912F54"/>
    <w:rsid w:val="009135BF"/>
    <w:rsid w:val="00924520"/>
    <w:rsid w:val="00924914"/>
    <w:rsid w:val="0092494D"/>
    <w:rsid w:val="00925BFC"/>
    <w:rsid w:val="00932A4E"/>
    <w:rsid w:val="00960547"/>
    <w:rsid w:val="009611EC"/>
    <w:rsid w:val="00962996"/>
    <w:rsid w:val="0096521F"/>
    <w:rsid w:val="00966A1A"/>
    <w:rsid w:val="0097384F"/>
    <w:rsid w:val="00974E78"/>
    <w:rsid w:val="009A6ED0"/>
    <w:rsid w:val="009B2CBD"/>
    <w:rsid w:val="009B7E19"/>
    <w:rsid w:val="009C4AA8"/>
    <w:rsid w:val="009D267C"/>
    <w:rsid w:val="009D7044"/>
    <w:rsid w:val="009F01EB"/>
    <w:rsid w:val="009F043D"/>
    <w:rsid w:val="00A0048E"/>
    <w:rsid w:val="00A03E05"/>
    <w:rsid w:val="00A040E5"/>
    <w:rsid w:val="00A05853"/>
    <w:rsid w:val="00A20738"/>
    <w:rsid w:val="00A312F0"/>
    <w:rsid w:val="00A33775"/>
    <w:rsid w:val="00A40B5A"/>
    <w:rsid w:val="00A57F02"/>
    <w:rsid w:val="00A62235"/>
    <w:rsid w:val="00A6337D"/>
    <w:rsid w:val="00A676BA"/>
    <w:rsid w:val="00A83D76"/>
    <w:rsid w:val="00A84E7D"/>
    <w:rsid w:val="00A84F5F"/>
    <w:rsid w:val="00A851FE"/>
    <w:rsid w:val="00A87515"/>
    <w:rsid w:val="00AA5002"/>
    <w:rsid w:val="00AB1FC5"/>
    <w:rsid w:val="00AB265B"/>
    <w:rsid w:val="00AB677B"/>
    <w:rsid w:val="00AB6C89"/>
    <w:rsid w:val="00AC5828"/>
    <w:rsid w:val="00AD7985"/>
    <w:rsid w:val="00AE160F"/>
    <w:rsid w:val="00AE4646"/>
    <w:rsid w:val="00AE4BEC"/>
    <w:rsid w:val="00B04D61"/>
    <w:rsid w:val="00B360C8"/>
    <w:rsid w:val="00B37037"/>
    <w:rsid w:val="00B43B82"/>
    <w:rsid w:val="00B43E91"/>
    <w:rsid w:val="00B55F2B"/>
    <w:rsid w:val="00B56147"/>
    <w:rsid w:val="00B70450"/>
    <w:rsid w:val="00B83235"/>
    <w:rsid w:val="00B87D7F"/>
    <w:rsid w:val="00BB4624"/>
    <w:rsid w:val="00BB689C"/>
    <w:rsid w:val="00BB7E54"/>
    <w:rsid w:val="00BC4D01"/>
    <w:rsid w:val="00BD3079"/>
    <w:rsid w:val="00BD4EF4"/>
    <w:rsid w:val="00BD6C01"/>
    <w:rsid w:val="00BE5BC3"/>
    <w:rsid w:val="00BF29AA"/>
    <w:rsid w:val="00BF466D"/>
    <w:rsid w:val="00C0148F"/>
    <w:rsid w:val="00C42AE6"/>
    <w:rsid w:val="00C630FB"/>
    <w:rsid w:val="00C80942"/>
    <w:rsid w:val="00C86D82"/>
    <w:rsid w:val="00C86DC3"/>
    <w:rsid w:val="00C8711D"/>
    <w:rsid w:val="00CB774F"/>
    <w:rsid w:val="00CC1207"/>
    <w:rsid w:val="00CD01E6"/>
    <w:rsid w:val="00CD408D"/>
    <w:rsid w:val="00CD6AE5"/>
    <w:rsid w:val="00CE5097"/>
    <w:rsid w:val="00CF3847"/>
    <w:rsid w:val="00D03076"/>
    <w:rsid w:val="00D10482"/>
    <w:rsid w:val="00D26AE7"/>
    <w:rsid w:val="00D31D9D"/>
    <w:rsid w:val="00D50E98"/>
    <w:rsid w:val="00D61738"/>
    <w:rsid w:val="00D67B40"/>
    <w:rsid w:val="00D84F43"/>
    <w:rsid w:val="00D9130F"/>
    <w:rsid w:val="00DA2A85"/>
    <w:rsid w:val="00DB3CA3"/>
    <w:rsid w:val="00DB7D93"/>
    <w:rsid w:val="00DC2959"/>
    <w:rsid w:val="00DD5AB8"/>
    <w:rsid w:val="00E07F5D"/>
    <w:rsid w:val="00E21632"/>
    <w:rsid w:val="00E60737"/>
    <w:rsid w:val="00E84FAF"/>
    <w:rsid w:val="00E9180C"/>
    <w:rsid w:val="00E93282"/>
    <w:rsid w:val="00E9397D"/>
    <w:rsid w:val="00E93FA9"/>
    <w:rsid w:val="00E977D8"/>
    <w:rsid w:val="00EA44CF"/>
    <w:rsid w:val="00EB1A86"/>
    <w:rsid w:val="00EB7961"/>
    <w:rsid w:val="00EB7B54"/>
    <w:rsid w:val="00EC0461"/>
    <w:rsid w:val="00EC0960"/>
    <w:rsid w:val="00F16A1D"/>
    <w:rsid w:val="00F3222A"/>
    <w:rsid w:val="00F41BF3"/>
    <w:rsid w:val="00F423CF"/>
    <w:rsid w:val="00F453BC"/>
    <w:rsid w:val="00F455FA"/>
    <w:rsid w:val="00F6757F"/>
    <w:rsid w:val="00F71AB1"/>
    <w:rsid w:val="00F81879"/>
    <w:rsid w:val="00F86CB3"/>
    <w:rsid w:val="00FB69C4"/>
    <w:rsid w:val="00FB7E2A"/>
    <w:rsid w:val="00FD1820"/>
    <w:rsid w:val="00FD2581"/>
    <w:rsid w:val="00FD4FCE"/>
    <w:rsid w:val="00FF206E"/>
    <w:rsid w:val="00FF283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FB8F98"/>
  <w15:chartTrackingRefBased/>
  <w15:docId w15:val="{7D8C0034-F5A1-44BB-92B2-0D791720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outlineLvl w:val="0"/>
    </w:pPr>
    <w:rPr>
      <w:sz w:val="24"/>
    </w:rPr>
  </w:style>
  <w:style w:type="paragraph" w:styleId="Antrat2">
    <w:name w:val="heading 2"/>
    <w:basedOn w:val="prastasis"/>
    <w:next w:val="prastasis"/>
    <w:qFormat/>
    <w:pPr>
      <w:keepNext/>
      <w:jc w:val="center"/>
      <w:outlineLvl w:val="1"/>
    </w:pPr>
    <w:rPr>
      <w:sz w:val="24"/>
    </w:rPr>
  </w:style>
  <w:style w:type="paragraph" w:styleId="Antrat3">
    <w:name w:val="heading 3"/>
    <w:basedOn w:val="prastasis"/>
    <w:next w:val="prastasis"/>
    <w:qFormat/>
    <w:pPr>
      <w:keepNext/>
      <w:jc w:val="center"/>
      <w:outlineLvl w:val="2"/>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1247"/>
      <w:jc w:val="both"/>
    </w:pPr>
    <w:rPr>
      <w:sz w:val="24"/>
    </w:r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semiHidden/>
    <w:rsid w:val="003D1C96"/>
    <w:rPr>
      <w:rFonts w:ascii="Tahoma" w:hAnsi="Tahoma" w:cs="Tahoma"/>
      <w:sz w:val="16"/>
      <w:szCs w:val="16"/>
    </w:rPr>
  </w:style>
  <w:style w:type="paragraph" w:styleId="Dokumentostruktra">
    <w:name w:val="Document Map"/>
    <w:basedOn w:val="prastasis"/>
    <w:semiHidden/>
    <w:rsid w:val="0040672D"/>
    <w:pPr>
      <w:shd w:val="clear" w:color="auto" w:fill="000080"/>
    </w:pPr>
    <w:rPr>
      <w:rFonts w:ascii="Tahoma" w:hAnsi="Tahoma" w:cs="Tahoma"/>
    </w:rPr>
  </w:style>
  <w:style w:type="character" w:styleId="Hipersaitas">
    <w:name w:val="Hyperlink"/>
    <w:rsid w:val="00EC0960"/>
    <w:rPr>
      <w:color w:val="0000FF"/>
      <w:u w:val="single"/>
    </w:rPr>
  </w:style>
  <w:style w:type="table" w:styleId="Lentelstinklelis">
    <w:name w:val="Table Grid"/>
    <w:basedOn w:val="prastojilentel"/>
    <w:rsid w:val="00EC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semiHidden/>
    <w:rsid w:val="00217D66"/>
    <w:rPr>
      <w:sz w:val="16"/>
      <w:szCs w:val="16"/>
    </w:rPr>
  </w:style>
  <w:style w:type="paragraph" w:styleId="Komentarotekstas">
    <w:name w:val="annotation text"/>
    <w:basedOn w:val="prastasis"/>
    <w:semiHidden/>
    <w:rsid w:val="00217D66"/>
  </w:style>
  <w:style w:type="paragraph" w:styleId="Komentarotema">
    <w:name w:val="annotation subject"/>
    <w:basedOn w:val="Komentarotekstas"/>
    <w:next w:val="Komentarotekstas"/>
    <w:semiHidden/>
    <w:rsid w:val="00217D66"/>
    <w:rPr>
      <w:b/>
      <w:bCs/>
    </w:rPr>
  </w:style>
  <w:style w:type="character" w:styleId="Vietosrezervavimoenklotekstas">
    <w:name w:val="Placeholder Text"/>
    <w:basedOn w:val="Numatytasispastraiposriftas"/>
    <w:uiPriority w:val="99"/>
    <w:semiHidden/>
    <w:rsid w:val="00734FC3"/>
    <w:rPr>
      <w:color w:val="808080"/>
    </w:rPr>
  </w:style>
  <w:style w:type="paragraph" w:styleId="Sraopastraipa">
    <w:name w:val="List Paragraph"/>
    <w:basedOn w:val="prastasis"/>
    <w:uiPriority w:val="34"/>
    <w:qFormat/>
    <w:rsid w:val="003545EA"/>
    <w:pPr>
      <w:ind w:left="720"/>
      <w:contextualSpacing/>
    </w:pPr>
  </w:style>
  <w:style w:type="character" w:styleId="Neapdorotaspaminjimas">
    <w:name w:val="Unresolved Mention"/>
    <w:basedOn w:val="Numatytasispastraiposriftas"/>
    <w:uiPriority w:val="99"/>
    <w:semiHidden/>
    <w:unhideWhenUsed/>
    <w:rsid w:val="003545EA"/>
    <w:rPr>
      <w:color w:val="605E5C"/>
      <w:shd w:val="clear" w:color="auto" w:fill="E1DFDD"/>
    </w:rPr>
  </w:style>
  <w:style w:type="paragraph" w:customStyle="1" w:styleId="xl35">
    <w:name w:val="xl35"/>
    <w:basedOn w:val="prastasis"/>
    <w:uiPriority w:val="99"/>
    <w:rsid w:val="00E84FAF"/>
    <w:pPr>
      <w:spacing w:before="100" w:after="100"/>
      <w:jc w:val="center"/>
    </w:pPr>
    <w:rPr>
      <w:rFonts w:ascii="Arial" w:eastAsia="Arial Unicode MS" w:hAnsi="Arial"/>
      <w:b/>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gn@padvari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rinamas dokumentas" ma:contentTypeID="0x0101001987113B3D96EF4E91F39921A446A690000D230030434C5240B90BE0FE45500D48" ma:contentTypeVersion="467" ma:contentTypeDescription="Kurkite naują dokumentą." ma:contentTypeScope="" ma:versionID="2db5836e02b4982bc2ec707aebe40c3d">
  <xsd:schema xmlns:xsd="http://www.w3.org/2001/XMLSchema" xmlns:xs="http://www.w3.org/2001/XMLSchema" xmlns:p="http://schemas.microsoft.com/office/2006/metadata/properties" xmlns:ns1="http://schemas.microsoft.com/sharepoint/v3" xmlns:ns2="55afa746-bf89-4838-80b9-7c799b3d7e39" xmlns:ns3="2eb16660-85d5-44aa-8f0a-e2ddaec05a8b" xmlns:ns4="10cff1f4-dabb-4ad0-b163-1e2d30b21e62" targetNamespace="http://schemas.microsoft.com/office/2006/metadata/properties" ma:root="true" ma:fieldsID="32550c680bcb4f39b4cf70793755a64c" ns1:_="" ns2:_="" ns3:_="" ns4:_="">
    <xsd:import namespace="http://schemas.microsoft.com/sharepoint/v3"/>
    <xsd:import namespace="55afa746-bf89-4838-80b9-7c799b3d7e39"/>
    <xsd:import namespace="2eb16660-85d5-44aa-8f0a-e2ddaec05a8b"/>
    <xsd:import namespace="10cff1f4-dabb-4ad0-b163-1e2d30b21e62"/>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dmNotifyOthersUsr"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InitRequired" minOccurs="0"/>
                <xsd:element ref="ns2:ddmStandardFieldsConfig" minOccurs="0"/>
                <xsd:element ref="ns2:ddmDocSubjectFormula" minOccurs="0"/>
                <xsd:element ref="ns2:DocSubject" minOccurs="0"/>
                <xsd:element ref="ns2:WFCurrent" minOccurs="0"/>
                <xsd:element ref="ns2:DocDate" minOccurs="0"/>
                <xsd:element ref="ns2:ddmApprovalWF" minOccurs="0"/>
                <xsd:element ref="ns2:OSWFMailFields" minOccurs="0"/>
                <xsd:element ref="ns2:DocRegDate" minOccurs="0"/>
                <xsd:element ref="ns2:DocObject" minOccurs="0"/>
                <xsd:element ref="ns2:DocType" minOccurs="0"/>
                <xsd:element ref="ns2:DocValidFrom" minOccurs="0"/>
                <xsd:element ref="ns2:DocValidUntil" minOccurs="0"/>
                <xsd:element ref="ns2:DocGuaranteeDate" minOccurs="0"/>
                <xsd:element ref="ns2:DocGuaranteeValidTo" minOccurs="0"/>
                <xsd:element ref="ns2:DocCompany" minOccurs="0"/>
                <xsd:element ref="ns2:DocCompanyCode" minOccurs="0"/>
                <xsd:element ref="ns2:DocAddiCompanies" minOccurs="0"/>
                <xsd:element ref="ns2:DocAddiCompanies2" minOccurs="0"/>
                <xsd:element ref="ns2:DocValueNoVAT" minOccurs="0"/>
                <xsd:element ref="ns2:DocVATSum" minOccurs="0"/>
                <xsd:element ref="ns2:DocValueWithVAT" minOccurs="0"/>
                <xsd:element ref="ns2:DocBalanceEur" minOccurs="0"/>
                <xsd:element ref="ns2:DocBalanceCorrDate" minOccurs="0"/>
                <xsd:element ref="ns2:DocResponsible" minOccurs="0"/>
                <xsd:element ref="ns2:DocResponsibleUsr" minOccurs="0"/>
                <xsd:element ref="ns2:DocProccessUsrs" minOccurs="0"/>
                <xsd:element ref="ns2:ddmUsers1" minOccurs="0"/>
                <xsd:element ref="ns2:ddmUsers2" minOccurs="0"/>
                <xsd:element ref="ns2:ddmUsers3" minOccurs="0"/>
                <xsd:element ref="ns2:ddmUsers4" minOccurs="0"/>
                <xsd:element ref="ns2:ddmUsers5" minOccurs="0"/>
                <xsd:element ref="ns2:ddmUsers6" minOccurs="0"/>
                <xsd:element ref="ns2:ddmUsers7" minOccurs="0"/>
                <xsd:element ref="ns2:ddmUsers8" minOccurs="0"/>
                <xsd:element ref="ns2:ddmUsers9" minOccurs="0"/>
                <xsd:element ref="ns2:ddmUsers10" minOccurs="0"/>
                <xsd:element ref="ns2:ddmUsersText1" minOccurs="0"/>
                <xsd:element ref="ns2:ddmUsersText2" minOccurs="0"/>
                <xsd:element ref="ns2:ddmUsersText3" minOccurs="0"/>
                <xsd:element ref="ns2:ddmUsersText4" minOccurs="0"/>
                <xsd:element ref="ns2:ddmUsersText5" minOccurs="0"/>
                <xsd:element ref="ns2:ddmUsersText6" minOccurs="0"/>
                <xsd:element ref="ns2:ddmUsersText7" minOccurs="0"/>
                <xsd:element ref="ns2:ddmUsersText8" minOccurs="0"/>
                <xsd:element ref="ns2:ddmUsersText9" minOccurs="0"/>
                <xsd:element ref="ns2:ddmUsersText10" minOccurs="0"/>
                <xsd:element ref="ns2:DocMeetPersons" minOccurs="0"/>
                <xsd:element ref="ns2:DocStatus1" minOccurs="0"/>
                <xsd:element ref="ns2:DocValidUntil2" minOccurs="0"/>
                <xsd:element ref="ns2:RmndrTerm" minOccurs="0"/>
                <xsd:element ref="ns2:ddmNumberFormat" minOccurs="0"/>
                <xsd:element ref="ns1:DocumentSetDescription" minOccurs="0"/>
                <xsd:element ref="ns2:RmndrGuaranteeTerm" minOccurs="0"/>
                <xsd:element ref="ns2:WFParticRejected" minOccurs="0"/>
                <xsd:element ref="ns2:WFParticipants" minOccurs="0"/>
                <xsd:element ref="ns2:Derintojai" minOccurs="0"/>
                <xsd:element ref="ns2:Pasiraso" minOccurs="0"/>
                <xsd:element ref="ns2:Tvirtintojai" minOccurs="0"/>
                <xsd:element ref="ns2:Informuoti" minOccurs="0"/>
                <xsd:element ref="ns2:Sutarties_x0020_tipas" minOccurs="0"/>
                <xsd:element ref="ns2:Vadybininkas" minOccurs="0"/>
                <xsd:element ref="ns2:SutAdmin" minOccurs="0"/>
                <xsd:element ref="ns2:InformMail" minOccurs="0"/>
                <xsd:element ref="ns2:VATID" minOccurs="0"/>
                <xsd:element ref="ns2:VATID1" minOccurs="0"/>
                <xsd:element ref="ns2:Teisininkas" minOccurs="0"/>
                <xsd:element ref="ns3:Buhalteris" minOccurs="0"/>
                <xsd:element ref="ns3:PartyFullName" minOccurs="0"/>
                <xsd:element ref="ns3:PartyEmail" minOccurs="0"/>
                <xsd:element ref="ns2:ddmItemSaved" minOccurs="0"/>
                <xsd:element ref="ns3:SutartiesSuma" minOccurs="0"/>
                <xsd:element ref="ns2:DocReminder" minOccurs="0"/>
                <xsd:element ref="ns3:DocType0" minOccurs="0"/>
                <xsd:element ref="ns3:DuomSuved" minOccurs="0"/>
                <xsd:element ref="ns3:DocSigner" minOccurs="0"/>
                <xsd:element ref="ns2:BDAR" minOccurs="0"/>
                <xsd:element ref="ns4:KitosSaliesNr" minOccurs="0"/>
                <xsd:element ref="ns4:KitosSaliesData" minOccurs="0"/>
                <xsd:element ref="ns2:SutAtsakomybe" minOccurs="0"/>
                <xsd:element ref="ns3:DokSkaitytojuGru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SetDescription" ma:index="109" nillable="true" ma:displayName="Aprašas" ma:description="Dokumentų rinkinio aprašas"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afa746-bf89-4838-80b9-7c799b3d7e39"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Numeris" ma:description="" ma:internalName="DocNumber" ma:readOnly="false">
      <xsd:simpleType>
        <xsd:restriction base="dms:Text"/>
      </xsd:simpleType>
    </xsd:element>
    <xsd:element name="DocRegStatus" ma:index="10" nillable="true" ma:displayName="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list="e9676886-35f2-467c-8bb1-b0e6b396cc85" ma:internalName="DocOriginator" ma:showField="sync_Title" ma:web="55afa746-bf89-4838-80b9-7c799b3d7e39">
      <xsd:simpleType>
        <xsd:restriction base="dms:Unknown"/>
      </xsd:simpleType>
    </xsd:element>
    <xsd:element name="DocOriginatorUsr" ma:index="15" nillable="true" ma:displayName="Rengėjas User" ma:default="" ma:description=""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indexed="true" ma:internalName="DocOriginatorDep" ma:readOnly="false">
      <xsd:simpleType>
        <xsd:restriction base="dms:Text"/>
      </xsd:simpleType>
    </xsd:element>
    <xsd:element name="DocBinder" ma:index="19" nillable="true" ma:displayName="Byla" ma:description="" ma:list="7692152e-280d-4962-a795-37a06405ab12" ma:internalName="DocBinder" ma:showField="sync_Title" ma:web="55afa746-bf89-4838-80b9-7c799b3d7e39">
      <xsd:simpleType>
        <xsd:restriction base="dms:Unknown"/>
      </xsd:simpleType>
    </xsd:element>
    <xsd:element name="DocRegister" ma:index="20" nillable="true" ma:displayName="Registras" ma:description="" ma:list="2a6c10c3-bb8c-4911-811d-54dd27578925" ma:internalName="DocRegister" ma:showField="sync_Title" ma:web="55afa746-bf89-4838-80b9-7c799b3d7e39">
      <xsd:simpleType>
        <xsd:restriction base="dms:Unknown"/>
      </xsd:simpleType>
    </xsd:element>
    <xsd:element name="ddmInitiator" ma:index="21" nillable="true" ma:displayName="Iniciatorius" ma:default="" ma:description="" ma:internalName="ddmIniti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dmNotifyOthersUsr" ma:index="27"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Notes" ma:index="28" nillable="true" ma:displayName="Pastabos" ma:description="" ma:internalName="DocNotes">
      <xsd:simpleType>
        <xsd:restriction base="dms:Note">
          <xsd:maxLength value="255"/>
        </xsd:restriction>
      </xsd:simpleType>
    </xsd:element>
    <xsd:element name="ddmField1" ma:index="29" nillable="true" ma:displayName="Laukas 1" ma:default="" ma:description="" ma:internalName="ddmField1" ma:readOnly="false">
      <xsd:simpleType>
        <xsd:restriction base="dms:Text"/>
      </xsd:simpleType>
    </xsd:element>
    <xsd:element name="ddmField2" ma:index="30" nillable="true" ma:displayName="Laukas 2" ma:default="" ma:description="" ma:internalName="ddmField2" ma:readOnly="false">
      <xsd:simpleType>
        <xsd:restriction base="dms:Text"/>
      </xsd:simpleType>
    </xsd:element>
    <xsd:element name="ddmField3" ma:index="31" nillable="true" ma:displayName="Laukas 3" ma:default="" ma:description="" ma:internalName="ddmField3" ma:readOnly="false">
      <xsd:simpleType>
        <xsd:restriction base="dms:Text"/>
      </xsd:simpleType>
    </xsd:element>
    <xsd:element name="ddmField4" ma:index="32" nillable="true" ma:displayName="Laukas 4" ma:default="" ma:description="" ma:internalName="ddmField4" ma:readOnly="false">
      <xsd:simpleType>
        <xsd:restriction base="dms:Text"/>
      </xsd:simpleType>
    </xsd:element>
    <xsd:element name="ddmField5" ma:index="33" nillable="true" ma:displayName="Laukas 5" ma:default="" ma:description="" ma:internalName="ddmField5" ma:readOnly="false">
      <xsd:simpleType>
        <xsd:restriction base="dms:Text"/>
      </xsd:simpleType>
    </xsd:element>
    <xsd:element name="ddmField6" ma:index="34" nillable="true" ma:displayName="Laukas 6" ma:default="" ma:description="" ma:internalName="ddmField6" ma:readOnly="false">
      <xsd:simpleType>
        <xsd:restriction base="dms:Text"/>
      </xsd:simpleType>
    </xsd:element>
    <xsd:element name="ddmField7" ma:index="35" nillable="true" ma:displayName="Laukas 7" ma:default="" ma:description="" ma:internalName="ddmField7" ma:readOnly="false">
      <xsd:simpleType>
        <xsd:restriction base="dms:Text"/>
      </xsd:simpleType>
    </xsd:element>
    <xsd:element name="ddmField8" ma:index="36" nillable="true" ma:displayName="Laukas 8" ma:default="" ma:description="" ma:internalName="ddmField8" ma:readOnly="false">
      <xsd:simpleType>
        <xsd:restriction base="dms:Text"/>
      </xsd:simpleType>
    </xsd:element>
    <xsd:element name="ddmField9" ma:index="37" nillable="true" ma:displayName="Laukas 9" ma:default="" ma:description="" ma:internalName="ddmField9" ma:readOnly="false">
      <xsd:simpleType>
        <xsd:restriction base="dms:Text"/>
      </xsd:simpleType>
    </xsd:element>
    <xsd:element name="ddmField10" ma:index="38" nillable="true" ma:displayName="Laukas 10" ma:default="" ma:description="" ma:internalName="ddmField10" ma:readOnly="false">
      <xsd:simpleType>
        <xsd:restriction base="dms:Text"/>
      </xsd:simpleType>
    </xsd:element>
    <xsd:element name="ddmField11" ma:index="39" nillable="true" ma:displayName="Laukas 11" ma:default="" ma:description="" ma:internalName="ddmField11" ma:readOnly="false">
      <xsd:simpleType>
        <xsd:restriction base="dms:Text"/>
      </xsd:simpleType>
    </xsd:element>
    <xsd:element name="ddmField12" ma:index="40" nillable="true" ma:displayName="Laukas 12" ma:default="" ma:description="" ma:internalName="ddmField12" ma:readOnly="false">
      <xsd:simpleType>
        <xsd:restriction base="dms:Text"/>
      </xsd:simpleType>
    </xsd:element>
    <xsd:element name="ddmField13" ma:index="41" nillable="true" ma:displayName="Laukas 13" ma:default="" ma:description="" ma:internalName="ddmField13" ma:readOnly="false">
      <xsd:simpleType>
        <xsd:restriction base="dms:Text"/>
      </xsd:simpleType>
    </xsd:element>
    <xsd:element name="ddmField14" ma:index="42" nillable="true" ma:displayName="Laukas 14" ma:default="" ma:description="" ma:internalName="ddmField14" ma:readOnly="false">
      <xsd:simpleType>
        <xsd:restriction base="dms:Text"/>
      </xsd:simpleType>
    </xsd:element>
    <xsd:element name="ddmField15" ma:index="43" nillable="true" ma:displayName="Laukas 15" ma:default="" ma:description="" ma:internalName="ddmField15" ma:readOnly="false">
      <xsd:simpleType>
        <xsd:restriction base="dms:Text"/>
      </xsd:simpleType>
    </xsd:element>
    <xsd:element name="ddmField16" ma:index="44" nillable="true" ma:displayName="Laukas 16" ma:default="" ma:description="" ma:internalName="ddmField16" ma:readOnly="false">
      <xsd:simpleType>
        <xsd:restriction base="dms:Text"/>
      </xsd:simpleType>
    </xsd:element>
    <xsd:element name="ddmField17" ma:index="45" nillable="true" ma:displayName="Laukas 17" ma:default="" ma:description="" ma:internalName="ddmField17" ma:readOnly="false">
      <xsd:simpleType>
        <xsd:restriction base="dms:Text"/>
      </xsd:simpleType>
    </xsd:element>
    <xsd:element name="ddmField18" ma:index="46" nillable="true" ma:displayName="Laukas 18" ma:default="" ma:description="" ma:internalName="ddmField18" ma:readOnly="false">
      <xsd:simpleType>
        <xsd:restriction base="dms:Text"/>
      </xsd:simpleType>
    </xsd:element>
    <xsd:element name="ddmField19" ma:index="47" nillable="true" ma:displayName="Laukas 19" ma:default="" ma:description="" ma:internalName="ddmField19" ma:readOnly="false">
      <xsd:simpleType>
        <xsd:restriction base="dms:Text"/>
      </xsd:simpleType>
    </xsd:element>
    <xsd:element name="ddmField20" ma:index="48" nillable="true" ma:displayName="Laukas 20" ma:default="" ma:description="" ma:internalName="ddmField20" ma:readOnly="false">
      <xsd:simpleType>
        <xsd:restriction base="dms:Text"/>
      </xsd:simpleType>
    </xsd:element>
    <xsd:element name="ddmField21" ma:index="49" nillable="true" ma:displayName="Laukas 21" ma:default="" ma:description="" ma:internalName="ddmField21" ma:readOnly="false">
      <xsd:simpleType>
        <xsd:restriction base="dms:Text"/>
      </xsd:simpleType>
    </xsd:element>
    <xsd:element name="ddmField22" ma:index="50" nillable="true" ma:displayName="Laukas 22" ma:default="" ma:description="" ma:internalName="ddmField22" ma:readOnly="false">
      <xsd:simpleType>
        <xsd:restriction base="dms:Text"/>
      </xsd:simpleType>
    </xsd:element>
    <xsd:element name="ddmField23" ma:index="51" nillable="true" ma:displayName="Laukas 23" ma:default="" ma:description="" ma:internalName="ddmField23" ma:readOnly="false">
      <xsd:simpleType>
        <xsd:restriction base="dms:Text"/>
      </xsd:simpleType>
    </xsd:element>
    <xsd:element name="ddmField24" ma:index="52" nillable="true" ma:displayName="Laukas 24" ma:default="" ma:description="" ma:internalName="ddmField24" ma:readOnly="false">
      <xsd:simpleType>
        <xsd:restriction base="dms:Text"/>
      </xsd:simpleType>
    </xsd:element>
    <xsd:element name="ddmField25" ma:index="53" nillable="true" ma:displayName="Laukas 25" ma:default="" ma:description="" ma:internalName="ddmField25" ma:readOnly="false">
      <xsd:simpleType>
        <xsd:restriction base="dms:Text"/>
      </xsd:simpleType>
    </xsd:element>
    <xsd:element name="ddmDocTypeID" ma:index="54" nillable="true" ma:displayName="Dokumento rūšies ID" ma:default="" ma:description="" ma:internalName="ddmDocTypeID" ma:readOnly="false">
      <xsd:simpleType>
        <xsd:restriction base="dms:Text"/>
      </xsd:simpleType>
    </xsd:element>
    <xsd:element name="ddmDocTypeName" ma:index="55" nillable="true" ma:displayName="Dokumento rūšis" ma:default="" ma:description="" ma:internalName="ddmDocTypeName" ma:readOnly="false">
      <xsd:simpleType>
        <xsd:restriction base="dms:Text"/>
      </xsd:simpleType>
    </xsd:element>
    <xsd:element name="ddmInitRequired" ma:index="56" nillable="true" ma:displayName="Iniciavimo procesas" ma:default="" ma:description="" ma:internalName="ddmInitRequired" ma:readOnly="false">
      <xsd:simpleType>
        <xsd:restriction base="dms:Number"/>
      </xsd:simpleType>
    </xsd:element>
    <xsd:element name="ddmStandardFieldsConfig" ma:index="57" nillable="true" ma:displayName="Standartinių laukų konfigūracija" ma:default="" ma:description="" ma:internalName="ddmStandardFieldsConfig" ma:readOnly="false">
      <xsd:simpleType>
        <xsd:restriction base="dms:Note"/>
      </xsd:simpleType>
    </xsd:element>
    <xsd:element name="ddmDocSubjectFormula" ma:index="58" nillable="true" ma:displayName="Dokumento pavadinimo formulė" ma:default="" ma:description="" ma:internalName="ddmDocSubjectFormula" ma:readOnly="false">
      <xsd:simpleType>
        <xsd:restriction base="dms:Note"/>
      </xsd:simpleType>
    </xsd:element>
    <xsd:element name="DocSubject" ma:index="59" nillable="true" ma:displayName="Dokumento pavadinimas" ma:default="" ma:description="" ma:internalName="DocSubject" ma:readOnly="false">
      <xsd:simpleType>
        <xsd:restriction base="dms:Text"/>
      </xsd:simpleType>
    </xsd:element>
    <xsd:element name="WFCurrent" ma:index="60" nillable="true" ma:displayName="Yra pas" ma:default="" ma:description="" ma:SharePointGroup="0" ma:internalName="WFCurrent"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Date" ma:index="61" nillable="true" ma:displayName="Dokumento data" ma:default="" ma:description="" ma:format="DateOnly" ma:internalName="DocDate" ma:readOnly="false">
      <xsd:simpleType>
        <xsd:restriction base="dms:DateTime"/>
      </xsd:simpleType>
    </xsd:element>
    <xsd:element name="ddmApprovalWF" ma:index="62" nillable="true" ma:displayName="Derinimo procesas" ma:default="" ma:description="" ma:internalName="ddmApprovalWF" ma:readOnly="false">
      <xsd:simpleType>
        <xsd:restriction base="dms:Note"/>
      </xsd:simpleType>
    </xsd:element>
    <xsd:element name="OSWFMailFields" ma:index="63" nillable="true" ma:displayName="Konfigūracija (JSON)" ma:default="" ma:description="" ma:internalName="OSWFMailFields" ma:readOnly="false">
      <xsd:simpleType>
        <xsd:restriction base="dms:Note"/>
      </xsd:simpleType>
    </xsd:element>
    <xsd:element name="DocRegDate" ma:index="64" nillable="true" ma:displayName="Registravimo data" ma:default="" ma:description="" ma:format="DateOnly" ma:internalName="DocRegDate" ma:readOnly="false">
      <xsd:simpleType>
        <xsd:restriction base="dms:DateTime"/>
      </xsd:simpleType>
    </xsd:element>
    <xsd:element name="DocObject" ma:index="65" nillable="true" ma:displayName="Sutarties objektas" ma:default="" ma:description="" ma:internalName="DocObject" ma:readOnly="false">
      <xsd:simpleType>
        <xsd:restriction base="dms:Text"/>
      </xsd:simpleType>
    </xsd:element>
    <xsd:element name="DocType" ma:index="66" nillable="true" ma:displayName="Sutarties rūšis" ma:default="" ma:description="" ma:internalName="DocType" ma:readOnly="false">
      <xsd:simpleType>
        <xsd:restriction base="dms:Text"/>
      </xsd:simpleType>
    </xsd:element>
    <xsd:element name="DocValidFrom" ma:index="67" nillable="true" ma:displayName="Galioja nuo" ma:default="" ma:description="" ma:format="DateOnly" ma:internalName="DocValidFrom" ma:readOnly="false">
      <xsd:simpleType>
        <xsd:restriction base="dms:DateTime"/>
      </xsd:simpleType>
    </xsd:element>
    <xsd:element name="DocValidUntil" ma:index="68" nillable="true" ma:displayName="Galioja iki" ma:default="" ma:description="" ma:format="DateOnly" ma:internalName="DocValidUntil" ma:readOnly="false">
      <xsd:simpleType>
        <xsd:restriction base="dms:DateTime"/>
      </xsd:simpleType>
    </xsd:element>
    <xsd:element name="DocGuaranteeDate" ma:index="69" nillable="true" ma:displayName="Garanto data" ma:default="" ma:description="" ma:format="DateOnly" ma:internalName="DocGuaranteeDate" ma:readOnly="false">
      <xsd:simpleType>
        <xsd:restriction base="dms:DateTime"/>
      </xsd:simpleType>
    </xsd:element>
    <xsd:element name="DocGuaranteeValidTo" ma:index="70" nillable="true" ma:displayName="Garanto galiojimas iki" ma:default="" ma:description="" ma:format="DateOnly" ma:internalName="DocGuaranteeValidTo" ma:readOnly="false">
      <xsd:simpleType>
        <xsd:restriction base="dms:DateTime"/>
      </xsd:simpleType>
    </xsd:element>
    <xsd:element name="DocCompany" ma:index="71" nillable="true" ma:displayName="Kita sutarties šalis (Įmonė)" ma:default="" ma:description="" ma:internalName="DocCompany" ma:readOnly="false">
      <xsd:simpleType>
        <xsd:restriction base="dms:Text"/>
      </xsd:simpleType>
    </xsd:element>
    <xsd:element name="DocCompanyCode" ma:index="72" nillable="true" ma:displayName="Kitos sutarties šalies kodas" ma:default="" ma:description="" ma:internalName="DocCompanyCode" ma:readOnly="false">
      <xsd:simpleType>
        <xsd:restriction base="dms:Text"/>
      </xsd:simpleType>
    </xsd:element>
    <xsd:element name="DocAddiCompanies" ma:index="73" nillable="true" ma:displayName="Papildomos sutarties šalys (Įmonės)" ma:default="" ma:description="" ma:internalName="DocAddiCompanies" ma:readOnly="false">
      <xsd:simpleType>
        <xsd:restriction base="dms:Text"/>
      </xsd:simpleType>
    </xsd:element>
    <xsd:element name="DocAddiCompanies2" ma:index="74" nillable="true" ma:displayName="Papildomos sutarties šalys (Įmonės)" ma:default="" ma:description="" ma:internalName="DocAddiCompanies2" ma:readOnly="false">
      <xsd:simpleType>
        <xsd:restriction base="dms:Text"/>
      </xsd:simpleType>
    </xsd:element>
    <xsd:element name="DocValueNoVAT" ma:index="75" nillable="true" ma:displayName="Sutarties vertė be PVM" ma:default="" ma:description="" ma:internalName="DocValueNoVAT" ma:readOnly="false">
      <xsd:simpleType>
        <xsd:restriction base="dms:Text"/>
      </xsd:simpleType>
    </xsd:element>
    <xsd:element name="DocVATSum" ma:index="76" nillable="true" ma:displayName="PVM suma" ma:default="" ma:description="" ma:internalName="DocVATSum" ma:readOnly="false">
      <xsd:simpleType>
        <xsd:restriction base="dms:Text"/>
      </xsd:simpleType>
    </xsd:element>
    <xsd:element name="DocValueWithVAT" ma:index="77" nillable="true" ma:displayName="Sutarties vertė su PVM" ma:default="" ma:description="" ma:internalName="DocValueWithVAT" ma:readOnly="false">
      <xsd:simpleType>
        <xsd:restriction base="dms:Text"/>
      </xsd:simpleType>
    </xsd:element>
    <xsd:element name="DocBalanceEur" ma:index="78" nillable="true" ma:displayName="Sumos likutis, EUR" ma:default="" ma:description="" ma:internalName="DocBalanceEur" ma:readOnly="false">
      <xsd:simpleType>
        <xsd:restriction base="dms:Text"/>
      </xsd:simpleType>
    </xsd:element>
    <xsd:element name="DocBalanceCorrDate" ma:index="79" nillable="true" ma:displayName="Likučio koregavimo data" ma:default="" ma:description="" ma:format="DateOnly" ma:internalName="DocBalanceCorrDate" ma:readOnly="false">
      <xsd:simpleType>
        <xsd:restriction base="dms:DateTime"/>
      </xsd:simpleType>
    </xsd:element>
    <xsd:element name="DocResponsible" ma:index="80" nillable="true" ma:displayName="Atsakingas už vykdymą" ma:default="" ma:description="" ma:internalName="DocResponsible" ma:readOnly="false">
      <xsd:simpleType>
        <xsd:restriction base="dms:Text"/>
      </xsd:simpleType>
    </xsd:element>
    <xsd:element name="DocResponsibleUsr" ma:index="81" nillable="true" ma:displayName="Atsakingas už vykdymą User" ma:default="" ma:description="" ma:internalName="DocResponsible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ProccessUsrs" ma:index="82" nillable="true" ma:displayName="Derinimo proceso dalyviai" ma:default="" ma:description="" ma:SharePointGroup="0" ma:internalName="DocProccessUs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 ma:index="83" nillable="true" ma:displayName="Vartotojai 1" ma:default="" ma:description="" ma:internalName="ddmUsers1"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2" ma:index="84" nillable="true" ma:displayName="Vartotojai 2" ma:default="" ma:description="" ma:internalName="ddmUsers2"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3" ma:index="85" nillable="true" ma:displayName="Vartotojai 3" ma:default="" ma:description="" ma:internalName="ddmUsers3"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4" ma:index="86" nillable="true" ma:displayName="Vartotojai 4" ma:default="" ma:description="" ma:internalName="ddmUsers4"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5" ma:index="87" nillable="true" ma:displayName="Vartotojai 5" ma:default="" ma:description="" ma:internalName="ddmUsers5"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6" ma:index="88" nillable="true" ma:displayName="Vartotojai 6" ma:default="" ma:description="" ma:internalName="ddmUsers6"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7" ma:index="89" nillable="true" ma:displayName="Vartotojai 7" ma:default="" ma:description="" ma:internalName="ddmUsers7"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8" ma:index="90" nillable="true" ma:displayName="Vartotojai 8" ma:default="" ma:description="" ma:internalName="ddmUsers8"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9" ma:index="91" nillable="true" ma:displayName="Vartotojai 9" ma:default="" ma:description="" ma:internalName="ddmUsers9"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10" ma:index="92" nillable="true" ma:displayName="Vartotojai 10" ma:default="" ma:description="" ma:internalName="ddmUsers10"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UsersText1" ma:index="93" nillable="true" ma:displayName="Vartotojai Text 1" ma:default="" ma:description="" ma:internalName="ddmUsersText1" ma:readOnly="false">
      <xsd:simpleType>
        <xsd:restriction base="dms:Text"/>
      </xsd:simpleType>
    </xsd:element>
    <xsd:element name="ddmUsersText2" ma:index="94" nillable="true" ma:displayName="Vartotojai Text 2" ma:default="" ma:description="" ma:internalName="ddmUsersText2" ma:readOnly="false">
      <xsd:simpleType>
        <xsd:restriction base="dms:Text"/>
      </xsd:simpleType>
    </xsd:element>
    <xsd:element name="ddmUsersText3" ma:index="95" nillable="true" ma:displayName="Vartotojai Text 3" ma:default="" ma:description="" ma:internalName="ddmUsersText3" ma:readOnly="false">
      <xsd:simpleType>
        <xsd:restriction base="dms:Text"/>
      </xsd:simpleType>
    </xsd:element>
    <xsd:element name="ddmUsersText4" ma:index="96" nillable="true" ma:displayName="Vartotojai Text 4" ma:default="" ma:description="" ma:internalName="ddmUsersText4" ma:readOnly="false">
      <xsd:simpleType>
        <xsd:restriction base="dms:Text"/>
      </xsd:simpleType>
    </xsd:element>
    <xsd:element name="ddmUsersText5" ma:index="97" nillable="true" ma:displayName="Vartotojai Text 5" ma:default="" ma:description="" ma:internalName="ddmUsersText5" ma:readOnly="false">
      <xsd:simpleType>
        <xsd:restriction base="dms:Text"/>
      </xsd:simpleType>
    </xsd:element>
    <xsd:element name="ddmUsersText6" ma:index="98" nillable="true" ma:displayName="Vartotojai Text 6" ma:default="" ma:description="" ma:internalName="ddmUsersText6" ma:readOnly="false">
      <xsd:simpleType>
        <xsd:restriction base="dms:Text"/>
      </xsd:simpleType>
    </xsd:element>
    <xsd:element name="ddmUsersText7" ma:index="99" nillable="true" ma:displayName="Vartotojai Text 7" ma:default="" ma:description="" ma:internalName="ddmUsersText7" ma:readOnly="false">
      <xsd:simpleType>
        <xsd:restriction base="dms:Text"/>
      </xsd:simpleType>
    </xsd:element>
    <xsd:element name="ddmUsersText8" ma:index="100" nillable="true" ma:displayName="Vartotojai Text 8" ma:default="" ma:description="" ma:internalName="ddmUsersText8" ma:readOnly="false">
      <xsd:simpleType>
        <xsd:restriction base="dms:Text"/>
      </xsd:simpleType>
    </xsd:element>
    <xsd:element name="ddmUsersText9" ma:index="101" nillable="true" ma:displayName="Vartotojai Text 9" ma:default="" ma:description="" ma:internalName="ddmUsersText9" ma:readOnly="false">
      <xsd:simpleType>
        <xsd:restriction base="dms:Text"/>
      </xsd:simpleType>
    </xsd:element>
    <xsd:element name="ddmUsersText10" ma:index="102" nillable="true" ma:displayName="Vartotojai Text 10" ma:default="" ma:description="" ma:internalName="ddmUsersText10" ma:readOnly="false">
      <xsd:simpleType>
        <xsd:restriction base="dms:Text"/>
      </xsd:simpleType>
    </xsd:element>
    <xsd:element name="DocMeetPersons" ma:index="103" nillable="true" ma:displayName="Susipažinimui (asmenys)" ma:list="e9676886-35f2-467c-8bb1-b0e6b396cc85" ma:internalName="DocMeetPersons" ma:showField="sync_LinkTitle" ma:web="55afa746-bf89-4838-80b9-7c799b3d7e39">
      <xsd:simpleType>
        <xsd:restriction base="dms:Unknown"/>
      </xsd:simpleType>
    </xsd:element>
    <xsd:element name="DocStatus1" ma:index="105" nillable="true" ma:displayName="Būklė" ma:default="Aktuali redakcija" ma:format="Dropdown" ma:internalName="DocStatus1">
      <xsd:simpleType>
        <xsd:restriction base="dms:Choice">
          <xsd:enumeration value="Aktuali redakcija"/>
          <xsd:enumeration value="Negalioja"/>
        </xsd:restriction>
      </xsd:simpleType>
    </xsd:element>
    <xsd:element name="DocValidUntil2" ma:index="106" nillable="true" ma:displayName="Galioja iki (metų pabaiga)" ma:default="2018-12-31T00:00:00Z" ma:format="DateOnly" ma:internalName="DocValidUntil2">
      <xsd:simpleType>
        <xsd:restriction base="dms:DateTime"/>
      </xsd:simpleType>
    </xsd:element>
    <xsd:element name="RmndrTerm" ma:index="107" nillable="true" ma:displayName="Priminimo terminas" ma:internalName="RmndrTerm">
      <xsd:simpleType>
        <xsd:restriction base="dms:Number"/>
      </xsd:simpleType>
    </xsd:element>
    <xsd:element name="ddmNumberFormat" ma:index="108" nillable="true" ma:displayName="Numerio formatas" ma:default="" ma:description="" ma:internalName="ddmNumberFormat">
      <xsd:simpleType>
        <xsd:restriction base="dms:Note"/>
      </xsd:simpleType>
    </xsd:element>
    <xsd:element name="RmndrGuaranteeTerm" ma:index="111" nillable="true" ma:displayName="Garanto priminimo terminas" ma:internalName="RmndrGuaranteeTerm">
      <xsd:simpleType>
        <xsd:restriction base="dms:Number"/>
      </xsd:simpleType>
    </xsd:element>
    <xsd:element name="WFParticRejected" ma:index="112" nillable="true" ma:displayName="Dalyviai atšaukę užd." ma:internalName="WFParticRejected">
      <xsd:simpleType>
        <xsd:restriction base="dms:Text">
          <xsd:maxLength value="255"/>
        </xsd:restriction>
      </xsd:simpleType>
    </xsd:element>
    <xsd:element name="WFParticipants" ma:index="113" nillable="true" ma:displayName="Dalyviai patvirtinę užd." ma:internalName="WFParticipants">
      <xsd:simpleType>
        <xsd:restriction base="dms:Text">
          <xsd:maxLength value="255"/>
        </xsd:restriction>
      </xsd:simpleType>
    </xsd:element>
    <xsd:element name="Derintojai" ma:index="114" nillable="true" ma:displayName="Derintojai" ma:list="UserInfo" ma:SharePointGroup="0" ma:internalName="Der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siraso" ma:index="115" nillable="true" ma:displayName="Pasirašo" ma:list="UserInfo" ma:SharePointGroup="0" ma:internalName="Pasira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virtintojai" ma:index="116" nillable="true" ma:displayName="Tvirtintojai" ma:list="UserInfo" ma:SharePointGroup="0" ma:internalName="Tvirtintoja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oti" ma:index="117" nillable="true" ma:displayName="Informuoti" ma:list="UserInfo" ma:SharePointGroup="0" ma:internalName="Informuoti"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rties_x0020_tipas" ma:index="118" nillable="true" ma:displayName="Sutarties tipas 1" ma:internalName="Sutarties_x0020_tipas">
      <xsd:simpleType>
        <xsd:restriction base="dms:Text">
          <xsd:maxLength value="255"/>
        </xsd:restriction>
      </xsd:simpleType>
    </xsd:element>
    <xsd:element name="Vadybininkas" ma:index="119" nillable="true" ma:displayName="Vadybininkas" ma:list="UserInfo" ma:SharePointGroup="0" ma:internalName="Vadyb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tAdmin" ma:index="121" nillable="true" ma:displayName="Sutarties Administratorius" ma:list="UserInfo" ma:SharePointGroup="0" ma:internalName="SutAdmi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Mail" ma:index="122" nillable="true" ma:displayName="Informuoti epaštu" ma:description="e-pašto adresai, perskirti kabliataškiu (;)" ma:internalName="InformMail">
      <xsd:simpleType>
        <xsd:restriction base="dms:Text">
          <xsd:maxLength value="255"/>
        </xsd:restriction>
      </xsd:simpleType>
    </xsd:element>
    <xsd:element name="VATID" ma:index="123" nillable="true" ma:displayName="PVM kodas" ma:internalName="VATID">
      <xsd:simpleType>
        <xsd:restriction base="dms:Text">
          <xsd:maxLength value="255"/>
        </xsd:restriction>
      </xsd:simpleType>
    </xsd:element>
    <xsd:element name="VATID1" ma:index="124" nillable="true" ma:displayName="Kitos sutarties šalies PVM kodas" ma:internalName="VATID1">
      <xsd:simpleType>
        <xsd:restriction base="dms:Text">
          <xsd:maxLength value="255"/>
        </xsd:restriction>
      </xsd:simpleType>
    </xsd:element>
    <xsd:element name="Teisininkas" ma:index="125" nillable="true" ma:displayName="Teisininkas" ma:list="UserInfo" ma:SharePointGroup="0" ma:internalName="Teisininka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temSaved" ma:index="129" nillable="true" ma:displayName="ItemSaved" ma:default="" ma:description="" ma:internalName="ddmItemSaved" ma:readOnly="false">
      <xsd:simpleType>
        <xsd:restriction base="dms:Text"/>
      </xsd:simpleType>
    </xsd:element>
    <xsd:element name="DocReminder" ma:index="131" nillable="true" ma:displayName="Siųsti priminimą apie sąskaitos likutį" ma:default="" ma:description="" ma:internalName="DocReminder" ma:readOnly="false">
      <xsd:simpleType>
        <xsd:restriction base="dms:Choice">
          <xsd:enumeration value="Taip"/>
        </xsd:restriction>
      </xsd:simpleType>
    </xsd:element>
    <xsd:element name="BDAR" ma:index="138" nillable="true" ma:displayName="BDAR" ma:internalName="BDAR">
      <xsd:simpleType>
        <xsd:restriction base="dms:Text">
          <xsd:maxLength value="255"/>
        </xsd:restriction>
      </xsd:simpleType>
    </xsd:element>
    <xsd:element name="SutAtsakomybe" ma:index="150" nillable="true" ma:displayName="Sutarties atsakomybė" ma:internalName="SutAtsakomyb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16660-85d5-44aa-8f0a-e2ddaec05a8b" elementFormDefault="qualified">
    <xsd:import namespace="http://schemas.microsoft.com/office/2006/documentManagement/types"/>
    <xsd:import namespace="http://schemas.microsoft.com/office/infopath/2007/PartnerControls"/>
    <xsd:element name="Buhalteris" ma:index="126" nillable="true" ma:displayName="Buhalteris" ma:list="UserInfo" ma:SharePointGroup="0" ma:internalName="Buhalteri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tyFullName" ma:index="127" nillable="true" ma:displayName="PartyFullName" ma:internalName="PartyFullName">
      <xsd:simpleType>
        <xsd:restriction base="dms:Text">
          <xsd:maxLength value="255"/>
        </xsd:restriction>
      </xsd:simpleType>
    </xsd:element>
    <xsd:element name="PartyEmail" ma:index="128" nillable="true" ma:displayName="PartyEmail" ma:internalName="PartyEmail">
      <xsd:simpleType>
        <xsd:restriction base="dms:Text">
          <xsd:maxLength value="255"/>
        </xsd:restriction>
      </xsd:simpleType>
    </xsd:element>
    <xsd:element name="SutartiesSuma" ma:index="130" nillable="true" ma:displayName="SutartiesSuma" ma:decimals="2" ma:internalName="SutartiesSuma">
      <xsd:simpleType>
        <xsd:restriction base="dms:Number"/>
      </xsd:simpleType>
    </xsd:element>
    <xsd:element name="DocType0" ma:index="132" nillable="true" ma:displayName="Sutarties tipas" ma:internalName="DocType0">
      <xsd:simpleType>
        <xsd:restriction base="dms:Text">
          <xsd:maxLength value="255"/>
        </xsd:restriction>
      </xsd:simpleType>
    </xsd:element>
    <xsd:element name="DuomSuved" ma:index="134" nillable="true" ma:displayName="Duomenų Suvedėjas" ma:list="UserInfo" ma:SharePointGroup="0" ma:internalName="DuomSuve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Signer" ma:index="135" nillable="true" ma:displayName="Pasirašantis asmuo" ma:list="UserInfo" ma:SharePointGroup="0" ma:internalName="DocSign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kSkaitytojuGrupe" ma:index="151" nillable="true" ma:displayName="Dokumentų skaitytojai" ma:list="UserInfo" ma:SearchPeopleOnly="false" ma:SharePointGroup="0" ma:internalName="DokSkaitytojuGrup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0cff1f4-dabb-4ad0-b163-1e2d30b21e62" elementFormDefault="qualified">
    <xsd:import namespace="http://schemas.microsoft.com/office/2006/documentManagement/types"/>
    <xsd:import namespace="http://schemas.microsoft.com/office/infopath/2007/PartnerControls"/>
    <xsd:element name="KitosSaliesNr" ma:index="139" nillable="true" ma:displayName="Kitos šalies Nr." ma:internalName="KitosSaliesNr">
      <xsd:simpleType>
        <xsd:restriction base="dms:Text">
          <xsd:maxLength value="255"/>
        </xsd:restriction>
      </xsd:simpleType>
    </xsd:element>
    <xsd:element name="KitosSaliesData" ma:index="140" nillable="true" ma:displayName="KitosSaliesData" ma:internalName="KitosSaliesDat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f:SharedFields xmlns:sf="http://schemas.microsoft.com/office/documentsets/sharedfields" LastModified="03/29/2018 13:51:12">
  <SharedField id="de66117b-fb4e-4343-89d8-e50db595ea25"/>
  <SharedField id="35df262f-0702-40ff-a212-010ebd439ddc"/>
  <SharedField id="9e43321c-9c7e-4e0a-9f2a-75526ccff775"/>
  <SharedField id="7e2805db-24f5-4990-899e-9b5538b89988"/>
  <SharedField id="87dc44b7-ede2-42e7-a661-85fe6b3ed0af"/>
  <SharedField id="e5a061fd-e916-4220-841b-c550fa143b51"/>
  <SharedField id="8157ed51-d19e-4aa1-bd3f-3b968dacdce6"/>
  <SharedField id="afd727d1-29c3-48cb-b35d-0a6cf4d2c671"/>
  <SharedField id="4cf2be6d-0a44-4dcf-bee1-1f53d06ba068"/>
  <SharedField id="74323092-478d-490d-9b6b-0ebb7697a1f8"/>
</sf:SharedFields>
</file>

<file path=customXml/item4.xml><?xml version="1.0" encoding="utf-8"?>
<p:properties xmlns:p="http://schemas.microsoft.com/office/2006/metadata/properties" xmlns:xsi="http://www.w3.org/2001/XMLSchema-instance" xmlns:pc="http://schemas.microsoft.com/office/infopath/2007/PartnerControls">
  <documentManagement>
    <ddmResponsiblePerson xmlns="55afa746-bf89-4838-80b9-7c799b3d7e39" xsi:nil="true"/>
    <ddmField6 xmlns="55afa746-bf89-4838-80b9-7c799b3d7e39" xsi:nil="true"/>
    <ddmField22 xmlns="55afa746-bf89-4838-80b9-7c799b3d7e39" xsi:nil="true"/>
    <DocRegDate xmlns="55afa746-bf89-4838-80b9-7c799b3d7e39" xsi:nil="true"/>
    <DocValidUntil xmlns="55afa746-bf89-4838-80b9-7c799b3d7e39" xsi:nil="true"/>
    <DocCompany xmlns="55afa746-bf89-4838-80b9-7c799b3d7e39">Padvarių socialinės globos namai</DocCompany>
    <DocResponsibleUsr xmlns="55afa746-bf89-4838-80b9-7c799b3d7e39">
      <UserInfo>
        <DisplayName/>
        <AccountId xsi:nil="true"/>
        <AccountType/>
      </UserInfo>
    </DocResponsibleUsr>
    <ddmUsers6 xmlns="55afa746-bf89-4838-80b9-7c799b3d7e39">
      <UserInfo>
        <DisplayName/>
        <AccountId xsi:nil="true"/>
        <AccountType/>
      </UserInfo>
    </ddmUsers6>
    <ddmUsersText2 xmlns="55afa746-bf89-4838-80b9-7c799b3d7e39" xsi:nil="true"/>
    <RmndrTerm xmlns="55afa746-bf89-4838-80b9-7c799b3d7e39" xsi:nil="true"/>
    <WFParticRejected xmlns="55afa746-bf89-4838-80b9-7c799b3d7e39" xsi:nil="true"/>
    <Derintojai xmlns="55afa746-bf89-4838-80b9-7c799b3d7e39">
      <UserInfo>
        <DisplayName/>
        <AccountId xsi:nil="true"/>
        <AccountType/>
      </UserInfo>
    </Derintojai>
    <Pasiraso xmlns="55afa746-bf89-4838-80b9-7c799b3d7e39">
      <UserInfo>
        <DisplayName/>
        <AccountId xsi:nil="true"/>
        <AccountType/>
      </UserInfo>
    </Pasiraso>
    <ddmField7 xmlns="55afa746-bf89-4838-80b9-7c799b3d7e39" xsi:nil="true"/>
    <ddmDocTypeID xmlns="55afa746-bf89-4838-80b9-7c799b3d7e39">58</ddmDocTypeID>
    <OSWFMailFields xmlns="55afa746-bf89-4838-80b9-7c799b3d7e39" xsi:nil="true"/>
    <ddmUsers7 xmlns="55afa746-bf89-4838-80b9-7c799b3d7e39">
      <UserInfo>
        <DisplayName/>
        <AccountId xsi:nil="true"/>
        <AccountType/>
      </UserInfo>
    </ddmUsers7>
    <ddmUsersText3 xmlns="55afa746-bf89-4838-80b9-7c799b3d7e39" xsi:nil="true"/>
    <Author xmlns="http://schemas.microsoft.com/sharepoint/v3">
      <UserInfo>
        <DisplayName>Dainius Kairys</DisplayName>
        <AccountId>762</AccountId>
        <AccountType/>
      </UserInfo>
    </Author>
    <ddmField4 xmlns="55afa746-bf89-4838-80b9-7c799b3d7e39" xsi:nil="true"/>
    <DocAddiCompanies2 xmlns="55afa746-bf89-4838-80b9-7c799b3d7e39" xsi:nil="true"/>
    <DocProccessUsrs xmlns="55afa746-bf89-4838-80b9-7c799b3d7e39">
      <UserInfo>
        <DisplayName/>
        <AccountId xsi:nil="true"/>
        <AccountType/>
      </UserInfo>
    </DocProccessUsrs>
    <ddmUsers4 xmlns="55afa746-bf89-4838-80b9-7c799b3d7e39">
      <UserInfo>
        <DisplayName/>
        <AccountId xsi:nil="true"/>
        <AccountType/>
      </UserInfo>
    </ddmUsers4>
    <WFParticipants xmlns="55afa746-bf89-4838-80b9-7c799b3d7e39" xsi:nil="true"/>
    <ddmInitApprover xmlns="55afa746-bf89-4838-80b9-7c799b3d7e39" xsi:nil="true"/>
    <ddmInitiator xmlns="55afa746-bf89-4838-80b9-7c799b3d7e39">
      <UserInfo>
        <DisplayName/>
        <AccountId xsi:nil="true"/>
        <AccountType/>
      </UserInfo>
    </ddmInitiator>
    <DocNotes xmlns="55afa746-bf89-4838-80b9-7c799b3d7e39" xsi:nil="true"/>
    <ddmField5 xmlns="55afa746-bf89-4838-80b9-7c799b3d7e39" xsi:nil="true"/>
    <ddmField12 xmlns="55afa746-bf89-4838-80b9-7c799b3d7e39" xsi:nil="true"/>
    <ddmField17 xmlns="55afa746-bf89-4838-80b9-7c799b3d7e39" xsi:nil="true"/>
    <ddmField18 xmlns="55afa746-bf89-4838-80b9-7c799b3d7e39" xsi:nil="true"/>
    <DocBalanceCorrDate xmlns="55afa746-bf89-4838-80b9-7c799b3d7e39" xsi:nil="true"/>
    <ddmUsers5 xmlns="55afa746-bf89-4838-80b9-7c799b3d7e39">
      <UserInfo>
        <DisplayName/>
        <AccountId xsi:nil="true"/>
        <AccountType/>
      </UserInfo>
    </ddmUsers5>
    <ddmUsersText1 xmlns="55afa746-bf89-4838-80b9-7c799b3d7e39" xsi:nil="true"/>
    <InformMail xmlns="55afa746-bf89-4838-80b9-7c799b3d7e39" xsi:nil="true"/>
    <Teisininkas xmlns="55afa746-bf89-4838-80b9-7c799b3d7e39">
      <UserInfo>
        <DisplayName/>
        <AccountId xsi:nil="true"/>
        <AccountType/>
      </UserInfo>
    </Teisininkas>
    <ddmField2 xmlns="55afa746-bf89-4838-80b9-7c799b3d7e39" xsi:nil="true"/>
    <ddmField23 xmlns="55afa746-bf89-4838-80b9-7c799b3d7e39" xsi:nil="true"/>
    <DocValueWithVAT xmlns="55afa746-bf89-4838-80b9-7c799b3d7e39" xsi:nil="true"/>
    <DocValidUntil2 xmlns="55afa746-bf89-4838-80b9-7c799b3d7e39">2018-12-31T00:00:00+00:00</DocValidUntil2>
    <DocOriginatorDep xmlns="55afa746-bf89-4838-80b9-7c799b3d7e39">Mažmeninės prekybos grupė</DocOriginatorDep>
    <ddmField3 xmlns="55afa746-bf89-4838-80b9-7c799b3d7e39">Mažmeninės prekybos grupė</ddmField3>
    <DocBinder xmlns="55afa746-bf89-4838-80b9-7c799b3d7e39" xsi:nil="true"/>
    <DocStatus1 xmlns="55afa746-bf89-4838-80b9-7c799b3d7e39">Aktuali redakcija</DocStatus1>
    <DocOriginatorUsr xmlns="55afa746-bf89-4838-80b9-7c799b3d7e39">
      <UserInfo>
        <DisplayName>Daina Laibakojienė</DisplayName>
        <AccountId>2754</AccountId>
        <AccountType/>
      </UserInfo>
    </DocOriginatorUsr>
    <DocRegister xmlns="55afa746-bf89-4838-80b9-7c799b3d7e39" xsi:nil="true"/>
    <ddmField1 xmlns="55afa746-bf89-4838-80b9-7c799b3d7e39" xsi:nil="true"/>
    <ddmField13 xmlns="55afa746-bf89-4838-80b9-7c799b3d7e39">Specialistė</ddmField13>
    <ddmField19 xmlns="55afa746-bf89-4838-80b9-7c799b3d7e39" xsi:nil="true"/>
    <ddmUsers10 xmlns="55afa746-bf89-4838-80b9-7c799b3d7e39">
      <UserInfo>
        <DisplayName/>
        <AccountId xsi:nil="true"/>
        <AccountType/>
      </UserInfo>
    </ddmUsers10>
    <DocumentSetDescription xmlns="http://schemas.microsoft.com/sharepoint/v3" xsi:nil="true"/>
    <DocNumber xmlns="55afa746-bf89-4838-80b9-7c799b3d7e39"/>
    <DocOriginatorTxt xmlns="55afa746-bf89-4838-80b9-7c799b3d7e39">Daina Laibakojienė</DocOriginatorTxt>
    <ddmField24 xmlns="55afa746-bf89-4838-80b9-7c799b3d7e39" xsi:nil="true"/>
    <DocValidFrom xmlns="55afa746-bf89-4838-80b9-7c799b3d7e39">2022-11-30T22:00:00+00:00</DocValidFrom>
    <DocGuaranteeValidTo xmlns="55afa746-bf89-4838-80b9-7c799b3d7e39" xsi:nil="true"/>
    <SutAdmin xmlns="55afa746-bf89-4838-80b9-7c799b3d7e39">
      <UserInfo>
        <DisplayName/>
        <AccountId xsi:nil="true"/>
        <AccountType/>
      </UserInfo>
    </SutAdmin>
    <VATID xmlns="55afa746-bf89-4838-80b9-7c799b3d7e39" xsi:nil="true"/>
    <VATID1 xmlns="55afa746-bf89-4838-80b9-7c799b3d7e39" xsi:nil="true"/>
    <ddmNotifyOthersUsr xmlns="55afa746-bf89-4838-80b9-7c799b3d7e39">
      <UserInfo>
        <DisplayName/>
        <AccountId xsi:nil="true"/>
        <AccountType/>
      </UserInfo>
    </ddmNotifyOthersUsr>
    <ddmApprovalWF xmlns="55afa746-bf89-4838-80b9-7c799b3d7e39" xsi:nil="true"/>
    <DocBalanceEur xmlns="55afa746-bf89-4838-80b9-7c799b3d7e39" xsi:nil="true"/>
    <ddmDocSubjectFormula xmlns="55afa746-bf89-4838-80b9-7c799b3d7e39">column('DocObject')</ddmDocSubjectFormula>
    <ddmUsers8 xmlns="55afa746-bf89-4838-80b9-7c799b3d7e39">
      <UserInfo>
        <DisplayName/>
        <AccountId xsi:nil="true"/>
        <AccountType/>
      </UserInfo>
    </ddmUsers8>
    <ddmUsersText8 xmlns="55afa746-bf89-4838-80b9-7c799b3d7e39" xsi:nil="true"/>
    <RmndrGuaranteeTerm xmlns="55afa746-bf89-4838-80b9-7c799b3d7e39" xsi:nil="true"/>
    <Sutarties_x0020_tipas xmlns="55afa746-bf89-4838-80b9-7c799b3d7e39" xsi:nil="true"/>
    <Title2 xmlns="55afa746-bf89-4838-80b9-7c799b3d7e39" xsi:nil="true"/>
    <ddmInitiatorTxt xmlns="55afa746-bf89-4838-80b9-7c799b3d7e39" xsi:nil="true"/>
    <ddmPermAfterApproval xmlns="55afa746-bf89-4838-80b9-7c799b3d7e39" xsi:nil="true"/>
    <ddmField14 xmlns="55afa746-bf89-4838-80b9-7c799b3d7e39" xsi:nil="true"/>
    <ddmInitRequired xmlns="55afa746-bf89-4838-80b9-7c799b3d7e39" xsi:nil="true"/>
    <ddmUsers9 xmlns="55afa746-bf89-4838-80b9-7c799b3d7e39">
      <UserInfo>
        <DisplayName/>
        <AccountId xsi:nil="true"/>
        <AccountType/>
      </UserInfo>
    </ddmUsers9>
    <ddmUsersText9 xmlns="55afa746-bf89-4838-80b9-7c799b3d7e39" xsi:nil="true"/>
    <DocOriginator xmlns="55afa746-bf89-4838-80b9-7c799b3d7e39">22</DocOriginator>
    <ddmNotifyAfterApproval xmlns="55afa746-bf89-4838-80b9-7c799b3d7e39">column('Informuoti')</ddmNotifyAfterApproval>
    <ddmField20 xmlns="55afa746-bf89-4838-80b9-7c799b3d7e39" xsi:nil="true"/>
    <ddmField25 xmlns="55afa746-bf89-4838-80b9-7c799b3d7e39" xsi:nil="true"/>
    <DocMeetPersons xmlns="55afa746-bf89-4838-80b9-7c799b3d7e39" xsi:nil="true"/>
    <DocOriginatorPosition xmlns="55afa746-bf89-4838-80b9-7c799b3d7e39">Specialistė_Mažmeninės prekybos grupė_Privačių klientų departamentas_Rinkodaros ir pardavimų padalinys</DocOriginatorPosition>
    <ddmNotifyOthers xmlns="55afa746-bf89-4838-80b9-7c799b3d7e39" xsi:nil="true"/>
    <DocVATSum xmlns="55afa746-bf89-4838-80b9-7c799b3d7e39" xsi:nil="true"/>
    <ddmFieldsConfig xmlns="55afa746-bf89-4838-80b9-7c799b3d7e39">[{type:'employeeData', title: 'Pareigos', name: 'ddmField13', options: {isReadOnly: true, source: 'DocOriginator', field: 'SSOSPersonsJobTitles'}},{type:'picklist', title: 'Kita sutarties šalis', name: 'DocCompany', options: {isMandatory: true, web: 'https://dvs/sritys/OrgLists/Contacts', list: 'Lists/Companies', title: 'Title', showColumns: [{title:'Pavadinimas',name:'Title'},{title:'Įm.Kodas',name:'CompanyID'}], searchColums: ['Title','CompanyID'], refine: '', showall: 'false'}},{type:'picklistvalue', title: 'Juridinio asmens kodas', name: 'DocCompanyCode', options: {isReadOnly: true, source: 'DocCompany', field: 'CompanyID'}},{type:'picklistvalue', title: 'Kitos šalies PVM kodas', name: 'ddmField11', options: {isMandatory: false, source: 'DocCompany', field: 'VATID'}},{type:'text', title: 'Atstovas', name: 'ddmField10', options: {isMandatory: false}},{type:'choice', title: 'Sutarties objektas', name: 'DocObject', options: {isReadOnly: true, selection: ['Prenumeratos pirkimo sutartis Viešieji pirkimai']}},{type:'text', title: 'Sutarties registravimo data', name: 'DocRegDate', options: {isHidden: true}},{type:'picklist', title: 'Sutarties rūšis', name: 'DocType', options: {isMandatory: true, web: 'https://dvs/sritys/OrgLists/Classificators', list: 'Lists/Sutartys', title: 'Title', showColumns: [{title:'Sutarties tipas',name:'Title'}], searchColums: ['Title'], refine: '&lt;Eq&gt;&lt;FieldRef Name=Title&gt;&lt;/FieldRef&gt;&lt;Value Type=Text&gt;Prenumeratos pirkimo tipinė sutartis Viešieji pirkimai&lt;/Value&gt;&lt;/Eq&gt;', showall: 'true'}},{type:'text', title: 'Galioja nuo', name: 'DocValidFrom', options: {isMandatory: true}},{type:'text', title: 'Galioja iki', name: 'DocValidUntil', options: {isMandatory: false}},{type:'text', title: 'Suformuoti priminimą apie sutarties pabaigą', name: 'RmndrTerm', options: {isMandatory: false}},{type:'employee', title: 'Atsakingas už įgyvendinimą asmuo', name: 'DocResponsible', options: {isMandatory: true}},{type:'position', title: 'Atsakingo už įgyvendinimą asmens pozicija', name: 'ddmField2', options: {isHidden: true}},{type:'employeeDep', title: 'Atsakingo už įgyvendinimą asmens padalinys', name: 'ddmField3', options: {isReadOnly: true}},{type:'picklistvalue', title: 'Pasirašo', name: 'DocSigner', options: {isMandatory: true, source: 'DocType', field: 'Pasiraso'}},{type:'picklistvalue', title: 'Sutarties administratorius', name: 'SutAdmin', options: {isReadOnly: true, source: 'DocType', field: 'SutAdmin'}},{type:'picklistvalue', title: 'Informuojami asmenys', name: 'Informuoti', options: {isMandatory: false, source: 'DocType', field: 'Informuoti'}},{type:'picklistvalue', title: 'Informuojama epaštu', name: 'InformMail', options: {isMandatory: false, source: 'DocType', field: 'InformMail'}}]</ddmFieldsConfig>
    <ddmField10 xmlns="55afa746-bf89-4838-80b9-7c799b3d7e39" xsi:nil="true"/>
    <ddmField15 xmlns="55afa746-bf89-4838-80b9-7c799b3d7e39">1000</ddmField15>
    <DocCompanyCode xmlns="55afa746-bf89-4838-80b9-7c799b3d7e39">190794892</DocCompanyCode>
    <DocResponsible xmlns="55afa746-bf89-4838-80b9-7c799b3d7e39">Daina Laibakojienė</DocResponsible>
    <ddmField21 xmlns="55afa746-bf89-4838-80b9-7c799b3d7e39" xsi:nil="true"/>
    <ddmStandardFieldsConfig xmlns="55afa746-bf89-4838-80b9-7c799b3d7e39" xsi:nil="true"/>
    <DocAddiCompanies xmlns="55afa746-bf89-4838-80b9-7c799b3d7e39" xsi:nil="true"/>
    <ddmUsers2 xmlns="55afa746-bf89-4838-80b9-7c799b3d7e39">
      <UserInfo>
        <DisplayName/>
        <AccountId xsi:nil="true"/>
        <AccountType/>
      </UserInfo>
    </ddmUsers2>
    <ddmUsersText6 xmlns="55afa746-bf89-4838-80b9-7c799b3d7e39" xsi:nil="true"/>
    <ddmNumberFormat xmlns="55afa746-bf89-4838-80b9-7c799b3d7e39" xsi:nil="true"/>
    <DocSubject xmlns="55afa746-bf89-4838-80b9-7c799b3d7e39">Prenumeratos pirkimo sutartis Viešieji pirkimai</DocSubject>
    <WFCurrent xmlns="55afa746-bf89-4838-80b9-7c799b3d7e39">
      <UserInfo>
        <DisplayName/>
        <AccountId xsi:nil="true"/>
        <AccountType/>
      </UserInfo>
    </WFCurrent>
    <DocDate xmlns="55afa746-bf89-4838-80b9-7c799b3d7e39">2025 m.               d.</DocDate>
    <DocType xmlns="55afa746-bf89-4838-80b9-7c799b3d7e39">Prenumeratos pirkimo tipinė sutartis Viešieji pirkimai</DocType>
    <DocGuaranteeDate xmlns="55afa746-bf89-4838-80b9-7c799b3d7e39" xsi:nil="true"/>
    <DocValueNoVAT xmlns="55afa746-bf89-4838-80b9-7c799b3d7e39" xsi:nil="true"/>
    <ddmUsers3 xmlns="55afa746-bf89-4838-80b9-7c799b3d7e39">
      <UserInfo>
        <DisplayName/>
        <AccountId xsi:nil="true"/>
        <AccountType/>
      </UserInfo>
    </ddmUsers3>
    <ddmUsersText7 xmlns="55afa746-bf89-4838-80b9-7c799b3d7e39" xsi:nil="true"/>
    <Buhalteris xmlns="2eb16660-85d5-44aa-8f0a-e2ddaec05a8b">
      <UserInfo>
        <DisplayName/>
        <AccountId xsi:nil="true"/>
        <AccountType/>
      </UserInfo>
    </Buhalteris>
    <ddmField8 xmlns="55afa746-bf89-4838-80b9-7c799b3d7e39" xsi:nil="true"/>
    <DocObject xmlns="55afa746-bf89-4838-80b9-7c799b3d7e39">Prenumeratos pirkimo sutartis Viešieji pirkimai</DocObject>
    <ddmUsersText4 xmlns="55afa746-bf89-4838-80b9-7c799b3d7e39" xsi:nil="true"/>
    <Informuoti xmlns="55afa746-bf89-4838-80b9-7c799b3d7e39">
      <UserInfo>
        <DisplayName/>
        <AccountId xsi:nil="true"/>
        <AccountType/>
      </UserInfo>
    </Informuoti>
    <DocRegStatus xmlns="55afa746-bf89-4838-80b9-7c799b3d7e39">Rengiamas</DocRegStatus>
    <ddmField9 xmlns="55afa746-bf89-4838-80b9-7c799b3d7e39" xsi:nil="true"/>
    <ddmField11 xmlns="55afa746-bf89-4838-80b9-7c799b3d7e39" xsi:nil="true"/>
    <ddmField16 xmlns="55afa746-bf89-4838-80b9-7c799b3d7e39" xsi:nil="true"/>
    <ddmDocTypeName xmlns="55afa746-bf89-4838-80b9-7c799b3d7e39">Prenumeratos pirkimo tipinė sutartis Viešieji pirkimai</ddmDocTypeName>
    <ddmUsers1 xmlns="55afa746-bf89-4838-80b9-7c799b3d7e39">
      <UserInfo>
        <DisplayName/>
        <AccountId xsi:nil="true"/>
        <AccountType/>
      </UserInfo>
    </ddmUsers1>
    <ddmUsersText5 xmlns="55afa746-bf89-4838-80b9-7c799b3d7e39" xsi:nil="true"/>
    <ddmUsersText10 xmlns="55afa746-bf89-4838-80b9-7c799b3d7e39" xsi:nil="true"/>
    <Tvirtintojai xmlns="55afa746-bf89-4838-80b9-7c799b3d7e39">
      <UserInfo>
        <DisplayName/>
        <AccountId xsi:nil="true"/>
        <AccountType/>
      </UserInfo>
    </Tvirtintojai>
    <Vadybininkas xmlns="55afa746-bf89-4838-80b9-7c799b3d7e39">
      <UserInfo>
        <DisplayName/>
        <AccountId xsi:nil="true"/>
        <AccountType/>
      </UserInfo>
    </Vadybininkas>
    <PartyEmail xmlns="2eb16660-85d5-44aa-8f0a-e2ddaec05a8b" xsi:nil="true"/>
    <PartyFullName xmlns="2eb16660-85d5-44aa-8f0a-e2ddaec05a8b" xsi:nil="true"/>
    <DocSigner xmlns="2eb16660-85d5-44aa-8f0a-e2ddaec05a8b">
      <UserInfo>
        <DisplayName/>
        <AccountId xsi:nil="true"/>
        <AccountType/>
      </UserInfo>
    </DocSigner>
    <KitosSaliesNr xmlns="10cff1f4-dabb-4ad0-b163-1e2d30b21e62" xsi:nil="true"/>
    <BDAR xmlns="55afa746-bf89-4838-80b9-7c799b3d7e39" xsi:nil="true"/>
    <DokSkaitytojuGrupe xmlns="2eb16660-85d5-44aa-8f0a-e2ddaec05a8b">
      <UserInfo>
        <DisplayName/>
        <AccountId xsi:nil="true"/>
        <AccountType/>
      </UserInfo>
    </DokSkaitytojuGrupe>
    <DuomSuved xmlns="2eb16660-85d5-44aa-8f0a-e2ddaec05a8b">
      <UserInfo>
        <DisplayName/>
        <AccountId xsi:nil="true"/>
        <AccountType/>
      </UserInfo>
    </DuomSuved>
    <KitosSaliesData xmlns="10cff1f4-dabb-4ad0-b163-1e2d30b21e62" xsi:nil="true"/>
    <ddmItemSaved xmlns="55afa746-bf89-4838-80b9-7c799b3d7e39" xsi:nil="true"/>
    <SutAtsakomybe xmlns="55afa746-bf89-4838-80b9-7c799b3d7e39" xsi:nil="true"/>
    <SutartiesSuma xmlns="2eb16660-85d5-44aa-8f0a-e2ddaec05a8b" xsi:nil="true"/>
    <DocType0 xmlns="2eb16660-85d5-44aa-8f0a-e2ddaec05a8b" xsi:nil="true"/>
    <DocReminder xmlns="55afa746-bf89-4838-80b9-7c799b3d7e39" xsi:nil="true"/>
  </documentManagement>
</p:properties>
</file>

<file path=customXml/itemProps1.xml><?xml version="1.0" encoding="utf-8"?>
<ds:datastoreItem xmlns:ds="http://schemas.openxmlformats.org/officeDocument/2006/customXml" ds:itemID="{E26A1973-B89E-48B3-AB16-02DEF24108D2}">
  <ds:schemaRefs>
    <ds:schemaRef ds:uri="http://schemas.microsoft.com/sharepoint/v3/contenttype/forms"/>
  </ds:schemaRefs>
</ds:datastoreItem>
</file>

<file path=customXml/itemProps2.xml><?xml version="1.0" encoding="utf-8"?>
<ds:datastoreItem xmlns:ds="http://schemas.openxmlformats.org/officeDocument/2006/customXml" ds:itemID="{D316425B-E620-4148-9C61-0897E42FB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afa746-bf89-4838-80b9-7c799b3d7e39"/>
    <ds:schemaRef ds:uri="2eb16660-85d5-44aa-8f0a-e2ddaec05a8b"/>
    <ds:schemaRef ds:uri="10cff1f4-dabb-4ad0-b163-1e2d30b21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405AB-8119-4923-95F4-6C2A0C76239F}">
  <ds:schemaRefs>
    <ds:schemaRef ds:uri="http://schemas.microsoft.com/office/documentsets/sharedfields"/>
  </ds:schemaRefs>
</ds:datastoreItem>
</file>

<file path=customXml/itemProps4.xml><?xml version="1.0" encoding="utf-8"?>
<ds:datastoreItem xmlns:ds="http://schemas.openxmlformats.org/officeDocument/2006/customXml" ds:itemID="{501C5128-2902-430E-9441-456640DE291E}">
  <ds:schemaRefs>
    <ds:schemaRef ds:uri="http://schemas.microsoft.com/office/2006/metadata/properties"/>
    <ds:schemaRef ds:uri="http://schemas.microsoft.com/office/infopath/2007/PartnerControls"/>
    <ds:schemaRef ds:uri="55afa746-bf89-4838-80b9-7c799b3d7e39"/>
    <ds:schemaRef ds:uri="http://schemas.microsoft.com/sharepoint/v3"/>
    <ds:schemaRef ds:uri="2eb16660-85d5-44aa-8f0a-e2ddaec05a8b"/>
    <ds:schemaRef ds:uri="10cff1f4-dabb-4ad0-b163-1e2d30b21e62"/>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854</Words>
  <Characters>4870</Characters>
  <Application>Microsoft Office Word</Application>
  <DocSecurity>0</DocSecurity>
  <Lines>40</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vt:lpstr>
      <vt:lpstr>SUTARTIS</vt:lpstr>
    </vt:vector>
  </TitlesOfParts>
  <Company>Lietuvos Pastas</Company>
  <LinksUpToDate>false</LinksUpToDate>
  <CharactersWithSpaces>5713</CharactersWithSpaces>
  <SharedDoc>false</SharedDoc>
  <HLinks>
    <vt:vector size="6" baseType="variant">
      <vt:variant>
        <vt:i4>5898342</vt:i4>
      </vt:variant>
      <vt:variant>
        <vt:i4>0</vt:i4>
      </vt:variant>
      <vt:variant>
        <vt:i4>0</vt:i4>
      </vt:variant>
      <vt:variant>
        <vt:i4>5</vt:i4>
      </vt:variant>
      <vt:variant>
        <vt:lpwstr>mailto:info@post.lt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dc:title>
  <dc:subject/>
  <dc:creator>Slava</dc:creator>
  <cp:keywords/>
  <cp:lastModifiedBy>Eleonora Liaučiūtė</cp:lastModifiedBy>
  <cp:revision>6</cp:revision>
  <cp:lastPrinted>2024-12-02T11:35:00Z</cp:lastPrinted>
  <dcterms:created xsi:type="dcterms:W3CDTF">2024-12-02T11:32:00Z</dcterms:created>
  <dcterms:modified xsi:type="dcterms:W3CDTF">2025-11-14T08:23:00Z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0x0101001987113B3D96EF4E91F39921A446A690000D230030434C5240B90BE0FE45500D48</vt:lpwstr>
  </property>
  <property fmtid="{D5CDD505-2E9C-101B-9397-08002B2CF9AE}" pid="3"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&lt;string&gt;DocDate&lt;/string&gt;_x000d_
    &lt;string&gt;ddmItemSaved&lt;/string&gt;_x000d_
    &lt;string&gt;ddmApprovalWF&lt;/string&gt;_x000d_
    &lt;string&gt;DocSubject&lt;/string&gt;_x000d_
    &lt;string&gt;ddmExtenderJs&lt;/string&gt;_x000d_
    &lt;string&gt;OSWFMailFields&lt;/string&gt;_x000d_
    &lt;string&gt;SSOSWFStage&lt;/string&gt;_x000d_
    &lt;string&gt;DocRegDate&lt;/string&gt;_x000d_
    &lt;string&gt;DocObject&lt;/string&gt;_x000d_
    &lt;string&gt;DocType&lt;/string&gt;_x000d_
    &lt;string&gt;DocValidFrom&lt;/string&gt;_x000d_
    &lt;string&gt;DocValidUntil&lt;/string&gt;_x000d_
    &lt;string&gt;DocCompany&lt;/string&gt;_x000d_
    &lt;string&gt;DocCompanyCode&lt;/string&gt;_x000d_
    &lt;string&gt;DocAddiCompanies&lt;/string&gt;_x000d_
    &lt;string&gt;DocAddiCompanies2&lt;/string&gt;_x000d_
    &lt;string&gt;DocValueNoVAT&lt;/string&gt;_x000d_
    &lt;string&gt;DocVATSum&lt;/string&gt;_x000d_
    &lt;string&gt;DocValueWithVAT&lt;/string&gt;_x000d_
    &lt;string&gt;DocResponsible&lt;/string&gt;_x000d_
    &lt;string&gt;DocResponsibleUsr&lt;/string&gt;_x000d_
    &lt;string&gt;DocGuaranteeDate&lt;/string&gt;_x000d_
    &lt;string&gt;DocGuaranteeValidTo&lt;/string&gt;_x000d_
    &lt;string&gt;DocBalanceEur&lt;/string&gt;_x000d_
    &lt;string&gt;DocBalanceCorrDate&lt;/string&gt;_x000d_
    &lt;string&gt;DocProccessUsrs&lt;/string&gt;_x000d_
    &lt;string&gt;ddmUsers1&lt;/string&gt;_x000d_
    &lt;string&gt;ddmUsers2&lt;/string&gt;_x000d_
    &lt;string&gt;ddmUsers3&lt;/string&gt;_x000d_
    &lt;string&gt;ddmUsers4&lt;/string&gt;_x000d_
    &lt;string&gt;ddmUsers5&lt;/string&gt;_x000d_
    &lt;string&gt;ddmUsers6&lt;/string&gt;_x000d_
    &lt;string&gt;ddmUsers7&lt;/string&gt;_x000d_
    &lt;string&gt;ddmUsers8&lt;/string&gt;_x000d_
    &lt;string&gt;ddmUsers9&lt;/string&gt;_x000d_
    &lt;string&gt;ddmUsers10&lt;/string&gt;_x000d_
    &lt;string&gt;ddmUsersText1&lt;/string&gt;_x000d_
    &lt;string&gt;ddmUsersText2&lt;/string&gt;_x000d_
    &lt;string&gt;ddmUsersText3&lt;/string&gt;_x000d_
    &lt;string&gt;ddmUsersText4&lt;/string&gt;_x000d_
    &lt;string&gt;ddmUsersText5&lt;/string&gt;_x000d_
    &lt;string&gt;ddmUsersText6&lt;/string&gt;_x000d_
    &lt;string&gt;ddmUsersText7&lt;/string&gt;_x000d_
    &lt;string&gt;ddmUsersText8&lt;/string&gt;_x000d_
    &lt;string&gt;ddmUsersText9&lt;/string&gt;_x000d_
    &lt;string&gt;ddmUsersText10&lt;/string&gt;_x000d_
    &lt;string&gt;DocMeetPersons&lt;/string&gt;_x000d_
    &lt;string&gt;DocStatus1&lt;/string&gt;_x000d_
    &lt;string&gt;DocValidUntil2&lt;/string&gt;_x000d_
    &lt;string&gt;RmndrTerm&lt;/string&gt;_x000d_
    &lt;string&gt;ddmNumberFormat&lt;/string&gt;_x000d_
    &lt;string&gt;RmndrGuaranteeTerm&lt;/string&gt;_x000d_
    &lt;string&gt;WFParticRejected&lt;/string&gt;_x000d_
    &lt;string&gt;WFParticipants&lt;/string&gt;_x000d_
    &lt;string&gt;Derintojai&lt;/string&gt;_x000d_
    &lt;string&gt;Pasiraso&lt;/string&gt;_x000d_
    &lt;string&gt;Tvirtintojai&lt;/string&gt;_x000d_
    &lt;string&gt;Informuoti&lt;/string&gt;_x000d_
    &lt;string&gt;Sutarties_x005f_x0020_tipas&lt;/string&gt;_x000d_
    &lt;string&gt;Vadybininkas&lt;/string&gt;_x000d_
    &lt;string&gt;SutAdmin&lt;/string&gt;_x000d_
    &lt;string&gt;InformMail&lt;/string&gt;_x000d_
    &lt;string&gt;VATID&lt;/string&gt;_x000d_
    &lt;string&gt;VATID1&lt;/string&gt;_x000d_
    &lt;string&gt;Teisininkas&lt;/string&gt;_x000d_
    &lt;string&gt;Buhalteris&lt;/string&gt;_x000d_
    &lt;string&gt;PartyFullName&lt;/string&gt;_x000d_
    &lt;string&gt;PartyEmail&lt;/string&gt;_x000d_
    &lt;string&gt;SutartiesSuma&lt;/string&gt;_x000d_
    &lt;string&gt;DocReminder&lt;/string&gt;_x000d_
    &lt;string&gt;DocType0&lt;/string&gt;_x000d_
    &lt;string&gt;DuomSuved&lt;/string&gt;_x000d_
    &lt;string&gt;DocSigner&lt;/string&gt;_x000d_
    &lt;string&gt;AssignmentUrl&lt;/string&gt;_x000d_
    &lt;string&gt;CorespondenceUrl&lt;/string&gt;_x000d_
    &lt;string&gt;ReadersUsr&lt;/string&gt;_x000d_
    &lt;string&gt;BDAR&lt;/string&gt;_x000d_
    &lt;string&gt;KitosSaliesNr&lt;/string&gt;_x000d_
    &lt;string&gt;KitosSaliesData&lt;/string&gt;_x000d_
    &lt;string&gt;SutAtsakomybe&lt;/string&gt;_x000d_
    &lt;string&gt;DokSkaitytojuGrupe&lt;/string&gt;_x000d_
    &lt;string&gt;DokSkaitytojuGrupe0&lt;/string&gt;_x000d_
    &lt;string&gt;ddmContrPTerm&lt;/string&gt;_x000d_
    &lt;string&gt;wfStorageID&lt;/string&gt;_x000d_
    &lt;string&gt;CrossLinkIcon&lt;/string&gt;_x000d_
    &lt;string&gt;SutVykdymas&lt;/string&gt;_x000d_
    &lt;string&gt;BalanceProc&lt;/string&gt;_x000d_
  &lt;/Fields&gt;_x000d_
  &lt;Values&gt;_x000d_
    &lt;string&gt;Prenumeratos pirkimo tipinė sutartis_Viešieji pirkimai.docx&lt;/string&gt;_x000d_
    &lt;string&gt;SUTARTIS&lt;/string&gt;_x000d_
    &lt;string /&gt;_x000d_
    &lt;string /&gt;_x000d_
    &lt;string /&gt;_x000d_
    &lt;string&gt;Rengiamas&lt;/string&gt;_x000d_
    &lt;string /&gt;_x000d_
    &lt;string&gt;Dainius Kairys&lt;/string&gt;_x000d_
    &lt;string&gt;Daina Laibakojienė&lt;/string&gt;_x000d_
    &lt;string&gt;Daina Laibakojienė&lt;/string&gt;_x000d_
    &lt;string&gt;Specialistė_Mažmeninės prekybos grupė_Privačių klientų departamentas_Rinkodaros ir pardavimų padalinys&lt;/string&gt;_x000d_
    &lt;string&gt;Mažmeninės prekybos grupė&lt;/string&gt;_x000d_
    &lt;string /&gt;_x000d_
    &lt;string /&gt;_x000d_
    &lt;string /&gt;_x000d_
    &lt;string /&gt;_x000d_
    &lt;string&gt;column('Informuoti')&lt;/string&gt;_x000d_
    &lt;string /&gt;_x000d_
    &lt;string&gt;[{type:'employeeData', title: 'Pareigos', name: 'ddmField13', options: {isReadOnly: true, source: 'DocOriginator', field: 'SSOSPersonsJobTitles'}},{type:'picklist', title: 'Kita sutarties šalis', name: 'DocCompany', options: {isMandatory: true, web: 'https://dvs/sritys/OrgLists/Contacts', list: 'Lists/Companies', title: 'Title', showColumns: [{title:'Pavadinimas',name:'Title'},{title:'Įm.Kodas',name:'CompanyID'}], searchColums: ['Title','CompanyID'], refine: '', showall: 'false'}},{type:'picklistvalue', title: 'Juridinio asmens kodas', name: 'DocCompanyCode', options: {isReadOnly: true, source: 'DocCompany', field: 'CompanyID'}},{type:'picklistvalue', title: 'Kitos šalies PVM kodas', name: 'ddmField11', options: {isMandatory: false, source: 'DocCompany', field: 'VATID'}},{type:'text', title: 'Atstovas', name: 'ddmField10', options: {isMandatory: false}},{type:'choice', title: 'Sutarties objektas', name: 'DocObject', options: {isReadOnly: true, selection: ['Prenumeratos pirkimo sutartis Viešieji pirkimai']}},{type:'text', title: 'Sutarties registravimo data', name: 'DocRegDate', options: {isHidden: true}},{type:'picklist', title: 'Sutarties rūšis', name: 'DocType', options: {isMandatory: true, web: 'https://dvs/sritys/OrgLists/Classificators', list: 'Lists/Sutartys', title: 'Title', showColumns: [{title:'Sutarties tipas',name:'Title'}], searchColums: ['Title'], refine: '&amp;lt;Eq&amp;gt;&amp;lt;FieldRef Name=Title&amp;gt;&amp;lt;/FieldRef&amp;gt;&amp;lt;Value Type=Text&amp;gt;Prenumeratos pirkimo tipinė sutartis Viešieji pirkimai&amp;lt;/Value&amp;gt;&amp;lt;/Eq&amp;gt;', showall: 'true'}},{type:'text', title: 'Galioja nuo', name: 'DocValidFrom', options: {isMandatory: true}},{type:'text', title: 'Galioja iki', name: 'DocValidUntil', options: {isMandatory: false}},{type:'text', title: 'Suformuoti priminimą apie sutarties pabaigą', name: 'RmndrTerm', options: {isMandatory: false}},{type:'employee', title: 'Atsakingas už įgyvendinimą asmuo', name: 'DocResponsible', options: {isMandatory: true}},{type:'position', title: 'Atsakingo už įgyvendinimą asmens pozicija', name: 'ddmField2', options: {isHidden: true}},{type:'employeeDep', title: 'Atsakingo už įgyvendinimą asmens padalinys', name: 'ddmField3', options: {isReadOnly: true}},{type:'picklistvalue', title: 'Pasirašo', name: 'DocSigner', options: {isMandatory: true, source: 'DocType', field: 'Pasiraso'}},{type:'picklistvalue', title: 'Sutarties administratorius', name: 'SutAdmin', options: {isReadOnly: true, source: 'DocType', field: 'SutAdmin'}},{type:'picklistvalue', title: 'Informuojami asmenys', name: 'Informuoti', options: {isMandatory: false, source: 'DocType', field: 'Informuoti'}},{type:'picklistvalue', title: 'Informuojama epaštu', name: 'InformMail', options: {isMandatory: false, source: 'DocType', field: 'InformMail'}}]&lt;/string&gt;_x000d_
    &lt;string /&gt;_x000d_
    &lt;string /&gt;_x000d_
    &lt;string /&gt;_x000d_
    &lt;string /&gt;_x000d_
    &lt;string /&gt;_x000d_
    &lt;string /&gt;_x000d_
    &lt;string&gt;Mažmeninės prekybos grupė&lt;/string&gt;_x000d_
    &lt;string /&gt;_x000d_
    &lt;string /&gt;_x000d_
    &lt;string /&gt;_x000d_
    &lt;string /&gt;_x000d_
    &lt;string /&gt;_x000d_
    &lt;string /&gt;_x000d_
    &lt;string /&gt;_x000d_
    &lt;string /&gt;_x000d_
    &lt;string /&gt;_x000d_
    &lt;string&gt;Specialistė&lt;/string&gt;_x000d_
    &lt;string /&gt;_x000d_
    &lt;string&gt;1000&lt;/string&gt;_x000d_
    &lt;string /&gt;_x000d_
    &lt;string /&gt;_x000d_
    &lt;string /&gt;_x000d_
    &lt;string /&gt;_x000d_
    &lt;string /&gt;_x000d_
    &lt;string /&gt;_x000d_
    &lt;string /&gt;_x000d_
    &lt;string /&gt;_x000d_
    &lt;string /&gt;_x000d_
    &lt;string /&gt;_x000d_
    &lt;string&gt;58&lt;/string&gt;_x000d_
    &lt;string&gt;Prenumeratos pirkimo tipinė sutartis Viešieji pirkimai&lt;/string&gt;_x000d_
    &lt;string /&gt;_x000d_
    &lt;string /&gt;_x000d_
    &lt;string&gt;column('DocObject')&lt;/string&gt;_x000d_
    &lt;string /&gt;_x000d_
    &lt;string&gt;2022-11-17&lt;/string&gt;_x000d_
    &lt;string /&gt;_x000d_
    &lt;string /&gt;_x000d_
    &lt;string /&gt;_x000d_
    &lt;string /&gt;_x000d_
    &lt;string /&gt;_x000d_
    &lt;string /&gt;_x000d_
    &lt;string /&gt;_x000d_
    &lt;string&gt;Prenumeratos pirkimo sutartis Viešieji pirkimai&lt;/string&gt;_x000d_
    &lt;string&gt;Prenumeratos pirkimo tipinė sutartis Viešieji pirkimai&lt;/string&gt;_x000d_
    &lt;string&gt;2022-12-01&lt;/string&gt;_x000d_
    &lt;string /&gt;_x000d_
    &lt;string&gt;Klaipėdos rajono savivaldybės Jono Lankučio viešoji biblioteka&lt;/string&gt;_x000d_
    &lt;string&gt;188202579&lt;/string&gt;_x000d_
    &lt;string /&gt;_x000d_
    &lt;string /&gt;_x000d_
    &lt;string /&gt;_x000d_
    &lt;string /&gt;_x000d_
    &lt;string /&gt;_x000d_
    &lt;string&gt;Daina Laibakojienė&lt;/string&gt;_x000d_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&lt;string&gt;Aktuali redakcija&lt;/string&gt;_x000d_
    &lt;string&gt;2018-12-31&lt;/string&gt;_x000d_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&lt;/Values&gt;_x000d_
&lt;/SSItemProperties&gt;</vt:lpwstr>
  </property>
  <property fmtid="{D5CDD505-2E9C-101B-9397-08002B2CF9AE}" pid="4" name="Created">
    <vt:filetime>2018-06-12T08:05:47Z</vt:filetime>
  </property>
  <property fmtid="{D5CDD505-2E9C-101B-9397-08002B2CF9AE}" pid="5" name="_docset_NoMedatataSyncRequired">
    <vt:lpwstr>False</vt:lpwstr>
  </property>
</Properties>
</file>