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1D41A546" w:rsidR="00441310" w:rsidRPr="00182520" w:rsidRDefault="00306314" w:rsidP="00441310">
      <w:pPr>
        <w:jc w:val="center"/>
        <w:rPr>
          <w:lang w:eastAsia="lt-LT"/>
        </w:rPr>
      </w:pPr>
      <w:r>
        <w:rPr>
          <w:b/>
          <w:lang w:eastAsia="lt-LT"/>
        </w:rPr>
        <w:t>2025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40A6F5AB"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Lietuvos Respublikos viešųjų pirkimų įstatymu ir </w:t>
      </w:r>
      <w:r>
        <w:t xml:space="preserve">Mažos vertės pirkimų tvarkos aprašu, patvirtintu </w:t>
      </w:r>
      <w:r w:rsidRPr="00182520">
        <w:t>Viešųjų pirkimų tarnybos direktoriaus 2017m. birželio 28 d. Nr. 1S-97 įsakymu „Dėl mažos vertės pirkimų tvarkos aprašo patvirtinimo“</w:t>
      </w:r>
      <w:r w:rsidRPr="00182520">
        <w:rPr>
          <w:bCs/>
        </w:rPr>
        <w:t xml:space="preserve">, </w:t>
      </w:r>
      <w:r w:rsidRPr="00182520">
        <w:t xml:space="preserve">sudarė šią prekių pirkimo </w:t>
      </w:r>
      <w:r w:rsidR="002561DE" w:rsidRPr="006C57D4">
        <w:rPr>
          <w:lang w:eastAsia="lt-LT"/>
        </w:rPr>
        <w:t xml:space="preserve">– </w:t>
      </w:r>
      <w:r w:rsidRPr="00182520">
        <w:t>pardavimo sutartį, toliau vadinamą „Sutartimi“, ir</w:t>
      </w:r>
      <w:r>
        <w:t xml:space="preserve"> susitarė dėl toliau išvardintų </w:t>
      </w:r>
      <w:r w:rsidRPr="00182520">
        <w:t>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3DDABD50"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854966">
              <w:rPr>
                <w:lang w:eastAsia="lt-LT"/>
              </w:rPr>
              <w:t xml:space="preserve">15 vnt. </w:t>
            </w:r>
            <w:r w:rsidR="00854966">
              <w:rPr>
                <w:color w:val="000000"/>
                <w:lang w:eastAsia="lt-LT"/>
              </w:rPr>
              <w:t xml:space="preserve">FPV mobilaus </w:t>
            </w:r>
            <w:proofErr w:type="spellStart"/>
            <w:r w:rsidR="00854966">
              <w:rPr>
                <w:color w:val="000000"/>
                <w:lang w:eastAsia="lt-LT"/>
              </w:rPr>
              <w:t>simuliatoriaus</w:t>
            </w:r>
            <w:proofErr w:type="spellEnd"/>
            <w:r w:rsidR="00854966">
              <w:rPr>
                <w:color w:val="000000"/>
                <w:lang w:eastAsia="lt-LT"/>
              </w:rPr>
              <w:t xml:space="preserve"> įrangos </w:t>
            </w:r>
            <w:r w:rsidR="00D44802">
              <w:rPr>
                <w:color w:val="000000"/>
                <w:lang w:eastAsia="lt-LT"/>
              </w:rPr>
              <w:t>komplektus</w:t>
            </w:r>
            <w:r w:rsidR="00D44802" w:rsidDel="009E7831">
              <w:t xml:space="preserve"> </w:t>
            </w:r>
            <w:r w:rsidRPr="006C57D4">
              <w:rPr>
                <w:lang w:eastAsia="lt-LT"/>
              </w:rPr>
              <w:t xml:space="preserve">(toliau – Prekės), </w:t>
            </w:r>
            <w:r w:rsidR="00A422AF" w:rsidRPr="006C57D4">
              <w:rPr>
                <w:lang w:eastAsia="lt-LT"/>
              </w:rPr>
              <w:t>atitinkanči</w:t>
            </w:r>
            <w:r w:rsidR="00A422AF">
              <w:rPr>
                <w:lang w:eastAsia="lt-LT"/>
              </w:rPr>
              <w:t>as</w:t>
            </w:r>
            <w:r w:rsidR="00A422AF" w:rsidRPr="006C57D4">
              <w:rPr>
                <w:lang w:eastAsia="lt-LT"/>
              </w:rPr>
              <w:t xml:space="preserve"> </w:t>
            </w:r>
            <w:r w:rsidRPr="006C57D4">
              <w:rPr>
                <w:lang w:eastAsia="lt-LT"/>
              </w:rPr>
              <w:t>Sutarties priede Nr. 1 „Prekių kainininkas ir techninė specifikacija“ pateiktas technines specifikacijas (toliau – 1 priedas) ir kitus Su</w:t>
            </w:r>
            <w:r w:rsidR="00573C8E">
              <w:rPr>
                <w:lang w:eastAsia="lt-LT"/>
              </w:rPr>
              <w:t>tartyje nurodytus reikalavimus.</w:t>
            </w:r>
          </w:p>
          <w:p w14:paraId="4B70DA40" w14:textId="292FD22C"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 xml:space="preserve">cifikacijas atitinkančias </w:t>
            </w:r>
            <w:r w:rsidR="00A422AF">
              <w:rPr>
                <w:lang w:eastAsia="lt-LT"/>
              </w:rPr>
              <w:t>Prekes</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413885F5" w:rsidR="00605E5F" w:rsidRDefault="00605E5F" w:rsidP="005254FC">
            <w:r w:rsidRPr="004C1DC9">
              <w:t xml:space="preserve">2.1. </w:t>
            </w:r>
            <w:r>
              <w:t xml:space="preserve">Sutarties maksimali kaina </w:t>
            </w:r>
            <w:r w:rsidR="00FF0679">
              <w:t>–</w:t>
            </w:r>
            <w:r>
              <w:t xml:space="preserve"> </w:t>
            </w:r>
            <w:r w:rsidR="00854966">
              <w:t>75000,00</w:t>
            </w:r>
            <w:r w:rsidR="00BC1C9F">
              <w:t xml:space="preserve"> </w:t>
            </w:r>
            <w:proofErr w:type="spellStart"/>
            <w:r w:rsidR="005254FC" w:rsidRPr="006B7A84">
              <w:t>Eur</w:t>
            </w:r>
            <w:proofErr w:type="spellEnd"/>
            <w:r w:rsidR="005254FC" w:rsidRPr="006B7A84">
              <w:t xml:space="preserve"> </w:t>
            </w:r>
            <w:r w:rsidR="005254FC" w:rsidRPr="007F0513">
              <w:t>su PVM (</w:t>
            </w:r>
            <w:r w:rsidR="00854966">
              <w:t>septyniasdešimt penki tūkstančiai</w:t>
            </w:r>
            <w:r w:rsidR="00BC1C9F">
              <w:t xml:space="preserve"> </w:t>
            </w:r>
            <w:proofErr w:type="spellStart"/>
            <w:r w:rsidR="00854966">
              <w:t>E</w:t>
            </w:r>
            <w:r w:rsidR="00BC1C9F">
              <w:t>ur</w:t>
            </w:r>
            <w:proofErr w:type="spellEnd"/>
            <w:r w:rsidR="00BC1C9F">
              <w:t>.</w:t>
            </w:r>
            <w:r w:rsidR="005254FC" w:rsidRPr="00003865">
              <w:t>, 00 cnt.).</w:t>
            </w:r>
          </w:p>
          <w:p w14:paraId="1D9B4A1A" w14:textId="49FD39A9" w:rsidR="001979E2" w:rsidRPr="002C3E9F" w:rsidRDefault="001979E2" w:rsidP="005254FC">
            <w:r w:rsidRPr="001979E2">
              <w:t>2.2 Prekių vienetų įkainiai eurais ir kiekiai nurodyti nurodytas Sutarties priede Nr. 1.</w:t>
            </w:r>
          </w:p>
          <w:p w14:paraId="0CA599E7" w14:textId="209BE647" w:rsidR="006C57D4" w:rsidRDefault="001979E2" w:rsidP="00573C8E">
            <w:pPr>
              <w:jc w:val="both"/>
            </w:pPr>
            <w:r>
              <w:t>2.3</w:t>
            </w:r>
            <w:r w:rsidR="006C57D4" w:rsidRPr="006C57D4">
              <w:t>.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42963C0B" w:rsidR="00713DA8" w:rsidRDefault="001979E2" w:rsidP="00573C8E">
            <w:pPr>
              <w:jc w:val="both"/>
            </w:pPr>
            <w:r>
              <w:t>2.4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6845257B" w:rsidR="005254FC" w:rsidRDefault="00061A83" w:rsidP="00573C8E">
            <w:pPr>
              <w:jc w:val="both"/>
              <w:rPr>
                <w:lang w:eastAsia="lt-LT"/>
              </w:rPr>
            </w:pPr>
            <w:r w:rsidRPr="00182520">
              <w:t>3</w:t>
            </w:r>
            <w:r w:rsidR="005254FC">
              <w:t>.2</w:t>
            </w:r>
            <w:r w:rsidRPr="00182520">
              <w:t xml:space="preserve">. </w:t>
            </w:r>
            <w:r w:rsidR="005254FC" w:rsidRPr="00985819">
              <w:rPr>
                <w:lang w:eastAsia="lt-LT"/>
              </w:rPr>
              <w:t xml:space="preserve">Sutarties </w:t>
            </w:r>
            <w:r w:rsidR="00985819">
              <w:t>pasirašymas ir yra prekių užsakymas</w:t>
            </w:r>
            <w:r w:rsidR="005254FC" w:rsidRPr="00182520">
              <w:rPr>
                <w:lang w:eastAsia="lt-LT"/>
              </w:rPr>
              <w:t>.</w:t>
            </w:r>
          </w:p>
          <w:p w14:paraId="4F0A1E6A" w14:textId="46D5900C"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985819" w:rsidRPr="00985819">
              <w:rPr>
                <w:b/>
                <w:lang w:eastAsia="lt-LT"/>
              </w:rPr>
              <w:t>Prekės</w:t>
            </w:r>
            <w:r w:rsidR="00985819">
              <w:rPr>
                <w:lang w:eastAsia="lt-LT"/>
              </w:rPr>
              <w:t xml:space="preserve"> </w:t>
            </w:r>
            <w:r w:rsidR="00985819" w:rsidRPr="00985819">
              <w:rPr>
                <w:lang w:eastAsia="lt-LT"/>
              </w:rPr>
              <w:t xml:space="preserve">turi būti pristatytos ne vėliau kaip iki 2025 m. </w:t>
            </w:r>
            <w:r w:rsidR="00985819">
              <w:rPr>
                <w:lang w:eastAsia="lt-LT"/>
              </w:rPr>
              <w:t>gruodžio 12</w:t>
            </w:r>
            <w:r w:rsidR="00985819" w:rsidRPr="00985819">
              <w:rPr>
                <w:lang w:eastAsia="lt-LT"/>
              </w:rPr>
              <w:t xml:space="preserve"> d nuo Sutarties įsigaliojimo</w:t>
            </w:r>
            <w:r w:rsidR="006C57D4" w:rsidRPr="006C57D4">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21675F65" w14:textId="48FAA518" w:rsidR="00A77550" w:rsidRDefault="00AA3352" w:rsidP="00573C8E">
            <w:pPr>
              <w:pStyle w:val="ListParagraph"/>
              <w:tabs>
                <w:tab w:val="left" w:pos="851"/>
              </w:tabs>
              <w:ind w:left="0"/>
              <w:jc w:val="both"/>
              <w:rPr>
                <w:lang w:eastAsia="lt-LT"/>
              </w:rPr>
            </w:pPr>
            <w:r>
              <w:rPr>
                <w:lang w:eastAsia="lt-LT"/>
              </w:rPr>
              <w:t>3.6</w:t>
            </w:r>
            <w:r w:rsidR="001979E2">
              <w:rPr>
                <w:lang w:eastAsia="lt-LT"/>
              </w:rPr>
              <w:t>.</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A422AF" w:rsidRPr="00F3136F">
              <w:rPr>
                <w:color w:val="000000"/>
                <w:spacing w:val="2"/>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4EA63F65" w14:textId="0156F21E" w:rsidR="001A2EE3" w:rsidRDefault="001A2EE3" w:rsidP="00573C8E">
            <w:pPr>
              <w:pStyle w:val="ListParagraph"/>
              <w:tabs>
                <w:tab w:val="left" w:pos="851"/>
              </w:tabs>
              <w:ind w:left="0"/>
              <w:jc w:val="both"/>
              <w:rPr>
                <w:lang w:eastAsia="lt-LT"/>
              </w:rPr>
            </w:pPr>
            <w:r>
              <w:rPr>
                <w:lang w:eastAsia="lt-LT"/>
              </w:rPr>
              <w:t xml:space="preserve">3.7. </w:t>
            </w:r>
            <w:r w:rsidRPr="0042770A">
              <w:rPr>
                <w:b/>
                <w:bCs/>
                <w:lang w:eastAsia="lt-LT"/>
              </w:rPr>
              <w:t>Pirkėjui</w:t>
            </w:r>
            <w:r w:rsidRPr="001A2EE3">
              <w:rPr>
                <w:lang w:eastAsia="lt-LT"/>
              </w:rPr>
              <w:t xml:space="preserve"> pareikalavus, </w:t>
            </w:r>
            <w:r w:rsidRPr="0042770A">
              <w:rPr>
                <w:b/>
                <w:bCs/>
                <w:lang w:eastAsia="lt-LT"/>
              </w:rPr>
              <w:t>Pardavėjas</w:t>
            </w:r>
            <w:r w:rsidRPr="001A2EE3">
              <w:rPr>
                <w:lang w:eastAsia="lt-LT"/>
              </w:rPr>
              <w:t xml:space="preserve"> privalo per 5 (penkias) dienas nemokamai pateikti dokumentus, pagrindžiančius Prekės techninius parametrus, kodifikavimui reikalingą papildomą techninę dokumentaciją</w:t>
            </w:r>
            <w:r>
              <w:rPr>
                <w:lang w:eastAsia="lt-LT"/>
              </w:rPr>
              <w:t>, naudojimosi instrukciją</w:t>
            </w:r>
            <w:r w:rsidRPr="001A2EE3">
              <w:rPr>
                <w:lang w:eastAsia="lt-LT"/>
              </w:rPr>
              <w:t xml:space="preserve"> ar kitus su Prekėmis susijusius dokumentus.</w:t>
            </w:r>
          </w:p>
          <w:p w14:paraId="5169EAA6" w14:textId="77777777" w:rsidR="00AB1942" w:rsidRPr="00182520" w:rsidRDefault="00AB1942"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t>4. Apmokėjimo tvarka</w:t>
            </w:r>
            <w:r w:rsidR="00D663F6">
              <w:rPr>
                <w:b/>
                <w:lang w:eastAsia="lt-LT"/>
              </w:rPr>
              <w:t>:</w:t>
            </w:r>
          </w:p>
          <w:p w14:paraId="218E2AA4" w14:textId="7B425085" w:rsidR="00441310" w:rsidRPr="00182520" w:rsidRDefault="00DC7194" w:rsidP="00441310">
            <w:pPr>
              <w:jc w:val="both"/>
              <w:rPr>
                <w:lang w:eastAsia="lt-LT"/>
              </w:rPr>
            </w:pPr>
            <w:r w:rsidRPr="00182520">
              <w:rPr>
                <w:lang w:eastAsia="lt-LT"/>
              </w:rPr>
              <w:t xml:space="preserve">4.1. </w:t>
            </w:r>
            <w:r w:rsidR="001E65A3" w:rsidRPr="001E65A3">
              <w:rPr>
                <w:b/>
                <w:lang w:eastAsia="lt-LT"/>
              </w:rPr>
              <w:t xml:space="preserve">Mokėtojas </w:t>
            </w:r>
            <w:r w:rsidR="001E65A3" w:rsidRPr="001E65A3">
              <w:rPr>
                <w:lang w:eastAsia="lt-LT"/>
              </w:rPr>
              <w:t xml:space="preserve">su </w:t>
            </w:r>
            <w:r w:rsidR="001E65A3" w:rsidRPr="001E65A3">
              <w:rPr>
                <w:b/>
                <w:lang w:eastAsia="lt-LT"/>
              </w:rPr>
              <w:t xml:space="preserve">Pardavėju </w:t>
            </w:r>
            <w:r w:rsidR="001E65A3" w:rsidRPr="001E65A3">
              <w:rPr>
                <w:lang w:eastAsia="lt-LT"/>
              </w:rPr>
              <w:t>atsiskaito Sutarties bendrosios dalies 4.1 papunktyje nustatyta tvarka.</w:t>
            </w:r>
          </w:p>
          <w:p w14:paraId="6606987D" w14:textId="63579872" w:rsidR="00D17271" w:rsidRPr="00182520" w:rsidRDefault="00441310" w:rsidP="002C3E9F">
            <w:r w:rsidRPr="00182520">
              <w:rPr>
                <w:lang w:eastAsia="lt-LT"/>
              </w:rPr>
              <w:t>4.2</w:t>
            </w:r>
            <w:r w:rsidR="00DF3826">
              <w:t xml:space="preserve"> </w:t>
            </w:r>
            <w:r w:rsidR="00DF3826" w:rsidRPr="00DF3826">
              <w:rPr>
                <w:lang w:eastAsia="lt-LT"/>
              </w:rPr>
              <w:t>Avanso mokėjimas nenumat</w:t>
            </w:r>
            <w:r w:rsidR="001E65A3">
              <w:rPr>
                <w:lang w:eastAsia="lt-LT"/>
              </w:rPr>
              <w:t>omas.</w:t>
            </w:r>
          </w:p>
          <w:p w14:paraId="2614D51E" w14:textId="72524093" w:rsidR="00713DA8" w:rsidRPr="00182520" w:rsidRDefault="00261E64" w:rsidP="002240E0">
            <w:pPr>
              <w:jc w:val="both"/>
            </w:pPr>
            <w:r w:rsidRPr="00182520">
              <w:lastRenderedPageBreak/>
              <w:t>4.3.</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lastRenderedPageBreak/>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799DE168" w:rsidR="00605E5F" w:rsidRDefault="00605E5F" w:rsidP="00605E5F">
            <w:pPr>
              <w:jc w:val="both"/>
            </w:pPr>
            <w:r>
              <w:t>5.1.</w:t>
            </w:r>
            <w:r>
              <w:rPr>
                <w:b/>
              </w:rPr>
              <w:t xml:space="preserve"> </w:t>
            </w:r>
            <w:r w:rsidRPr="00182520">
              <w:rPr>
                <w:b/>
              </w:rPr>
              <w:t>Pardavėjui</w:t>
            </w:r>
            <w:r w:rsidRPr="00182520">
              <w:t xml:space="preserve"> vėluojant </w:t>
            </w:r>
            <w:r w:rsidR="005254FC">
              <w:t xml:space="preserve">pristatyti </w:t>
            </w:r>
            <w:r w:rsidR="00A422AF">
              <w:t>P</w:t>
            </w:r>
            <w:r w:rsidR="005254FC">
              <w:t xml:space="preserve">rekes daugiau kaip </w:t>
            </w:r>
            <w:r w:rsidR="00854966">
              <w:t>1</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43687BCF" w14:textId="3967E573" w:rsidR="00894BBF" w:rsidRPr="00182520" w:rsidRDefault="001979E2" w:rsidP="00605E5F">
            <w:pPr>
              <w:jc w:val="both"/>
            </w:pPr>
            <w:r>
              <w:t>5.2.</w:t>
            </w:r>
            <w:r w:rsidR="00894BBF">
              <w:t xml:space="preserve">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rsidR="00894BBF">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77777777" w:rsidR="006C57D4" w:rsidRDefault="006C57D4">
            <w:pPr>
              <w:jc w:val="both"/>
            </w:pPr>
            <w:r>
              <w:t>6.2. Prekės turi būti naujos.</w:t>
            </w:r>
          </w:p>
          <w:p w14:paraId="07A81A73" w14:textId="77777777" w:rsidR="00713DA8" w:rsidRPr="00182520" w:rsidRDefault="00713DA8">
            <w:pPr>
              <w:jc w:val="both"/>
              <w:rPr>
                <w:lang w:eastAsia="lt-LT"/>
              </w:rPr>
            </w:pP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1B776129"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BF7694">
              <w:rPr>
                <w:lang w:eastAsia="lt-LT"/>
              </w:rPr>
              <w:t>12</w:t>
            </w:r>
            <w:r w:rsidR="00DF3826" w:rsidRPr="00F76AFD">
              <w:rPr>
                <w:lang w:eastAsia="lt-LT"/>
              </w:rPr>
              <w:t xml:space="preserve"> mėn</w:t>
            </w:r>
            <w:r w:rsidR="00DF3826" w:rsidRPr="00ED35A8">
              <w:rPr>
                <w:lang w:eastAsia="lt-LT"/>
              </w:rPr>
              <w:t>. nuo prekių 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663B7B59" w:rsidR="00DF3826" w:rsidRPr="00441310" w:rsidRDefault="001979E2" w:rsidP="00DF3826">
            <w:pPr>
              <w:jc w:val="both"/>
              <w:rPr>
                <w:lang w:eastAsia="lt-LT"/>
              </w:rPr>
            </w:pPr>
            <w:r>
              <w:rPr>
                <w:lang w:eastAsia="lt-LT"/>
              </w:rPr>
              <w:t>9.2</w:t>
            </w:r>
            <w:r w:rsidR="00DF3826" w:rsidRPr="00441310">
              <w:rPr>
                <w:lang w:eastAsia="lt-LT"/>
              </w:rPr>
              <w:t xml:space="preserve">. Sutarties bendrosios dalies 11.1 punkte nurodytų Šalių iš anksto sutartų minimalių nuostolių dydis yra – 0,1 </w:t>
            </w:r>
            <w:r w:rsidR="00DF3826" w:rsidRPr="00441310">
              <w:rPr>
                <w:lang w:val="en-US"/>
              </w:rPr>
              <w:t>%</w:t>
            </w:r>
            <w:r w:rsidR="00DF3826">
              <w:rPr>
                <w:lang w:val="en-US"/>
              </w:rPr>
              <w:t xml:space="preserve"> </w:t>
            </w:r>
            <w:r w:rsidR="00DF3826">
              <w:rPr>
                <w:lang w:eastAsia="lt-LT"/>
              </w:rPr>
              <w:t>nuo nepristatytų prekių</w:t>
            </w:r>
            <w:r w:rsidR="00DF3826" w:rsidRPr="00441310">
              <w:rPr>
                <w:lang w:eastAsia="lt-LT"/>
              </w:rPr>
              <w:t xml:space="preserve"> kainos be PVM už kiekvieną uždelstą dieną</w:t>
            </w:r>
            <w:r w:rsidR="00DF3826">
              <w:rPr>
                <w:lang w:eastAsia="lt-LT"/>
              </w:rPr>
              <w:t>.</w:t>
            </w:r>
          </w:p>
          <w:p w14:paraId="0B017623" w14:textId="7160708B" w:rsidR="00DF3826" w:rsidRPr="00441310" w:rsidRDefault="001979E2" w:rsidP="00DF3826">
            <w:pPr>
              <w:jc w:val="both"/>
              <w:rPr>
                <w:lang w:eastAsia="lt-LT"/>
              </w:rPr>
            </w:pPr>
            <w:r>
              <w:rPr>
                <w:lang w:eastAsia="lt-LT"/>
              </w:rPr>
              <w:t>9.3</w:t>
            </w:r>
            <w:r w:rsidR="00DF3826" w:rsidRPr="00441310">
              <w:rPr>
                <w:lang w:eastAsia="lt-LT"/>
              </w:rPr>
              <w:t xml:space="preserve">. Sutarties bendrosios dalies 11.2 punkte nurodytų Šalių iš anksto sutartų minimalių nuostolių dydis yra – </w:t>
            </w:r>
            <w:r w:rsidRPr="00441310">
              <w:rPr>
                <w:lang w:eastAsia="lt-LT"/>
              </w:rPr>
              <w:t xml:space="preserve">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521DE35F" w14:textId="0258E885" w:rsidR="00DF3826" w:rsidRPr="00441310" w:rsidRDefault="00DF3826" w:rsidP="00DF3826">
            <w:pPr>
              <w:jc w:val="both"/>
              <w:rPr>
                <w:lang w:eastAsia="lt-LT"/>
              </w:rPr>
            </w:pPr>
            <w:r w:rsidRPr="00441310">
              <w:rPr>
                <w:lang w:eastAsia="lt-LT"/>
              </w:rPr>
              <w:t>9.</w:t>
            </w:r>
            <w:r w:rsidR="001979E2">
              <w:rPr>
                <w:lang w:eastAsia="lt-LT"/>
              </w:rPr>
              <w:t>4</w:t>
            </w:r>
            <w:r w:rsidRPr="00441310">
              <w:rPr>
                <w:lang w:eastAsia="lt-LT"/>
              </w:rPr>
              <w:t xml:space="preserve">.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49051FF8" w:rsidR="00DF3826" w:rsidRPr="00441310" w:rsidRDefault="001979E2"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3758F4DC" w:rsidR="00DF3826" w:rsidRDefault="001979E2"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1EBF1F8E" w:rsidR="005254FC" w:rsidRPr="00F338E5" w:rsidRDefault="001979E2" w:rsidP="005254FC">
            <w:pPr>
              <w:jc w:val="both"/>
              <w:rPr>
                <w:rFonts w:eastAsia="SimSun"/>
                <w:color w:val="FF0000"/>
                <w:lang w:val="en-US" w:eastAsia="zh-CN"/>
              </w:rPr>
            </w:pPr>
            <w:r>
              <w:t>9.7</w:t>
            </w:r>
            <w:r w:rsidR="00197661">
              <w:t xml:space="preserve">. </w:t>
            </w:r>
            <w:r w:rsidR="00197661">
              <w:rPr>
                <w:b/>
              </w:rPr>
              <w:t>Pardavėjo</w:t>
            </w:r>
            <w:r w:rsidR="00197661">
              <w:t xml:space="preserve"> atstovas (ai) –</w:t>
            </w:r>
            <w:r w:rsidR="00EF1A91">
              <w:t>el. paštas</w:t>
            </w:r>
            <w:r w:rsidR="005254FC" w:rsidRPr="007F0513">
              <w:rPr>
                <w:rFonts w:eastAsia="SimSun"/>
                <w:lang w:val="en-US" w:eastAsia="zh-CN"/>
              </w:rPr>
              <w:t xml:space="preserve">, tel. </w:t>
            </w:r>
            <w:proofErr w:type="spellStart"/>
            <w:proofErr w:type="gramStart"/>
            <w:r w:rsidR="005254FC" w:rsidRPr="007F0513">
              <w:rPr>
                <w:rFonts w:eastAsia="SimSun"/>
                <w:lang w:val="en-US" w:eastAsia="zh-CN"/>
              </w:rPr>
              <w:t>nr</w:t>
            </w:r>
            <w:proofErr w:type="spellEnd"/>
            <w:proofErr w:type="gramEnd"/>
            <w:r w:rsidR="005254FC" w:rsidRPr="007F0513">
              <w:rPr>
                <w:rFonts w:eastAsia="SimSun"/>
                <w:lang w:val="en-US" w:eastAsia="zh-CN"/>
              </w:rPr>
              <w:t>.</w:t>
            </w:r>
          </w:p>
          <w:p w14:paraId="00E65C2B" w14:textId="1B8D659F" w:rsidR="00197661" w:rsidRPr="00C97465" w:rsidRDefault="00197661" w:rsidP="00DF3826">
            <w:pPr>
              <w:jc w:val="both"/>
              <w:rPr>
                <w:color w:val="70AD47"/>
                <w:lang w:val="en-US"/>
              </w:rPr>
            </w:pPr>
            <w:r>
              <w:t>9.</w:t>
            </w:r>
            <w:r w:rsidR="001979E2">
              <w:t>8</w:t>
            </w:r>
            <w:r>
              <w:t xml:space="preserve">. </w:t>
            </w:r>
            <w:r>
              <w:rPr>
                <w:b/>
              </w:rPr>
              <w:t>Pirkėjo</w:t>
            </w:r>
            <w:r>
              <w:t xml:space="preserve"> atstovas (ai</w:t>
            </w:r>
            <w:r w:rsidRPr="007B1498">
              <w:t xml:space="preserve">) – </w:t>
            </w:r>
            <w:r w:rsidR="00BF7694">
              <w:t>Gediminas</w:t>
            </w:r>
            <w:r w:rsidR="00C97465" w:rsidRPr="00A33A10">
              <w:t xml:space="preserve"> el. paštas </w:t>
            </w:r>
            <w:r w:rsidR="00BF7694">
              <w:t>gediminas.335</w:t>
            </w:r>
            <w:r w:rsidR="00C97465" w:rsidRPr="00A33A10">
              <w:t>@mil.</w:t>
            </w:r>
            <w:r w:rsidR="00C97465" w:rsidRPr="00C97465">
              <w:t>lt</w:t>
            </w:r>
            <w:r w:rsidR="00BF7694">
              <w:rPr>
                <w:rFonts w:eastAsia="SimSun"/>
                <w:lang w:eastAsia="zh-CN"/>
              </w:rPr>
              <w:t>. Nr. 0</w:t>
            </w:r>
            <w:r w:rsidR="00C97465" w:rsidRPr="00C97465">
              <w:rPr>
                <w:rFonts w:eastAsia="SimSun"/>
                <w:lang w:eastAsia="zh-CN"/>
              </w:rPr>
              <w:t xml:space="preserve"> 680 672</w:t>
            </w:r>
            <w:r w:rsidR="00BF7694">
              <w:rPr>
                <w:rFonts w:eastAsia="SimSun"/>
                <w:lang w:eastAsia="zh-CN"/>
              </w:rPr>
              <w:t>88</w:t>
            </w:r>
            <w:r w:rsidR="00573C8E" w:rsidRPr="00C97465">
              <w:rPr>
                <w:rFonts w:eastAsia="SimSun"/>
                <w:lang w:eastAsia="zh-CN"/>
              </w:rPr>
              <w:t>.</w:t>
            </w:r>
          </w:p>
          <w:p w14:paraId="3914C222" w14:textId="68E4D6F4" w:rsidR="00AC4CC7" w:rsidRPr="00182520" w:rsidRDefault="00FA1586" w:rsidP="00985819">
            <w:pPr>
              <w:jc w:val="both"/>
              <w:rPr>
                <w:lang w:eastAsia="lt-LT"/>
              </w:rPr>
            </w:pPr>
            <w:r>
              <w:rPr>
                <w:lang w:eastAsia="lt-LT"/>
              </w:rPr>
              <w:t>9.</w:t>
            </w:r>
            <w:r w:rsidR="001979E2">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985819">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205CDBF9" w:rsidR="00605E5F" w:rsidRPr="00182520" w:rsidRDefault="00605E5F" w:rsidP="00605E5F">
            <w:pPr>
              <w:jc w:val="both"/>
            </w:pPr>
            <w:r w:rsidRPr="00182520">
              <w:rPr>
                <w:bCs/>
              </w:rPr>
              <w:t xml:space="preserve">10.1. </w:t>
            </w:r>
            <w:r w:rsidRPr="00182520">
              <w:t xml:space="preserve">Sutartis galioja iki </w:t>
            </w:r>
            <w:r w:rsidRPr="001A373E">
              <w:t>202</w:t>
            </w:r>
            <w:r w:rsidR="00985819">
              <w:t>5</w:t>
            </w:r>
            <w:r w:rsidRPr="001A373E">
              <w:t xml:space="preserve"> m. </w:t>
            </w:r>
            <w:r w:rsidR="00C97465" w:rsidRPr="00C0454D">
              <w:t>gruodžio</w:t>
            </w:r>
            <w:r w:rsidR="00985819">
              <w:t xml:space="preserve"> 12</w:t>
            </w:r>
            <w:r w:rsidR="00A90FF9" w:rsidRPr="00C0454D">
              <w:t xml:space="preserve"> </w:t>
            </w:r>
            <w:r w:rsidRPr="001A373E">
              <w:t>d.</w:t>
            </w:r>
            <w:r w:rsidRPr="001A373E">
              <w:rPr>
                <w:bCs/>
              </w:rPr>
              <w:t xml:space="preserve"> 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lastRenderedPageBreak/>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lastRenderedPageBreak/>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2017D535" w:rsidR="00C0454D" w:rsidRDefault="00C0454D" w:rsidP="00D02A89"/>
    <w:p w14:paraId="36597E60" w14:textId="5F49061D" w:rsidR="00C0454D" w:rsidRPr="00F41086" w:rsidRDefault="00C0454D" w:rsidP="00D02A89"/>
    <w:p w14:paraId="222D35E2" w14:textId="78F23CA3" w:rsidR="00605E5F" w:rsidRPr="00182520" w:rsidRDefault="00605E5F" w:rsidP="00605E5F">
      <w:pPr>
        <w:tabs>
          <w:tab w:val="left" w:pos="6850"/>
        </w:tabs>
        <w:jc w:val="center"/>
        <w:rPr>
          <w:b/>
        </w:rPr>
      </w:pPr>
      <w:r w:rsidRPr="00182520">
        <w:rPr>
          <w:b/>
        </w:rPr>
        <w:t>PREKIŲ PIRK</w:t>
      </w:r>
      <w:r w:rsidR="00480094">
        <w:rPr>
          <w:b/>
        </w:rPr>
        <w:t>IMO-PARDAVIMO SUTARTIS Nr. SR-25</w:t>
      </w:r>
      <w:r w:rsidRPr="00182520">
        <w:rPr>
          <w:b/>
        </w:rPr>
        <w:t>/</w:t>
      </w:r>
    </w:p>
    <w:p w14:paraId="276F4FB4" w14:textId="32BA93DE"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480094">
        <w:rPr>
          <w:b/>
        </w:rPr>
        <w:t>5-</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4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3"/>
        <w:gridCol w:w="850"/>
        <w:gridCol w:w="1134"/>
        <w:gridCol w:w="1701"/>
        <w:gridCol w:w="1843"/>
      </w:tblGrid>
      <w:tr w:rsidR="00BF7694" w:rsidRPr="00182520" w14:paraId="25B46B0E" w14:textId="77777777" w:rsidTr="007F4B5E">
        <w:tc>
          <w:tcPr>
            <w:tcW w:w="675" w:type="dxa"/>
            <w:vAlign w:val="center"/>
          </w:tcPr>
          <w:p w14:paraId="6F3CB36A" w14:textId="77777777" w:rsidR="00BF7694" w:rsidRPr="00530019" w:rsidRDefault="00BF7694" w:rsidP="006B1376">
            <w:pPr>
              <w:jc w:val="center"/>
              <w:rPr>
                <w:sz w:val="20"/>
                <w:szCs w:val="20"/>
              </w:rPr>
            </w:pPr>
            <w:r w:rsidRPr="00530019">
              <w:rPr>
                <w:sz w:val="20"/>
                <w:szCs w:val="20"/>
              </w:rPr>
              <w:t>Eil. Nr.</w:t>
            </w:r>
          </w:p>
        </w:tc>
        <w:tc>
          <w:tcPr>
            <w:tcW w:w="4253" w:type="dxa"/>
            <w:vAlign w:val="center"/>
          </w:tcPr>
          <w:p w14:paraId="06BBD0D6" w14:textId="0AFA12AD" w:rsidR="00BF7694" w:rsidRPr="00182520" w:rsidRDefault="00BF7694" w:rsidP="00515BAE">
            <w:pPr>
              <w:jc w:val="center"/>
            </w:pPr>
            <w:r w:rsidRPr="00182520">
              <w:t>Prekės pavadinimas</w:t>
            </w:r>
            <w:r>
              <w:t xml:space="preserve"> (</w:t>
            </w:r>
            <w:r w:rsidRPr="00515BAE">
              <w:rPr>
                <w:lang w:eastAsia="lt-LT"/>
              </w:rPr>
              <w:t>Modelis</w:t>
            </w:r>
            <w:r>
              <w:t>)</w:t>
            </w:r>
          </w:p>
        </w:tc>
        <w:tc>
          <w:tcPr>
            <w:tcW w:w="850" w:type="dxa"/>
            <w:vAlign w:val="center"/>
          </w:tcPr>
          <w:p w14:paraId="4465F6F1" w14:textId="77777777" w:rsidR="00BF7694" w:rsidRPr="00182520" w:rsidRDefault="00BF7694" w:rsidP="006B1376">
            <w:pPr>
              <w:jc w:val="center"/>
            </w:pPr>
            <w:r w:rsidRPr="00182520">
              <w:t>Mat. vnt.</w:t>
            </w:r>
          </w:p>
        </w:tc>
        <w:tc>
          <w:tcPr>
            <w:tcW w:w="1134" w:type="dxa"/>
            <w:vAlign w:val="center"/>
          </w:tcPr>
          <w:p w14:paraId="16BF62E1" w14:textId="77777777" w:rsidR="00BF7694" w:rsidRPr="00182520" w:rsidRDefault="00BF7694" w:rsidP="006B1376">
            <w:pPr>
              <w:jc w:val="center"/>
            </w:pPr>
            <w:r>
              <w:t>Kiekis</w:t>
            </w:r>
          </w:p>
        </w:tc>
        <w:tc>
          <w:tcPr>
            <w:tcW w:w="1701" w:type="dxa"/>
            <w:vAlign w:val="center"/>
          </w:tcPr>
          <w:p w14:paraId="474117B9" w14:textId="77777777" w:rsidR="00BF7694" w:rsidRPr="00182520" w:rsidRDefault="00BF7694" w:rsidP="006B1376">
            <w:pPr>
              <w:jc w:val="center"/>
            </w:pPr>
            <w:r w:rsidRPr="00182520">
              <w:t xml:space="preserve">Vieneto kaina </w:t>
            </w:r>
            <w:proofErr w:type="spellStart"/>
            <w:r w:rsidRPr="00182520">
              <w:t>Eur</w:t>
            </w:r>
            <w:proofErr w:type="spellEnd"/>
            <w:r w:rsidRPr="00182520">
              <w:t xml:space="preserve"> (su PVM)</w:t>
            </w:r>
          </w:p>
        </w:tc>
        <w:tc>
          <w:tcPr>
            <w:tcW w:w="1843" w:type="dxa"/>
            <w:vAlign w:val="center"/>
          </w:tcPr>
          <w:p w14:paraId="2737E0B6" w14:textId="77777777" w:rsidR="00BF7694" w:rsidRPr="00182520" w:rsidRDefault="00BF7694" w:rsidP="006B1376">
            <w:pPr>
              <w:jc w:val="center"/>
            </w:pPr>
            <w:r w:rsidRPr="00182520">
              <w:t xml:space="preserve">Suma </w:t>
            </w:r>
            <w:proofErr w:type="spellStart"/>
            <w:r w:rsidRPr="00182520">
              <w:t>Eur</w:t>
            </w:r>
            <w:proofErr w:type="spellEnd"/>
            <w:r w:rsidRPr="00182520">
              <w:t xml:space="preserve"> (su PVM)</w:t>
            </w:r>
          </w:p>
        </w:tc>
      </w:tr>
      <w:tr w:rsidR="00BF7694" w:rsidRPr="00182520" w14:paraId="0A7483EA" w14:textId="77777777" w:rsidTr="007F4B5E">
        <w:tc>
          <w:tcPr>
            <w:tcW w:w="675" w:type="dxa"/>
            <w:vAlign w:val="center"/>
          </w:tcPr>
          <w:p w14:paraId="157BAFC3" w14:textId="77777777" w:rsidR="00BF7694" w:rsidRPr="00EF1A91" w:rsidRDefault="00BF7694" w:rsidP="006B1376">
            <w:pPr>
              <w:jc w:val="center"/>
            </w:pPr>
            <w:r w:rsidRPr="00EF1A91">
              <w:t>1</w:t>
            </w:r>
          </w:p>
        </w:tc>
        <w:tc>
          <w:tcPr>
            <w:tcW w:w="4253" w:type="dxa"/>
            <w:vAlign w:val="center"/>
          </w:tcPr>
          <w:p w14:paraId="45127DBE" w14:textId="77777777" w:rsidR="00BF7694" w:rsidRPr="00182520" w:rsidRDefault="00BF7694" w:rsidP="006B1376">
            <w:pPr>
              <w:jc w:val="center"/>
            </w:pPr>
            <w:r>
              <w:t>2</w:t>
            </w:r>
          </w:p>
        </w:tc>
        <w:tc>
          <w:tcPr>
            <w:tcW w:w="850" w:type="dxa"/>
            <w:vAlign w:val="center"/>
          </w:tcPr>
          <w:p w14:paraId="4001A0C5" w14:textId="0B9D68E8" w:rsidR="00BF7694" w:rsidRPr="0042770A" w:rsidRDefault="001A2EE3" w:rsidP="001A2EE3">
            <w:pPr>
              <w:jc w:val="center"/>
              <w:rPr>
                <w:lang w:val="en-US"/>
              </w:rPr>
            </w:pPr>
            <w:r>
              <w:rPr>
                <w:lang w:val="en-US"/>
              </w:rPr>
              <w:t>3</w:t>
            </w:r>
          </w:p>
        </w:tc>
        <w:tc>
          <w:tcPr>
            <w:tcW w:w="1134" w:type="dxa"/>
            <w:vAlign w:val="center"/>
          </w:tcPr>
          <w:p w14:paraId="19816BED" w14:textId="30CE314C" w:rsidR="00BF7694" w:rsidRDefault="001A2EE3" w:rsidP="006B1376">
            <w:pPr>
              <w:jc w:val="center"/>
            </w:pPr>
            <w:r>
              <w:t>4</w:t>
            </w:r>
          </w:p>
        </w:tc>
        <w:tc>
          <w:tcPr>
            <w:tcW w:w="1701" w:type="dxa"/>
          </w:tcPr>
          <w:p w14:paraId="15162C15" w14:textId="7146001B" w:rsidR="00BF7694" w:rsidRPr="00182520" w:rsidRDefault="001A2EE3" w:rsidP="006B1376">
            <w:pPr>
              <w:jc w:val="center"/>
            </w:pPr>
            <w:r>
              <w:t>5</w:t>
            </w:r>
          </w:p>
        </w:tc>
        <w:tc>
          <w:tcPr>
            <w:tcW w:w="1843" w:type="dxa"/>
          </w:tcPr>
          <w:p w14:paraId="0EA5D1F6" w14:textId="257F014C" w:rsidR="00BF7694" w:rsidRPr="00182520" w:rsidRDefault="001A2EE3" w:rsidP="006B1376">
            <w:pPr>
              <w:jc w:val="center"/>
            </w:pPr>
            <w:r>
              <w:t>6</w:t>
            </w:r>
          </w:p>
        </w:tc>
      </w:tr>
      <w:tr w:rsidR="00BF7694" w:rsidRPr="00182520" w14:paraId="415E19EE" w14:textId="77777777" w:rsidTr="007F4B5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BF7694" w:rsidRPr="00182520" w:rsidRDefault="00BF7694" w:rsidP="00E0654F">
            <w:pPr>
              <w:spacing w:after="120"/>
              <w:jc w:val="center"/>
            </w:pPr>
            <w:r w:rsidRPr="00182520">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6DA65AA4" w:rsidR="00BF7694" w:rsidRDefault="00BF7694" w:rsidP="00E0654F">
            <w:pPr>
              <w:rPr>
                <w:color w:val="000000"/>
                <w:lang w:eastAsia="lt-LT"/>
              </w:rPr>
            </w:pPr>
            <w:r>
              <w:rPr>
                <w:color w:val="000000"/>
                <w:lang w:eastAsia="lt-LT"/>
              </w:rPr>
              <w:t xml:space="preserve">FPV mobilaus </w:t>
            </w:r>
            <w:proofErr w:type="spellStart"/>
            <w:r>
              <w:rPr>
                <w:color w:val="000000"/>
                <w:lang w:eastAsia="lt-LT"/>
              </w:rPr>
              <w:t>simuliatoriaus</w:t>
            </w:r>
            <w:proofErr w:type="spellEnd"/>
            <w:r>
              <w:rPr>
                <w:color w:val="000000"/>
                <w:lang w:eastAsia="lt-LT"/>
              </w:rPr>
              <w:t xml:space="preserve"> įrangos komplektas</w:t>
            </w:r>
          </w:p>
        </w:tc>
        <w:tc>
          <w:tcPr>
            <w:tcW w:w="850" w:type="dxa"/>
            <w:vAlign w:val="center"/>
          </w:tcPr>
          <w:p w14:paraId="4A3B9EDA" w14:textId="30859306" w:rsidR="00BF7694" w:rsidRPr="002B06F7" w:rsidRDefault="00BF7694" w:rsidP="00E0654F">
            <w:pPr>
              <w:jc w:val="center"/>
              <w:rPr>
                <w:color w:val="FF0000"/>
              </w:rPr>
            </w:pPr>
            <w:r>
              <w:t>v</w:t>
            </w:r>
            <w:r w:rsidRPr="00684D1F">
              <w:t>nt.</w:t>
            </w:r>
          </w:p>
        </w:tc>
        <w:tc>
          <w:tcPr>
            <w:tcW w:w="1134" w:type="dxa"/>
            <w:tcBorders>
              <w:top w:val="single" w:sz="4" w:space="0" w:color="auto"/>
              <w:left w:val="single" w:sz="4" w:space="0" w:color="auto"/>
              <w:bottom w:val="single" w:sz="4" w:space="0" w:color="auto"/>
              <w:right w:val="single" w:sz="4" w:space="0" w:color="auto"/>
            </w:tcBorders>
            <w:vAlign w:val="center"/>
          </w:tcPr>
          <w:p w14:paraId="6C49DEE5" w14:textId="3917682A" w:rsidR="00BF7694" w:rsidRPr="00182520" w:rsidRDefault="00BF7694" w:rsidP="00E0654F">
            <w:pPr>
              <w:jc w:val="center"/>
            </w:pPr>
            <w: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BF7694" w:rsidRPr="00630209" w:rsidRDefault="00BF7694" w:rsidP="00E0654F">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E8BB9A7" w14:textId="47280C53" w:rsidR="00BF7694" w:rsidRPr="00630209" w:rsidRDefault="00BF7694" w:rsidP="00E0654F">
            <w:pPr>
              <w:jc w:val="center"/>
            </w:pPr>
          </w:p>
        </w:tc>
      </w:tr>
      <w:tr w:rsidR="00BF7694" w:rsidRPr="00182520" w14:paraId="29E9AA51" w14:textId="77777777" w:rsidTr="007F4B5E">
        <w:trPr>
          <w:trHeight w:val="348"/>
        </w:trPr>
        <w:tc>
          <w:tcPr>
            <w:tcW w:w="4928" w:type="dxa"/>
            <w:gridSpan w:val="2"/>
            <w:tcBorders>
              <w:top w:val="single" w:sz="4" w:space="0" w:color="auto"/>
              <w:left w:val="single" w:sz="4" w:space="0" w:color="auto"/>
              <w:bottom w:val="single" w:sz="4" w:space="0" w:color="auto"/>
              <w:right w:val="single" w:sz="4" w:space="0" w:color="auto"/>
            </w:tcBorders>
            <w:vAlign w:val="center"/>
          </w:tcPr>
          <w:p w14:paraId="45996DF1" w14:textId="77777777" w:rsidR="00BF7694" w:rsidRDefault="00BF7694" w:rsidP="00E0654F">
            <w:pPr>
              <w:jc w:val="right"/>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1A76E7A" w14:textId="22BC445E" w:rsidR="00BF7694" w:rsidRDefault="00BF7694" w:rsidP="00E0654F">
            <w:pPr>
              <w:jc w:val="right"/>
            </w:pPr>
            <w:r>
              <w:t xml:space="preserve">Viso </w:t>
            </w:r>
            <w:proofErr w:type="spellStart"/>
            <w:r>
              <w:t>Eur</w:t>
            </w:r>
            <w:proofErr w:type="spellEnd"/>
            <w:r>
              <w:t xml:space="preserve"> (su PVM):</w:t>
            </w:r>
          </w:p>
        </w:tc>
        <w:tc>
          <w:tcPr>
            <w:tcW w:w="1843" w:type="dxa"/>
            <w:tcBorders>
              <w:top w:val="single" w:sz="4" w:space="0" w:color="auto"/>
              <w:left w:val="single" w:sz="4" w:space="0" w:color="auto"/>
              <w:bottom w:val="single" w:sz="4" w:space="0" w:color="auto"/>
              <w:right w:val="single" w:sz="4" w:space="0" w:color="auto"/>
            </w:tcBorders>
            <w:vAlign w:val="center"/>
          </w:tcPr>
          <w:p w14:paraId="2F45F58B" w14:textId="67033C5C" w:rsidR="00BF7694" w:rsidRPr="003A41C1" w:rsidRDefault="00BF7694" w:rsidP="00E0654F">
            <w:pPr>
              <w:jc w:val="center"/>
              <w:rPr>
                <w:b/>
              </w:rPr>
            </w:pPr>
          </w:p>
        </w:tc>
      </w:tr>
    </w:tbl>
    <w:p w14:paraId="00231563" w14:textId="08A763DB" w:rsidR="00BF7694" w:rsidRDefault="00BF7694" w:rsidP="00FA1586">
      <w:pPr>
        <w:ind w:left="142"/>
      </w:pPr>
    </w:p>
    <w:p w14:paraId="73D3D68D" w14:textId="77777777" w:rsidR="007F4B5E" w:rsidRDefault="007F4B5E" w:rsidP="007F4B5E">
      <w:pPr>
        <w:jc w:val="center"/>
        <w:rPr>
          <w:b/>
          <w:bCs/>
          <w:sz w:val="28"/>
          <w:szCs w:val="28"/>
          <w:lang w:eastAsia="lt-LT"/>
        </w:rPr>
      </w:pPr>
      <w:r>
        <w:rPr>
          <w:b/>
          <w:bCs/>
          <w:sz w:val="28"/>
          <w:szCs w:val="28"/>
          <w:lang w:eastAsia="lt-LT"/>
        </w:rPr>
        <w:t>Techninė specifikacija</w:t>
      </w:r>
    </w:p>
    <w:p w14:paraId="0EE26F62" w14:textId="77777777" w:rsidR="007F4B5E" w:rsidRDefault="007F4B5E" w:rsidP="00FA1586">
      <w:pPr>
        <w:ind w:left="142"/>
      </w:pPr>
    </w:p>
    <w:tbl>
      <w:tblPr>
        <w:tblW w:w="10485" w:type="dxa"/>
        <w:tblCellMar>
          <w:left w:w="0" w:type="dxa"/>
          <w:right w:w="0" w:type="dxa"/>
        </w:tblCellMar>
        <w:tblLook w:val="04A0" w:firstRow="1" w:lastRow="0" w:firstColumn="1" w:lastColumn="0" w:noHBand="0" w:noVBand="1"/>
      </w:tblPr>
      <w:tblGrid>
        <w:gridCol w:w="636"/>
        <w:gridCol w:w="8028"/>
        <w:gridCol w:w="1821"/>
      </w:tblGrid>
      <w:tr w:rsidR="001B5B4C" w:rsidRPr="00BC460F" w14:paraId="7E52A920" w14:textId="77777777" w:rsidTr="002B183B">
        <w:trPr>
          <w:trHeight w:val="945"/>
        </w:trPr>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C8A908" w14:textId="77777777" w:rsidR="001B5B4C" w:rsidRPr="00BC460F" w:rsidRDefault="001B5B4C" w:rsidP="00D46F8E">
            <w:pPr>
              <w:rPr>
                <w:b/>
                <w:bCs/>
              </w:rPr>
            </w:pPr>
            <w:r w:rsidRPr="00BC460F">
              <w:rPr>
                <w:b/>
                <w:bCs/>
              </w:rPr>
              <w:t>Eil.</w:t>
            </w:r>
          </w:p>
          <w:p w14:paraId="18099736" w14:textId="77777777" w:rsidR="001B5B4C" w:rsidRPr="00BC460F" w:rsidRDefault="001B5B4C" w:rsidP="00D46F8E">
            <w:pPr>
              <w:rPr>
                <w:b/>
                <w:bCs/>
              </w:rPr>
            </w:pPr>
            <w:r w:rsidRPr="00BC460F">
              <w:rPr>
                <w:b/>
                <w:bCs/>
              </w:rPr>
              <w:t>Nr.</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ABD65" w14:textId="77777777" w:rsidR="001B5B4C" w:rsidRPr="00BC460F" w:rsidRDefault="001B5B4C" w:rsidP="00D46F8E">
            <w:pPr>
              <w:jc w:val="center"/>
              <w:rPr>
                <w:b/>
                <w:bCs/>
              </w:rPr>
            </w:pPr>
            <w:r w:rsidRPr="00BC460F">
              <w:rPr>
                <w:b/>
                <w:bCs/>
              </w:rPr>
              <w:t>Pirkimo dokumentuose nustatyti / reikalaujami prekės techniniai rodikliai</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0B02C" w14:textId="77777777" w:rsidR="001B5B4C" w:rsidRPr="00BC460F" w:rsidRDefault="001B5B4C" w:rsidP="00D46F8E">
            <w:pPr>
              <w:rPr>
                <w:b/>
                <w:bCs/>
              </w:rPr>
            </w:pPr>
            <w:r w:rsidRPr="00BC460F">
              <w:rPr>
                <w:b/>
                <w:bCs/>
              </w:rPr>
              <w:t>Tiekėjo siūlomos prekės rodiklių konkrečios reikšmės</w:t>
            </w:r>
          </w:p>
          <w:p w14:paraId="54B351B6" w14:textId="77777777" w:rsidR="001B5B4C" w:rsidRPr="00BC460F" w:rsidRDefault="001B5B4C" w:rsidP="00D46F8E">
            <w:pPr>
              <w:rPr>
                <w:b/>
                <w:bCs/>
              </w:rPr>
            </w:pPr>
            <w:r w:rsidRPr="00BC460F">
              <w:rPr>
                <w:b/>
                <w:bCs/>
              </w:rPr>
              <w:t>(TAIP/NE arba TIKSLI REIKŠMĖ)</w:t>
            </w:r>
          </w:p>
        </w:tc>
      </w:tr>
      <w:tr w:rsidR="001B5B4C" w:rsidRPr="00BC460F" w14:paraId="22591C3E"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F340D" w14:textId="77777777" w:rsidR="001B5B4C" w:rsidRPr="00BC460F" w:rsidRDefault="001B5B4C" w:rsidP="00D46F8E">
            <w:r w:rsidRPr="00BC460F">
              <w:t>1.</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CA146" w14:textId="77777777" w:rsidR="001B5B4C" w:rsidRPr="00BC460F" w:rsidRDefault="001B5B4C" w:rsidP="00D46F8E">
            <w:pPr>
              <w:jc w:val="center"/>
            </w:pPr>
            <w:r w:rsidRPr="00BC460F">
              <w:rPr>
                <w:b/>
                <w:bCs/>
              </w:rPr>
              <w:t xml:space="preserve">FPV mobilaus </w:t>
            </w:r>
            <w:proofErr w:type="spellStart"/>
            <w:r w:rsidRPr="00BC460F">
              <w:rPr>
                <w:b/>
                <w:bCs/>
              </w:rPr>
              <w:t>simuliatoriaus</w:t>
            </w:r>
            <w:proofErr w:type="spellEnd"/>
            <w:r w:rsidRPr="00BC460F">
              <w:rPr>
                <w:b/>
                <w:bCs/>
              </w:rPr>
              <w:t xml:space="preserve"> įrangos komplekto paskirtis ir bendrieji reikalavimai</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F05E" w14:textId="77777777" w:rsidR="001B5B4C" w:rsidRPr="00BC460F" w:rsidRDefault="001B5B4C" w:rsidP="00D46F8E"/>
        </w:tc>
      </w:tr>
      <w:tr w:rsidR="001B5B4C" w:rsidRPr="00BC460F" w14:paraId="4A1A6323"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D450C" w14:textId="77777777" w:rsidR="001B5B4C" w:rsidRPr="00BC460F" w:rsidRDefault="001B5B4C" w:rsidP="00D46F8E">
            <w:r w:rsidRPr="00BC460F">
              <w:t>1.1</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6EC4FC" w14:textId="77777777" w:rsidR="001B5B4C" w:rsidRPr="00BC460F" w:rsidRDefault="001B5B4C" w:rsidP="00D46F8E">
            <w:pPr>
              <w:rPr>
                <w:b/>
                <w:bCs/>
              </w:rPr>
            </w:pPr>
            <w:r w:rsidRPr="00BC460F">
              <w:rPr>
                <w:b/>
                <w:bCs/>
              </w:rPr>
              <w:t xml:space="preserve">Skraidymo </w:t>
            </w:r>
            <w:proofErr w:type="spellStart"/>
            <w:r w:rsidRPr="00BC460F">
              <w:rPr>
                <w:b/>
                <w:bCs/>
              </w:rPr>
              <w:t>simuliatoriaus</w:t>
            </w:r>
            <w:proofErr w:type="spellEnd"/>
            <w:r w:rsidRPr="00BC460F">
              <w:rPr>
                <w:b/>
                <w:bCs/>
              </w:rPr>
              <w:t xml:space="preserve"> įrangos komplektas:</w:t>
            </w:r>
          </w:p>
          <w:p w14:paraId="3787D967" w14:textId="77777777" w:rsidR="001B5B4C" w:rsidRPr="00BC460F" w:rsidRDefault="001B5B4C" w:rsidP="00D46F8E"/>
          <w:p w14:paraId="71AC26CC" w14:textId="77777777" w:rsidR="001B5B4C" w:rsidRPr="00BC460F" w:rsidRDefault="001B5B4C" w:rsidP="001B5B4C">
            <w:pPr>
              <w:pStyle w:val="ListParagraph"/>
              <w:numPr>
                <w:ilvl w:val="0"/>
                <w:numId w:val="2"/>
              </w:numPr>
              <w:rPr>
                <w:b/>
                <w:bCs/>
              </w:rPr>
            </w:pPr>
            <w:r w:rsidRPr="00BC460F">
              <w:rPr>
                <w:b/>
                <w:bCs/>
              </w:rPr>
              <w:t xml:space="preserve"> Akiniai:</w:t>
            </w:r>
          </w:p>
          <w:p w14:paraId="74594CE7" w14:textId="77777777" w:rsidR="001B5B4C" w:rsidRPr="00BC460F" w:rsidRDefault="001B5B4C" w:rsidP="00D46F8E">
            <w:r w:rsidRPr="00BC460F">
              <w:t xml:space="preserve">skirta treniruotis skraidyti naudojant </w:t>
            </w:r>
            <w:proofErr w:type="spellStart"/>
            <w:r w:rsidRPr="00BC460F">
              <w:t>simuliatorių</w:t>
            </w:r>
            <w:proofErr w:type="spellEnd"/>
            <w:r w:rsidRPr="00BC460F">
              <w:t xml:space="preserve"> taip kaip realybėje.</w:t>
            </w:r>
          </w:p>
          <w:p w14:paraId="20E8303B" w14:textId="77777777" w:rsidR="001B5B4C" w:rsidRPr="00BC460F" w:rsidRDefault="001B5B4C" w:rsidP="001B5B4C">
            <w:pPr>
              <w:pStyle w:val="ListParagraph"/>
              <w:numPr>
                <w:ilvl w:val="0"/>
                <w:numId w:val="2"/>
              </w:numPr>
              <w:rPr>
                <w:b/>
              </w:rPr>
            </w:pPr>
            <w:r w:rsidRPr="00BC460F">
              <w:rPr>
                <w:b/>
                <w:bCs/>
              </w:rPr>
              <w:t>HDMI kabelis akiniams:</w:t>
            </w:r>
          </w:p>
          <w:p w14:paraId="068F1A15" w14:textId="77777777" w:rsidR="001B5B4C" w:rsidRPr="00BC460F" w:rsidRDefault="001B5B4C" w:rsidP="00D46F8E">
            <w:r w:rsidRPr="00BC460F">
              <w:t>skirtas perduoti aukštos raiškos vaizdą tarp įrenginių.</w:t>
            </w:r>
          </w:p>
          <w:p w14:paraId="3AE85884" w14:textId="77777777" w:rsidR="001B5B4C" w:rsidRPr="00BC460F" w:rsidRDefault="001B5B4C" w:rsidP="001B5B4C">
            <w:pPr>
              <w:pStyle w:val="ListParagraph"/>
              <w:numPr>
                <w:ilvl w:val="0"/>
                <w:numId w:val="2"/>
              </w:numPr>
              <w:rPr>
                <w:b/>
              </w:rPr>
            </w:pPr>
            <w:r w:rsidRPr="00BC460F">
              <w:rPr>
                <w:b/>
                <w:bCs/>
              </w:rPr>
              <w:t>Baterijos akiniams:</w:t>
            </w:r>
          </w:p>
          <w:p w14:paraId="7E98A554" w14:textId="77777777" w:rsidR="001B5B4C" w:rsidRPr="00BC460F" w:rsidRDefault="001B5B4C" w:rsidP="00D46F8E">
            <w:r w:rsidRPr="00BC460F">
              <w:t>skirtos tiekti energiją, kad akiniai veiktų ir galėtų rodyti vaizdą iš kameros skrydžio metu.</w:t>
            </w:r>
          </w:p>
          <w:p w14:paraId="410B7E81" w14:textId="77777777" w:rsidR="001B5B4C" w:rsidRPr="00BC460F" w:rsidRDefault="001B5B4C" w:rsidP="001B5B4C">
            <w:pPr>
              <w:pStyle w:val="ListParagraph"/>
              <w:numPr>
                <w:ilvl w:val="0"/>
                <w:numId w:val="2"/>
              </w:numPr>
              <w:rPr>
                <w:b/>
              </w:rPr>
            </w:pPr>
            <w:r w:rsidRPr="00BC460F">
              <w:rPr>
                <w:b/>
                <w:bCs/>
              </w:rPr>
              <w:t xml:space="preserve"> Valdymo pultas:</w:t>
            </w:r>
          </w:p>
          <w:p w14:paraId="7100DF6C" w14:textId="77777777" w:rsidR="001B5B4C" w:rsidRPr="00BC460F" w:rsidRDefault="001B5B4C" w:rsidP="00D46F8E">
            <w:r w:rsidRPr="00BC460F">
              <w:t>Skirta saugiai mokytis ir lavinti skraidymo įgūdžius.</w:t>
            </w:r>
          </w:p>
          <w:p w14:paraId="498813CA" w14:textId="77777777" w:rsidR="001B5B4C" w:rsidRPr="00BC460F" w:rsidRDefault="001B5B4C" w:rsidP="001B5B4C">
            <w:pPr>
              <w:pStyle w:val="ListParagraph"/>
              <w:numPr>
                <w:ilvl w:val="0"/>
                <w:numId w:val="2"/>
              </w:numPr>
              <w:rPr>
                <w:b/>
              </w:rPr>
            </w:pPr>
            <w:r w:rsidRPr="00BC460F">
              <w:rPr>
                <w:b/>
                <w:bCs/>
              </w:rPr>
              <w:t>Baterijos valdymo pultui:</w:t>
            </w:r>
          </w:p>
          <w:p w14:paraId="046C1968" w14:textId="77777777" w:rsidR="001B5B4C" w:rsidRPr="00BC460F" w:rsidRDefault="001B5B4C" w:rsidP="00D46F8E">
            <w:r w:rsidRPr="00BC460F">
              <w:t xml:space="preserve">skirtos aprūpinti pultą elektros energija, kad jis galėtų siųsti valdymo signalus </w:t>
            </w:r>
            <w:proofErr w:type="spellStart"/>
            <w:r w:rsidRPr="00BC460F">
              <w:t>bepiločio</w:t>
            </w:r>
            <w:proofErr w:type="spellEnd"/>
            <w:r w:rsidRPr="00BC460F">
              <w:t xml:space="preserve"> orlaivio skrydžio metu.</w:t>
            </w:r>
          </w:p>
          <w:p w14:paraId="42176946" w14:textId="77777777" w:rsidR="001B5B4C" w:rsidRPr="00BC460F" w:rsidRDefault="001B5B4C" w:rsidP="001B5B4C">
            <w:pPr>
              <w:pStyle w:val="ListParagraph"/>
              <w:numPr>
                <w:ilvl w:val="0"/>
                <w:numId w:val="2"/>
              </w:numPr>
              <w:rPr>
                <w:b/>
              </w:rPr>
            </w:pPr>
            <w:r w:rsidRPr="00BC460F">
              <w:rPr>
                <w:b/>
                <w:bCs/>
              </w:rPr>
              <w:t>Simuliacijų platforma:</w:t>
            </w:r>
          </w:p>
          <w:p w14:paraId="172E68A4" w14:textId="77777777" w:rsidR="001B5B4C" w:rsidRPr="00BC460F" w:rsidRDefault="001B5B4C" w:rsidP="00D46F8E">
            <w:r w:rsidRPr="00BC460F">
              <w:t xml:space="preserve">skirta </w:t>
            </w:r>
            <w:proofErr w:type="spellStart"/>
            <w:r w:rsidRPr="00BC460F">
              <w:t>simuliatorių</w:t>
            </w:r>
            <w:proofErr w:type="spellEnd"/>
            <w:r w:rsidRPr="00BC460F">
              <w:t xml:space="preserve"> programiniai įrangai apdoroti ir realistiškai atkurti skrydžio aplinką treniruotėms.</w:t>
            </w:r>
          </w:p>
          <w:p w14:paraId="6A71169F" w14:textId="77777777" w:rsidR="001B5B4C" w:rsidRPr="00BC460F" w:rsidRDefault="001B5B4C" w:rsidP="001B5B4C">
            <w:pPr>
              <w:pStyle w:val="ListParagraph"/>
              <w:numPr>
                <w:ilvl w:val="0"/>
                <w:numId w:val="2"/>
              </w:numPr>
              <w:rPr>
                <w:b/>
              </w:rPr>
            </w:pPr>
            <w:proofErr w:type="spellStart"/>
            <w:r w:rsidRPr="00BC460F">
              <w:rPr>
                <w:b/>
                <w:bCs/>
              </w:rPr>
              <w:t>Simuliatoriaus</w:t>
            </w:r>
            <w:proofErr w:type="spellEnd"/>
            <w:r w:rsidRPr="00BC460F">
              <w:rPr>
                <w:b/>
                <w:bCs/>
              </w:rPr>
              <w:t xml:space="preserve"> programinė įranga:</w:t>
            </w:r>
          </w:p>
          <w:p w14:paraId="0F7DB0B3" w14:textId="77777777" w:rsidR="001B5B4C" w:rsidRPr="00BC460F" w:rsidRDefault="001B5B4C" w:rsidP="00D46F8E">
            <w:r w:rsidRPr="00BC460F">
              <w:t>Skirta simuliuoti skraidymą.</w:t>
            </w:r>
          </w:p>
          <w:p w14:paraId="63F07BD2" w14:textId="77777777" w:rsidR="001B5B4C" w:rsidRPr="00BC460F" w:rsidRDefault="001B5B4C" w:rsidP="001B5B4C">
            <w:pPr>
              <w:pStyle w:val="ListParagraph"/>
              <w:numPr>
                <w:ilvl w:val="0"/>
                <w:numId w:val="2"/>
              </w:numPr>
              <w:rPr>
                <w:b/>
                <w:bCs/>
              </w:rPr>
            </w:pPr>
            <w:r w:rsidRPr="00BC460F">
              <w:rPr>
                <w:b/>
                <w:bCs/>
              </w:rPr>
              <w:t>Pelė valdymo sistemai valdyti:</w:t>
            </w:r>
          </w:p>
          <w:p w14:paraId="1BCB1B5B" w14:textId="77777777" w:rsidR="001B5B4C" w:rsidRPr="00BC460F" w:rsidRDefault="001B5B4C" w:rsidP="00D46F8E">
            <w:r w:rsidRPr="00BC460F">
              <w:t xml:space="preserve">skirta valdyti žymeklį ekrane, atlikti </w:t>
            </w:r>
            <w:proofErr w:type="spellStart"/>
            <w:r w:rsidRPr="00BC460F">
              <w:t>pasirinkimus</w:t>
            </w:r>
            <w:proofErr w:type="spellEnd"/>
            <w:r w:rsidRPr="00BC460F">
              <w:t xml:space="preserve">, </w:t>
            </w:r>
            <w:proofErr w:type="spellStart"/>
            <w:r w:rsidRPr="00BC460F">
              <w:t>spustelėjimus</w:t>
            </w:r>
            <w:proofErr w:type="spellEnd"/>
            <w:r w:rsidRPr="00BC460F">
              <w:t xml:space="preserve"> ir kitus veiksmus valdymo sistemoje.</w:t>
            </w:r>
          </w:p>
          <w:p w14:paraId="59E53365" w14:textId="77777777" w:rsidR="001B5B4C" w:rsidRPr="00BC460F" w:rsidRDefault="001B5B4C" w:rsidP="001B5B4C">
            <w:pPr>
              <w:pStyle w:val="ListParagraph"/>
              <w:numPr>
                <w:ilvl w:val="0"/>
                <w:numId w:val="2"/>
              </w:numPr>
              <w:rPr>
                <w:b/>
                <w:bCs/>
              </w:rPr>
            </w:pPr>
            <w:r w:rsidRPr="00BC460F">
              <w:rPr>
                <w:b/>
                <w:bCs/>
              </w:rPr>
              <w:t>Krepšys valdymo sistemai:</w:t>
            </w:r>
          </w:p>
          <w:p w14:paraId="48F19284" w14:textId="77777777" w:rsidR="001B5B4C" w:rsidRPr="00BC460F" w:rsidRDefault="001B5B4C" w:rsidP="00D46F8E">
            <w:r w:rsidRPr="00BC460F">
              <w:t xml:space="preserve">skirtas saugiai pernešti, apsaugoti ir patogiai laikyti </w:t>
            </w:r>
            <w:proofErr w:type="spellStart"/>
            <w:r w:rsidRPr="00BC460F">
              <w:t>simuliatoriaus</w:t>
            </w:r>
            <w:proofErr w:type="spellEnd"/>
            <w:r w:rsidRPr="00BC460F">
              <w:t xml:space="preserve"> valdymo sistemą bei jo priedus.</w:t>
            </w:r>
          </w:p>
          <w:p w14:paraId="768EB036" w14:textId="77777777" w:rsidR="001B5B4C" w:rsidRPr="00BC460F" w:rsidRDefault="001B5B4C" w:rsidP="001B5B4C">
            <w:pPr>
              <w:pStyle w:val="ListParagraph"/>
              <w:numPr>
                <w:ilvl w:val="0"/>
                <w:numId w:val="2"/>
              </w:numPr>
              <w:rPr>
                <w:b/>
                <w:bCs/>
              </w:rPr>
            </w:pPr>
            <w:r w:rsidRPr="00BC460F">
              <w:rPr>
                <w:b/>
                <w:bCs/>
              </w:rPr>
              <w:t>Hermetiška dėžė įrangai:</w:t>
            </w:r>
          </w:p>
          <w:p w14:paraId="5B0AF4C9" w14:textId="77777777" w:rsidR="001B5B4C" w:rsidRPr="00BC460F" w:rsidRDefault="001B5B4C" w:rsidP="00D46F8E">
            <w:r w:rsidRPr="00BC460F">
              <w:t xml:space="preserve">skirta apsaugoti </w:t>
            </w:r>
            <w:proofErr w:type="spellStart"/>
            <w:r w:rsidRPr="00BC460F">
              <w:t>simuliatoriaus</w:t>
            </w:r>
            <w:proofErr w:type="spellEnd"/>
            <w:r w:rsidRPr="00BC460F">
              <w:t xml:space="preserve"> komplekto įrangą nuo drėgmės, dulkių ir kitokių išorinių veiksnių bei užtikrinti saugų įrangos transportavimą bei laikymą.</w:t>
            </w:r>
          </w:p>
          <w:p w14:paraId="4E5DB5E2" w14:textId="77777777" w:rsidR="001B5B4C" w:rsidRPr="00BC460F" w:rsidRDefault="001B5B4C" w:rsidP="001B5B4C">
            <w:pPr>
              <w:pStyle w:val="ListParagraph"/>
              <w:numPr>
                <w:ilvl w:val="0"/>
                <w:numId w:val="2"/>
              </w:numPr>
              <w:rPr>
                <w:b/>
                <w:lang w:val="ru-RU"/>
              </w:rPr>
            </w:pPr>
            <w:r w:rsidRPr="00BC460F">
              <w:rPr>
                <w:b/>
              </w:rPr>
              <w:t>Skrydžių treniruočių sistema 2 vnt. (mažas ir didelis)</w:t>
            </w:r>
            <w:r w:rsidRPr="00BC460F">
              <w:rPr>
                <w:b/>
                <w:bCs/>
              </w:rPr>
              <w:t>:</w:t>
            </w:r>
            <w:r w:rsidRPr="00BC460F">
              <w:rPr>
                <w:b/>
              </w:rPr>
              <w:t xml:space="preserve"> </w:t>
            </w:r>
          </w:p>
          <w:p w14:paraId="7C178A65" w14:textId="77777777" w:rsidR="001B5B4C" w:rsidRPr="00BC460F" w:rsidRDefault="001B5B4C" w:rsidP="00D46F8E">
            <w:r w:rsidRPr="00BC460F">
              <w:t>skirta skraidymo įgūdžiams lavinti uždarose patalpose ir lauke.</w:t>
            </w:r>
          </w:p>
          <w:p w14:paraId="2E254917" w14:textId="77777777" w:rsidR="001B5B4C" w:rsidRPr="00BC460F" w:rsidRDefault="001B5B4C" w:rsidP="001B5B4C">
            <w:pPr>
              <w:pStyle w:val="ListParagraph"/>
              <w:numPr>
                <w:ilvl w:val="0"/>
                <w:numId w:val="2"/>
              </w:numPr>
              <w:rPr>
                <w:b/>
                <w:bCs/>
              </w:rPr>
            </w:pPr>
            <w:r w:rsidRPr="00BC460F">
              <w:rPr>
                <w:b/>
                <w:bCs/>
              </w:rPr>
              <w:t xml:space="preserve">Baterijų įkroviklis: </w:t>
            </w:r>
          </w:p>
          <w:p w14:paraId="6771CFB2" w14:textId="77777777" w:rsidR="001B5B4C" w:rsidRPr="00BC460F" w:rsidRDefault="001B5B4C" w:rsidP="00D46F8E">
            <w:r w:rsidRPr="00BC460F">
              <w:t>skirtas akinių, bei treniruočių sistemų baterijoms įkrauti.</w:t>
            </w:r>
          </w:p>
          <w:p w14:paraId="1439BF6D" w14:textId="77777777" w:rsidR="001B5B4C" w:rsidRPr="00BC460F" w:rsidRDefault="001B5B4C" w:rsidP="001B5B4C">
            <w:pPr>
              <w:pStyle w:val="ListParagraph"/>
              <w:numPr>
                <w:ilvl w:val="0"/>
                <w:numId w:val="2"/>
              </w:numPr>
              <w:rPr>
                <w:b/>
              </w:rPr>
            </w:pPr>
            <w:r w:rsidRPr="00BC460F">
              <w:rPr>
                <w:b/>
                <w:bCs/>
              </w:rPr>
              <w:t>Baterijų saugojimo krepšys</w:t>
            </w:r>
          </w:p>
          <w:p w14:paraId="06717152" w14:textId="77777777" w:rsidR="001B5B4C" w:rsidRPr="00BC460F" w:rsidRDefault="001B5B4C" w:rsidP="00D46F8E">
            <w:r w:rsidRPr="00BC460F">
              <w:t xml:space="preserve">skirtas saugoti </w:t>
            </w:r>
            <w:proofErr w:type="spellStart"/>
            <w:r w:rsidRPr="00BC460F">
              <w:t>LiPo</w:t>
            </w:r>
            <w:proofErr w:type="spellEnd"/>
            <w:r w:rsidRPr="00BC460F">
              <w:t xml:space="preserve"> baterijas </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1D85" w14:textId="77777777" w:rsidR="001B5B4C" w:rsidRPr="00BC460F" w:rsidRDefault="001B5B4C" w:rsidP="00D46F8E"/>
        </w:tc>
      </w:tr>
      <w:tr w:rsidR="001B5B4C" w:rsidRPr="00BC460F" w14:paraId="5AB823F4"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5A1E2A" w14:textId="77777777" w:rsidR="001B5B4C" w:rsidRPr="00BC460F" w:rsidRDefault="001B5B4C" w:rsidP="00D46F8E">
            <w:r w:rsidRPr="00BC460F">
              <w:t>1.2</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4130A" w14:textId="77777777" w:rsidR="001B5B4C" w:rsidRPr="00BC460F" w:rsidRDefault="001B5B4C" w:rsidP="00D46F8E">
            <w:pPr>
              <w:rPr>
                <w:b/>
                <w:bCs/>
              </w:rPr>
            </w:pPr>
            <w:r w:rsidRPr="00BC460F">
              <w:rPr>
                <w:b/>
                <w:bCs/>
              </w:rPr>
              <w:t>Akiniai:</w:t>
            </w:r>
          </w:p>
          <w:p w14:paraId="339B421F" w14:textId="77777777" w:rsidR="001B5B4C" w:rsidRPr="00BC460F" w:rsidRDefault="001B5B4C" w:rsidP="00D46F8E">
            <w:pPr>
              <w:rPr>
                <w:b/>
                <w:bCs/>
              </w:rPr>
            </w:pPr>
          </w:p>
          <w:p w14:paraId="664470C8" w14:textId="77777777" w:rsidR="001B5B4C" w:rsidRPr="00BC460F" w:rsidRDefault="001B5B4C" w:rsidP="00D46F8E">
            <w:r w:rsidRPr="00BC460F">
              <w:t>· Ekranas: OLED</w:t>
            </w:r>
          </w:p>
          <w:p w14:paraId="6AA79A78" w14:textId="77777777" w:rsidR="001B5B4C" w:rsidRPr="00BC460F" w:rsidRDefault="001B5B4C" w:rsidP="00D46F8E">
            <w:r w:rsidRPr="00BC460F">
              <w:t>· Rezoliucija: ne mažesnė nei 1920×1080 (</w:t>
            </w:r>
            <w:proofErr w:type="spellStart"/>
            <w:r w:rsidRPr="00BC460F">
              <w:t>Full</w:t>
            </w:r>
            <w:proofErr w:type="spellEnd"/>
            <w:r w:rsidRPr="00BC460F">
              <w:t xml:space="preserve"> HD)</w:t>
            </w:r>
          </w:p>
          <w:p w14:paraId="3ADDEA6D" w14:textId="77777777" w:rsidR="001B5B4C" w:rsidRPr="00BC460F" w:rsidRDefault="001B5B4C" w:rsidP="00D46F8E">
            <w:r w:rsidRPr="00BC460F">
              <w:t>· Įstrižainės matymo laukas (FOV): ne mažesnis nei 52°</w:t>
            </w:r>
          </w:p>
          <w:p w14:paraId="6E772299" w14:textId="77777777" w:rsidR="001B5B4C" w:rsidRPr="00BC460F" w:rsidRDefault="001B5B4C" w:rsidP="00D46F8E">
            <w:r w:rsidRPr="00BC460F">
              <w:t>· Vaizdo santykis: ne mažesnis nei 4:3 / 16:9, ir su vaizdo įrašymo galimybe.</w:t>
            </w:r>
          </w:p>
          <w:p w14:paraId="6B7740F7" w14:textId="77777777" w:rsidR="001B5B4C" w:rsidRPr="00BC460F" w:rsidRDefault="001B5B4C" w:rsidP="00D46F8E">
            <w:r w:rsidRPr="00BC460F">
              <w:t>· Dioptrijų korekcija: nuo -6 iki +2</w:t>
            </w:r>
          </w:p>
          <w:p w14:paraId="59042775" w14:textId="77777777" w:rsidR="001B5B4C" w:rsidRPr="00BC460F" w:rsidRDefault="001B5B4C" w:rsidP="00D46F8E">
            <w:r w:rsidRPr="00BC460F">
              <w:t xml:space="preserve">· </w:t>
            </w:r>
            <w:proofErr w:type="spellStart"/>
            <w:r w:rsidRPr="00BC460F">
              <w:t>Interpupilinė</w:t>
            </w:r>
            <w:proofErr w:type="spellEnd"/>
            <w:r w:rsidRPr="00BC460F">
              <w:t xml:space="preserve"> distancija (IPD): nuo 58–71 mm</w:t>
            </w:r>
          </w:p>
          <w:p w14:paraId="0F6AAAB8" w14:textId="77777777" w:rsidR="001B5B4C" w:rsidRPr="00BC460F" w:rsidRDefault="001B5B4C" w:rsidP="00D46F8E">
            <w:r w:rsidRPr="00BC460F">
              <w:t xml:space="preserve">· Imtuvas: 5.8 </w:t>
            </w:r>
            <w:proofErr w:type="spellStart"/>
            <w:r w:rsidRPr="00BC460F">
              <w:t>GHz</w:t>
            </w:r>
            <w:proofErr w:type="spellEnd"/>
            <w:r w:rsidRPr="00BC460F">
              <w:t xml:space="preserve"> 48 kanalų </w:t>
            </w:r>
            <w:proofErr w:type="spellStart"/>
            <w:r w:rsidRPr="00BC460F">
              <w:t>SteadyView</w:t>
            </w:r>
            <w:proofErr w:type="spellEnd"/>
            <w:r w:rsidRPr="00BC460F">
              <w:t xml:space="preserve"> V3.3</w:t>
            </w:r>
          </w:p>
          <w:p w14:paraId="0A2407F3" w14:textId="77777777" w:rsidR="001B5B4C" w:rsidRPr="00BC460F" w:rsidRDefault="001B5B4C" w:rsidP="00D46F8E">
            <w:r w:rsidRPr="00BC460F">
              <w:t>· DVR (skaitmeninis vaizdo įrašymas): H.264, 60 kadrų per sekundę</w:t>
            </w:r>
          </w:p>
          <w:p w14:paraId="2351A41C" w14:textId="77777777" w:rsidR="001B5B4C" w:rsidRPr="00BC460F" w:rsidRDefault="001B5B4C" w:rsidP="00D46F8E">
            <w:r w:rsidRPr="00BC460F">
              <w:t xml:space="preserve">· Įtampa: nuo 2S–6S </w:t>
            </w:r>
            <w:proofErr w:type="spellStart"/>
            <w:r w:rsidRPr="00BC460F">
              <w:t>LiPo</w:t>
            </w:r>
            <w:proofErr w:type="spellEnd"/>
            <w:r w:rsidRPr="00BC460F">
              <w:t xml:space="preserve"> akumuliatorius</w:t>
            </w:r>
          </w:p>
          <w:p w14:paraId="0E118DCF" w14:textId="77777777" w:rsidR="001B5B4C" w:rsidRPr="00BC460F" w:rsidRDefault="001B5B4C" w:rsidP="00D46F8E">
            <w:r w:rsidRPr="00BC460F">
              <w:t>· HDMI įvestis: ne mažiau nei 720p 100 kadrų per sekundę / 1080p 60 kadrų per sekundę</w:t>
            </w:r>
          </w:p>
          <w:p w14:paraId="5279E430" w14:textId="77777777" w:rsidR="001B5B4C" w:rsidRPr="00BC460F" w:rsidRDefault="001B5B4C" w:rsidP="00D46F8E">
            <w:r w:rsidRPr="00BC460F">
              <w:t>· Matmenys: apie 180 - 190 × 70 - 80 × 60 - 70 mm.</w:t>
            </w:r>
          </w:p>
          <w:p w14:paraId="2933E2CD" w14:textId="77777777" w:rsidR="001B5B4C" w:rsidRPr="00BC460F" w:rsidRDefault="001B5B4C" w:rsidP="00D46F8E">
            <w:r w:rsidRPr="00BC460F">
              <w:t>· Svoris: apie 270 - 280 g (be modulio ir antenų).</w:t>
            </w:r>
          </w:p>
          <w:p w14:paraId="46909263" w14:textId="77777777" w:rsidR="001B5B4C" w:rsidRPr="00BC460F" w:rsidRDefault="001B5B4C" w:rsidP="00D46F8E">
            <w:r w:rsidRPr="00BC460F">
              <w:t>Komplektacija turi sudaryti:</w:t>
            </w:r>
          </w:p>
          <w:p w14:paraId="334CB77B" w14:textId="77777777" w:rsidR="001B5B4C" w:rsidRPr="00BC460F" w:rsidRDefault="001B5B4C" w:rsidP="001B5B4C">
            <w:pPr>
              <w:numPr>
                <w:ilvl w:val="0"/>
                <w:numId w:val="3"/>
              </w:numPr>
            </w:pPr>
            <w:r w:rsidRPr="00BC460F">
              <w:t>1x akiniai</w:t>
            </w:r>
          </w:p>
          <w:p w14:paraId="2127C985" w14:textId="77777777" w:rsidR="001B5B4C" w:rsidRPr="00BC460F" w:rsidRDefault="001B5B4C" w:rsidP="001B5B4C">
            <w:pPr>
              <w:numPr>
                <w:ilvl w:val="0"/>
                <w:numId w:val="3"/>
              </w:numPr>
            </w:pPr>
            <w:r w:rsidRPr="00BC460F">
              <w:t xml:space="preserve">1x </w:t>
            </w:r>
            <w:proofErr w:type="spellStart"/>
            <w:r w:rsidRPr="00BC460F">
              <w:t>SteadyView</w:t>
            </w:r>
            <w:proofErr w:type="spellEnd"/>
            <w:r w:rsidRPr="00BC460F">
              <w:t xml:space="preserve"> V3.3 imtuvo modulis</w:t>
            </w:r>
          </w:p>
          <w:p w14:paraId="0E6AB302" w14:textId="77777777" w:rsidR="001B5B4C" w:rsidRPr="00BC460F" w:rsidRDefault="001B5B4C" w:rsidP="001B5B4C">
            <w:pPr>
              <w:numPr>
                <w:ilvl w:val="0"/>
                <w:numId w:val="3"/>
              </w:numPr>
            </w:pPr>
            <w:r w:rsidRPr="00BC460F">
              <w:t>2x veido plokštės (plati ir siaura)</w:t>
            </w:r>
          </w:p>
          <w:p w14:paraId="2E621657" w14:textId="77777777" w:rsidR="001B5B4C" w:rsidRPr="00BC460F" w:rsidRDefault="001B5B4C" w:rsidP="001B5B4C">
            <w:pPr>
              <w:numPr>
                <w:ilvl w:val="0"/>
                <w:numId w:val="3"/>
              </w:numPr>
            </w:pPr>
            <w:r w:rsidRPr="00BC460F">
              <w:t>1x kempinė</w:t>
            </w:r>
          </w:p>
          <w:p w14:paraId="03FFCD71" w14:textId="77777777" w:rsidR="001B5B4C" w:rsidRPr="00BC460F" w:rsidRDefault="001B5B4C" w:rsidP="001B5B4C">
            <w:pPr>
              <w:numPr>
                <w:ilvl w:val="0"/>
                <w:numId w:val="3"/>
              </w:numPr>
            </w:pPr>
            <w:r w:rsidRPr="00BC460F">
              <w:t>1x dėžė</w:t>
            </w:r>
          </w:p>
          <w:p w14:paraId="0779269F" w14:textId="77777777" w:rsidR="001B5B4C" w:rsidRPr="00BC460F" w:rsidRDefault="001B5B4C" w:rsidP="001B5B4C">
            <w:pPr>
              <w:numPr>
                <w:ilvl w:val="0"/>
                <w:numId w:val="3"/>
              </w:numPr>
            </w:pPr>
            <w:r w:rsidRPr="00BC460F">
              <w:t>1x maitinimo kabelis</w:t>
            </w:r>
          </w:p>
          <w:p w14:paraId="4DCB4893" w14:textId="77777777" w:rsidR="001B5B4C" w:rsidRPr="00BC460F" w:rsidRDefault="001B5B4C" w:rsidP="001B5B4C">
            <w:pPr>
              <w:numPr>
                <w:ilvl w:val="0"/>
                <w:numId w:val="3"/>
              </w:numPr>
            </w:pPr>
            <w:r w:rsidRPr="00BC460F">
              <w:t>1x galvos sekimo kabelis</w:t>
            </w:r>
          </w:p>
          <w:p w14:paraId="0AAC0CB1" w14:textId="77777777" w:rsidR="001B5B4C" w:rsidRPr="00BC460F" w:rsidRDefault="001B5B4C" w:rsidP="001B5B4C">
            <w:pPr>
              <w:numPr>
                <w:ilvl w:val="0"/>
                <w:numId w:val="3"/>
              </w:numPr>
            </w:pPr>
            <w:r w:rsidRPr="00BC460F">
              <w:t xml:space="preserve">2x 5.8 </w:t>
            </w:r>
            <w:proofErr w:type="spellStart"/>
            <w:r w:rsidRPr="00BC460F">
              <w:t>GHz</w:t>
            </w:r>
            <w:proofErr w:type="spellEnd"/>
            <w:r w:rsidRPr="00BC460F">
              <w:t xml:space="preserve"> 2 </w:t>
            </w:r>
            <w:proofErr w:type="spellStart"/>
            <w:r w:rsidRPr="00BC460F">
              <w:t>dB</w:t>
            </w:r>
            <w:proofErr w:type="spellEnd"/>
            <w:r w:rsidRPr="00BC460F">
              <w:t xml:space="preserve"> antenos</w:t>
            </w:r>
          </w:p>
          <w:p w14:paraId="056F9B40" w14:textId="77777777" w:rsidR="001B5B4C" w:rsidRPr="00BC460F" w:rsidRDefault="001B5B4C" w:rsidP="001B5B4C">
            <w:pPr>
              <w:numPr>
                <w:ilvl w:val="0"/>
                <w:numId w:val="3"/>
              </w:numPr>
            </w:pPr>
            <w:r w:rsidRPr="00BC460F">
              <w:t xml:space="preserve">2x 5.8Ghz LHCP poliarizacijos  9.5-10.5 </w:t>
            </w:r>
            <w:proofErr w:type="spellStart"/>
            <w:r w:rsidRPr="00BC460F">
              <w:t>dB</w:t>
            </w:r>
            <w:proofErr w:type="spellEnd"/>
            <w:r w:rsidRPr="00BC460F">
              <w:t xml:space="preserve"> antenos</w:t>
            </w:r>
          </w:p>
          <w:p w14:paraId="25A39B87" w14:textId="77777777" w:rsidR="001B5B4C" w:rsidRPr="00BC460F" w:rsidRDefault="001B5B4C" w:rsidP="001B5B4C">
            <w:pPr>
              <w:numPr>
                <w:ilvl w:val="0"/>
                <w:numId w:val="3"/>
              </w:numPr>
            </w:pPr>
            <w:r w:rsidRPr="00BC460F">
              <w:t xml:space="preserve">2x 5.8Ghz RHCP poliarizacijos  9.5-10.5 </w:t>
            </w:r>
            <w:proofErr w:type="spellStart"/>
            <w:r w:rsidRPr="00BC460F">
              <w:t>dB</w:t>
            </w:r>
            <w:proofErr w:type="spellEnd"/>
            <w:r w:rsidRPr="00BC460F">
              <w:t xml:space="preserve"> antenos</w:t>
            </w:r>
          </w:p>
          <w:p w14:paraId="10924324" w14:textId="77777777" w:rsidR="001B5B4C" w:rsidRPr="00BC460F" w:rsidRDefault="001B5B4C" w:rsidP="001B5B4C">
            <w:pPr>
              <w:numPr>
                <w:ilvl w:val="0"/>
                <w:numId w:val="3"/>
              </w:numPr>
            </w:pPr>
            <w:r w:rsidRPr="00BC460F">
              <w:t>1x vaizdo/garso kabelis</w:t>
            </w:r>
          </w:p>
          <w:p w14:paraId="56267F4A" w14:textId="77777777" w:rsidR="001B5B4C" w:rsidRPr="00BC460F" w:rsidRDefault="001B5B4C" w:rsidP="001B5B4C">
            <w:pPr>
              <w:numPr>
                <w:ilvl w:val="0"/>
                <w:numId w:val="3"/>
              </w:numPr>
            </w:pPr>
            <w:r w:rsidRPr="00BC460F">
              <w:t>1x USB-C kabelis</w:t>
            </w:r>
          </w:p>
          <w:p w14:paraId="1DEE111A" w14:textId="77777777" w:rsidR="001B5B4C" w:rsidRPr="00BC460F" w:rsidRDefault="001B5B4C" w:rsidP="001B5B4C">
            <w:pPr>
              <w:numPr>
                <w:ilvl w:val="0"/>
                <w:numId w:val="3"/>
              </w:numPr>
            </w:pPr>
            <w:r w:rsidRPr="00BC460F">
              <w:t>1x naudotojo vadovas</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2D668" w14:textId="77777777" w:rsidR="001B5B4C" w:rsidRPr="00BC460F" w:rsidRDefault="001B5B4C" w:rsidP="00D46F8E"/>
        </w:tc>
      </w:tr>
      <w:tr w:rsidR="001B5B4C" w:rsidRPr="00BC460F" w14:paraId="38D4DD01"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82F1D" w14:textId="77777777" w:rsidR="001B5B4C" w:rsidRPr="00BC460F" w:rsidRDefault="001B5B4C" w:rsidP="00D46F8E">
            <w:r w:rsidRPr="00BC460F">
              <w:t>1.3</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465D2" w14:textId="77777777" w:rsidR="001B5B4C" w:rsidRPr="00BC460F" w:rsidRDefault="001B5B4C" w:rsidP="00D46F8E">
            <w:pPr>
              <w:rPr>
                <w:b/>
                <w:bCs/>
              </w:rPr>
            </w:pPr>
            <w:r w:rsidRPr="00BC460F">
              <w:rPr>
                <w:b/>
                <w:bCs/>
              </w:rPr>
              <w:t>HDMI kabelis  akiniams:</w:t>
            </w:r>
          </w:p>
          <w:p w14:paraId="6402ED8C" w14:textId="77777777" w:rsidR="001B5B4C" w:rsidRPr="00BC460F" w:rsidRDefault="001B5B4C" w:rsidP="00D46F8E">
            <w:pPr>
              <w:rPr>
                <w:b/>
                <w:bCs/>
              </w:rPr>
            </w:pPr>
          </w:p>
          <w:p w14:paraId="5F5FFFE8" w14:textId="77777777" w:rsidR="001B5B4C" w:rsidRPr="00BC460F" w:rsidRDefault="001B5B4C" w:rsidP="001B5B4C">
            <w:pPr>
              <w:numPr>
                <w:ilvl w:val="0"/>
                <w:numId w:val="17"/>
              </w:numPr>
            </w:pPr>
            <w:r w:rsidRPr="00BC460F">
              <w:t xml:space="preserve">Jungtys: HDMI - </w:t>
            </w:r>
            <w:proofErr w:type="spellStart"/>
            <w:r w:rsidRPr="00BC460F">
              <w:t>micro</w:t>
            </w:r>
            <w:proofErr w:type="spellEnd"/>
            <w:r w:rsidRPr="00BC460F">
              <w:t xml:space="preserve"> HDMI</w:t>
            </w:r>
          </w:p>
          <w:p w14:paraId="00E93E47" w14:textId="77777777" w:rsidR="001B5B4C" w:rsidRPr="00BC460F" w:rsidRDefault="001B5B4C" w:rsidP="001B5B4C">
            <w:pPr>
              <w:numPr>
                <w:ilvl w:val="0"/>
                <w:numId w:val="17"/>
              </w:numPr>
            </w:pPr>
            <w:r w:rsidRPr="00BC460F">
              <w:t>Ilgis: ne trumpesnis nei 3m</w:t>
            </w:r>
          </w:p>
          <w:p w14:paraId="0F06D8DA" w14:textId="77777777" w:rsidR="001B5B4C" w:rsidRPr="00BC460F" w:rsidRDefault="001B5B4C" w:rsidP="00D46F8E">
            <w:pPr>
              <w:rPr>
                <w:b/>
                <w:bCs/>
              </w:rPr>
            </w:pPr>
            <w:r w:rsidRPr="00BC460F">
              <w:t>Palaikoma raiška: ne mažesnė nei 4K@60Hz</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9D95F" w14:textId="77777777" w:rsidR="001B5B4C" w:rsidRPr="00BC460F" w:rsidRDefault="001B5B4C" w:rsidP="00D46F8E"/>
        </w:tc>
      </w:tr>
      <w:tr w:rsidR="001B5B4C" w:rsidRPr="00BC460F" w14:paraId="73F789FC"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F3622" w14:textId="77777777" w:rsidR="001B5B4C" w:rsidRPr="00BC460F" w:rsidRDefault="001B5B4C" w:rsidP="00D46F8E">
            <w:r w:rsidRPr="00BC460F">
              <w:t>1.4</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9284" w14:textId="77777777" w:rsidR="001B5B4C" w:rsidRPr="00BC460F" w:rsidRDefault="001B5B4C" w:rsidP="00D46F8E">
            <w:pPr>
              <w:rPr>
                <w:b/>
                <w:bCs/>
              </w:rPr>
            </w:pPr>
            <w:r w:rsidRPr="00BC460F">
              <w:rPr>
                <w:b/>
                <w:bCs/>
              </w:rPr>
              <w:t>Baterijos akiniams:</w:t>
            </w:r>
          </w:p>
          <w:p w14:paraId="45CD9577" w14:textId="77777777" w:rsidR="001B5B4C" w:rsidRPr="00BC460F" w:rsidRDefault="001B5B4C" w:rsidP="00D46F8E">
            <w:pPr>
              <w:rPr>
                <w:b/>
                <w:bCs/>
              </w:rPr>
            </w:pPr>
          </w:p>
          <w:p w14:paraId="7AEBC2F5" w14:textId="77777777" w:rsidR="001B5B4C" w:rsidRPr="00BC460F" w:rsidRDefault="001B5B4C" w:rsidP="001B5B4C">
            <w:pPr>
              <w:numPr>
                <w:ilvl w:val="0"/>
                <w:numId w:val="4"/>
              </w:numPr>
            </w:pPr>
            <w:r w:rsidRPr="00BC460F">
              <w:t>Minimalus talpos dydis: 1550mAh</w:t>
            </w:r>
          </w:p>
          <w:p w14:paraId="41A321D9" w14:textId="77777777" w:rsidR="001B5B4C" w:rsidRPr="00BC460F" w:rsidRDefault="001B5B4C" w:rsidP="001B5B4C">
            <w:pPr>
              <w:numPr>
                <w:ilvl w:val="0"/>
                <w:numId w:val="4"/>
              </w:numPr>
            </w:pPr>
            <w:r w:rsidRPr="00BC460F">
              <w:t>Konfigūracija: 6S1P / 22.2V / 6 elementai</w:t>
            </w:r>
          </w:p>
          <w:p w14:paraId="2A564A97" w14:textId="77777777" w:rsidR="001B5B4C" w:rsidRPr="00BC460F" w:rsidRDefault="001B5B4C" w:rsidP="001B5B4C">
            <w:pPr>
              <w:numPr>
                <w:ilvl w:val="0"/>
                <w:numId w:val="4"/>
              </w:numPr>
            </w:pPr>
            <w:r w:rsidRPr="00BC460F">
              <w:t>Iškrovimo greitis: ne mažesnis nei 150C</w:t>
            </w:r>
          </w:p>
          <w:p w14:paraId="4B7844A4" w14:textId="77777777" w:rsidR="001B5B4C" w:rsidRPr="00BC460F" w:rsidRDefault="001B5B4C" w:rsidP="001B5B4C">
            <w:pPr>
              <w:numPr>
                <w:ilvl w:val="0"/>
                <w:numId w:val="4"/>
              </w:numPr>
            </w:pPr>
            <w:r w:rsidRPr="00BC460F">
              <w:t>Įkrovimo jungtis: JST-XHR</w:t>
            </w:r>
          </w:p>
          <w:p w14:paraId="5FEE33D9" w14:textId="77777777" w:rsidR="001B5B4C" w:rsidRPr="00BC460F" w:rsidRDefault="001B5B4C" w:rsidP="00D46F8E">
            <w:pPr>
              <w:rPr>
                <w:b/>
                <w:bCs/>
              </w:rPr>
            </w:pPr>
            <w:r w:rsidRPr="00BC460F">
              <w:t>Iškrovimo jungtis: XT60</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7F7BA" w14:textId="77777777" w:rsidR="001B5B4C" w:rsidRPr="00BC460F" w:rsidRDefault="001B5B4C" w:rsidP="00D46F8E"/>
        </w:tc>
      </w:tr>
      <w:tr w:rsidR="001B5B4C" w:rsidRPr="00BC460F" w14:paraId="01CE44B8"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58C91" w14:textId="77777777" w:rsidR="001B5B4C" w:rsidRPr="00BC460F" w:rsidRDefault="001B5B4C" w:rsidP="00D46F8E">
            <w:r w:rsidRPr="00BC460F">
              <w:t>1.5</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E98FB" w14:textId="77777777" w:rsidR="001B5B4C" w:rsidRPr="00BC460F" w:rsidRDefault="001B5B4C" w:rsidP="00D46F8E">
            <w:pPr>
              <w:rPr>
                <w:b/>
                <w:bCs/>
              </w:rPr>
            </w:pPr>
            <w:r w:rsidRPr="00BC460F">
              <w:rPr>
                <w:b/>
                <w:bCs/>
              </w:rPr>
              <w:t>Valdymo pultas :</w:t>
            </w:r>
          </w:p>
          <w:p w14:paraId="015F83DE" w14:textId="77777777" w:rsidR="001B5B4C" w:rsidRPr="00BC460F" w:rsidRDefault="001B5B4C" w:rsidP="00D46F8E">
            <w:pPr>
              <w:rPr>
                <w:b/>
                <w:bCs/>
              </w:rPr>
            </w:pPr>
          </w:p>
          <w:p w14:paraId="48529558" w14:textId="77777777" w:rsidR="001B5B4C" w:rsidRPr="00BC460F" w:rsidRDefault="001B5B4C" w:rsidP="001B5B4C">
            <w:pPr>
              <w:numPr>
                <w:ilvl w:val="0"/>
                <w:numId w:val="4"/>
              </w:numPr>
            </w:pPr>
            <w:r w:rsidRPr="00BC460F">
              <w:t>Matmenys: ne didesnis nei 200 x 150 x 80 mm.</w:t>
            </w:r>
          </w:p>
          <w:p w14:paraId="23382591" w14:textId="77777777" w:rsidR="001B5B4C" w:rsidRPr="00BC460F" w:rsidRDefault="001B5B4C" w:rsidP="001B5B4C">
            <w:pPr>
              <w:numPr>
                <w:ilvl w:val="0"/>
                <w:numId w:val="4"/>
              </w:numPr>
            </w:pPr>
            <w:r w:rsidRPr="00BC460F">
              <w:t>Svoris: ne sunkesnis nei 600 g. (±5 g. be baterijų)</w:t>
            </w:r>
          </w:p>
          <w:p w14:paraId="3C05ED63" w14:textId="77777777" w:rsidR="001B5B4C" w:rsidRPr="00BC460F" w:rsidRDefault="001B5B4C" w:rsidP="001B5B4C">
            <w:pPr>
              <w:numPr>
                <w:ilvl w:val="0"/>
                <w:numId w:val="4"/>
              </w:numPr>
            </w:pPr>
            <w:r w:rsidRPr="00BC460F">
              <w:t xml:space="preserve">Dažnių juosta: 2.400 – 2.480 </w:t>
            </w:r>
            <w:proofErr w:type="spellStart"/>
            <w:r w:rsidRPr="00BC460F">
              <w:t>GHz</w:t>
            </w:r>
            <w:proofErr w:type="spellEnd"/>
          </w:p>
          <w:p w14:paraId="4A70D445" w14:textId="77777777" w:rsidR="001B5B4C" w:rsidRPr="00BC460F" w:rsidRDefault="001B5B4C" w:rsidP="001B5B4C">
            <w:pPr>
              <w:numPr>
                <w:ilvl w:val="0"/>
                <w:numId w:val="4"/>
              </w:numPr>
            </w:pPr>
            <w:r w:rsidRPr="00BC460F">
              <w:t xml:space="preserve">Vidinis RF modulis: Express LRS 2.4 </w:t>
            </w:r>
            <w:proofErr w:type="spellStart"/>
            <w:r w:rsidRPr="00BC460F">
              <w:t>GHz</w:t>
            </w:r>
            <w:proofErr w:type="spellEnd"/>
            <w:r w:rsidRPr="00BC460F">
              <w:t>.</w:t>
            </w:r>
          </w:p>
          <w:p w14:paraId="658C24B8" w14:textId="77777777" w:rsidR="001B5B4C" w:rsidRPr="00BC460F" w:rsidRDefault="001B5B4C" w:rsidP="001B5B4C">
            <w:pPr>
              <w:numPr>
                <w:ilvl w:val="0"/>
                <w:numId w:val="4"/>
              </w:numPr>
            </w:pPr>
            <w:r w:rsidRPr="00BC460F">
              <w:t xml:space="preserve">Siuntimo galia: iki 20 </w:t>
            </w:r>
            <w:proofErr w:type="spellStart"/>
            <w:r w:rsidRPr="00BC460F">
              <w:t>dBm</w:t>
            </w:r>
            <w:proofErr w:type="spellEnd"/>
            <w:r w:rsidRPr="00BC460F">
              <w:t xml:space="preserve"> (EU LBT)</w:t>
            </w:r>
          </w:p>
          <w:p w14:paraId="4C6995E3" w14:textId="77777777" w:rsidR="001B5B4C" w:rsidRPr="00BC460F" w:rsidRDefault="001B5B4C" w:rsidP="001B5B4C">
            <w:pPr>
              <w:numPr>
                <w:ilvl w:val="0"/>
                <w:numId w:val="4"/>
              </w:numPr>
            </w:pPr>
            <w:r w:rsidRPr="00BC460F">
              <w:t>Įtampa: nuo 6.6–8.4 V DC</w:t>
            </w:r>
          </w:p>
          <w:p w14:paraId="09A806A7" w14:textId="77777777" w:rsidR="001B5B4C" w:rsidRPr="00BC460F" w:rsidRDefault="001B5B4C" w:rsidP="001B5B4C">
            <w:pPr>
              <w:numPr>
                <w:ilvl w:val="0"/>
                <w:numId w:val="4"/>
              </w:numPr>
            </w:pPr>
            <w:r w:rsidRPr="00BC460F">
              <w:t>Ekranas: ne mažesnis nei 128 × 64 monochrominis LCD</w:t>
            </w:r>
          </w:p>
          <w:p w14:paraId="0E13D856" w14:textId="77777777" w:rsidR="001B5B4C" w:rsidRPr="00BC460F" w:rsidRDefault="001B5B4C" w:rsidP="001B5B4C">
            <w:pPr>
              <w:numPr>
                <w:ilvl w:val="0"/>
                <w:numId w:val="4"/>
              </w:numPr>
            </w:pPr>
            <w:r w:rsidRPr="00BC460F">
              <w:t xml:space="preserve">Baterija: 7.4 V 2-cell </w:t>
            </w:r>
            <w:proofErr w:type="spellStart"/>
            <w:r w:rsidRPr="00BC460F">
              <w:t>LiPo</w:t>
            </w:r>
            <w:proofErr w:type="spellEnd"/>
            <w:r w:rsidRPr="00BC460F">
              <w:t xml:space="preserve"> / 2 × 3.7 V 18650 </w:t>
            </w:r>
            <w:proofErr w:type="spellStart"/>
            <w:r w:rsidRPr="00BC460F">
              <w:t>Li-Ion</w:t>
            </w:r>
            <w:proofErr w:type="spellEnd"/>
            <w:r w:rsidRPr="00BC460F">
              <w:t xml:space="preserve"> (baterijos nepridedamos)</w:t>
            </w:r>
          </w:p>
          <w:p w14:paraId="2A5F2067" w14:textId="77777777" w:rsidR="001B5B4C" w:rsidRPr="00BC460F" w:rsidRDefault="001B5B4C" w:rsidP="001B5B4C">
            <w:pPr>
              <w:numPr>
                <w:ilvl w:val="0"/>
                <w:numId w:val="4"/>
              </w:numPr>
            </w:pPr>
            <w:r w:rsidRPr="00BC460F">
              <w:t>Programinė įranga: atviro kodo radijo valdymo sistema ELRS (RF moduliui).</w:t>
            </w:r>
          </w:p>
          <w:p w14:paraId="1E6ADBFF" w14:textId="77777777" w:rsidR="001B5B4C" w:rsidRPr="00BC460F" w:rsidRDefault="001B5B4C" w:rsidP="001B5B4C">
            <w:pPr>
              <w:numPr>
                <w:ilvl w:val="0"/>
                <w:numId w:val="4"/>
              </w:numPr>
            </w:pPr>
            <w:r w:rsidRPr="00BC460F">
              <w:t>Modulio lizdas: turi turėti JR suderinamas modulių lizdą.</w:t>
            </w:r>
          </w:p>
          <w:p w14:paraId="0486918B" w14:textId="77777777" w:rsidR="001B5B4C" w:rsidRPr="00BC460F" w:rsidRDefault="001B5B4C" w:rsidP="001B5B4C">
            <w:pPr>
              <w:numPr>
                <w:ilvl w:val="0"/>
                <w:numId w:val="4"/>
              </w:numPr>
            </w:pPr>
            <w:r w:rsidRPr="00BC460F">
              <w:t>Atnaujinimas: turi turėti galimybe USB / SD kortelė.</w:t>
            </w:r>
          </w:p>
          <w:p w14:paraId="398A350C" w14:textId="77777777" w:rsidR="001B5B4C" w:rsidRPr="00BC460F" w:rsidRDefault="001B5B4C" w:rsidP="001B5B4C">
            <w:pPr>
              <w:numPr>
                <w:ilvl w:val="0"/>
                <w:numId w:val="4"/>
              </w:numPr>
            </w:pPr>
            <w:r w:rsidRPr="00BC460F">
              <w:t>Spalva: juoda.</w:t>
            </w:r>
          </w:p>
          <w:p w14:paraId="0621E601" w14:textId="77777777" w:rsidR="001B5B4C" w:rsidRPr="00BC460F" w:rsidRDefault="001B5B4C" w:rsidP="001B5B4C">
            <w:pPr>
              <w:numPr>
                <w:ilvl w:val="0"/>
                <w:numId w:val="4"/>
              </w:numPr>
            </w:pPr>
            <w:r w:rsidRPr="00BC460F">
              <w:t>Turi turėti aušinimo ventiliatorių.</w:t>
            </w:r>
          </w:p>
          <w:p w14:paraId="5D816344" w14:textId="77777777" w:rsidR="001B5B4C" w:rsidRPr="00BC460F" w:rsidRDefault="001B5B4C" w:rsidP="001B5B4C">
            <w:pPr>
              <w:numPr>
                <w:ilvl w:val="0"/>
                <w:numId w:val="4"/>
              </w:numPr>
            </w:pPr>
            <w:r w:rsidRPr="00BC460F">
              <w:t>Kanalų skaičius: iki 16 kanalų.</w:t>
            </w:r>
          </w:p>
          <w:p w14:paraId="47CA1CAB" w14:textId="77777777" w:rsidR="001B5B4C" w:rsidRPr="00BC460F" w:rsidRDefault="001B5B4C" w:rsidP="001B5B4C">
            <w:pPr>
              <w:numPr>
                <w:ilvl w:val="0"/>
                <w:numId w:val="4"/>
              </w:numPr>
            </w:pPr>
            <w:r w:rsidRPr="00BC460F">
              <w:t>Turi turėti sulankstomas vairalazdes.</w:t>
            </w:r>
          </w:p>
          <w:p w14:paraId="2FBA945A" w14:textId="77777777" w:rsidR="001B5B4C" w:rsidRPr="00BC460F" w:rsidRDefault="001B5B4C" w:rsidP="001B5B4C">
            <w:pPr>
              <w:numPr>
                <w:ilvl w:val="0"/>
                <w:numId w:val="4"/>
              </w:numPr>
            </w:pPr>
            <w:r w:rsidRPr="00BC460F">
              <w:t xml:space="preserve">Vairalazdžių išdėstymas: </w:t>
            </w:r>
            <w:proofErr w:type="spellStart"/>
            <w:r w:rsidRPr="00BC460F">
              <w:t>mode</w:t>
            </w:r>
            <w:proofErr w:type="spellEnd"/>
            <w:r w:rsidRPr="00BC460F">
              <w:t xml:space="preserve"> 2</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A1E6F" w14:textId="77777777" w:rsidR="001B5B4C" w:rsidRPr="00BC460F" w:rsidRDefault="001B5B4C" w:rsidP="00D46F8E"/>
        </w:tc>
      </w:tr>
      <w:tr w:rsidR="001B5B4C" w:rsidRPr="00BC460F" w14:paraId="4BACF7D5"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F09C1" w14:textId="77777777" w:rsidR="001B5B4C" w:rsidRPr="00BC460F" w:rsidRDefault="001B5B4C" w:rsidP="00D46F8E">
            <w:r w:rsidRPr="00BC460F">
              <w:t>1.6</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612D2" w14:textId="77777777" w:rsidR="001B5B4C" w:rsidRPr="00BC460F" w:rsidRDefault="001B5B4C" w:rsidP="00D46F8E">
            <w:pPr>
              <w:rPr>
                <w:b/>
                <w:bCs/>
              </w:rPr>
            </w:pPr>
            <w:r w:rsidRPr="00BC460F">
              <w:rPr>
                <w:b/>
                <w:bCs/>
              </w:rPr>
              <w:t>Baterijos valdymo pultui:</w:t>
            </w:r>
          </w:p>
          <w:p w14:paraId="6C5CEDBC" w14:textId="77777777" w:rsidR="001B5B4C" w:rsidRPr="00BC460F" w:rsidRDefault="001B5B4C" w:rsidP="00D46F8E">
            <w:pPr>
              <w:rPr>
                <w:b/>
                <w:bCs/>
              </w:rPr>
            </w:pPr>
          </w:p>
          <w:p w14:paraId="44193145" w14:textId="77777777" w:rsidR="001B5B4C" w:rsidRPr="00BC460F" w:rsidRDefault="001B5B4C" w:rsidP="001B5B4C">
            <w:pPr>
              <w:numPr>
                <w:ilvl w:val="0"/>
                <w:numId w:val="17"/>
              </w:numPr>
            </w:pPr>
            <w:r w:rsidRPr="00BC460F">
              <w:t xml:space="preserve">Baterijos talpa (pagal gamintoją): ne mažesnė nei 3500 </w:t>
            </w:r>
            <w:proofErr w:type="spellStart"/>
            <w:r w:rsidRPr="00BC460F">
              <w:t>mAh</w:t>
            </w:r>
            <w:proofErr w:type="spellEnd"/>
          </w:p>
          <w:p w14:paraId="1583F42B" w14:textId="77777777" w:rsidR="001B5B4C" w:rsidRPr="00BC460F" w:rsidRDefault="001B5B4C" w:rsidP="001B5B4C">
            <w:pPr>
              <w:numPr>
                <w:ilvl w:val="0"/>
                <w:numId w:val="17"/>
              </w:numPr>
            </w:pPr>
            <w:r w:rsidRPr="00BC460F">
              <w:t>Baterijos chemija: INR - LiNiCoMnO2</w:t>
            </w:r>
          </w:p>
          <w:p w14:paraId="023ACFC5" w14:textId="77777777" w:rsidR="001B5B4C" w:rsidRPr="00BC460F" w:rsidRDefault="001B5B4C" w:rsidP="001B5B4C">
            <w:pPr>
              <w:numPr>
                <w:ilvl w:val="0"/>
                <w:numId w:val="17"/>
              </w:numPr>
            </w:pPr>
            <w:r w:rsidRPr="00BC460F">
              <w:t>Baterijos ypatybės: Įkraunama</w:t>
            </w:r>
          </w:p>
          <w:p w14:paraId="25416A3F" w14:textId="77777777" w:rsidR="001B5B4C" w:rsidRPr="00BC460F" w:rsidRDefault="001B5B4C" w:rsidP="001B5B4C">
            <w:pPr>
              <w:numPr>
                <w:ilvl w:val="0"/>
                <w:numId w:val="17"/>
              </w:numPr>
            </w:pPr>
            <w:r w:rsidRPr="00BC460F">
              <w:t>Baterijos formos faktorius: ICR 18650</w:t>
            </w:r>
          </w:p>
          <w:p w14:paraId="5995B6C6" w14:textId="77777777" w:rsidR="001B5B4C" w:rsidRPr="00BC460F" w:rsidRDefault="001B5B4C" w:rsidP="001B5B4C">
            <w:pPr>
              <w:numPr>
                <w:ilvl w:val="0"/>
                <w:numId w:val="17"/>
              </w:numPr>
            </w:pPr>
            <w:r w:rsidRPr="00BC460F">
              <w:t>Baterijos maksimali įtampa: 4.2 V</w:t>
            </w:r>
          </w:p>
          <w:p w14:paraId="5F91AA23" w14:textId="77777777" w:rsidR="001B5B4C" w:rsidRPr="00BC460F" w:rsidRDefault="001B5B4C" w:rsidP="001B5B4C">
            <w:pPr>
              <w:numPr>
                <w:ilvl w:val="0"/>
                <w:numId w:val="17"/>
              </w:numPr>
            </w:pPr>
            <w:r w:rsidRPr="00BC460F">
              <w:t>Baterijos minimali įtampa: 2.65 V</w:t>
            </w:r>
          </w:p>
          <w:p w14:paraId="7238E33E" w14:textId="77777777" w:rsidR="001B5B4C" w:rsidRPr="00BC460F" w:rsidRDefault="001B5B4C" w:rsidP="00D46F8E">
            <w:pPr>
              <w:rPr>
                <w:b/>
                <w:bCs/>
              </w:rPr>
            </w:pPr>
            <w:r w:rsidRPr="00BC460F">
              <w:t>Baterijos nominali įtampa: 3.6 V</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2BC42" w14:textId="77777777" w:rsidR="001B5B4C" w:rsidRPr="00BC460F" w:rsidRDefault="001B5B4C" w:rsidP="00D46F8E"/>
        </w:tc>
      </w:tr>
      <w:tr w:rsidR="002B183B" w:rsidRPr="00BC460F" w14:paraId="05CC6863"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C87A3" w14:textId="77777777" w:rsidR="002B183B" w:rsidRPr="00BC460F" w:rsidRDefault="002B183B" w:rsidP="002B183B">
            <w:r w:rsidRPr="00BC460F">
              <w:t>1.7</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EBC0" w14:textId="77777777" w:rsidR="002B183B" w:rsidRPr="00BC460F" w:rsidRDefault="002B183B" w:rsidP="002B183B">
            <w:pPr>
              <w:rPr>
                <w:b/>
                <w:bCs/>
              </w:rPr>
            </w:pPr>
            <w:r w:rsidRPr="00BC460F">
              <w:rPr>
                <w:b/>
                <w:bCs/>
              </w:rPr>
              <w:t>Simuliacijų platforma:</w:t>
            </w:r>
          </w:p>
          <w:p w14:paraId="38370795" w14:textId="77777777" w:rsidR="002B183B" w:rsidRPr="00BC460F" w:rsidRDefault="002B183B" w:rsidP="002B183B">
            <w:pPr>
              <w:rPr>
                <w:b/>
                <w:bCs/>
              </w:rPr>
            </w:pPr>
          </w:p>
          <w:p w14:paraId="322AA902" w14:textId="77777777" w:rsidR="002B183B" w:rsidRPr="00BC460F" w:rsidRDefault="002B183B" w:rsidP="002B183B">
            <w:pPr>
              <w:numPr>
                <w:ilvl w:val="0"/>
                <w:numId w:val="9"/>
              </w:numPr>
            </w:pPr>
            <w:r w:rsidRPr="00BC460F">
              <w:t xml:space="preserve">Procesorius: </w:t>
            </w:r>
            <w:r>
              <w:t>x86-64 architektūros, turi palaikyti 32 ir 64 bitų operacines sistemas ir taikomąsias programas. Procesoriaus našumas turi būti: ne mažiau 49900 pagal „</w:t>
            </w:r>
            <w:proofErr w:type="spellStart"/>
            <w:r>
              <w:t>Passmark</w:t>
            </w:r>
            <w:proofErr w:type="spellEnd"/>
            <w:r>
              <w:t xml:space="preserve"> CPU Mark“.</w:t>
            </w:r>
          </w:p>
          <w:p w14:paraId="29A28F50" w14:textId="77777777" w:rsidR="002B183B" w:rsidRPr="00BC460F" w:rsidRDefault="002B183B" w:rsidP="002B183B">
            <w:pPr>
              <w:numPr>
                <w:ilvl w:val="0"/>
                <w:numId w:val="9"/>
              </w:numPr>
            </w:pPr>
            <w:r w:rsidRPr="00BC460F">
              <w:t xml:space="preserve">Atmintis: ne mažesnė nei 32 GB DDR5 </w:t>
            </w:r>
            <w:r>
              <w:t>5600</w:t>
            </w:r>
            <w:r w:rsidRPr="00BC460F">
              <w:t xml:space="preserve"> </w:t>
            </w:r>
            <w:r>
              <w:t>MT/s</w:t>
            </w:r>
            <w:r w:rsidRPr="00BC460F">
              <w:t xml:space="preserve"> (2 x 16 GB, be laisvų lizdų, maksimali talpa 64 GB)</w:t>
            </w:r>
          </w:p>
          <w:p w14:paraId="5C60C4E1" w14:textId="77777777" w:rsidR="002B183B" w:rsidRDefault="002B183B" w:rsidP="002B183B">
            <w:pPr>
              <w:numPr>
                <w:ilvl w:val="0"/>
                <w:numId w:val="9"/>
              </w:numPr>
            </w:pPr>
            <w:r w:rsidRPr="00BC460F">
              <w:t xml:space="preserve">Ekranas: ne mažesnis nei 16 colių QHD+ (2560 x 1600), 240 Hz, 3 </w:t>
            </w:r>
            <w:proofErr w:type="spellStart"/>
            <w:r w:rsidRPr="00BC460F">
              <w:t>ms</w:t>
            </w:r>
            <w:proofErr w:type="spellEnd"/>
            <w:r w:rsidRPr="00BC460F">
              <w:t xml:space="preserve">, 100% DCI-P3, </w:t>
            </w:r>
            <w:proofErr w:type="spellStart"/>
            <w:r w:rsidRPr="00BC460F">
              <w:t>ComfortView</w:t>
            </w:r>
            <w:proofErr w:type="spellEnd"/>
            <w:r w:rsidRPr="00BC460F">
              <w:t xml:space="preserve"> </w:t>
            </w:r>
            <w:proofErr w:type="spellStart"/>
            <w:r w:rsidRPr="00BC460F">
              <w:t>Plus</w:t>
            </w:r>
            <w:proofErr w:type="spellEnd"/>
            <w:r>
              <w:t>;</w:t>
            </w:r>
          </w:p>
          <w:p w14:paraId="076DDD42" w14:textId="77777777" w:rsidR="002B183B" w:rsidRDefault="002B183B" w:rsidP="002B183B">
            <w:pPr>
              <w:numPr>
                <w:ilvl w:val="0"/>
                <w:numId w:val="9"/>
              </w:numPr>
            </w:pPr>
            <w:r>
              <w:t>Vaizdo plokštė: turi turėti ne mažiau kaip:</w:t>
            </w:r>
          </w:p>
          <w:p w14:paraId="1CCDE793" w14:textId="77777777" w:rsidR="002B183B" w:rsidRDefault="002B183B" w:rsidP="002B183B">
            <w:pPr>
              <w:ind w:left="720"/>
            </w:pPr>
            <w:r>
              <w:t>8 GB GDDR7 atminties;</w:t>
            </w:r>
          </w:p>
          <w:p w14:paraId="2239A787" w14:textId="77777777" w:rsidR="002B183B" w:rsidRDefault="002B183B" w:rsidP="002B183B">
            <w:pPr>
              <w:ind w:left="720"/>
            </w:pPr>
            <w:r>
              <w:t xml:space="preserve">3840 CUDA </w:t>
            </w:r>
            <w:proofErr w:type="spellStart"/>
            <w:r>
              <w:t>Cores</w:t>
            </w:r>
            <w:proofErr w:type="spellEnd"/>
            <w:r>
              <w:t>;</w:t>
            </w:r>
          </w:p>
          <w:p w14:paraId="18DCB791" w14:textId="77777777" w:rsidR="002B183B" w:rsidRPr="001B7BF2" w:rsidRDefault="002B183B" w:rsidP="002B183B">
            <w:pPr>
              <w:ind w:left="720"/>
            </w:pPr>
            <w:r>
              <w:t xml:space="preserve">17400 taškų pagal </w:t>
            </w:r>
            <w:proofErr w:type="spellStart"/>
            <w:r>
              <w:t>PassMark</w:t>
            </w:r>
            <w:proofErr w:type="spellEnd"/>
            <w:r>
              <w:t xml:space="preserve"> – G3D Mark.</w:t>
            </w:r>
          </w:p>
          <w:p w14:paraId="667B0120" w14:textId="77777777" w:rsidR="002B183B" w:rsidRPr="00BC460F" w:rsidRDefault="002B183B" w:rsidP="002B183B">
            <w:pPr>
              <w:numPr>
                <w:ilvl w:val="0"/>
                <w:numId w:val="9"/>
              </w:numPr>
            </w:pPr>
            <w:r w:rsidRPr="00BC460F">
              <w:t xml:space="preserve">Atmintinė: ne mažesnė nei 1 TB M.2 </w:t>
            </w:r>
            <w:proofErr w:type="spellStart"/>
            <w:r w:rsidRPr="00BC460F">
              <w:t>PCIe</w:t>
            </w:r>
            <w:proofErr w:type="spellEnd"/>
            <w:r w:rsidRPr="00BC460F">
              <w:t xml:space="preserve"> </w:t>
            </w:r>
            <w:proofErr w:type="spellStart"/>
            <w:r w:rsidRPr="00BC460F">
              <w:t>NVMe</w:t>
            </w:r>
            <w:proofErr w:type="spellEnd"/>
            <w:r w:rsidRPr="00BC460F">
              <w:t xml:space="preserve"> SSD</w:t>
            </w:r>
          </w:p>
          <w:p w14:paraId="17E72575" w14:textId="77777777" w:rsidR="002B183B" w:rsidRPr="00BC460F" w:rsidRDefault="002B183B" w:rsidP="002B183B">
            <w:pPr>
              <w:numPr>
                <w:ilvl w:val="0"/>
                <w:numId w:val="9"/>
              </w:numPr>
            </w:pPr>
            <w:r w:rsidRPr="00BC460F">
              <w:t>Baterija: ne mažiau nei 6 ląstelių,</w:t>
            </w:r>
            <w:bookmarkStart w:id="0" w:name="_GoBack"/>
            <w:bookmarkEnd w:id="0"/>
            <w:del w:id="1" w:author="Darius228" w:date="2025-11-14T13:26:00Z">
              <w:r w:rsidRPr="00BC460F" w:rsidDel="002B183B">
                <w:delText xml:space="preserve"> </w:delText>
              </w:r>
            </w:del>
            <w:r>
              <w:t xml:space="preserve"> 96 </w:t>
            </w:r>
            <w:proofErr w:type="spellStart"/>
            <w:r w:rsidRPr="00BC460F">
              <w:t>Wh</w:t>
            </w:r>
            <w:proofErr w:type="spellEnd"/>
          </w:p>
          <w:p w14:paraId="1994C483" w14:textId="77777777" w:rsidR="002B183B" w:rsidRPr="00BC460F" w:rsidRDefault="002B183B" w:rsidP="002B183B">
            <w:pPr>
              <w:numPr>
                <w:ilvl w:val="0"/>
                <w:numId w:val="9"/>
              </w:numPr>
            </w:pPr>
            <w:r w:rsidRPr="00BC460F">
              <w:t xml:space="preserve">Svoris: ne sunkesnis nei </w:t>
            </w:r>
            <w:del w:id="2" w:author="Darius228" w:date="2025-11-14T13:26:00Z">
              <w:r w:rsidDel="002B183B">
                <w:delText xml:space="preserve"> </w:delText>
              </w:r>
            </w:del>
            <w:r>
              <w:t>2.66 kg</w:t>
            </w:r>
          </w:p>
          <w:p w14:paraId="7B43823E" w14:textId="77777777" w:rsidR="002B183B" w:rsidRPr="00BC460F" w:rsidRDefault="002B183B" w:rsidP="002B183B">
            <w:pPr>
              <w:numPr>
                <w:ilvl w:val="0"/>
                <w:numId w:val="9"/>
              </w:numPr>
            </w:pPr>
            <w:r w:rsidRPr="00BC460F">
              <w:t xml:space="preserve">Išmatavimai: </w:t>
            </w:r>
            <w:del w:id="3" w:author="Darius228" w:date="2025-11-14T13:26:00Z">
              <w:r w:rsidDel="002B183B">
                <w:delText xml:space="preserve"> </w:delText>
              </w:r>
            </w:del>
            <w:r>
              <w:t>356.98 mm x 265.43 mm x 19.19 mm</w:t>
            </w:r>
          </w:p>
          <w:p w14:paraId="67E88E9D" w14:textId="77777777" w:rsidR="002B183B" w:rsidRPr="00BC460F" w:rsidRDefault="002B183B" w:rsidP="002B183B">
            <w:pPr>
              <w:numPr>
                <w:ilvl w:val="0"/>
                <w:numId w:val="9"/>
              </w:numPr>
            </w:pPr>
            <w:r w:rsidRPr="00BC460F">
              <w:t>Korpuso medžiaga: plastikas / aliuminis (</w:t>
            </w:r>
            <w:proofErr w:type="spellStart"/>
            <w:r w:rsidRPr="00BC460F">
              <w:t>Metallic</w:t>
            </w:r>
            <w:proofErr w:type="spellEnd"/>
            <w:r w:rsidRPr="00BC460F">
              <w:t xml:space="preserve"> </w:t>
            </w:r>
            <w:proofErr w:type="spellStart"/>
            <w:r w:rsidRPr="00BC460F">
              <w:t>Nightshade</w:t>
            </w:r>
            <w:proofErr w:type="spellEnd"/>
            <w:r w:rsidRPr="00BC460F">
              <w:t>)</w:t>
            </w:r>
          </w:p>
          <w:p w14:paraId="5FB4143F" w14:textId="77777777" w:rsidR="002B183B" w:rsidRPr="00BC460F" w:rsidRDefault="002B183B" w:rsidP="002B183B">
            <w:pPr>
              <w:numPr>
                <w:ilvl w:val="0"/>
                <w:numId w:val="9"/>
              </w:numPr>
            </w:pPr>
            <w:r w:rsidRPr="00BC460F">
              <w:rPr>
                <w:b/>
                <w:bCs/>
              </w:rPr>
              <w:t>Garso sistema</w:t>
            </w:r>
            <w:r w:rsidRPr="00BC460F">
              <w:t xml:space="preserve">: </w:t>
            </w:r>
            <w:proofErr w:type="spellStart"/>
            <w:r w:rsidRPr="00BC460F">
              <w:t>Stereo</w:t>
            </w:r>
            <w:proofErr w:type="spellEnd"/>
            <w:r w:rsidRPr="00BC460F">
              <w:t xml:space="preserve"> garsiakalbiai su </w:t>
            </w:r>
            <w:proofErr w:type="spellStart"/>
            <w:r w:rsidRPr="00BC460F">
              <w:t>Realtek</w:t>
            </w:r>
            <w:proofErr w:type="spellEnd"/>
            <w:r w:rsidRPr="00BC460F">
              <w:t xml:space="preserve"> ALC</w:t>
            </w:r>
            <w:r>
              <w:t xml:space="preserve"> 3204</w:t>
            </w:r>
            <w:r w:rsidRPr="00BC460F">
              <w:t xml:space="preserve"> (2 x 2,5 W)</w:t>
            </w:r>
          </w:p>
          <w:p w14:paraId="1A798E5B" w14:textId="77777777" w:rsidR="002B183B" w:rsidRPr="00BC460F" w:rsidRDefault="002B183B" w:rsidP="002B183B">
            <w:pPr>
              <w:numPr>
                <w:ilvl w:val="0"/>
                <w:numId w:val="9"/>
              </w:numPr>
            </w:pPr>
            <w:r w:rsidRPr="00BC460F">
              <w:t>Jungtys:</w:t>
            </w:r>
          </w:p>
          <w:p w14:paraId="4456E7E4" w14:textId="77777777" w:rsidR="002B183B" w:rsidRPr="00BC460F" w:rsidRDefault="002B183B" w:rsidP="002B183B">
            <w:pPr>
              <w:numPr>
                <w:ilvl w:val="0"/>
                <w:numId w:val="9"/>
              </w:numPr>
            </w:pPr>
            <w:r>
              <w:t xml:space="preserve"> 2x USB 3.2 </w:t>
            </w:r>
            <w:proofErr w:type="spellStart"/>
            <w:r>
              <w:t>Gen</w:t>
            </w:r>
            <w:proofErr w:type="spellEnd"/>
            <w:r>
              <w:t xml:space="preserve"> 1 1x USB 3.2 </w:t>
            </w:r>
            <w:proofErr w:type="spellStart"/>
            <w:r>
              <w:t>Gen</w:t>
            </w:r>
            <w:proofErr w:type="spellEnd"/>
            <w:r>
              <w:t xml:space="preserve"> 2 (Type - C) </w:t>
            </w:r>
            <w:proofErr w:type="spellStart"/>
            <w:r>
              <w:t>port</w:t>
            </w:r>
            <w:proofErr w:type="spellEnd"/>
            <w:r>
              <w:t xml:space="preserve"> </w:t>
            </w:r>
            <w:proofErr w:type="spellStart"/>
            <w:r>
              <w:t>with</w:t>
            </w:r>
            <w:proofErr w:type="spellEnd"/>
            <w:r>
              <w:t xml:space="preserve"> Power </w:t>
            </w:r>
            <w:proofErr w:type="spellStart"/>
            <w:r>
              <w:t>Delivery</w:t>
            </w:r>
            <w:proofErr w:type="spellEnd"/>
            <w:r>
              <w:t xml:space="preserve"> 1x </w:t>
            </w:r>
            <w:proofErr w:type="spellStart"/>
            <w:r>
              <w:t>Thunderbolt</w:t>
            </w:r>
            <w:proofErr w:type="spellEnd"/>
            <w:r>
              <w:t xml:space="preserve"> 4 su </w:t>
            </w:r>
            <w:proofErr w:type="spellStart"/>
            <w:r>
              <w:t>DisplayPort</w:t>
            </w:r>
            <w:proofErr w:type="spellEnd"/>
            <w:r>
              <w:t xml:space="preserve"> 2.1 1x HDMI 2.1 1x RJ-45 </w:t>
            </w:r>
            <w:proofErr w:type="spellStart"/>
            <w:r>
              <w:t>Ethernet</w:t>
            </w:r>
            <w:proofErr w:type="spellEnd"/>
            <w:r>
              <w:t xml:space="preserve"> (1000 </w:t>
            </w:r>
            <w:proofErr w:type="spellStart"/>
            <w:r>
              <w:t>Mbps</w:t>
            </w:r>
            <w:proofErr w:type="spellEnd"/>
            <w:r>
              <w:t xml:space="preserve">) 1x ausinių / </w:t>
            </w:r>
            <w:proofErr w:type="spellStart"/>
            <w:r>
              <w:t>mikrafono</w:t>
            </w:r>
            <w:proofErr w:type="spellEnd"/>
            <w:r>
              <w:t xml:space="preserve"> </w:t>
            </w:r>
            <w:proofErr w:type="spellStart"/>
            <w:r>
              <w:t>jungtis</w:t>
            </w:r>
            <w:r w:rsidRPr="00BC460F">
              <w:t>Tinklas</w:t>
            </w:r>
            <w:proofErr w:type="spellEnd"/>
            <w:r w:rsidRPr="00BC460F">
              <w:t xml:space="preserve">: </w:t>
            </w:r>
            <w:r>
              <w:t xml:space="preserve"> </w:t>
            </w:r>
            <w:proofErr w:type="spellStart"/>
            <w:r>
              <w:t>Wi</w:t>
            </w:r>
            <w:proofErr w:type="spellEnd"/>
            <w:r>
              <w:t xml:space="preserve">-Fi 7 2x2, 802.11be, MU-MIMO, </w:t>
            </w:r>
            <w:proofErr w:type="spellStart"/>
            <w:r>
              <w:t>Bluetooth</w:t>
            </w:r>
            <w:proofErr w:type="spellEnd"/>
            <w:r>
              <w:t xml:space="preserve"> 5.4</w:t>
            </w:r>
          </w:p>
          <w:p w14:paraId="550ADD75" w14:textId="77777777" w:rsidR="002B183B" w:rsidRPr="00BC460F" w:rsidRDefault="002B183B" w:rsidP="002B183B">
            <w:pPr>
              <w:numPr>
                <w:ilvl w:val="0"/>
                <w:numId w:val="9"/>
              </w:numPr>
            </w:pPr>
            <w:r w:rsidRPr="00BC460F">
              <w:t xml:space="preserve">Maitinimas: ne mažiau nei </w:t>
            </w:r>
            <w:del w:id="4" w:author="Darius228" w:date="2025-11-14T13:26:00Z">
              <w:r w:rsidDel="002B183B">
                <w:delText xml:space="preserve"> </w:delText>
              </w:r>
            </w:del>
            <w:r>
              <w:t>180 W</w:t>
            </w:r>
          </w:p>
          <w:p w14:paraId="4852746E" w14:textId="544EBA16" w:rsidR="002B183B" w:rsidRPr="00BC460F" w:rsidRDefault="002B183B" w:rsidP="002B183B">
            <w:pPr>
              <w:rPr>
                <w:b/>
                <w:bCs/>
              </w:rPr>
            </w:pPr>
            <w:r w:rsidRPr="00BC460F">
              <w:t xml:space="preserve">Operacinė sistema: ne senesnė nei </w:t>
            </w:r>
            <w:del w:id="5" w:author="Darius228" w:date="2025-11-14T13:26:00Z">
              <w:r w:rsidDel="002B183B">
                <w:delText xml:space="preserve"> </w:delText>
              </w:r>
            </w:del>
            <w:r>
              <w:t>Windows 11 Pro</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986FD" w14:textId="77777777" w:rsidR="002B183B" w:rsidRPr="00BC460F" w:rsidRDefault="002B183B" w:rsidP="002B183B"/>
        </w:tc>
      </w:tr>
      <w:tr w:rsidR="002B183B" w:rsidRPr="00BC460F" w14:paraId="5EBB7CCF"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D5497" w14:textId="77777777" w:rsidR="002B183B" w:rsidRPr="00BC460F" w:rsidRDefault="002B183B" w:rsidP="002B183B">
            <w:r w:rsidRPr="00BC460F">
              <w:t>1.8</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2E84B" w14:textId="77777777" w:rsidR="002B183B" w:rsidRPr="00BC460F" w:rsidRDefault="002B183B" w:rsidP="002B183B">
            <w:pPr>
              <w:rPr>
                <w:b/>
                <w:bCs/>
              </w:rPr>
            </w:pPr>
            <w:proofErr w:type="spellStart"/>
            <w:r w:rsidRPr="00BC460F">
              <w:rPr>
                <w:b/>
                <w:bCs/>
              </w:rPr>
              <w:t>Simuliatoriaus</w:t>
            </w:r>
            <w:proofErr w:type="spellEnd"/>
            <w:r w:rsidRPr="00BC460F">
              <w:rPr>
                <w:b/>
                <w:bCs/>
              </w:rPr>
              <w:t xml:space="preserve"> programinė įranga:</w:t>
            </w:r>
          </w:p>
          <w:p w14:paraId="51064B01" w14:textId="77777777" w:rsidR="002B183B" w:rsidRPr="00BC460F" w:rsidRDefault="002B183B" w:rsidP="002B183B">
            <w:pPr>
              <w:rPr>
                <w:b/>
                <w:bCs/>
              </w:rPr>
            </w:pPr>
          </w:p>
          <w:p w14:paraId="79784352" w14:textId="77777777" w:rsidR="002B183B" w:rsidRPr="00BC460F" w:rsidRDefault="002B183B" w:rsidP="002B183B">
            <w:pPr>
              <w:rPr>
                <w:b/>
                <w:bCs/>
              </w:rPr>
            </w:pPr>
            <w:r w:rsidRPr="00BC460F">
              <w:rPr>
                <w:b/>
                <w:bCs/>
              </w:rPr>
              <w:t>1.1 Skrydžio simuliacija</w:t>
            </w:r>
          </w:p>
          <w:p w14:paraId="15BB9874" w14:textId="77777777" w:rsidR="002B183B" w:rsidRPr="00BC460F" w:rsidRDefault="002B183B" w:rsidP="002B183B">
            <w:pPr>
              <w:pStyle w:val="ListParagraph"/>
              <w:numPr>
                <w:ilvl w:val="0"/>
                <w:numId w:val="22"/>
              </w:numPr>
            </w:pPr>
            <w:r w:rsidRPr="00BC460F">
              <w:t xml:space="preserve">Programa turi simuliuoti tikrovišką FPV </w:t>
            </w:r>
            <w:proofErr w:type="spellStart"/>
            <w:r w:rsidRPr="00BC460F">
              <w:t>bepiločių</w:t>
            </w:r>
            <w:proofErr w:type="spellEnd"/>
            <w:r w:rsidRPr="00BC460F">
              <w:t xml:space="preserve"> orlaivių skrydį, atsižvelgiant į įvairius faktorius: oro pasipriešinimą, gravitaciją, </w:t>
            </w:r>
            <w:proofErr w:type="spellStart"/>
            <w:r w:rsidRPr="00BC460F">
              <w:t>bepiločių</w:t>
            </w:r>
            <w:proofErr w:type="spellEnd"/>
            <w:r w:rsidRPr="00BC460F">
              <w:t xml:space="preserve"> orlaivių svorį, variklio galią ir kitus aerodinaminius veiksnius.</w:t>
            </w:r>
          </w:p>
          <w:p w14:paraId="58D450C3" w14:textId="77777777" w:rsidR="002B183B" w:rsidRPr="00BC460F" w:rsidRDefault="002B183B" w:rsidP="002B183B">
            <w:pPr>
              <w:pStyle w:val="ListParagraph"/>
              <w:numPr>
                <w:ilvl w:val="0"/>
                <w:numId w:val="22"/>
              </w:numPr>
            </w:pPr>
            <w:r w:rsidRPr="00BC460F">
              <w:t>Turi būti įgyvendintos skirtingos skrydžio aplinkos: atviros erdvės, miestų, vidinės patalpos, kalnai ir kt.</w:t>
            </w:r>
          </w:p>
          <w:p w14:paraId="642B32A3" w14:textId="77777777" w:rsidR="002B183B" w:rsidRPr="00BC460F" w:rsidRDefault="002B183B" w:rsidP="002B183B">
            <w:pPr>
              <w:pStyle w:val="ListParagraph"/>
              <w:numPr>
                <w:ilvl w:val="0"/>
                <w:numId w:val="22"/>
              </w:numPr>
            </w:pPr>
            <w:r w:rsidRPr="00BC460F">
              <w:t>Skrydžio režimai:</w:t>
            </w:r>
          </w:p>
          <w:p w14:paraId="68428356" w14:textId="77777777" w:rsidR="002B183B" w:rsidRPr="00BC460F" w:rsidRDefault="002B183B" w:rsidP="002B183B">
            <w:pPr>
              <w:numPr>
                <w:ilvl w:val="1"/>
                <w:numId w:val="20"/>
              </w:numPr>
            </w:pPr>
            <w:r w:rsidRPr="00BC460F">
              <w:rPr>
                <w:b/>
                <w:bCs/>
              </w:rPr>
              <w:t>Normalus režimas (stabilizuotas)</w:t>
            </w:r>
            <w:r w:rsidRPr="00BC460F">
              <w:t xml:space="preserve">: automatinė stabilizacija (panašiai kaip "Angle" režimas realiuose FPV </w:t>
            </w:r>
            <w:proofErr w:type="spellStart"/>
            <w:r w:rsidRPr="00BC460F">
              <w:t>dronuose</w:t>
            </w:r>
            <w:proofErr w:type="spellEnd"/>
            <w:r w:rsidRPr="00BC460F">
              <w:t>).</w:t>
            </w:r>
          </w:p>
          <w:p w14:paraId="5AB55833" w14:textId="77777777" w:rsidR="002B183B" w:rsidRPr="00BC460F" w:rsidRDefault="002B183B" w:rsidP="002B183B">
            <w:pPr>
              <w:numPr>
                <w:ilvl w:val="1"/>
                <w:numId w:val="20"/>
              </w:numPr>
            </w:pPr>
            <w:proofErr w:type="spellStart"/>
            <w:r w:rsidRPr="00BC460F">
              <w:rPr>
                <w:b/>
                <w:bCs/>
              </w:rPr>
              <w:t>Acro</w:t>
            </w:r>
            <w:proofErr w:type="spellEnd"/>
            <w:r w:rsidRPr="00BC460F">
              <w:rPr>
                <w:b/>
                <w:bCs/>
              </w:rPr>
              <w:t xml:space="preserve"> režimas</w:t>
            </w:r>
            <w:r w:rsidRPr="00BC460F">
              <w:t>: visiškas valdymas, be stabilizavimo (skirta pažengusiems pilotams).</w:t>
            </w:r>
          </w:p>
          <w:p w14:paraId="7A05942F" w14:textId="77777777" w:rsidR="002B183B" w:rsidRPr="00BC460F" w:rsidRDefault="002B183B" w:rsidP="002B183B">
            <w:pPr>
              <w:numPr>
                <w:ilvl w:val="1"/>
                <w:numId w:val="20"/>
              </w:numPr>
            </w:pPr>
            <w:r w:rsidRPr="00BC460F">
              <w:rPr>
                <w:b/>
                <w:bCs/>
              </w:rPr>
              <w:t>Sportinis režimas</w:t>
            </w:r>
            <w:r w:rsidRPr="00BC460F">
              <w:t>: greitesni manevrai su daliniu stabilizavimu.</w:t>
            </w:r>
          </w:p>
          <w:p w14:paraId="4312D259" w14:textId="77777777" w:rsidR="002B183B" w:rsidRPr="00BC460F" w:rsidRDefault="002B183B" w:rsidP="002B183B">
            <w:pPr>
              <w:rPr>
                <w:b/>
                <w:bCs/>
              </w:rPr>
            </w:pPr>
            <w:r w:rsidRPr="00BC460F">
              <w:rPr>
                <w:b/>
                <w:bCs/>
              </w:rPr>
              <w:t xml:space="preserve">1.2 </w:t>
            </w:r>
            <w:proofErr w:type="spellStart"/>
            <w:r w:rsidRPr="00BC460F">
              <w:rPr>
                <w:b/>
                <w:bCs/>
              </w:rPr>
              <w:t>Bepiločių</w:t>
            </w:r>
            <w:proofErr w:type="spellEnd"/>
            <w:r w:rsidRPr="00BC460F">
              <w:rPr>
                <w:b/>
                <w:bCs/>
              </w:rPr>
              <w:t xml:space="preserve"> orlaivių valdymo sistema</w:t>
            </w:r>
          </w:p>
          <w:p w14:paraId="441C832A" w14:textId="77777777" w:rsidR="002B183B" w:rsidRPr="00BC460F" w:rsidRDefault="002B183B" w:rsidP="002B183B">
            <w:pPr>
              <w:pStyle w:val="ListParagraph"/>
              <w:numPr>
                <w:ilvl w:val="0"/>
                <w:numId w:val="24"/>
              </w:numPr>
            </w:pPr>
            <w:r w:rsidRPr="00BC460F">
              <w:t>Palaikoma skrydžio valdymo sistemos (FC) modeliavimas su galimybe keisti PID nustatymus ir testuoti skrydžio parametrus.</w:t>
            </w:r>
          </w:p>
          <w:p w14:paraId="14E0AC24" w14:textId="77777777" w:rsidR="002B183B" w:rsidRPr="00BC460F" w:rsidRDefault="002B183B" w:rsidP="002B183B">
            <w:pPr>
              <w:pStyle w:val="ListParagraph"/>
              <w:numPr>
                <w:ilvl w:val="0"/>
                <w:numId w:val="24"/>
              </w:numPr>
            </w:pPr>
            <w:r w:rsidRPr="00BC460F">
              <w:t xml:space="preserve">Realiam valdymui turi būti naudojama </w:t>
            </w:r>
            <w:r w:rsidRPr="00BC460F">
              <w:rPr>
                <w:b/>
                <w:bCs/>
              </w:rPr>
              <w:t>simuliacija su FPV pultu</w:t>
            </w:r>
            <w:r w:rsidRPr="00BC460F">
              <w:t xml:space="preserve"> (</w:t>
            </w:r>
            <w:proofErr w:type="spellStart"/>
            <w:r w:rsidRPr="00BC460F">
              <w:t>nepavyzdžiui</w:t>
            </w:r>
            <w:proofErr w:type="spellEnd"/>
            <w:r w:rsidRPr="00BC460F">
              <w:t>, USB pultas arba HDMI pultas).</w:t>
            </w:r>
          </w:p>
          <w:p w14:paraId="0A38984E" w14:textId="77777777" w:rsidR="002B183B" w:rsidRPr="00BC460F" w:rsidRDefault="002B183B" w:rsidP="002B183B">
            <w:pPr>
              <w:pStyle w:val="ListParagraph"/>
              <w:numPr>
                <w:ilvl w:val="0"/>
                <w:numId w:val="24"/>
              </w:numPr>
            </w:pPr>
            <w:r w:rsidRPr="00BC460F">
              <w:t xml:space="preserve">Galimybė naudoti </w:t>
            </w:r>
            <w:r w:rsidRPr="00BC460F">
              <w:rPr>
                <w:b/>
                <w:bCs/>
              </w:rPr>
              <w:t xml:space="preserve">skirtingus </w:t>
            </w:r>
            <w:proofErr w:type="spellStart"/>
            <w:r w:rsidRPr="00BC460F">
              <w:rPr>
                <w:b/>
                <w:bCs/>
              </w:rPr>
              <w:t>bepiločiu</w:t>
            </w:r>
            <w:proofErr w:type="spellEnd"/>
            <w:r w:rsidRPr="00BC460F">
              <w:rPr>
                <w:b/>
                <w:bCs/>
              </w:rPr>
              <w:t xml:space="preserve"> orlaivius modelius</w:t>
            </w:r>
            <w:r w:rsidRPr="00BC460F">
              <w:t xml:space="preserve"> su skirtingais parametrais (svoris, variklio galia, akumuliatoriaus talpa).</w:t>
            </w:r>
          </w:p>
          <w:p w14:paraId="383796CB" w14:textId="77777777" w:rsidR="002B183B" w:rsidRPr="00BC460F" w:rsidRDefault="002B183B" w:rsidP="002B183B">
            <w:pPr>
              <w:rPr>
                <w:b/>
                <w:bCs/>
              </w:rPr>
            </w:pPr>
            <w:r w:rsidRPr="00BC460F">
              <w:rPr>
                <w:b/>
                <w:bCs/>
              </w:rPr>
              <w:t>1.3 FPV vaizdo transliacija</w:t>
            </w:r>
          </w:p>
          <w:p w14:paraId="47A0B4E6" w14:textId="77777777" w:rsidR="002B183B" w:rsidRPr="00BC460F" w:rsidRDefault="002B183B" w:rsidP="002B183B">
            <w:pPr>
              <w:pStyle w:val="ListParagraph"/>
              <w:numPr>
                <w:ilvl w:val="0"/>
                <w:numId w:val="25"/>
              </w:numPr>
            </w:pPr>
            <w:r w:rsidRPr="00BC460F">
              <w:t>Simuliacija turi pateikti realistišką FPV vaizdo perdavimą, simuliuojant vaizdo kokybę pagal skrydžio atstumą ir ryšio sąlygas (su trukdžiais, prarandant vaizdą dėl signalo silpnėjimo ir pan.).</w:t>
            </w:r>
          </w:p>
          <w:p w14:paraId="7B48BC82" w14:textId="77777777" w:rsidR="002B183B" w:rsidRPr="00BC460F" w:rsidRDefault="002B183B" w:rsidP="002B183B">
            <w:pPr>
              <w:pStyle w:val="ListParagraph"/>
              <w:numPr>
                <w:ilvl w:val="0"/>
                <w:numId w:val="25"/>
              </w:numPr>
            </w:pPr>
            <w:r w:rsidRPr="00BC460F">
              <w:t xml:space="preserve">Turi būti simuliuojama </w:t>
            </w:r>
            <w:r w:rsidRPr="00BC460F">
              <w:rPr>
                <w:b/>
                <w:bCs/>
              </w:rPr>
              <w:t>skirtingų kameros kampų</w:t>
            </w:r>
            <w:r w:rsidRPr="00BC460F">
              <w:t xml:space="preserve"> galimybė (arba įmontuota kamera, arba už papildomą pirkimą modifikuojama kamera).</w:t>
            </w:r>
          </w:p>
          <w:p w14:paraId="3074C914" w14:textId="77777777" w:rsidR="002B183B" w:rsidRPr="00BC460F" w:rsidRDefault="002B183B" w:rsidP="002B183B">
            <w:pPr>
              <w:pStyle w:val="ListParagraph"/>
              <w:numPr>
                <w:ilvl w:val="0"/>
                <w:numId w:val="25"/>
              </w:numPr>
            </w:pPr>
            <w:r w:rsidRPr="00BC460F">
              <w:t>Realistiškas vėlavimas ir vaizdo kokybės praradimas priklausomai nuo atstumo, trukdžių ir signalo stiprumo.</w:t>
            </w:r>
          </w:p>
          <w:p w14:paraId="0B52D5DE" w14:textId="77777777" w:rsidR="002B183B" w:rsidRPr="00BC460F" w:rsidRDefault="002B183B" w:rsidP="002B183B">
            <w:pPr>
              <w:rPr>
                <w:b/>
                <w:bCs/>
              </w:rPr>
            </w:pPr>
            <w:r w:rsidRPr="00BC460F">
              <w:rPr>
                <w:b/>
                <w:bCs/>
              </w:rPr>
              <w:t>1.4 Treniruotės režimai</w:t>
            </w:r>
          </w:p>
          <w:p w14:paraId="03E351B6" w14:textId="77777777" w:rsidR="002B183B" w:rsidRPr="00BC460F" w:rsidRDefault="002B183B" w:rsidP="002B183B">
            <w:pPr>
              <w:pStyle w:val="ListParagraph"/>
              <w:numPr>
                <w:ilvl w:val="0"/>
                <w:numId w:val="26"/>
              </w:numPr>
            </w:pPr>
            <w:r w:rsidRPr="00BC460F">
              <w:t xml:space="preserve">Skrydžio </w:t>
            </w:r>
            <w:proofErr w:type="spellStart"/>
            <w:r w:rsidRPr="00BC460F">
              <w:t>simuliatorius</w:t>
            </w:r>
            <w:proofErr w:type="spellEnd"/>
            <w:r w:rsidRPr="00BC460F">
              <w:t xml:space="preserve"> turi turėti galimybę pritaikyti treniruočių režimus, tokius kaip:</w:t>
            </w:r>
          </w:p>
          <w:p w14:paraId="42C25F1A" w14:textId="77777777" w:rsidR="002B183B" w:rsidRPr="00BC460F" w:rsidRDefault="002B183B" w:rsidP="002B183B">
            <w:pPr>
              <w:numPr>
                <w:ilvl w:val="1"/>
                <w:numId w:val="21"/>
              </w:numPr>
            </w:pPr>
            <w:r w:rsidRPr="00BC460F">
              <w:rPr>
                <w:b/>
                <w:bCs/>
              </w:rPr>
              <w:t>Mokymosi režimas</w:t>
            </w:r>
            <w:r w:rsidRPr="00BC460F">
              <w:t>: žingsnis po žingsnio instrukcijos ir pagalba.</w:t>
            </w:r>
          </w:p>
          <w:p w14:paraId="35C733D3" w14:textId="77777777" w:rsidR="002B183B" w:rsidRPr="00BC460F" w:rsidRDefault="002B183B" w:rsidP="002B183B">
            <w:pPr>
              <w:numPr>
                <w:ilvl w:val="1"/>
                <w:numId w:val="21"/>
              </w:numPr>
            </w:pPr>
            <w:r w:rsidRPr="00BC460F">
              <w:rPr>
                <w:b/>
                <w:bCs/>
              </w:rPr>
              <w:t>Scenarijų kūrimas</w:t>
            </w:r>
            <w:r w:rsidRPr="00BC460F">
              <w:t>: galimybė naudotojui kurti skrydžio trasas ir skrydžio užduotis (pvz., lenktynės, paieškos ir gelbėjimo misijos, slalomo užduotys).</w:t>
            </w:r>
          </w:p>
          <w:p w14:paraId="361BF527" w14:textId="77777777" w:rsidR="002B183B" w:rsidRPr="00BC460F" w:rsidRDefault="002B183B" w:rsidP="002B183B">
            <w:pPr>
              <w:rPr>
                <w:b/>
                <w:bCs/>
              </w:rPr>
            </w:pPr>
            <w:r w:rsidRPr="00BC460F">
              <w:rPr>
                <w:b/>
                <w:bCs/>
              </w:rPr>
              <w:t>1.5 Kompiuterinė grafika</w:t>
            </w:r>
          </w:p>
          <w:p w14:paraId="6998A84A" w14:textId="77777777" w:rsidR="002B183B" w:rsidRPr="00BC460F" w:rsidRDefault="002B183B" w:rsidP="002B183B">
            <w:pPr>
              <w:pStyle w:val="ListParagraph"/>
              <w:numPr>
                <w:ilvl w:val="0"/>
                <w:numId w:val="26"/>
              </w:numPr>
            </w:pPr>
            <w:r w:rsidRPr="00BC460F">
              <w:t xml:space="preserve">Grafika turi būti tikroviška, su detaliomis 3D aplinkomis, </w:t>
            </w:r>
            <w:proofErr w:type="spellStart"/>
            <w:r w:rsidRPr="00BC460F">
              <w:t>dronų</w:t>
            </w:r>
            <w:proofErr w:type="spellEnd"/>
            <w:r w:rsidRPr="00BC460F">
              <w:t xml:space="preserve"> modeliais ir objektais.</w:t>
            </w:r>
          </w:p>
          <w:p w14:paraId="207D17E5" w14:textId="77777777" w:rsidR="002B183B" w:rsidRPr="00BC460F" w:rsidRDefault="002B183B" w:rsidP="002B183B">
            <w:pPr>
              <w:pStyle w:val="ListParagraph"/>
              <w:numPr>
                <w:ilvl w:val="0"/>
                <w:numId w:val="26"/>
              </w:numPr>
            </w:pPr>
            <w:r w:rsidRPr="00BC460F">
              <w:t xml:space="preserve">Programa turi naudoti </w:t>
            </w:r>
            <w:r w:rsidRPr="00BC460F">
              <w:rPr>
                <w:b/>
                <w:bCs/>
              </w:rPr>
              <w:t>realistinį apšvietimą, šešėlius, oro sąlygas</w:t>
            </w:r>
            <w:r w:rsidRPr="00BC460F">
              <w:t xml:space="preserve"> (vėjas, lietus, rūkas) ir kraštovaizdžio detales (medžiai, pastatai, kliūtys ir pan.).</w:t>
            </w:r>
          </w:p>
          <w:p w14:paraId="7A0A6D13" w14:textId="77777777" w:rsidR="002B183B" w:rsidRPr="00BC460F" w:rsidRDefault="002B183B" w:rsidP="002B183B">
            <w:pPr>
              <w:pStyle w:val="ListParagraph"/>
              <w:numPr>
                <w:ilvl w:val="0"/>
                <w:numId w:val="26"/>
              </w:numPr>
            </w:pPr>
            <w:r w:rsidRPr="00BC460F">
              <w:t>Palaikomos 3D „</w:t>
            </w:r>
            <w:proofErr w:type="spellStart"/>
            <w:r w:rsidRPr="00BC460F">
              <w:t>First-Person</w:t>
            </w:r>
            <w:proofErr w:type="spellEnd"/>
            <w:r w:rsidRPr="00BC460F">
              <w:t xml:space="preserve"> </w:t>
            </w:r>
            <w:proofErr w:type="spellStart"/>
            <w:r w:rsidRPr="00BC460F">
              <w:t>View</w:t>
            </w:r>
            <w:proofErr w:type="spellEnd"/>
            <w:r w:rsidRPr="00BC460F">
              <w:t>“ (FPV) vaizdo kamerų, imituojančių tikrą FPV skrydį.</w:t>
            </w:r>
          </w:p>
          <w:p w14:paraId="7D077DA4" w14:textId="77777777" w:rsidR="002B183B" w:rsidRPr="00BC460F" w:rsidRDefault="002B183B" w:rsidP="002B183B">
            <w:pPr>
              <w:rPr>
                <w:b/>
                <w:bCs/>
              </w:rPr>
            </w:pPr>
            <w:r w:rsidRPr="00BC460F">
              <w:rPr>
                <w:b/>
                <w:bCs/>
              </w:rPr>
              <w:t>2. Nefunkciniai reikalavimai</w:t>
            </w:r>
          </w:p>
          <w:p w14:paraId="236BF3A4" w14:textId="77777777" w:rsidR="002B183B" w:rsidRPr="00BC460F" w:rsidRDefault="002B183B" w:rsidP="002B183B">
            <w:pPr>
              <w:rPr>
                <w:b/>
                <w:bCs/>
              </w:rPr>
            </w:pPr>
            <w:r w:rsidRPr="00BC460F">
              <w:rPr>
                <w:b/>
                <w:bCs/>
              </w:rPr>
              <w:t>2.1 Našumas</w:t>
            </w:r>
          </w:p>
          <w:p w14:paraId="7F6EA62D" w14:textId="77777777" w:rsidR="002B183B" w:rsidRPr="00BC460F" w:rsidRDefault="002B183B" w:rsidP="002B183B">
            <w:pPr>
              <w:pStyle w:val="ListParagraph"/>
              <w:numPr>
                <w:ilvl w:val="0"/>
                <w:numId w:val="27"/>
              </w:numPr>
            </w:pPr>
            <w:r w:rsidRPr="00BC460F">
              <w:t>Programa turi veikti sklandžiai ir be vėlavimo su šiuolaikiniais kompiuteriais (rekomenduojama grafikos plokštė: NVIDIA GTX 1660 arba geresnė).</w:t>
            </w:r>
          </w:p>
          <w:p w14:paraId="52EA171D" w14:textId="77777777" w:rsidR="002B183B" w:rsidRPr="00BC460F" w:rsidRDefault="002B183B" w:rsidP="002B183B">
            <w:pPr>
              <w:pStyle w:val="ListParagraph"/>
              <w:numPr>
                <w:ilvl w:val="0"/>
                <w:numId w:val="27"/>
              </w:numPr>
            </w:pPr>
            <w:r w:rsidRPr="00BC460F">
              <w:t xml:space="preserve">Turi būti palaikomas bent </w:t>
            </w:r>
            <w:r w:rsidRPr="00BC460F">
              <w:rPr>
                <w:b/>
                <w:bCs/>
              </w:rPr>
              <w:t>60 FPS</w:t>
            </w:r>
            <w:r w:rsidRPr="00BC460F">
              <w:t xml:space="preserve"> stabilus veikimas, kad būtų užtikrintas sklandus skrydžio simuliavimas.</w:t>
            </w:r>
          </w:p>
          <w:p w14:paraId="79859CA8" w14:textId="77777777" w:rsidR="002B183B" w:rsidRPr="00BC460F" w:rsidRDefault="002B183B" w:rsidP="002B183B">
            <w:pPr>
              <w:rPr>
                <w:b/>
                <w:bCs/>
              </w:rPr>
            </w:pPr>
            <w:r w:rsidRPr="00BC460F">
              <w:rPr>
                <w:b/>
                <w:bCs/>
              </w:rPr>
              <w:t>2.2 Platformos palaikymas</w:t>
            </w:r>
          </w:p>
          <w:p w14:paraId="15D7D32B" w14:textId="77777777" w:rsidR="002B183B" w:rsidRPr="00BC460F" w:rsidRDefault="002B183B" w:rsidP="002B183B">
            <w:pPr>
              <w:pStyle w:val="ListParagraph"/>
              <w:numPr>
                <w:ilvl w:val="0"/>
                <w:numId w:val="28"/>
              </w:numPr>
            </w:pPr>
            <w:r w:rsidRPr="00BC460F">
              <w:t xml:space="preserve">Turi veikti </w:t>
            </w:r>
            <w:r w:rsidRPr="00BC460F">
              <w:rPr>
                <w:b/>
                <w:bCs/>
              </w:rPr>
              <w:t>Windows</w:t>
            </w:r>
            <w:r w:rsidRPr="00BC460F">
              <w:t xml:space="preserve"> (10 ar naujesnė versija) ir </w:t>
            </w:r>
            <w:proofErr w:type="spellStart"/>
            <w:r w:rsidRPr="00BC460F">
              <w:rPr>
                <w:b/>
                <w:bCs/>
              </w:rPr>
              <w:t>macOS</w:t>
            </w:r>
            <w:proofErr w:type="spellEnd"/>
            <w:r w:rsidRPr="00BC460F">
              <w:t xml:space="preserve"> (10.14 ar naujesnė versija).</w:t>
            </w:r>
          </w:p>
          <w:p w14:paraId="13CCCF19" w14:textId="77777777" w:rsidR="002B183B" w:rsidRPr="00BC460F" w:rsidRDefault="002B183B" w:rsidP="002B183B">
            <w:pPr>
              <w:pStyle w:val="ListParagraph"/>
              <w:numPr>
                <w:ilvl w:val="0"/>
                <w:numId w:val="28"/>
              </w:numPr>
            </w:pPr>
            <w:r w:rsidRPr="00BC460F">
              <w:t xml:space="preserve">Galimybė naudoti </w:t>
            </w:r>
            <w:r w:rsidRPr="00BC460F">
              <w:rPr>
                <w:b/>
                <w:bCs/>
              </w:rPr>
              <w:t>VR</w:t>
            </w:r>
            <w:r w:rsidRPr="00BC460F">
              <w:t xml:space="preserve"> įrenginius (</w:t>
            </w:r>
            <w:proofErr w:type="spellStart"/>
            <w:r w:rsidRPr="00BC460F">
              <w:t>Oculus</w:t>
            </w:r>
            <w:proofErr w:type="spellEnd"/>
            <w:r w:rsidRPr="00BC460F">
              <w:t xml:space="preserve"> </w:t>
            </w:r>
            <w:proofErr w:type="spellStart"/>
            <w:r w:rsidRPr="00BC460F">
              <w:t>Rift</w:t>
            </w:r>
            <w:proofErr w:type="spellEnd"/>
            <w:r w:rsidRPr="00BC460F">
              <w:t xml:space="preserve">, HTC </w:t>
            </w:r>
            <w:proofErr w:type="spellStart"/>
            <w:r w:rsidRPr="00BC460F">
              <w:t>Vive</w:t>
            </w:r>
            <w:proofErr w:type="spellEnd"/>
            <w:r w:rsidRPr="00BC460F">
              <w:t xml:space="preserve">, </w:t>
            </w:r>
            <w:proofErr w:type="spellStart"/>
            <w:r w:rsidRPr="00BC460F">
              <w:t>Valve</w:t>
            </w:r>
            <w:proofErr w:type="spellEnd"/>
            <w:r w:rsidRPr="00BC460F">
              <w:t xml:space="preserve"> </w:t>
            </w:r>
            <w:proofErr w:type="spellStart"/>
            <w:r w:rsidRPr="00BC460F">
              <w:t>Index</w:t>
            </w:r>
            <w:proofErr w:type="spellEnd"/>
            <w:r w:rsidRPr="00BC460F">
              <w:t>), kad būtų pasiekta dar didesnė panardinimo patirtis.</w:t>
            </w:r>
          </w:p>
          <w:p w14:paraId="3331A795" w14:textId="77777777" w:rsidR="002B183B" w:rsidRPr="00BC460F" w:rsidRDefault="002B183B" w:rsidP="002B183B">
            <w:pPr>
              <w:rPr>
                <w:b/>
                <w:bCs/>
              </w:rPr>
            </w:pPr>
            <w:r w:rsidRPr="00BC460F">
              <w:rPr>
                <w:b/>
                <w:bCs/>
              </w:rPr>
              <w:t>2.3 Naudotojo sąsaja (UI/UX)</w:t>
            </w:r>
          </w:p>
          <w:p w14:paraId="12F6CD22" w14:textId="77777777" w:rsidR="002B183B" w:rsidRPr="00BC460F" w:rsidRDefault="002B183B" w:rsidP="002B183B">
            <w:pPr>
              <w:pStyle w:val="ListParagraph"/>
              <w:numPr>
                <w:ilvl w:val="0"/>
                <w:numId w:val="29"/>
              </w:numPr>
            </w:pPr>
            <w:r w:rsidRPr="00BC460F">
              <w:t>Intuityvi ir lengvai suprantama vartotojo sąsaja, leidžianti greitai pereiti tarp režimų ir pasirinkti skrydžio nustatymus.</w:t>
            </w:r>
          </w:p>
          <w:p w14:paraId="21284834" w14:textId="77777777" w:rsidR="002B183B" w:rsidRPr="00BC460F" w:rsidRDefault="002B183B" w:rsidP="002B183B">
            <w:pPr>
              <w:pStyle w:val="ListParagraph"/>
              <w:numPr>
                <w:ilvl w:val="0"/>
                <w:numId w:val="29"/>
              </w:numPr>
            </w:pPr>
            <w:r w:rsidRPr="00BC460F">
              <w:t xml:space="preserve">Galimybė reguliuoti </w:t>
            </w:r>
            <w:proofErr w:type="spellStart"/>
            <w:r w:rsidRPr="00BC460F">
              <w:t>bepiločių</w:t>
            </w:r>
            <w:proofErr w:type="spellEnd"/>
            <w:r w:rsidRPr="00BC460F">
              <w:t xml:space="preserve"> orlaivių parametrus, tokius kaip variklio galia, skrydžio greitis, stabilizavimo lygis, kamera.</w:t>
            </w:r>
          </w:p>
          <w:p w14:paraId="2166A4DF" w14:textId="77777777" w:rsidR="002B183B" w:rsidRPr="00BC460F" w:rsidRDefault="002B183B" w:rsidP="002B183B">
            <w:pPr>
              <w:rPr>
                <w:b/>
                <w:bCs/>
              </w:rPr>
            </w:pPr>
            <w:r w:rsidRPr="00BC460F">
              <w:rPr>
                <w:b/>
                <w:bCs/>
              </w:rPr>
              <w:t xml:space="preserve">2.4 </w:t>
            </w:r>
            <w:proofErr w:type="spellStart"/>
            <w:r w:rsidRPr="00BC460F">
              <w:rPr>
                <w:b/>
                <w:bCs/>
              </w:rPr>
              <w:t>Multi-player</w:t>
            </w:r>
            <w:proofErr w:type="spellEnd"/>
            <w:r w:rsidRPr="00BC460F">
              <w:rPr>
                <w:b/>
                <w:bCs/>
              </w:rPr>
              <w:t xml:space="preserve"> palaikymas</w:t>
            </w:r>
          </w:p>
          <w:p w14:paraId="79CFB867" w14:textId="77777777" w:rsidR="002B183B" w:rsidRPr="00BC460F" w:rsidRDefault="002B183B" w:rsidP="002B183B">
            <w:pPr>
              <w:pStyle w:val="ListParagraph"/>
              <w:numPr>
                <w:ilvl w:val="0"/>
                <w:numId w:val="30"/>
              </w:numPr>
            </w:pPr>
            <w:r w:rsidRPr="00BC460F">
              <w:t>Galimybė simuliacijoje dalyvauti keliems žaidėjams, kad būtų galima rengti lenktynes ar komandinio skraidymo užduotis.</w:t>
            </w:r>
          </w:p>
          <w:p w14:paraId="30E24CDE" w14:textId="77777777" w:rsidR="002B183B" w:rsidRPr="00BC460F" w:rsidRDefault="002B183B" w:rsidP="002B183B">
            <w:pPr>
              <w:pStyle w:val="ListParagraph"/>
              <w:numPr>
                <w:ilvl w:val="0"/>
                <w:numId w:val="30"/>
              </w:numPr>
            </w:pPr>
            <w:r w:rsidRPr="00BC460F">
              <w:t>Galimybė stebėti kitų žaidėjų skrydžius realiuoju laiku (Pvz., lenktynės ar konkurso varžybos).</w:t>
            </w:r>
          </w:p>
          <w:p w14:paraId="74ABA774" w14:textId="77777777" w:rsidR="002B183B" w:rsidRPr="00BC460F" w:rsidRDefault="002B183B" w:rsidP="002B183B">
            <w:pPr>
              <w:rPr>
                <w:b/>
                <w:bCs/>
              </w:rPr>
            </w:pPr>
            <w:r w:rsidRPr="00BC460F">
              <w:rPr>
                <w:b/>
                <w:bCs/>
              </w:rPr>
              <w:t>2.5 Įrenginių palaikymas</w:t>
            </w:r>
          </w:p>
          <w:p w14:paraId="7843FFED" w14:textId="77777777" w:rsidR="002B183B" w:rsidRPr="00BC460F" w:rsidRDefault="002B183B" w:rsidP="002B183B">
            <w:pPr>
              <w:pStyle w:val="ListParagraph"/>
              <w:numPr>
                <w:ilvl w:val="0"/>
                <w:numId w:val="31"/>
              </w:numPr>
            </w:pPr>
            <w:r w:rsidRPr="00BC460F">
              <w:t>Palaikomos įvairios skrydžio valdymo įrangos, įskaitant FPV pultus (su USB jungtimi, taip pat pultus, palaikančius „</w:t>
            </w:r>
            <w:proofErr w:type="spellStart"/>
            <w:r w:rsidRPr="00BC460F">
              <w:t>Joystick</w:t>
            </w:r>
            <w:proofErr w:type="spellEnd"/>
            <w:r w:rsidRPr="00BC460F">
              <w:t>“ protokolą).</w:t>
            </w:r>
          </w:p>
          <w:p w14:paraId="63BE31CA" w14:textId="77777777" w:rsidR="002B183B" w:rsidRPr="00BC460F" w:rsidRDefault="002B183B" w:rsidP="002B183B">
            <w:pPr>
              <w:pStyle w:val="ListParagraph"/>
              <w:numPr>
                <w:ilvl w:val="0"/>
                <w:numId w:val="31"/>
              </w:numPr>
            </w:pPr>
            <w:r w:rsidRPr="00BC460F">
              <w:t xml:space="preserve">Galimybė naudoti </w:t>
            </w:r>
            <w:proofErr w:type="spellStart"/>
            <w:r w:rsidRPr="00BC460F">
              <w:rPr>
                <w:b/>
                <w:bCs/>
              </w:rPr>
              <w:t>simuliacinius</w:t>
            </w:r>
            <w:proofErr w:type="spellEnd"/>
            <w:r w:rsidRPr="00BC460F">
              <w:rPr>
                <w:b/>
                <w:bCs/>
              </w:rPr>
              <w:t xml:space="preserve"> valdiklius</w:t>
            </w:r>
            <w:r w:rsidRPr="00BC460F">
              <w:t xml:space="preserve">, tokius kaip </w:t>
            </w:r>
            <w:proofErr w:type="spellStart"/>
            <w:r w:rsidRPr="00BC460F">
              <w:rPr>
                <w:b/>
                <w:bCs/>
              </w:rPr>
              <w:t>Gamepad</w:t>
            </w:r>
            <w:proofErr w:type="spellEnd"/>
            <w:r w:rsidRPr="00BC460F">
              <w:t xml:space="preserve"> ar </w:t>
            </w:r>
            <w:proofErr w:type="spellStart"/>
            <w:r w:rsidRPr="00BC460F">
              <w:rPr>
                <w:b/>
                <w:bCs/>
              </w:rPr>
              <w:t>Drone</w:t>
            </w:r>
            <w:proofErr w:type="spellEnd"/>
            <w:r w:rsidRPr="00BC460F">
              <w:rPr>
                <w:b/>
                <w:bCs/>
              </w:rPr>
              <w:t xml:space="preserve"> USB valdiklis</w:t>
            </w:r>
            <w:r w:rsidRPr="00BC460F">
              <w:t>.</w:t>
            </w:r>
          </w:p>
          <w:p w14:paraId="1288F49E" w14:textId="77777777" w:rsidR="002B183B" w:rsidRPr="00BC460F" w:rsidRDefault="002B183B" w:rsidP="002B183B">
            <w:pPr>
              <w:rPr>
                <w:b/>
                <w:bCs/>
              </w:rPr>
            </w:pPr>
            <w:r w:rsidRPr="00BC460F">
              <w:rPr>
                <w:b/>
                <w:bCs/>
              </w:rPr>
              <w:t>3. Technologiniai reikalavimai</w:t>
            </w:r>
          </w:p>
          <w:p w14:paraId="2B1D09E5" w14:textId="77777777" w:rsidR="002B183B" w:rsidRPr="00BC460F" w:rsidRDefault="002B183B" w:rsidP="002B183B">
            <w:pPr>
              <w:pStyle w:val="ListParagraph"/>
              <w:numPr>
                <w:ilvl w:val="0"/>
                <w:numId w:val="32"/>
              </w:numPr>
            </w:pPr>
            <w:r w:rsidRPr="00BC460F">
              <w:rPr>
                <w:b/>
                <w:bCs/>
              </w:rPr>
              <w:t>Programavimo kalbos</w:t>
            </w:r>
            <w:r w:rsidRPr="00BC460F">
              <w:t xml:space="preserve">: C++ arba </w:t>
            </w:r>
            <w:proofErr w:type="spellStart"/>
            <w:r w:rsidRPr="00BC460F">
              <w:t>Python</w:t>
            </w:r>
            <w:proofErr w:type="spellEnd"/>
            <w:r w:rsidRPr="00BC460F">
              <w:t>, su aukšto našumo grafikos varikliu (</w:t>
            </w:r>
            <w:proofErr w:type="spellStart"/>
            <w:r w:rsidRPr="00BC460F">
              <w:t>Unity</w:t>
            </w:r>
            <w:proofErr w:type="spellEnd"/>
            <w:r w:rsidRPr="00BC460F">
              <w:t xml:space="preserve"> arba </w:t>
            </w:r>
            <w:proofErr w:type="spellStart"/>
            <w:r w:rsidRPr="00BC460F">
              <w:t>Unreal</w:t>
            </w:r>
            <w:proofErr w:type="spellEnd"/>
            <w:r w:rsidRPr="00BC460F">
              <w:t xml:space="preserve"> </w:t>
            </w:r>
            <w:proofErr w:type="spellStart"/>
            <w:r w:rsidRPr="00BC460F">
              <w:t>Engine</w:t>
            </w:r>
            <w:proofErr w:type="spellEnd"/>
            <w:r w:rsidRPr="00BC460F">
              <w:t>).</w:t>
            </w:r>
          </w:p>
          <w:p w14:paraId="14116E63" w14:textId="77777777" w:rsidR="002B183B" w:rsidRPr="00BC460F" w:rsidRDefault="002B183B" w:rsidP="002B183B">
            <w:pPr>
              <w:pStyle w:val="ListParagraph"/>
              <w:numPr>
                <w:ilvl w:val="0"/>
                <w:numId w:val="32"/>
              </w:numPr>
            </w:pPr>
            <w:r w:rsidRPr="00BC460F">
              <w:rPr>
                <w:b/>
                <w:bCs/>
              </w:rPr>
              <w:t>Grafikos variklis</w:t>
            </w:r>
            <w:r w:rsidRPr="00BC460F">
              <w:t xml:space="preserve">: </w:t>
            </w:r>
            <w:proofErr w:type="spellStart"/>
            <w:r w:rsidRPr="00BC460F">
              <w:t>Unity</w:t>
            </w:r>
            <w:proofErr w:type="spellEnd"/>
            <w:r w:rsidRPr="00BC460F">
              <w:t xml:space="preserve"> 3D arba </w:t>
            </w:r>
            <w:proofErr w:type="spellStart"/>
            <w:r w:rsidRPr="00BC460F">
              <w:t>Unreal</w:t>
            </w:r>
            <w:proofErr w:type="spellEnd"/>
            <w:r w:rsidRPr="00BC460F">
              <w:t xml:space="preserve"> </w:t>
            </w:r>
            <w:proofErr w:type="spellStart"/>
            <w:r w:rsidRPr="00BC460F">
              <w:t>Engine</w:t>
            </w:r>
            <w:proofErr w:type="spellEnd"/>
            <w:r w:rsidRPr="00BC460F">
              <w:t xml:space="preserve"> 4/5, naudojant realistiškas fizikos simuliacijas.</w:t>
            </w:r>
          </w:p>
          <w:p w14:paraId="7BC4776C" w14:textId="77777777" w:rsidR="002B183B" w:rsidRPr="00BC460F" w:rsidRDefault="002B183B" w:rsidP="002B183B">
            <w:pPr>
              <w:pStyle w:val="ListParagraph"/>
              <w:numPr>
                <w:ilvl w:val="0"/>
                <w:numId w:val="32"/>
              </w:numPr>
            </w:pPr>
            <w:r w:rsidRPr="00BC460F">
              <w:rPr>
                <w:b/>
                <w:bCs/>
              </w:rPr>
              <w:t>Fizikos variklis</w:t>
            </w:r>
            <w:r w:rsidRPr="00BC460F">
              <w:t xml:space="preserve">: </w:t>
            </w:r>
            <w:proofErr w:type="spellStart"/>
            <w:r w:rsidRPr="00BC460F">
              <w:t>Bullet</w:t>
            </w:r>
            <w:proofErr w:type="spellEnd"/>
            <w:r w:rsidRPr="00BC460F">
              <w:t xml:space="preserve"> </w:t>
            </w:r>
            <w:proofErr w:type="spellStart"/>
            <w:r w:rsidRPr="00BC460F">
              <w:t>Physics</w:t>
            </w:r>
            <w:proofErr w:type="spellEnd"/>
            <w:r w:rsidRPr="00BC460F">
              <w:t xml:space="preserve"> arba </w:t>
            </w:r>
            <w:proofErr w:type="spellStart"/>
            <w:r w:rsidRPr="00BC460F">
              <w:t>Unity</w:t>
            </w:r>
            <w:proofErr w:type="spellEnd"/>
            <w:r w:rsidRPr="00BC460F">
              <w:t xml:space="preserve"> </w:t>
            </w:r>
            <w:proofErr w:type="spellStart"/>
            <w:r w:rsidRPr="00BC460F">
              <w:t>Physics</w:t>
            </w:r>
            <w:proofErr w:type="spellEnd"/>
            <w:r w:rsidRPr="00BC460F">
              <w:t>.</w:t>
            </w:r>
          </w:p>
          <w:p w14:paraId="3B265190" w14:textId="77777777" w:rsidR="002B183B" w:rsidRPr="00BC460F" w:rsidRDefault="002B183B" w:rsidP="002B183B">
            <w:pPr>
              <w:pStyle w:val="ListParagraph"/>
              <w:numPr>
                <w:ilvl w:val="0"/>
                <w:numId w:val="32"/>
              </w:numPr>
            </w:pPr>
            <w:r w:rsidRPr="00BC460F">
              <w:rPr>
                <w:b/>
                <w:bCs/>
              </w:rPr>
              <w:t>Tinklo palaikymas</w:t>
            </w:r>
            <w:r w:rsidRPr="00BC460F">
              <w:t xml:space="preserve">: </w:t>
            </w:r>
            <w:proofErr w:type="spellStart"/>
            <w:r w:rsidRPr="00BC460F">
              <w:t>Multiplayer</w:t>
            </w:r>
            <w:proofErr w:type="spellEnd"/>
            <w:r w:rsidRPr="00BC460F">
              <w:t xml:space="preserve"> funkcionalumui reikalingas žemos </w:t>
            </w:r>
            <w:proofErr w:type="spellStart"/>
            <w:r w:rsidRPr="00BC460F">
              <w:t>latencijos</w:t>
            </w:r>
            <w:proofErr w:type="spellEnd"/>
            <w:r w:rsidRPr="00BC460F">
              <w:t xml:space="preserve"> tinklo kodavimas.</w:t>
            </w:r>
          </w:p>
          <w:p w14:paraId="4813C75F" w14:textId="77777777" w:rsidR="002B183B" w:rsidRPr="00BC460F" w:rsidRDefault="002B183B" w:rsidP="002B183B">
            <w:pPr>
              <w:rPr>
                <w:b/>
                <w:bCs/>
              </w:rPr>
            </w:pPr>
            <w:r w:rsidRPr="00BC460F">
              <w:rPr>
                <w:b/>
                <w:bCs/>
              </w:rPr>
              <w:t>4. Testavimo reikalavimai</w:t>
            </w:r>
          </w:p>
          <w:p w14:paraId="39D45AFC" w14:textId="77777777" w:rsidR="002B183B" w:rsidRPr="00BC460F" w:rsidRDefault="002B183B" w:rsidP="002B183B">
            <w:pPr>
              <w:pStyle w:val="ListParagraph"/>
              <w:numPr>
                <w:ilvl w:val="0"/>
                <w:numId w:val="33"/>
              </w:numPr>
            </w:pPr>
            <w:r w:rsidRPr="00BC460F">
              <w:t>Vienetiniai testai, kad būtų užtikrinta teisinga skrydžio simuliacijos logika (fiziniai modeliai, vaizdo perdavimas, ryšio atnaujinimai).</w:t>
            </w:r>
          </w:p>
          <w:p w14:paraId="22B3365D" w14:textId="77777777" w:rsidR="002B183B" w:rsidRPr="00BC460F" w:rsidRDefault="002B183B" w:rsidP="002B183B">
            <w:pPr>
              <w:pStyle w:val="ListParagraph"/>
              <w:numPr>
                <w:ilvl w:val="0"/>
                <w:numId w:val="33"/>
              </w:numPr>
            </w:pPr>
            <w:r w:rsidRPr="00BC460F">
              <w:t xml:space="preserve">Išbandyti įvairius </w:t>
            </w:r>
            <w:proofErr w:type="spellStart"/>
            <w:r w:rsidRPr="00BC460F">
              <w:t>dronų</w:t>
            </w:r>
            <w:proofErr w:type="spellEnd"/>
            <w:r w:rsidRPr="00BC460F">
              <w:t xml:space="preserve"> konfigūravimo scenarijus ir patikrinti, kaip skirtingi nustatymai įtakoja skrydžio kokybę.</w:t>
            </w:r>
          </w:p>
          <w:p w14:paraId="503945D5" w14:textId="77777777" w:rsidR="002B183B" w:rsidRPr="00BC460F" w:rsidRDefault="002B183B" w:rsidP="002B183B">
            <w:pPr>
              <w:rPr>
                <w:b/>
                <w:bCs/>
              </w:rPr>
            </w:pPr>
            <w:r w:rsidRPr="00BC460F">
              <w:t>Testuoti žaidimo stabilumą ir našumą, įskaitant įvairius įrenginių tipus ir FPS parametrus.</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8D120" w14:textId="77777777" w:rsidR="002B183B" w:rsidRPr="00BC460F" w:rsidRDefault="002B183B" w:rsidP="002B183B"/>
        </w:tc>
      </w:tr>
      <w:tr w:rsidR="002B183B" w:rsidRPr="00BC460F" w14:paraId="76E6AB62"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F647" w14:textId="77777777" w:rsidR="002B183B" w:rsidRPr="00BC460F" w:rsidRDefault="002B183B" w:rsidP="002B183B">
            <w:r w:rsidRPr="00BC460F">
              <w:t>1.9</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7DCE8" w14:textId="77777777" w:rsidR="002B183B" w:rsidRPr="00BC460F" w:rsidRDefault="002B183B" w:rsidP="002B183B">
            <w:pPr>
              <w:rPr>
                <w:b/>
                <w:bCs/>
              </w:rPr>
            </w:pPr>
            <w:r w:rsidRPr="00BC460F">
              <w:rPr>
                <w:b/>
                <w:bCs/>
              </w:rPr>
              <w:t>Pelė simuliacijų platformai valdyti:</w:t>
            </w:r>
          </w:p>
          <w:p w14:paraId="4D328553" w14:textId="77777777" w:rsidR="002B183B" w:rsidRPr="00BC460F" w:rsidRDefault="002B183B" w:rsidP="002B183B">
            <w:pPr>
              <w:rPr>
                <w:b/>
                <w:bCs/>
              </w:rPr>
            </w:pPr>
          </w:p>
          <w:p w14:paraId="2631A136" w14:textId="77777777" w:rsidR="002B183B" w:rsidRPr="00BC460F" w:rsidRDefault="002B183B" w:rsidP="002B183B">
            <w:pPr>
              <w:numPr>
                <w:ilvl w:val="0"/>
                <w:numId w:val="19"/>
              </w:numPr>
            </w:pPr>
            <w:r w:rsidRPr="00BC460F">
              <w:t>Jungties tipas: USB Type-A</w:t>
            </w:r>
          </w:p>
          <w:p w14:paraId="59026936" w14:textId="77777777" w:rsidR="002B183B" w:rsidRPr="00BC460F" w:rsidRDefault="002B183B" w:rsidP="002B183B">
            <w:pPr>
              <w:numPr>
                <w:ilvl w:val="0"/>
                <w:numId w:val="19"/>
              </w:numPr>
            </w:pPr>
            <w:r w:rsidRPr="00BC460F">
              <w:t>Spalva: juoda</w:t>
            </w:r>
          </w:p>
          <w:p w14:paraId="4C8B193A" w14:textId="77777777" w:rsidR="002B183B" w:rsidRPr="00BC460F" w:rsidRDefault="002B183B" w:rsidP="002B183B">
            <w:pPr>
              <w:numPr>
                <w:ilvl w:val="0"/>
                <w:numId w:val="19"/>
              </w:numPr>
            </w:pPr>
            <w:r w:rsidRPr="00BC460F">
              <w:t>Judesio aptikimo technologija: optinė.</w:t>
            </w:r>
          </w:p>
          <w:p w14:paraId="0F53B365" w14:textId="77777777" w:rsidR="002B183B" w:rsidRPr="00BC460F" w:rsidRDefault="002B183B" w:rsidP="002B183B">
            <w:pPr>
              <w:rPr>
                <w:b/>
                <w:bCs/>
              </w:rPr>
            </w:pPr>
            <w:r w:rsidRPr="00BC460F">
              <w:t xml:space="preserve">Judėjimo raiška: 1000 </w:t>
            </w:r>
            <w:proofErr w:type="spellStart"/>
            <w:r w:rsidRPr="00BC460F">
              <w:t>tašk</w:t>
            </w:r>
            <w:proofErr w:type="spellEnd"/>
            <w:r w:rsidRPr="00BC460F">
              <w:t>./</w:t>
            </w:r>
            <w:proofErr w:type="spellStart"/>
            <w:r w:rsidRPr="00BC460F">
              <w:t>col</w:t>
            </w:r>
            <w:proofErr w:type="spellEnd"/>
            <w:r w:rsidRPr="00BC460F">
              <w:t>.</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5DDB2" w14:textId="77777777" w:rsidR="002B183B" w:rsidRPr="00BC460F" w:rsidRDefault="002B183B" w:rsidP="002B183B"/>
        </w:tc>
      </w:tr>
      <w:tr w:rsidR="002B183B" w:rsidRPr="00BC460F" w14:paraId="1AF96460"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9D7E0" w14:textId="77777777" w:rsidR="002B183B" w:rsidRPr="00BC460F" w:rsidRDefault="002B183B" w:rsidP="002B183B">
            <w:r w:rsidRPr="00BC460F">
              <w:t>1.10</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B56DC" w14:textId="77777777" w:rsidR="002B183B" w:rsidRPr="00BC460F" w:rsidRDefault="002B183B" w:rsidP="002B183B">
            <w:pPr>
              <w:rPr>
                <w:b/>
                <w:bCs/>
              </w:rPr>
            </w:pPr>
            <w:r w:rsidRPr="00BC460F">
              <w:rPr>
                <w:b/>
                <w:bCs/>
              </w:rPr>
              <w:t>Krepšys valdymo sistemai:</w:t>
            </w:r>
          </w:p>
          <w:p w14:paraId="58700F63" w14:textId="77777777" w:rsidR="002B183B" w:rsidRPr="00BC460F" w:rsidRDefault="002B183B" w:rsidP="002B183B">
            <w:pPr>
              <w:rPr>
                <w:b/>
                <w:bCs/>
              </w:rPr>
            </w:pPr>
          </w:p>
          <w:p w14:paraId="5E0B1E28" w14:textId="77777777" w:rsidR="002B183B" w:rsidRPr="00BC460F" w:rsidRDefault="002B183B" w:rsidP="002B183B">
            <w:pPr>
              <w:numPr>
                <w:ilvl w:val="0"/>
                <w:numId w:val="18"/>
              </w:numPr>
            </w:pPr>
            <w:r w:rsidRPr="00BC460F">
              <w:t>Ekranams ne mažesniems nei 16"</w:t>
            </w:r>
          </w:p>
          <w:p w14:paraId="6B90D286" w14:textId="77777777" w:rsidR="002B183B" w:rsidRPr="00BC460F" w:rsidRDefault="002B183B" w:rsidP="002B183B">
            <w:pPr>
              <w:numPr>
                <w:ilvl w:val="0"/>
                <w:numId w:val="18"/>
              </w:numPr>
            </w:pPr>
            <w:r w:rsidRPr="00BC460F">
              <w:t>Talpa: ne mažesnė nei 7 l</w:t>
            </w:r>
          </w:p>
          <w:p w14:paraId="2DE95165" w14:textId="77777777" w:rsidR="002B183B" w:rsidRPr="00BC460F" w:rsidRDefault="002B183B" w:rsidP="002B183B">
            <w:pPr>
              <w:numPr>
                <w:ilvl w:val="0"/>
                <w:numId w:val="18"/>
              </w:numPr>
            </w:pPr>
            <w:r w:rsidRPr="00BC460F">
              <w:t>Spalva: Juoda</w:t>
            </w:r>
          </w:p>
          <w:p w14:paraId="6AE46D20" w14:textId="77777777" w:rsidR="002B183B" w:rsidRPr="00BC460F" w:rsidRDefault="002B183B" w:rsidP="002B183B">
            <w:pPr>
              <w:numPr>
                <w:ilvl w:val="0"/>
                <w:numId w:val="18"/>
              </w:numPr>
            </w:pPr>
            <w:r w:rsidRPr="00BC460F">
              <w:t>Gylis: 50 mm</w:t>
            </w:r>
          </w:p>
          <w:p w14:paraId="583B51DF" w14:textId="77777777" w:rsidR="002B183B" w:rsidRPr="00BC460F" w:rsidRDefault="002B183B" w:rsidP="002B183B">
            <w:pPr>
              <w:numPr>
                <w:ilvl w:val="0"/>
                <w:numId w:val="18"/>
              </w:numPr>
            </w:pPr>
            <w:r w:rsidRPr="00BC460F">
              <w:t>Aukštis: 275 mm</w:t>
            </w:r>
          </w:p>
          <w:p w14:paraId="76C0AB8E" w14:textId="77777777" w:rsidR="002B183B" w:rsidRPr="00BC460F" w:rsidRDefault="002B183B" w:rsidP="002B183B">
            <w:pPr>
              <w:rPr>
                <w:b/>
                <w:bCs/>
              </w:rPr>
            </w:pPr>
            <w:r w:rsidRPr="00BC460F">
              <w:t>Plotis: 380 mm</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254BB" w14:textId="77777777" w:rsidR="002B183B" w:rsidRPr="00BC460F" w:rsidRDefault="002B183B" w:rsidP="002B183B"/>
        </w:tc>
      </w:tr>
      <w:tr w:rsidR="002B183B" w:rsidRPr="00BC460F" w14:paraId="4B509AD9"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C7391" w14:textId="77777777" w:rsidR="002B183B" w:rsidRPr="00BC460F" w:rsidRDefault="002B183B" w:rsidP="002B183B">
            <w:r w:rsidRPr="00BC460F">
              <w:t>1.11</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A6075" w14:textId="77777777" w:rsidR="002B183B" w:rsidRPr="00BC460F" w:rsidRDefault="002B183B" w:rsidP="002B183B">
            <w:pPr>
              <w:rPr>
                <w:b/>
                <w:bCs/>
              </w:rPr>
            </w:pPr>
            <w:r w:rsidRPr="00BC460F">
              <w:rPr>
                <w:b/>
                <w:bCs/>
              </w:rPr>
              <w:t>Hermetiška dėžė įrangai:</w:t>
            </w:r>
          </w:p>
          <w:p w14:paraId="5193602A" w14:textId="77777777" w:rsidR="002B183B" w:rsidRPr="00BC460F" w:rsidRDefault="002B183B" w:rsidP="002B183B">
            <w:pPr>
              <w:rPr>
                <w:b/>
                <w:bCs/>
              </w:rPr>
            </w:pPr>
          </w:p>
          <w:p w14:paraId="1DDD082C" w14:textId="77777777" w:rsidR="002B183B" w:rsidRPr="00BC460F" w:rsidRDefault="002B183B" w:rsidP="002B183B">
            <w:pPr>
              <w:pStyle w:val="ListParagraph"/>
              <w:numPr>
                <w:ilvl w:val="0"/>
                <w:numId w:val="23"/>
              </w:numPr>
            </w:pPr>
            <w:r w:rsidRPr="00BC460F">
              <w:t xml:space="preserve">Dydis: turi tilpti </w:t>
            </w:r>
            <w:proofErr w:type="spellStart"/>
            <w:r w:rsidRPr="00BC460F">
              <w:t>simuliatoriaus</w:t>
            </w:r>
            <w:proofErr w:type="spellEnd"/>
            <w:r w:rsidRPr="00BC460F">
              <w:t xml:space="preserve"> komplekto įrangą.</w:t>
            </w:r>
          </w:p>
          <w:p w14:paraId="438F3C74" w14:textId="77777777" w:rsidR="002B183B" w:rsidRPr="00BC460F" w:rsidRDefault="002B183B" w:rsidP="002B183B">
            <w:pPr>
              <w:pStyle w:val="ListParagraph"/>
              <w:numPr>
                <w:ilvl w:val="0"/>
                <w:numId w:val="23"/>
              </w:numPr>
            </w:pPr>
            <w:r w:rsidRPr="00BC460F">
              <w:t>Sienelės storis: ne plonesnis nei 10 mm.</w:t>
            </w:r>
          </w:p>
          <w:p w14:paraId="690EF805" w14:textId="77777777" w:rsidR="002B183B" w:rsidRPr="00BC460F" w:rsidRDefault="002B183B" w:rsidP="002B183B">
            <w:pPr>
              <w:pStyle w:val="ListParagraph"/>
              <w:numPr>
                <w:ilvl w:val="0"/>
                <w:numId w:val="23"/>
              </w:numPr>
            </w:pPr>
            <w:r w:rsidRPr="00BC460F">
              <w:t>Medžiaga: Lankstus polipropilenas (PP).</w:t>
            </w:r>
          </w:p>
          <w:p w14:paraId="7E4DB566" w14:textId="77777777" w:rsidR="002B183B" w:rsidRPr="00BC460F" w:rsidRDefault="002B183B" w:rsidP="002B183B">
            <w:pPr>
              <w:pStyle w:val="ListParagraph"/>
              <w:numPr>
                <w:ilvl w:val="0"/>
                <w:numId w:val="23"/>
              </w:numPr>
            </w:pPr>
            <w:r w:rsidRPr="00BC460F">
              <w:t xml:space="preserve">Apsaugos klasė: ne mažesnė nei IP55. </w:t>
            </w:r>
          </w:p>
          <w:p w14:paraId="0635053E" w14:textId="77777777" w:rsidR="002B183B" w:rsidRPr="00BC460F" w:rsidRDefault="002B183B" w:rsidP="002B183B">
            <w:pPr>
              <w:pStyle w:val="ListParagraph"/>
              <w:numPr>
                <w:ilvl w:val="0"/>
                <w:numId w:val="23"/>
              </w:numPr>
            </w:pPr>
            <w:proofErr w:type="spellStart"/>
            <w:r w:rsidRPr="00BC460F">
              <w:t>Dekompresinis</w:t>
            </w:r>
            <w:proofErr w:type="spellEnd"/>
            <w:r w:rsidRPr="00BC460F">
              <w:t xml:space="preserve"> vožtuvas: slėgio balansavimui</w:t>
            </w:r>
          </w:p>
          <w:p w14:paraId="3B16C050" w14:textId="77777777" w:rsidR="002B183B" w:rsidRPr="00BC460F" w:rsidRDefault="002B183B" w:rsidP="002B183B">
            <w:pPr>
              <w:pStyle w:val="ListParagraph"/>
              <w:numPr>
                <w:ilvl w:val="0"/>
                <w:numId w:val="23"/>
              </w:numPr>
            </w:pPr>
            <w:r w:rsidRPr="00BC460F">
              <w:t>Sandarinimo sistema: turi turėti efektyvią, hermetišką sistemą.</w:t>
            </w:r>
          </w:p>
          <w:p w14:paraId="72DC9E04" w14:textId="77777777" w:rsidR="002B183B" w:rsidRPr="00BC460F" w:rsidRDefault="002B183B" w:rsidP="002B183B">
            <w:pPr>
              <w:pStyle w:val="ListParagraph"/>
              <w:numPr>
                <w:ilvl w:val="0"/>
                <w:numId w:val="23"/>
              </w:numPr>
            </w:pPr>
            <w:r w:rsidRPr="00BC460F">
              <w:t>Vidinis įdėklas: turi turėti išpjauta kempinė, pritaikoma individualiems poreikiams.</w:t>
            </w:r>
          </w:p>
          <w:p w14:paraId="14A7014F" w14:textId="77777777" w:rsidR="002B183B" w:rsidRPr="00BC460F" w:rsidRDefault="002B183B" w:rsidP="002B183B">
            <w:pPr>
              <w:pStyle w:val="ListParagraph"/>
              <w:numPr>
                <w:ilvl w:val="0"/>
                <w:numId w:val="23"/>
              </w:numPr>
            </w:pPr>
            <w:r w:rsidRPr="00BC460F">
              <w:t xml:space="preserve">Užrakinimas: turi turėti vietą pakabinamai spynai. </w:t>
            </w:r>
          </w:p>
          <w:p w14:paraId="65E9DEEE" w14:textId="77777777" w:rsidR="002B183B" w:rsidRPr="00BC460F" w:rsidRDefault="002B183B" w:rsidP="002B183B">
            <w:pPr>
              <w:pStyle w:val="ListParagraph"/>
              <w:numPr>
                <w:ilvl w:val="0"/>
                <w:numId w:val="23"/>
              </w:numPr>
            </w:pPr>
            <w:r w:rsidRPr="00BC460F">
              <w:t>Rankena transportavimui: turi turėti viena transportavimo ratukais rankena  ir ne mažiau nei 4 vnt. nešimo rankenas.</w:t>
            </w:r>
          </w:p>
          <w:p w14:paraId="581A493F" w14:textId="77777777" w:rsidR="002B183B" w:rsidRPr="00BC460F" w:rsidRDefault="002B183B" w:rsidP="002B183B">
            <w:pPr>
              <w:pStyle w:val="ListParagraph"/>
              <w:numPr>
                <w:ilvl w:val="0"/>
                <w:numId w:val="23"/>
              </w:numPr>
            </w:pPr>
            <w:r w:rsidRPr="00BC460F">
              <w:t>Ratai: turi turėti transportavimo ratukus.</w:t>
            </w:r>
          </w:p>
          <w:p w14:paraId="0378C83D" w14:textId="77777777" w:rsidR="002B183B" w:rsidRPr="00BC460F" w:rsidRDefault="002B183B" w:rsidP="002B183B">
            <w:pPr>
              <w:rPr>
                <w:b/>
                <w:bCs/>
              </w:rPr>
            </w:pPr>
            <w:r w:rsidRPr="00BC460F">
              <w:t>Spalva: Juoda. </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6712D" w14:textId="77777777" w:rsidR="002B183B" w:rsidRPr="00BC460F" w:rsidRDefault="002B183B" w:rsidP="002B183B"/>
        </w:tc>
      </w:tr>
      <w:tr w:rsidR="002B183B" w:rsidRPr="00BC460F" w14:paraId="5E00C60E"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145F4" w14:textId="77777777" w:rsidR="002B183B" w:rsidRPr="00BC460F" w:rsidRDefault="002B183B" w:rsidP="002B183B">
            <w:r w:rsidRPr="00BC460F">
              <w:t>1.12</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59AA6" w14:textId="77777777" w:rsidR="002B183B" w:rsidRPr="00BC460F" w:rsidRDefault="002B183B" w:rsidP="002B183B">
            <w:pPr>
              <w:rPr>
                <w:b/>
                <w:bCs/>
              </w:rPr>
            </w:pPr>
            <w:r w:rsidRPr="00BC460F">
              <w:rPr>
                <w:b/>
                <w:bCs/>
              </w:rPr>
              <w:t>Skrydžių treniruočių sistema (maža):</w:t>
            </w:r>
          </w:p>
          <w:p w14:paraId="6F3AB9A1" w14:textId="77777777" w:rsidR="002B183B" w:rsidRPr="00BC460F" w:rsidRDefault="002B183B" w:rsidP="002B183B">
            <w:pPr>
              <w:rPr>
                <w:b/>
                <w:bCs/>
              </w:rPr>
            </w:pPr>
          </w:p>
          <w:p w14:paraId="3AF041D6" w14:textId="77777777" w:rsidR="002B183B" w:rsidRPr="00BC460F" w:rsidRDefault="002B183B" w:rsidP="002B183B">
            <w:pPr>
              <w:numPr>
                <w:ilvl w:val="0"/>
                <w:numId w:val="10"/>
              </w:numPr>
            </w:pPr>
            <w:r w:rsidRPr="00BC460F">
              <w:t>Rėmas: pagamintas iš atsparios ir lengvos plastikinės medžiagos, kad būtų užtikrintas ilgaamžiškumas ir manevringumas.</w:t>
            </w:r>
          </w:p>
          <w:p w14:paraId="2E1A7B65" w14:textId="77777777" w:rsidR="002B183B" w:rsidRPr="00BC460F" w:rsidRDefault="002B183B" w:rsidP="002B183B">
            <w:pPr>
              <w:numPr>
                <w:ilvl w:val="0"/>
                <w:numId w:val="10"/>
              </w:numPr>
            </w:pPr>
            <w:r w:rsidRPr="00BC460F">
              <w:t>Dydis: ne mažesnis nei 85 mm. (±5 mm.) skersmuo.</w:t>
            </w:r>
          </w:p>
          <w:p w14:paraId="48FCA490" w14:textId="77777777" w:rsidR="002B183B" w:rsidRPr="00BC460F" w:rsidRDefault="002B183B" w:rsidP="002B183B">
            <w:pPr>
              <w:numPr>
                <w:ilvl w:val="0"/>
                <w:numId w:val="10"/>
              </w:numPr>
            </w:pPr>
            <w:r w:rsidRPr="00BC460F">
              <w:t xml:space="preserve">Matmenys: 120 mm. X 120 mm. X 50 mm. (±5 mm.) </w:t>
            </w:r>
          </w:p>
          <w:p w14:paraId="1F41FE1C" w14:textId="77777777" w:rsidR="002B183B" w:rsidRPr="00BC460F" w:rsidRDefault="002B183B" w:rsidP="002B183B">
            <w:pPr>
              <w:numPr>
                <w:ilvl w:val="0"/>
                <w:numId w:val="10"/>
              </w:numPr>
            </w:pPr>
            <w:r w:rsidRPr="00BC460F">
              <w:t>Svoris: 40 – 60 gramų. (±5 g.)</w:t>
            </w:r>
          </w:p>
          <w:p w14:paraId="41BE2AD3" w14:textId="77777777" w:rsidR="002B183B" w:rsidRPr="00BC460F" w:rsidRDefault="002B183B" w:rsidP="002B183B">
            <w:r w:rsidRPr="00BC460F">
              <w:t>Varikliai ir propeleriai:</w:t>
            </w:r>
          </w:p>
          <w:p w14:paraId="377DB266" w14:textId="77777777" w:rsidR="002B183B" w:rsidRPr="00BC460F" w:rsidRDefault="002B183B" w:rsidP="002B183B">
            <w:pPr>
              <w:numPr>
                <w:ilvl w:val="0"/>
                <w:numId w:val="11"/>
              </w:numPr>
            </w:pPr>
            <w:r w:rsidRPr="00BC460F">
              <w:t xml:space="preserve">Varikliai: skersmuo nuo 11 – 23 mm., aukštis nuo 1 – 3 mm., apsisukimai nuo 1100 – 2300 </w:t>
            </w:r>
            <w:proofErr w:type="spellStart"/>
            <w:r w:rsidRPr="00BC460F">
              <w:t>aps</w:t>
            </w:r>
            <w:proofErr w:type="spellEnd"/>
            <w:r w:rsidRPr="00BC460F">
              <w:t>/min.</w:t>
            </w:r>
          </w:p>
          <w:p w14:paraId="6C31D369" w14:textId="77777777" w:rsidR="002B183B" w:rsidRPr="00BC460F" w:rsidRDefault="002B183B" w:rsidP="002B183B">
            <w:pPr>
              <w:numPr>
                <w:ilvl w:val="0"/>
                <w:numId w:val="11"/>
              </w:numPr>
            </w:pPr>
            <w:r w:rsidRPr="00BC460F">
              <w:t>Propeleriai: ne mažesni nei 31 – 40 mm , ne mažiau nei 3 ašmenų propeleriai.</w:t>
            </w:r>
          </w:p>
          <w:p w14:paraId="4E88539D" w14:textId="77777777" w:rsidR="002B183B" w:rsidRPr="00BC460F" w:rsidRDefault="002B183B" w:rsidP="002B183B">
            <w:pPr>
              <w:numPr>
                <w:ilvl w:val="0"/>
                <w:numId w:val="11"/>
              </w:numPr>
            </w:pPr>
            <w:r w:rsidRPr="00BC460F">
              <w:t xml:space="preserve">Skrydžio valdymo sistema (FC - </w:t>
            </w:r>
            <w:proofErr w:type="spellStart"/>
            <w:r w:rsidRPr="00BC460F">
              <w:t>Flight</w:t>
            </w:r>
            <w:proofErr w:type="spellEnd"/>
            <w:r w:rsidRPr="00BC460F">
              <w:t xml:space="preserve"> </w:t>
            </w:r>
            <w:proofErr w:type="spellStart"/>
            <w:r w:rsidRPr="00BC460F">
              <w:t>Controller</w:t>
            </w:r>
            <w:proofErr w:type="spellEnd"/>
            <w:r w:rsidRPr="00BC460F">
              <w:t>):</w:t>
            </w:r>
          </w:p>
          <w:p w14:paraId="5EFC7A3C" w14:textId="77777777" w:rsidR="002B183B" w:rsidRPr="00BC460F" w:rsidRDefault="002B183B" w:rsidP="002B183B">
            <w:pPr>
              <w:numPr>
                <w:ilvl w:val="0"/>
                <w:numId w:val="12"/>
              </w:numPr>
            </w:pPr>
            <w:r w:rsidRPr="00BC460F">
              <w:t>Skrydžiu kontroleris: 2S baterijas, turi turėti integruotą OSD (</w:t>
            </w:r>
            <w:proofErr w:type="spellStart"/>
            <w:r w:rsidRPr="00BC460F">
              <w:t>On</w:t>
            </w:r>
            <w:proofErr w:type="spellEnd"/>
            <w:r w:rsidRPr="00BC460F">
              <w:t xml:space="preserve"> </w:t>
            </w:r>
            <w:proofErr w:type="spellStart"/>
            <w:r w:rsidRPr="00BC460F">
              <w:t>Screen</w:t>
            </w:r>
            <w:proofErr w:type="spellEnd"/>
            <w:r w:rsidRPr="00BC460F">
              <w:t xml:space="preserve"> </w:t>
            </w:r>
            <w:proofErr w:type="spellStart"/>
            <w:r w:rsidRPr="00BC460F">
              <w:t>Display</w:t>
            </w:r>
            <w:proofErr w:type="spellEnd"/>
            <w:r w:rsidRPr="00BC460F">
              <w:t>).</w:t>
            </w:r>
          </w:p>
          <w:p w14:paraId="16EA4596" w14:textId="77777777" w:rsidR="002B183B" w:rsidRPr="00BC460F" w:rsidRDefault="002B183B" w:rsidP="002B183B">
            <w:pPr>
              <w:numPr>
                <w:ilvl w:val="0"/>
                <w:numId w:val="12"/>
              </w:numPr>
            </w:pPr>
            <w:r w:rsidRPr="00BC460F">
              <w:t xml:space="preserve">Palaikomi protokolai: </w:t>
            </w:r>
            <w:proofErr w:type="spellStart"/>
            <w:r w:rsidRPr="00BC460F">
              <w:t>Betaflight</w:t>
            </w:r>
            <w:proofErr w:type="spellEnd"/>
            <w:r w:rsidRPr="00BC460F">
              <w:t xml:space="preserve"> arba </w:t>
            </w:r>
            <w:proofErr w:type="spellStart"/>
            <w:r w:rsidRPr="00BC460F">
              <w:t>iNav</w:t>
            </w:r>
            <w:proofErr w:type="spellEnd"/>
            <w:r w:rsidRPr="00BC460F">
              <w:t>.</w:t>
            </w:r>
          </w:p>
          <w:p w14:paraId="347C53A6" w14:textId="77777777" w:rsidR="002B183B" w:rsidRPr="00BC460F" w:rsidRDefault="002B183B" w:rsidP="002B183B">
            <w:pPr>
              <w:numPr>
                <w:ilvl w:val="0"/>
                <w:numId w:val="12"/>
              </w:numPr>
            </w:pPr>
            <w:r w:rsidRPr="00BC460F">
              <w:t xml:space="preserve">Daugiafunkciniai jutikliai: turi turėti inercinės matavimo sistemos (IMU), </w:t>
            </w:r>
            <w:proofErr w:type="spellStart"/>
            <w:r w:rsidRPr="00BC460F">
              <w:t>giroskopą</w:t>
            </w:r>
            <w:proofErr w:type="spellEnd"/>
            <w:r w:rsidRPr="00BC460F">
              <w:t xml:space="preserve"> ir </w:t>
            </w:r>
            <w:proofErr w:type="spellStart"/>
            <w:r w:rsidRPr="00BC460F">
              <w:t>akselerometrą</w:t>
            </w:r>
            <w:proofErr w:type="spellEnd"/>
            <w:r w:rsidRPr="00BC460F">
              <w:t>.</w:t>
            </w:r>
          </w:p>
          <w:p w14:paraId="20A1DE13" w14:textId="77777777" w:rsidR="002B183B" w:rsidRPr="00BC460F" w:rsidRDefault="002B183B" w:rsidP="002B183B">
            <w:r w:rsidRPr="00BC460F">
              <w:t>FPV sistema:</w:t>
            </w:r>
          </w:p>
          <w:p w14:paraId="7CD13F6A" w14:textId="77777777" w:rsidR="002B183B" w:rsidRPr="00BC460F" w:rsidRDefault="002B183B" w:rsidP="002B183B">
            <w:pPr>
              <w:numPr>
                <w:ilvl w:val="0"/>
                <w:numId w:val="13"/>
              </w:numPr>
            </w:pPr>
            <w:r w:rsidRPr="00BC460F">
              <w:t>FPV kamera: ne žemesnės nei 600TVL–1200TVL kokybės kamera, su integruotu OSD. Vaizdo transliavimas analoginiu signalu.</w:t>
            </w:r>
          </w:p>
          <w:p w14:paraId="027AAE69" w14:textId="77777777" w:rsidR="002B183B" w:rsidRPr="00BC460F" w:rsidRDefault="002B183B" w:rsidP="002B183B">
            <w:pPr>
              <w:numPr>
                <w:ilvl w:val="0"/>
                <w:numId w:val="13"/>
              </w:numPr>
            </w:pPr>
            <w:r w:rsidRPr="00BC460F">
              <w:t xml:space="preserve">Transliacija: ne mažesnis nei 25 </w:t>
            </w:r>
            <w:proofErr w:type="spellStart"/>
            <w:r w:rsidRPr="00BC460F">
              <w:t>mW</w:t>
            </w:r>
            <w:proofErr w:type="spellEnd"/>
            <w:r w:rsidRPr="00BC460F">
              <w:t xml:space="preserve">–200 </w:t>
            </w:r>
            <w:proofErr w:type="spellStart"/>
            <w:r w:rsidRPr="00BC460F">
              <w:t>mW</w:t>
            </w:r>
            <w:proofErr w:type="spellEnd"/>
            <w:r w:rsidRPr="00BC460F">
              <w:t xml:space="preserve"> FPV </w:t>
            </w:r>
            <w:proofErr w:type="spellStart"/>
            <w:r w:rsidRPr="00BC460F">
              <w:t>video</w:t>
            </w:r>
            <w:proofErr w:type="spellEnd"/>
            <w:r w:rsidRPr="00BC460F">
              <w:t xml:space="preserve"> siųstuvas, turi palaikyti 5.8 </w:t>
            </w:r>
            <w:proofErr w:type="spellStart"/>
            <w:r w:rsidRPr="00BC460F">
              <w:t>GHz</w:t>
            </w:r>
            <w:proofErr w:type="spellEnd"/>
            <w:r w:rsidRPr="00BC460F">
              <w:t xml:space="preserve"> dažnį.</w:t>
            </w:r>
          </w:p>
          <w:p w14:paraId="3781B103" w14:textId="77777777" w:rsidR="002B183B" w:rsidRPr="00BC460F" w:rsidRDefault="002B183B" w:rsidP="002B183B">
            <w:pPr>
              <w:numPr>
                <w:ilvl w:val="0"/>
                <w:numId w:val="13"/>
              </w:numPr>
            </w:pPr>
            <w:r w:rsidRPr="00BC460F">
              <w:t xml:space="preserve">Belaidis vaizdo perdavimas: Suderinamumas su 5.8 </w:t>
            </w:r>
            <w:proofErr w:type="spellStart"/>
            <w:r w:rsidRPr="00BC460F">
              <w:t>GHz</w:t>
            </w:r>
            <w:proofErr w:type="spellEnd"/>
            <w:r w:rsidRPr="00BC460F">
              <w:t xml:space="preserve"> FPV akiniais ir monitoriais. Vaizdo perdavimas analoginiu signalu. </w:t>
            </w:r>
          </w:p>
          <w:p w14:paraId="057082C8" w14:textId="77777777" w:rsidR="002B183B" w:rsidRPr="00BC460F" w:rsidRDefault="002B183B" w:rsidP="002B183B">
            <w:r w:rsidRPr="00BC460F">
              <w:t>Baterija:</w:t>
            </w:r>
          </w:p>
          <w:p w14:paraId="4855F019" w14:textId="77777777" w:rsidR="002B183B" w:rsidRPr="00BC460F" w:rsidRDefault="002B183B" w:rsidP="002B183B">
            <w:pPr>
              <w:numPr>
                <w:ilvl w:val="0"/>
                <w:numId w:val="14"/>
              </w:numPr>
            </w:pPr>
            <w:r w:rsidRPr="00BC460F">
              <w:t xml:space="preserve">Tipas: 1S - 2S </w:t>
            </w:r>
            <w:proofErr w:type="spellStart"/>
            <w:r w:rsidRPr="00BC460F">
              <w:t>LiPo</w:t>
            </w:r>
            <w:proofErr w:type="spellEnd"/>
            <w:r w:rsidRPr="00BC460F">
              <w:t>.</w:t>
            </w:r>
          </w:p>
          <w:p w14:paraId="23E8C6D3" w14:textId="77777777" w:rsidR="002B183B" w:rsidRPr="00BC460F" w:rsidRDefault="002B183B" w:rsidP="002B183B">
            <w:pPr>
              <w:numPr>
                <w:ilvl w:val="0"/>
                <w:numId w:val="14"/>
              </w:numPr>
            </w:pPr>
            <w:r w:rsidRPr="00BC460F">
              <w:t xml:space="preserve">Talpa: ne mažesnės talpos nei 450 – 750 </w:t>
            </w:r>
            <w:proofErr w:type="spellStart"/>
            <w:r w:rsidRPr="00BC460F">
              <w:t>mAh</w:t>
            </w:r>
            <w:proofErr w:type="spellEnd"/>
            <w:r w:rsidRPr="00BC460F">
              <w:t xml:space="preserve">. </w:t>
            </w:r>
          </w:p>
          <w:p w14:paraId="34205B07" w14:textId="77777777" w:rsidR="002B183B" w:rsidRPr="00BC460F" w:rsidRDefault="002B183B" w:rsidP="002B183B">
            <w:pPr>
              <w:numPr>
                <w:ilvl w:val="0"/>
                <w:numId w:val="14"/>
              </w:numPr>
            </w:pPr>
            <w:r w:rsidRPr="00BC460F">
              <w:t>Skrydžio laikas: ne mažesnis nei 2 – 4 minutės.</w:t>
            </w:r>
          </w:p>
          <w:p w14:paraId="5850F53B" w14:textId="77777777" w:rsidR="002B183B" w:rsidRPr="00BC460F" w:rsidRDefault="002B183B" w:rsidP="002B183B">
            <w:pPr>
              <w:numPr>
                <w:ilvl w:val="0"/>
                <w:numId w:val="14"/>
              </w:numPr>
            </w:pPr>
            <w:r w:rsidRPr="00BC460F">
              <w:t>Baterijų kiekis: ne mažesnis nei 10 vnt.</w:t>
            </w:r>
          </w:p>
          <w:p w14:paraId="34DCC288" w14:textId="77777777" w:rsidR="002B183B" w:rsidRPr="00BC460F" w:rsidRDefault="002B183B" w:rsidP="002B183B">
            <w:pPr>
              <w:numPr>
                <w:ilvl w:val="0"/>
                <w:numId w:val="14"/>
              </w:numPr>
            </w:pPr>
            <w:r w:rsidRPr="00BC460F">
              <w:t>Baterijų įkroviklis.</w:t>
            </w:r>
          </w:p>
          <w:p w14:paraId="141FBD0A" w14:textId="77777777" w:rsidR="002B183B" w:rsidRPr="00BC460F" w:rsidRDefault="002B183B" w:rsidP="002B183B">
            <w:r w:rsidRPr="00BC460F">
              <w:t>Valdymo sistema:</w:t>
            </w:r>
          </w:p>
          <w:p w14:paraId="20A3F61C" w14:textId="77777777" w:rsidR="002B183B" w:rsidRPr="00BC460F" w:rsidRDefault="002B183B" w:rsidP="002B183B">
            <w:pPr>
              <w:pStyle w:val="ListParagraph"/>
              <w:numPr>
                <w:ilvl w:val="0"/>
                <w:numId w:val="35"/>
              </w:numPr>
            </w:pPr>
            <w:r w:rsidRPr="00BC460F">
              <w:t xml:space="preserve">Protokolas: ELRS. 2.4 </w:t>
            </w:r>
            <w:proofErr w:type="spellStart"/>
            <w:r w:rsidRPr="00BC460F">
              <w:t>GHz</w:t>
            </w:r>
            <w:proofErr w:type="spellEnd"/>
            <w:r w:rsidRPr="00BC460F">
              <w:t>.</w:t>
            </w:r>
          </w:p>
          <w:p w14:paraId="4D2562F8" w14:textId="77777777" w:rsidR="002B183B" w:rsidRPr="00BC460F" w:rsidRDefault="002B183B" w:rsidP="002B183B">
            <w:pPr>
              <w:pStyle w:val="ListParagraph"/>
              <w:numPr>
                <w:ilvl w:val="0"/>
                <w:numId w:val="15"/>
              </w:numPr>
            </w:pPr>
            <w:r w:rsidRPr="00BC460F">
              <w:t>Atstumas: skrydžio atstumas nuo 50 iki 200 metrų.</w:t>
            </w:r>
          </w:p>
          <w:p w14:paraId="2E5292EB" w14:textId="77777777" w:rsidR="002B183B" w:rsidRPr="00BC460F" w:rsidRDefault="002B183B" w:rsidP="002B183B">
            <w:r w:rsidRPr="00BC460F">
              <w:t>Manevringumas ir skrydžio savybės:</w:t>
            </w:r>
          </w:p>
          <w:p w14:paraId="30DB1E82" w14:textId="77777777" w:rsidR="002B183B" w:rsidRPr="00BC460F" w:rsidRDefault="002B183B" w:rsidP="002B183B">
            <w:r w:rsidRPr="00BC460F">
              <w:t xml:space="preserve">turi pasižymėti manevringumu ir stabilumu uždarose patalpose, turi gebėti atlikti tikslinius posūkius, turėtu galimybe atlikti sudėtingus triukus tokius kaip: </w:t>
            </w:r>
          </w:p>
          <w:p w14:paraId="612E3299" w14:textId="77777777" w:rsidR="002B183B" w:rsidRPr="00BC460F" w:rsidRDefault="002B183B" w:rsidP="002B183B">
            <w:pPr>
              <w:numPr>
                <w:ilvl w:val="0"/>
                <w:numId w:val="16"/>
              </w:numPr>
            </w:pPr>
            <w:proofErr w:type="spellStart"/>
            <w:r w:rsidRPr="00BC460F">
              <w:rPr>
                <w:b/>
                <w:bCs/>
              </w:rPr>
              <w:t>Loopas</w:t>
            </w:r>
            <w:proofErr w:type="spellEnd"/>
            <w:r w:rsidRPr="00BC460F">
              <w:rPr>
                <w:b/>
                <w:bCs/>
              </w:rPr>
              <w:t xml:space="preserve"> (</w:t>
            </w:r>
            <w:proofErr w:type="spellStart"/>
            <w:r w:rsidRPr="00BC460F">
              <w:rPr>
                <w:b/>
                <w:bCs/>
              </w:rPr>
              <w:t>Looping</w:t>
            </w:r>
            <w:proofErr w:type="spellEnd"/>
            <w:r w:rsidRPr="00BC460F">
              <w:rPr>
                <w:b/>
                <w:bCs/>
              </w:rPr>
              <w:t>)</w:t>
            </w:r>
            <w:r w:rsidRPr="00BC460F">
              <w:t xml:space="preserve"> – skraidymas ratu vertikaliai, tarsi daryti žiedą ore.</w:t>
            </w:r>
          </w:p>
          <w:p w14:paraId="4457FB76" w14:textId="77777777" w:rsidR="002B183B" w:rsidRPr="00BC460F" w:rsidRDefault="002B183B" w:rsidP="002B183B">
            <w:pPr>
              <w:numPr>
                <w:ilvl w:val="0"/>
                <w:numId w:val="16"/>
              </w:numPr>
            </w:pPr>
            <w:proofErr w:type="spellStart"/>
            <w:r w:rsidRPr="00BC460F">
              <w:rPr>
                <w:b/>
                <w:bCs/>
              </w:rPr>
              <w:t>Barrel</w:t>
            </w:r>
            <w:proofErr w:type="spellEnd"/>
            <w:r w:rsidRPr="00BC460F">
              <w:rPr>
                <w:b/>
                <w:bCs/>
              </w:rPr>
              <w:t xml:space="preserve"> </w:t>
            </w:r>
            <w:proofErr w:type="spellStart"/>
            <w:r w:rsidRPr="00BC460F">
              <w:rPr>
                <w:b/>
                <w:bCs/>
              </w:rPr>
              <w:t>Roll</w:t>
            </w:r>
            <w:proofErr w:type="spellEnd"/>
            <w:r w:rsidRPr="00BC460F">
              <w:t xml:space="preserve"> – </w:t>
            </w:r>
            <w:proofErr w:type="spellStart"/>
            <w:r w:rsidRPr="00BC460F">
              <w:t>dronas</w:t>
            </w:r>
            <w:proofErr w:type="spellEnd"/>
            <w:r w:rsidRPr="00BC460F">
              <w:t xml:space="preserve"> apsisuka 360 laipsnių apie savo ašį, tarsi ritinėjasi ore.</w:t>
            </w:r>
          </w:p>
          <w:p w14:paraId="7E56BC93" w14:textId="77777777" w:rsidR="002B183B" w:rsidRPr="00BC460F" w:rsidRDefault="002B183B" w:rsidP="002B183B">
            <w:pPr>
              <w:numPr>
                <w:ilvl w:val="0"/>
                <w:numId w:val="16"/>
              </w:numPr>
            </w:pPr>
            <w:r w:rsidRPr="00BC460F">
              <w:rPr>
                <w:b/>
                <w:bCs/>
              </w:rPr>
              <w:t xml:space="preserve">Power </w:t>
            </w:r>
            <w:proofErr w:type="spellStart"/>
            <w:r w:rsidRPr="00BC460F">
              <w:rPr>
                <w:b/>
                <w:bCs/>
              </w:rPr>
              <w:t>Loop</w:t>
            </w:r>
            <w:proofErr w:type="spellEnd"/>
            <w:r w:rsidRPr="00BC460F">
              <w:t xml:space="preserve"> – greitas ir energingas vertikalus kilpas, dažnai su akrobatiniais elementais.</w:t>
            </w:r>
          </w:p>
          <w:p w14:paraId="608D4405" w14:textId="77777777" w:rsidR="002B183B" w:rsidRPr="00BC460F" w:rsidRDefault="002B183B" w:rsidP="002B183B">
            <w:pPr>
              <w:numPr>
                <w:ilvl w:val="0"/>
                <w:numId w:val="16"/>
              </w:numPr>
            </w:pPr>
            <w:proofErr w:type="spellStart"/>
            <w:r w:rsidRPr="00BC460F">
              <w:rPr>
                <w:b/>
                <w:bCs/>
              </w:rPr>
              <w:t>Flipai</w:t>
            </w:r>
            <w:proofErr w:type="spellEnd"/>
            <w:r w:rsidRPr="00BC460F">
              <w:t xml:space="preserve"> – staigūs sukimai vertikaliai ar horizontaliai (priekiniai, galiniai arba šoniniai).</w:t>
            </w:r>
          </w:p>
          <w:p w14:paraId="26774DF5" w14:textId="77777777" w:rsidR="002B183B" w:rsidRPr="00BC460F" w:rsidRDefault="002B183B" w:rsidP="002B183B">
            <w:pPr>
              <w:numPr>
                <w:ilvl w:val="0"/>
                <w:numId w:val="16"/>
              </w:numPr>
            </w:pPr>
            <w:proofErr w:type="spellStart"/>
            <w:r w:rsidRPr="00BC460F">
              <w:rPr>
                <w:b/>
                <w:bCs/>
              </w:rPr>
              <w:t>Split</w:t>
            </w:r>
            <w:proofErr w:type="spellEnd"/>
            <w:r w:rsidRPr="00BC460F">
              <w:rPr>
                <w:b/>
                <w:bCs/>
              </w:rPr>
              <w:t xml:space="preserve"> S</w:t>
            </w:r>
            <w:r w:rsidRPr="00BC460F">
              <w:t xml:space="preserve"> – staigus posūkis, kuris reikalauja greitos korekcijos ir sklandaus valdymo.</w:t>
            </w:r>
          </w:p>
          <w:p w14:paraId="49F6772F" w14:textId="77777777" w:rsidR="002B183B" w:rsidRPr="00BC460F" w:rsidRDefault="002B183B" w:rsidP="002B183B">
            <w:pPr>
              <w:numPr>
                <w:ilvl w:val="0"/>
                <w:numId w:val="16"/>
              </w:numPr>
            </w:pPr>
            <w:r w:rsidRPr="00BC460F">
              <w:rPr>
                <w:b/>
                <w:bCs/>
              </w:rPr>
              <w:t>Improvizuoti manevrai</w:t>
            </w:r>
            <w:r w:rsidRPr="00BC460F">
              <w:t xml:space="preserve">, kur </w:t>
            </w:r>
            <w:proofErr w:type="spellStart"/>
            <w:r w:rsidRPr="00BC460F">
              <w:t>dronas</w:t>
            </w:r>
            <w:proofErr w:type="spellEnd"/>
            <w:r w:rsidRPr="00BC460F">
              <w:t xml:space="preserve"> skrieja per siauras angas, sklandžiai keičia greitį ir kryptį.</w:t>
            </w:r>
          </w:p>
          <w:p w14:paraId="0F473559" w14:textId="77777777" w:rsidR="002B183B" w:rsidRPr="00BC460F" w:rsidRDefault="002B183B" w:rsidP="002B183B">
            <w:r w:rsidRPr="00BC460F">
              <w:t xml:space="preserve">Skrydžio režimai: turi palaikyti „Angle </w:t>
            </w:r>
            <w:proofErr w:type="spellStart"/>
            <w:r w:rsidRPr="00BC460F">
              <w:t>mode</w:t>
            </w:r>
            <w:proofErr w:type="spellEnd"/>
            <w:r w:rsidRPr="00BC460F">
              <w:t>“, „</w:t>
            </w:r>
            <w:proofErr w:type="spellStart"/>
            <w:r w:rsidRPr="00BC460F">
              <w:t>Acro</w:t>
            </w:r>
            <w:proofErr w:type="spellEnd"/>
            <w:r w:rsidRPr="00BC460F">
              <w:t xml:space="preserve"> </w:t>
            </w:r>
            <w:proofErr w:type="spellStart"/>
            <w:r w:rsidRPr="00BC460F">
              <w:t>mode</w:t>
            </w:r>
            <w:proofErr w:type="spellEnd"/>
            <w:r w:rsidRPr="00BC460F">
              <w:t>“ ir „</w:t>
            </w:r>
            <w:proofErr w:type="spellStart"/>
            <w:r w:rsidRPr="00BC460F">
              <w:t>Horizon</w:t>
            </w:r>
            <w:proofErr w:type="spellEnd"/>
            <w:r w:rsidRPr="00BC460F">
              <w:t xml:space="preserve"> </w:t>
            </w:r>
            <w:proofErr w:type="spellStart"/>
            <w:r w:rsidRPr="00BC460F">
              <w:t>mode</w:t>
            </w:r>
            <w:proofErr w:type="spellEnd"/>
            <w:r w:rsidRPr="00BC460F">
              <w:t xml:space="preserve">“. </w:t>
            </w:r>
          </w:p>
          <w:p w14:paraId="39D640B1" w14:textId="77777777" w:rsidR="002B183B" w:rsidRPr="00BC460F" w:rsidRDefault="002B183B" w:rsidP="002B183B">
            <w:r w:rsidRPr="00BC460F">
              <w:t>Papildomos funkcijos:</w:t>
            </w:r>
          </w:p>
          <w:p w14:paraId="6B7CAA54" w14:textId="77777777" w:rsidR="002B183B" w:rsidRPr="00BC460F" w:rsidRDefault="002B183B" w:rsidP="002B183B">
            <w:pPr>
              <w:pStyle w:val="ListParagraph"/>
              <w:numPr>
                <w:ilvl w:val="0"/>
                <w:numId w:val="34"/>
              </w:numPr>
            </w:pPr>
            <w:r w:rsidRPr="00BC460F">
              <w:t>Šviesos diodų sistema: turi turėti integruotą LED apšvietimą.</w:t>
            </w:r>
          </w:p>
          <w:p w14:paraId="289F452A" w14:textId="77777777" w:rsidR="002B183B" w:rsidRPr="00BC460F" w:rsidRDefault="002B183B" w:rsidP="002B183B">
            <w:r w:rsidRPr="00BC460F">
              <w:t>Papildomi priedai:</w:t>
            </w:r>
          </w:p>
          <w:p w14:paraId="012D1E6C" w14:textId="77777777" w:rsidR="002B183B" w:rsidRPr="00BC460F" w:rsidRDefault="002B183B" w:rsidP="002B183B">
            <w:r w:rsidRPr="00BC460F">
              <w:t>Apsaugos dangteliai ir papildomi propeleriai.</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4D79F" w14:textId="77777777" w:rsidR="002B183B" w:rsidRPr="00BC460F" w:rsidRDefault="002B183B" w:rsidP="002B183B"/>
        </w:tc>
      </w:tr>
      <w:tr w:rsidR="002B183B" w:rsidRPr="00BC460F" w14:paraId="2118E4EA"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ADD7A" w14:textId="77777777" w:rsidR="002B183B" w:rsidRPr="00BC460F" w:rsidRDefault="002B183B" w:rsidP="002B183B">
            <w:r w:rsidRPr="00BC460F">
              <w:t>1.13</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7BB8" w14:textId="77777777" w:rsidR="002B183B" w:rsidRPr="00BC460F" w:rsidRDefault="002B183B" w:rsidP="002B183B">
            <w:pPr>
              <w:rPr>
                <w:b/>
                <w:bCs/>
              </w:rPr>
            </w:pPr>
            <w:r w:rsidRPr="00BC460F">
              <w:rPr>
                <w:b/>
                <w:bCs/>
              </w:rPr>
              <w:t>Skrydžių treniruočių sistema (didesnė):</w:t>
            </w:r>
          </w:p>
          <w:p w14:paraId="4FCA18FC" w14:textId="77777777" w:rsidR="002B183B" w:rsidRPr="00BC460F" w:rsidRDefault="002B183B" w:rsidP="002B183B">
            <w:pPr>
              <w:rPr>
                <w:b/>
                <w:bCs/>
              </w:rPr>
            </w:pPr>
          </w:p>
          <w:p w14:paraId="172D5EE8" w14:textId="77777777" w:rsidR="002B183B" w:rsidRPr="00BC460F" w:rsidRDefault="002B183B" w:rsidP="002B183B">
            <w:pPr>
              <w:rPr>
                <w:bCs/>
              </w:rPr>
            </w:pPr>
            <w:r w:rsidRPr="00BC460F">
              <w:rPr>
                <w:bCs/>
              </w:rPr>
              <w:t>Turintis:</w:t>
            </w:r>
          </w:p>
          <w:p w14:paraId="429E9836" w14:textId="77777777" w:rsidR="002B183B" w:rsidRPr="00BC460F" w:rsidRDefault="002B183B" w:rsidP="002B183B">
            <w:pPr>
              <w:rPr>
                <w:bCs/>
              </w:rPr>
            </w:pPr>
            <w:r w:rsidRPr="00BC460F">
              <w:rPr>
                <w:bCs/>
              </w:rPr>
              <w:t>-</w:t>
            </w:r>
            <w:r w:rsidRPr="00BC460F">
              <w:rPr>
                <w:bCs/>
              </w:rPr>
              <w:tab/>
              <w:t xml:space="preserve">Skrydžio kontrolerį palaikantį </w:t>
            </w:r>
            <w:proofErr w:type="spellStart"/>
            <w:r w:rsidRPr="00BC460F">
              <w:rPr>
                <w:bCs/>
              </w:rPr>
              <w:t>Betaflight</w:t>
            </w:r>
            <w:proofErr w:type="spellEnd"/>
            <w:r w:rsidRPr="00BC460F">
              <w:rPr>
                <w:bCs/>
              </w:rPr>
              <w:t xml:space="preserve"> programinę įrangą;</w:t>
            </w:r>
          </w:p>
          <w:p w14:paraId="594236B8" w14:textId="77777777" w:rsidR="002B183B" w:rsidRPr="00BC460F" w:rsidRDefault="002B183B" w:rsidP="002B183B">
            <w:pPr>
              <w:rPr>
                <w:bCs/>
              </w:rPr>
            </w:pPr>
            <w:r w:rsidRPr="00BC460F">
              <w:rPr>
                <w:bCs/>
              </w:rPr>
              <w:t>-</w:t>
            </w:r>
            <w:r w:rsidRPr="00BC460F">
              <w:rPr>
                <w:bCs/>
              </w:rPr>
              <w:tab/>
              <w:t>Greičio valdiklį tinkantį varikliams;</w:t>
            </w:r>
          </w:p>
          <w:p w14:paraId="5C3A0849" w14:textId="77777777" w:rsidR="002B183B" w:rsidRPr="00BC460F" w:rsidRDefault="002B183B" w:rsidP="002B183B">
            <w:pPr>
              <w:rPr>
                <w:bCs/>
              </w:rPr>
            </w:pPr>
            <w:r w:rsidRPr="00BC460F">
              <w:rPr>
                <w:bCs/>
              </w:rPr>
              <w:t>-</w:t>
            </w:r>
            <w:r w:rsidRPr="00BC460F">
              <w:rPr>
                <w:bCs/>
              </w:rPr>
              <w:tab/>
              <w:t xml:space="preserve">Variklius tinkančius 5 colių </w:t>
            </w:r>
            <w:proofErr w:type="spellStart"/>
            <w:r w:rsidRPr="00BC460F">
              <w:rPr>
                <w:bCs/>
              </w:rPr>
              <w:t>dronui</w:t>
            </w:r>
            <w:proofErr w:type="spellEnd"/>
            <w:r w:rsidRPr="00BC460F">
              <w:rPr>
                <w:bCs/>
              </w:rPr>
              <w:t>;</w:t>
            </w:r>
          </w:p>
          <w:p w14:paraId="395CB163" w14:textId="77777777" w:rsidR="002B183B" w:rsidRPr="00BC460F" w:rsidRDefault="002B183B" w:rsidP="002B183B">
            <w:pPr>
              <w:rPr>
                <w:bCs/>
              </w:rPr>
            </w:pPr>
            <w:r w:rsidRPr="00BC460F">
              <w:rPr>
                <w:bCs/>
              </w:rPr>
              <w:t>-</w:t>
            </w:r>
            <w:r w:rsidRPr="00BC460F">
              <w:rPr>
                <w:bCs/>
              </w:rPr>
              <w:tab/>
              <w:t>Anglies pluošto pagrindo rėmą;</w:t>
            </w:r>
          </w:p>
          <w:p w14:paraId="340DE6C7" w14:textId="77777777" w:rsidR="002B183B" w:rsidRPr="00BC460F" w:rsidRDefault="002B183B" w:rsidP="002B183B">
            <w:pPr>
              <w:rPr>
                <w:bCs/>
              </w:rPr>
            </w:pPr>
            <w:r w:rsidRPr="00BC460F">
              <w:rPr>
                <w:bCs/>
              </w:rPr>
              <w:t>-</w:t>
            </w:r>
            <w:r w:rsidRPr="00BC460F">
              <w:rPr>
                <w:bCs/>
              </w:rPr>
              <w:tab/>
              <w:t>Vizualaus spektro (RGB) kamerą;</w:t>
            </w:r>
          </w:p>
          <w:p w14:paraId="145B2288" w14:textId="77777777" w:rsidR="002B183B" w:rsidRPr="00BC460F" w:rsidRDefault="002B183B" w:rsidP="002B183B">
            <w:pPr>
              <w:rPr>
                <w:bCs/>
              </w:rPr>
            </w:pPr>
            <w:r w:rsidRPr="00BC460F">
              <w:rPr>
                <w:bCs/>
              </w:rPr>
              <w:t>-</w:t>
            </w:r>
            <w:r w:rsidRPr="00BC460F">
              <w:rPr>
                <w:bCs/>
              </w:rPr>
              <w:tab/>
              <w:t xml:space="preserve">5.8 </w:t>
            </w:r>
            <w:proofErr w:type="spellStart"/>
            <w:r w:rsidRPr="00BC460F">
              <w:rPr>
                <w:bCs/>
              </w:rPr>
              <w:t>GHz</w:t>
            </w:r>
            <w:proofErr w:type="spellEnd"/>
            <w:r w:rsidRPr="00BC460F">
              <w:rPr>
                <w:bCs/>
              </w:rPr>
              <w:t xml:space="preserve"> analoginį </w:t>
            </w:r>
            <w:proofErr w:type="spellStart"/>
            <w:r w:rsidRPr="00BC460F">
              <w:rPr>
                <w:bCs/>
              </w:rPr>
              <w:t>video</w:t>
            </w:r>
            <w:proofErr w:type="spellEnd"/>
            <w:r w:rsidRPr="00BC460F">
              <w:rPr>
                <w:bCs/>
              </w:rPr>
              <w:t xml:space="preserve"> siųstuvą;</w:t>
            </w:r>
          </w:p>
          <w:p w14:paraId="074884C4" w14:textId="77777777" w:rsidR="002B183B" w:rsidRPr="00BC460F" w:rsidRDefault="002B183B" w:rsidP="002B183B">
            <w:pPr>
              <w:rPr>
                <w:bCs/>
              </w:rPr>
            </w:pPr>
            <w:r w:rsidRPr="00BC460F">
              <w:rPr>
                <w:bCs/>
              </w:rPr>
              <w:t>-</w:t>
            </w:r>
            <w:r w:rsidRPr="00BC460F">
              <w:rPr>
                <w:bCs/>
              </w:rPr>
              <w:tab/>
              <w:t xml:space="preserve">5.8 </w:t>
            </w:r>
            <w:proofErr w:type="spellStart"/>
            <w:r w:rsidRPr="00BC460F">
              <w:rPr>
                <w:bCs/>
              </w:rPr>
              <w:t>GHz</w:t>
            </w:r>
            <w:proofErr w:type="spellEnd"/>
            <w:r w:rsidRPr="00BC460F">
              <w:rPr>
                <w:bCs/>
              </w:rPr>
              <w:t xml:space="preserve"> siųstuvo </w:t>
            </w:r>
            <w:proofErr w:type="spellStart"/>
            <w:r w:rsidRPr="00BC460F">
              <w:rPr>
                <w:bCs/>
              </w:rPr>
              <w:t>apskritiminės</w:t>
            </w:r>
            <w:proofErr w:type="spellEnd"/>
            <w:r w:rsidRPr="00BC460F">
              <w:rPr>
                <w:bCs/>
              </w:rPr>
              <w:t xml:space="preserve"> poliarizacijos anteną;</w:t>
            </w:r>
          </w:p>
          <w:p w14:paraId="041A0004" w14:textId="77777777" w:rsidR="002B183B" w:rsidRPr="00BC460F" w:rsidRDefault="002B183B" w:rsidP="002B183B">
            <w:pPr>
              <w:rPr>
                <w:bCs/>
              </w:rPr>
            </w:pPr>
            <w:r w:rsidRPr="00BC460F">
              <w:rPr>
                <w:bCs/>
              </w:rPr>
              <w:t>-</w:t>
            </w:r>
            <w:r w:rsidRPr="00BC460F">
              <w:rPr>
                <w:bCs/>
              </w:rPr>
              <w:tab/>
              <w:t xml:space="preserve">2.4 </w:t>
            </w:r>
            <w:proofErr w:type="spellStart"/>
            <w:r w:rsidRPr="00BC460F">
              <w:rPr>
                <w:bCs/>
              </w:rPr>
              <w:t>GHz</w:t>
            </w:r>
            <w:proofErr w:type="spellEnd"/>
            <w:r w:rsidRPr="00BC460F">
              <w:rPr>
                <w:bCs/>
              </w:rPr>
              <w:t xml:space="preserve"> ELRS rankinio valdymo imtuvą;</w:t>
            </w:r>
          </w:p>
          <w:p w14:paraId="747F3E64" w14:textId="77777777" w:rsidR="002B183B" w:rsidRPr="00BC460F" w:rsidRDefault="002B183B" w:rsidP="002B183B">
            <w:pPr>
              <w:rPr>
                <w:bCs/>
              </w:rPr>
            </w:pPr>
            <w:r w:rsidRPr="00BC460F">
              <w:rPr>
                <w:bCs/>
              </w:rPr>
              <w:t>-</w:t>
            </w:r>
            <w:r w:rsidRPr="00BC460F">
              <w:rPr>
                <w:bCs/>
              </w:rPr>
              <w:tab/>
              <w:t>4 komplektus 5 colių propelerių;</w:t>
            </w:r>
          </w:p>
          <w:p w14:paraId="50897139" w14:textId="77777777" w:rsidR="002B183B" w:rsidRPr="00BC460F" w:rsidRDefault="002B183B" w:rsidP="002B183B">
            <w:pPr>
              <w:rPr>
                <w:bCs/>
              </w:rPr>
            </w:pPr>
            <w:r w:rsidRPr="00BC460F">
              <w:rPr>
                <w:bCs/>
              </w:rPr>
              <w:t>-</w:t>
            </w:r>
            <w:r w:rsidRPr="00BC460F">
              <w:rPr>
                <w:bCs/>
              </w:rPr>
              <w:tab/>
              <w:t>GPS imtuvą.</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96AF4" w14:textId="77777777" w:rsidR="002B183B" w:rsidRPr="00BC460F" w:rsidRDefault="002B183B" w:rsidP="002B183B"/>
        </w:tc>
      </w:tr>
      <w:tr w:rsidR="002B183B" w:rsidRPr="00BC460F" w14:paraId="75D7801A"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2A96B" w14:textId="77777777" w:rsidR="002B183B" w:rsidRPr="00BC460F" w:rsidRDefault="002B183B" w:rsidP="002B183B">
            <w:r w:rsidRPr="00BC460F">
              <w:t>1.14</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FA417F" w14:textId="77777777" w:rsidR="002B183B" w:rsidRPr="00BC460F" w:rsidRDefault="002B183B" w:rsidP="002B183B">
            <w:pPr>
              <w:rPr>
                <w:b/>
                <w:bCs/>
              </w:rPr>
            </w:pPr>
            <w:r w:rsidRPr="00BC460F">
              <w:rPr>
                <w:b/>
                <w:bCs/>
              </w:rPr>
              <w:t>Baterijų įkroviklis:</w:t>
            </w:r>
          </w:p>
          <w:p w14:paraId="54AF4D86" w14:textId="77777777" w:rsidR="002B183B" w:rsidRPr="00BC460F" w:rsidRDefault="002B183B" w:rsidP="002B183B">
            <w:pPr>
              <w:rPr>
                <w:b/>
                <w:bCs/>
              </w:rPr>
            </w:pPr>
          </w:p>
          <w:p w14:paraId="643DE3D8" w14:textId="77777777" w:rsidR="002B183B" w:rsidRPr="00BC460F" w:rsidRDefault="002B183B" w:rsidP="002B183B">
            <w:pPr>
              <w:numPr>
                <w:ilvl w:val="0"/>
                <w:numId w:val="5"/>
              </w:numPr>
            </w:pPr>
            <w:r w:rsidRPr="00BC460F">
              <w:t>Įėjimo įtampa: 10–30 V DC (per XT60 jungtį su pakrovimo adapteriu), 100 – 240 V AC.</w:t>
            </w:r>
          </w:p>
          <w:p w14:paraId="355AD154" w14:textId="77777777" w:rsidR="002B183B" w:rsidRPr="00BC460F" w:rsidRDefault="002B183B" w:rsidP="002B183B">
            <w:pPr>
              <w:numPr>
                <w:ilvl w:val="0"/>
                <w:numId w:val="5"/>
              </w:numPr>
            </w:pPr>
            <w:r w:rsidRPr="00BC460F">
              <w:t>Išėjimo įtampa: 4.2 V per elementą (</w:t>
            </w:r>
            <w:proofErr w:type="spellStart"/>
            <w:r w:rsidRPr="00BC460F">
              <w:t>LiPo</w:t>
            </w:r>
            <w:proofErr w:type="spellEnd"/>
            <w:r w:rsidRPr="00BC460F">
              <w:t>), 4.35 V (</w:t>
            </w:r>
            <w:proofErr w:type="spellStart"/>
            <w:r w:rsidRPr="00BC460F">
              <w:t>LiHV</w:t>
            </w:r>
            <w:proofErr w:type="spellEnd"/>
            <w:r w:rsidRPr="00BC460F">
              <w:t>), 3.6 V (</w:t>
            </w:r>
            <w:proofErr w:type="spellStart"/>
            <w:r w:rsidRPr="00BC460F">
              <w:t>Li-ion</w:t>
            </w:r>
            <w:proofErr w:type="spellEnd"/>
            <w:r w:rsidRPr="00BC460F">
              <w:t>) – reguliuojama</w:t>
            </w:r>
          </w:p>
          <w:p w14:paraId="781D40A7" w14:textId="77777777" w:rsidR="002B183B" w:rsidRPr="00BC460F" w:rsidRDefault="002B183B" w:rsidP="002B183B">
            <w:pPr>
              <w:numPr>
                <w:ilvl w:val="0"/>
                <w:numId w:val="5"/>
              </w:numPr>
            </w:pPr>
            <w:r w:rsidRPr="00BC460F">
              <w:t xml:space="preserve">Palaikomos baterijos: </w:t>
            </w:r>
            <w:proofErr w:type="spellStart"/>
            <w:r w:rsidRPr="00BC460F">
              <w:t>LiFe</w:t>
            </w:r>
            <w:proofErr w:type="spellEnd"/>
            <w:r w:rsidRPr="00BC460F">
              <w:t xml:space="preserve">, </w:t>
            </w:r>
            <w:proofErr w:type="spellStart"/>
            <w:r w:rsidRPr="00BC460F">
              <w:t>LiPo</w:t>
            </w:r>
            <w:proofErr w:type="spellEnd"/>
            <w:r w:rsidRPr="00BC460F">
              <w:t xml:space="preserve">, </w:t>
            </w:r>
            <w:proofErr w:type="spellStart"/>
            <w:r w:rsidRPr="00BC460F">
              <w:t>LiHV</w:t>
            </w:r>
            <w:proofErr w:type="spellEnd"/>
            <w:r w:rsidRPr="00BC460F">
              <w:t xml:space="preserve">, </w:t>
            </w:r>
            <w:proofErr w:type="spellStart"/>
            <w:r w:rsidRPr="00BC460F">
              <w:t>Li-ion</w:t>
            </w:r>
            <w:proofErr w:type="spellEnd"/>
          </w:p>
          <w:p w14:paraId="15464F44" w14:textId="77777777" w:rsidR="002B183B" w:rsidRPr="00BC460F" w:rsidRDefault="002B183B" w:rsidP="002B183B">
            <w:pPr>
              <w:numPr>
                <w:ilvl w:val="0"/>
                <w:numId w:val="5"/>
              </w:numPr>
            </w:pPr>
            <w:r w:rsidRPr="00BC460F">
              <w:t>Kanalų skaičius: nuo 2 iki 4 nepriklausomi įkrovimo kanalai.</w:t>
            </w:r>
          </w:p>
          <w:p w14:paraId="455B9C46" w14:textId="77777777" w:rsidR="002B183B" w:rsidRPr="00BC460F" w:rsidRDefault="002B183B" w:rsidP="002B183B">
            <w:pPr>
              <w:numPr>
                <w:ilvl w:val="0"/>
                <w:numId w:val="5"/>
              </w:numPr>
            </w:pPr>
            <w:r w:rsidRPr="00BC460F">
              <w:t>Įkrovimo srovė: kiekvienam kanalui 0.5 A – 5.0 A (reguliuojama)</w:t>
            </w:r>
          </w:p>
          <w:p w14:paraId="66870896" w14:textId="77777777" w:rsidR="002B183B" w:rsidRPr="00BC460F" w:rsidRDefault="002B183B" w:rsidP="002B183B">
            <w:pPr>
              <w:numPr>
                <w:ilvl w:val="0"/>
                <w:numId w:val="5"/>
              </w:numPr>
            </w:pPr>
            <w:r w:rsidRPr="00BC460F">
              <w:t>USB išėjimas: 5 V, ≥2 A.</w:t>
            </w:r>
          </w:p>
          <w:p w14:paraId="6561568E" w14:textId="77777777" w:rsidR="002B183B" w:rsidRPr="00BC460F" w:rsidRDefault="002B183B" w:rsidP="002B183B">
            <w:pPr>
              <w:numPr>
                <w:ilvl w:val="0"/>
                <w:numId w:val="5"/>
              </w:numPr>
            </w:pPr>
            <w:r w:rsidRPr="00BC460F">
              <w:t>Bendras galingumas: ≥100 W</w:t>
            </w:r>
          </w:p>
          <w:p w14:paraId="62426D49" w14:textId="77777777" w:rsidR="002B183B" w:rsidRPr="00BC460F" w:rsidRDefault="002B183B" w:rsidP="002B183B">
            <w:pPr>
              <w:numPr>
                <w:ilvl w:val="0"/>
                <w:numId w:val="5"/>
              </w:numPr>
            </w:pPr>
            <w:r w:rsidRPr="00BC460F">
              <w:t>Apsaugos:</w:t>
            </w:r>
          </w:p>
          <w:p w14:paraId="29677259" w14:textId="77777777" w:rsidR="002B183B" w:rsidRPr="00BC460F" w:rsidRDefault="002B183B" w:rsidP="002B183B">
            <w:pPr>
              <w:numPr>
                <w:ilvl w:val="1"/>
                <w:numId w:val="5"/>
              </w:numPr>
            </w:pPr>
            <w:r w:rsidRPr="00BC460F">
              <w:t>Apsauga nuo perkrovos.</w:t>
            </w:r>
          </w:p>
          <w:p w14:paraId="009A783C" w14:textId="77777777" w:rsidR="002B183B" w:rsidRPr="00BC460F" w:rsidRDefault="002B183B" w:rsidP="002B183B">
            <w:pPr>
              <w:numPr>
                <w:ilvl w:val="1"/>
                <w:numId w:val="5"/>
              </w:numPr>
            </w:pPr>
            <w:r w:rsidRPr="00BC460F">
              <w:t>Apsauga nuo perkaitimo.</w:t>
            </w:r>
          </w:p>
          <w:p w14:paraId="4103363E" w14:textId="77777777" w:rsidR="002B183B" w:rsidRPr="00BC460F" w:rsidRDefault="002B183B" w:rsidP="002B183B">
            <w:pPr>
              <w:numPr>
                <w:ilvl w:val="1"/>
                <w:numId w:val="5"/>
              </w:numPr>
            </w:pPr>
            <w:r w:rsidRPr="00BC460F">
              <w:t>Trumpo jungimo apsauga.</w:t>
            </w:r>
          </w:p>
          <w:p w14:paraId="3344B4F4" w14:textId="77777777" w:rsidR="002B183B" w:rsidRPr="00BC460F" w:rsidRDefault="002B183B" w:rsidP="002B183B">
            <w:pPr>
              <w:numPr>
                <w:ilvl w:val="1"/>
                <w:numId w:val="5"/>
              </w:numPr>
            </w:pPr>
            <w:r w:rsidRPr="00BC460F">
              <w:t>Atbulinio poliškumo apsauga.</w:t>
            </w:r>
          </w:p>
          <w:p w14:paraId="6DDEBE11" w14:textId="77777777" w:rsidR="002B183B" w:rsidRPr="00BC460F" w:rsidRDefault="002B183B" w:rsidP="002B183B">
            <w:r w:rsidRPr="00BC460F">
              <w:t>Fizinės jungtys</w:t>
            </w:r>
          </w:p>
          <w:p w14:paraId="152E92AE" w14:textId="77777777" w:rsidR="002B183B" w:rsidRPr="00BC460F" w:rsidRDefault="002B183B" w:rsidP="002B183B">
            <w:pPr>
              <w:numPr>
                <w:ilvl w:val="0"/>
                <w:numId w:val="6"/>
              </w:numPr>
            </w:pPr>
            <w:r w:rsidRPr="00BC460F">
              <w:t>Įėjimo jungtis: XT60 (standartinė)</w:t>
            </w:r>
          </w:p>
          <w:p w14:paraId="36BDE478" w14:textId="77777777" w:rsidR="002B183B" w:rsidRPr="00BC460F" w:rsidRDefault="002B183B" w:rsidP="002B183B">
            <w:pPr>
              <w:numPr>
                <w:ilvl w:val="0"/>
                <w:numId w:val="6"/>
              </w:numPr>
            </w:pPr>
            <w:r w:rsidRPr="00BC460F">
              <w:t>Kiekvienam kanalui:</w:t>
            </w:r>
          </w:p>
          <w:p w14:paraId="2DF29F78" w14:textId="77777777" w:rsidR="002B183B" w:rsidRPr="00BC460F" w:rsidRDefault="002B183B" w:rsidP="002B183B">
            <w:pPr>
              <w:numPr>
                <w:ilvl w:val="1"/>
                <w:numId w:val="6"/>
              </w:numPr>
            </w:pPr>
            <w:r w:rsidRPr="00BC460F">
              <w:t>Balansavimo jungtis: JST-XH (2S – 4S).</w:t>
            </w:r>
          </w:p>
          <w:p w14:paraId="4FDC8A32" w14:textId="77777777" w:rsidR="002B183B" w:rsidRPr="00BC460F" w:rsidRDefault="002B183B" w:rsidP="002B183B">
            <w:pPr>
              <w:numPr>
                <w:ilvl w:val="1"/>
                <w:numId w:val="6"/>
              </w:numPr>
            </w:pPr>
            <w:r w:rsidRPr="00BC460F">
              <w:t>Maitinimo jungtis: XT60 arba XT30.</w:t>
            </w:r>
          </w:p>
          <w:p w14:paraId="5AAE8491" w14:textId="77777777" w:rsidR="002B183B" w:rsidRPr="00BC460F" w:rsidRDefault="002B183B" w:rsidP="002B183B">
            <w:pPr>
              <w:numPr>
                <w:ilvl w:val="0"/>
                <w:numId w:val="6"/>
              </w:numPr>
            </w:pPr>
            <w:r w:rsidRPr="00BC460F">
              <w:t>USB išėjimas: USB-A standartinė jungtis.</w:t>
            </w:r>
          </w:p>
          <w:p w14:paraId="742097CC" w14:textId="77777777" w:rsidR="002B183B" w:rsidRPr="00BC460F" w:rsidRDefault="002B183B" w:rsidP="002B183B">
            <w:r w:rsidRPr="00BC460F">
              <w:t>Valdymas ir vartotojo sąsaja:</w:t>
            </w:r>
          </w:p>
          <w:p w14:paraId="216C673F" w14:textId="77777777" w:rsidR="002B183B" w:rsidRPr="00BC460F" w:rsidRDefault="002B183B" w:rsidP="002B183B">
            <w:pPr>
              <w:numPr>
                <w:ilvl w:val="0"/>
                <w:numId w:val="7"/>
              </w:numPr>
            </w:pPr>
            <w:r w:rsidRPr="00BC460F">
              <w:t>LCD arba OLED ekranas su įkrovimo parametrų atvaizdavimu (įkrovimo būsena, įtampa, srovė, laikas ir kt.)</w:t>
            </w:r>
          </w:p>
          <w:p w14:paraId="56C1925C" w14:textId="77777777" w:rsidR="002B183B" w:rsidRPr="00BC460F" w:rsidRDefault="002B183B" w:rsidP="002B183B">
            <w:pPr>
              <w:numPr>
                <w:ilvl w:val="0"/>
                <w:numId w:val="7"/>
              </w:numPr>
            </w:pPr>
            <w:r w:rsidRPr="00BC460F">
              <w:t>Mygtukai ar besisukantis ratukas parametrų keitimui.</w:t>
            </w:r>
          </w:p>
          <w:p w14:paraId="5B18AF48" w14:textId="77777777" w:rsidR="002B183B" w:rsidRPr="00BC460F" w:rsidRDefault="002B183B" w:rsidP="002B183B">
            <w:pPr>
              <w:numPr>
                <w:ilvl w:val="0"/>
                <w:numId w:val="7"/>
              </w:numPr>
            </w:pPr>
            <w:r w:rsidRPr="00BC460F">
              <w:t>Automatinis baterijos tipo atpažinimas arba rankinis pasirinkimas.</w:t>
            </w:r>
          </w:p>
          <w:p w14:paraId="5D095185" w14:textId="77777777" w:rsidR="002B183B" w:rsidRPr="00BC460F" w:rsidRDefault="002B183B" w:rsidP="002B183B">
            <w:pPr>
              <w:numPr>
                <w:ilvl w:val="0"/>
                <w:numId w:val="7"/>
              </w:numPr>
            </w:pPr>
            <w:r w:rsidRPr="00BC460F">
              <w:t>LED indikatoriai kiekvienam kanalui.</w:t>
            </w:r>
          </w:p>
          <w:p w14:paraId="49893887" w14:textId="77777777" w:rsidR="002B183B" w:rsidRPr="00BC460F" w:rsidRDefault="002B183B" w:rsidP="002B183B">
            <w:r w:rsidRPr="00BC460F">
              <w:t>Mechaninės savybės:</w:t>
            </w:r>
          </w:p>
          <w:p w14:paraId="304A6B62" w14:textId="77777777" w:rsidR="002B183B" w:rsidRPr="00BC460F" w:rsidRDefault="002B183B" w:rsidP="002B183B">
            <w:pPr>
              <w:numPr>
                <w:ilvl w:val="0"/>
                <w:numId w:val="8"/>
              </w:numPr>
            </w:pPr>
            <w:r w:rsidRPr="00BC460F">
              <w:t>Aušinimas: Aktyvus (ventiliatorius) arba pasyvus (radiatorius).</w:t>
            </w:r>
          </w:p>
          <w:p w14:paraId="32066E5C" w14:textId="77777777" w:rsidR="002B183B" w:rsidRPr="00BC460F" w:rsidRDefault="002B183B" w:rsidP="002B183B">
            <w:pPr>
              <w:numPr>
                <w:ilvl w:val="0"/>
                <w:numId w:val="8"/>
              </w:numPr>
            </w:pPr>
            <w:r w:rsidRPr="00BC460F">
              <w:t>Matmenys: ne didesnis nei 150 x 100 x 50 mm. (±5 mm.).</w:t>
            </w:r>
          </w:p>
          <w:p w14:paraId="3BC49E82" w14:textId="77777777" w:rsidR="002B183B" w:rsidRPr="00BC460F" w:rsidRDefault="002B183B" w:rsidP="002B183B">
            <w:pPr>
              <w:numPr>
                <w:ilvl w:val="0"/>
                <w:numId w:val="8"/>
              </w:numPr>
            </w:pPr>
            <w:r w:rsidRPr="00BC460F">
              <w:t>Svoris: ne didesnis nei 500 g (±15g.).</w:t>
            </w:r>
          </w:p>
          <w:p w14:paraId="0101A7F7" w14:textId="77777777" w:rsidR="002B183B" w:rsidRPr="00BC460F" w:rsidRDefault="002B183B" w:rsidP="002B183B">
            <w:pPr>
              <w:ind w:left="720"/>
            </w:pP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54DD4" w14:textId="77777777" w:rsidR="002B183B" w:rsidRPr="00BC460F" w:rsidRDefault="002B183B" w:rsidP="002B183B"/>
        </w:tc>
      </w:tr>
      <w:tr w:rsidR="002B183B" w:rsidRPr="00BC460F" w14:paraId="2BB78718" w14:textId="77777777" w:rsidTr="002B183B">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A52B0" w14:textId="77777777" w:rsidR="002B183B" w:rsidRPr="00BC460F" w:rsidRDefault="002B183B" w:rsidP="002B183B">
            <w:r w:rsidRPr="00BC460F">
              <w:t>1.15</w:t>
            </w:r>
          </w:p>
        </w:tc>
        <w:tc>
          <w:tcPr>
            <w:tcW w:w="8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323D9" w14:textId="77777777" w:rsidR="002B183B" w:rsidRPr="00BC460F" w:rsidRDefault="002B183B" w:rsidP="002B183B">
            <w:pPr>
              <w:rPr>
                <w:b/>
                <w:bCs/>
              </w:rPr>
            </w:pPr>
            <w:r w:rsidRPr="00BC460F">
              <w:rPr>
                <w:b/>
                <w:bCs/>
              </w:rPr>
              <w:t>Baterijų saugojimo krepšys:</w:t>
            </w:r>
          </w:p>
          <w:p w14:paraId="5223039D" w14:textId="77777777" w:rsidR="002B183B" w:rsidRPr="00BC460F" w:rsidRDefault="002B183B" w:rsidP="002B183B">
            <w:pPr>
              <w:rPr>
                <w:b/>
                <w:bCs/>
              </w:rPr>
            </w:pPr>
          </w:p>
          <w:p w14:paraId="244E7853" w14:textId="77777777" w:rsidR="002B183B" w:rsidRPr="00BC460F" w:rsidRDefault="002B183B" w:rsidP="002B183B">
            <w:r w:rsidRPr="00BC460F">
              <w:t xml:space="preserve">Specializuotas </w:t>
            </w:r>
            <w:proofErr w:type="spellStart"/>
            <w:r w:rsidRPr="00BC460F">
              <w:t>LiPo</w:t>
            </w:r>
            <w:proofErr w:type="spellEnd"/>
            <w:r w:rsidRPr="00BC460F">
              <w:t xml:space="preserve"> baterijų saugojimo krepšys. Dydis ne mažesnis nei 215x145x165mm (+-5 mm.)</w:t>
            </w:r>
          </w:p>
        </w:tc>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ADD45" w14:textId="77777777" w:rsidR="002B183B" w:rsidRPr="00BC460F" w:rsidRDefault="002B183B" w:rsidP="002B183B"/>
        </w:tc>
      </w:tr>
    </w:tbl>
    <w:p w14:paraId="29F00EE9" w14:textId="77777777" w:rsidR="001B5B4C" w:rsidRDefault="001B5B4C" w:rsidP="00FA1586">
      <w:pPr>
        <w:ind w:left="142"/>
      </w:pPr>
    </w:p>
    <w:p w14:paraId="58766616" w14:textId="7790914C"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259C744F" w14:textId="77777777" w:rsidR="00EF1A91" w:rsidRDefault="00EF1A91" w:rsidP="008C1CEF">
      <w:pPr>
        <w:rPr>
          <w:b/>
        </w:rPr>
      </w:pPr>
    </w:p>
    <w:p w14:paraId="20B94670" w14:textId="78544A9B" w:rsidR="009E7831" w:rsidRDefault="00FA1586" w:rsidP="00480094">
      <w:pPr>
        <w:ind w:left="142"/>
      </w:pPr>
      <w:r>
        <w:t>A. V.</w:t>
      </w:r>
      <w:r>
        <w:tab/>
      </w:r>
      <w:r>
        <w:tab/>
      </w:r>
      <w:r>
        <w:tab/>
      </w:r>
      <w:r>
        <w:tab/>
      </w:r>
      <w:r>
        <w:tab/>
      </w:r>
      <w:r>
        <w:tab/>
      </w:r>
      <w:r>
        <w:tab/>
      </w:r>
      <w:r>
        <w:tab/>
        <w:t>A. V.</w:t>
      </w: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30F7" w14:textId="77777777" w:rsidR="00CC06F3" w:rsidRDefault="00CC06F3" w:rsidP="00E216B6">
      <w:r>
        <w:separator/>
      </w:r>
    </w:p>
  </w:endnote>
  <w:endnote w:type="continuationSeparator" w:id="0">
    <w:p w14:paraId="7BC45070" w14:textId="77777777" w:rsidR="00CC06F3" w:rsidRDefault="00CC06F3"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D215A" w14:textId="77777777" w:rsidR="00CC06F3" w:rsidRDefault="00CC06F3" w:rsidP="00E216B6">
      <w:r>
        <w:separator/>
      </w:r>
    </w:p>
  </w:footnote>
  <w:footnote w:type="continuationSeparator" w:id="0">
    <w:p w14:paraId="43927A4A" w14:textId="77777777" w:rsidR="00CC06F3" w:rsidRDefault="00CC06F3"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758FEBE6" w:rsidR="00C97465" w:rsidRDefault="00C97465">
        <w:pPr>
          <w:pStyle w:val="Header"/>
          <w:jc w:val="center"/>
        </w:pPr>
        <w:r>
          <w:fldChar w:fldCharType="begin"/>
        </w:r>
        <w:r>
          <w:instrText xml:space="preserve"> PAGE   \* MERGEFORMAT </w:instrText>
        </w:r>
        <w:r>
          <w:fldChar w:fldCharType="separate"/>
        </w:r>
        <w:r w:rsidR="002B183B">
          <w:rPr>
            <w:noProof/>
          </w:rPr>
          <w:t>18</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0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1D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33DF3"/>
    <w:multiLevelType w:val="hybridMultilevel"/>
    <w:tmpl w:val="18584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D03168"/>
    <w:multiLevelType w:val="hybridMultilevel"/>
    <w:tmpl w:val="DACA2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6A56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062D1"/>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D0D5CF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5F7E57"/>
    <w:multiLevelType w:val="hybridMultilevel"/>
    <w:tmpl w:val="349EE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547C5E"/>
    <w:multiLevelType w:val="hybridMultilevel"/>
    <w:tmpl w:val="EA567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DD4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D7499"/>
    <w:multiLevelType w:val="hybridMultilevel"/>
    <w:tmpl w:val="D8D648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734C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48252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B4C00"/>
    <w:multiLevelType w:val="hybridMultilevel"/>
    <w:tmpl w:val="75BE6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5362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2352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115F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341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53516"/>
    <w:multiLevelType w:val="hybridMultilevel"/>
    <w:tmpl w:val="045C7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E278FA"/>
    <w:multiLevelType w:val="hybridMultilevel"/>
    <w:tmpl w:val="D6645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8F651D"/>
    <w:multiLevelType w:val="hybridMultilevel"/>
    <w:tmpl w:val="6C88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A201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439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E60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D0D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E5F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43A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C7DF1"/>
    <w:multiLevelType w:val="hybridMultilevel"/>
    <w:tmpl w:val="056EB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8F4E0C"/>
    <w:multiLevelType w:val="hybridMultilevel"/>
    <w:tmpl w:val="66309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7147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854F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B45352"/>
    <w:multiLevelType w:val="hybridMultilevel"/>
    <w:tmpl w:val="BB5C3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717274"/>
    <w:multiLevelType w:val="hybridMultilevel"/>
    <w:tmpl w:val="DDC68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FF290E"/>
    <w:multiLevelType w:val="hybridMultilevel"/>
    <w:tmpl w:val="7D2C6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6"/>
  </w:num>
  <w:num w:numId="4">
    <w:abstractNumId w:val="19"/>
  </w:num>
  <w:num w:numId="5">
    <w:abstractNumId w:val="0"/>
  </w:num>
  <w:num w:numId="6">
    <w:abstractNumId w:val="16"/>
  </w:num>
  <w:num w:numId="7">
    <w:abstractNumId w:val="4"/>
  </w:num>
  <w:num w:numId="8">
    <w:abstractNumId w:val="14"/>
  </w:num>
  <w:num w:numId="9">
    <w:abstractNumId w:val="23"/>
  </w:num>
  <w:num w:numId="10">
    <w:abstractNumId w:val="12"/>
  </w:num>
  <w:num w:numId="11">
    <w:abstractNumId w:val="25"/>
  </w:num>
  <w:num w:numId="12">
    <w:abstractNumId w:val="27"/>
  </w:num>
  <w:num w:numId="13">
    <w:abstractNumId w:val="10"/>
  </w:num>
  <w:num w:numId="14">
    <w:abstractNumId w:val="18"/>
  </w:num>
  <w:num w:numId="15">
    <w:abstractNumId w:val="2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2"/>
  </w:num>
  <w:num w:numId="19">
    <w:abstractNumId w:val="17"/>
  </w:num>
  <w:num w:numId="20">
    <w:abstractNumId w:val="28"/>
  </w:num>
  <w:num w:numId="21">
    <w:abstractNumId w:val="1"/>
  </w:num>
  <w:num w:numId="22">
    <w:abstractNumId w:val="22"/>
  </w:num>
  <w:num w:numId="23">
    <w:abstractNumId w:val="15"/>
  </w:num>
  <w:num w:numId="24">
    <w:abstractNumId w:val="35"/>
  </w:num>
  <w:num w:numId="25">
    <w:abstractNumId w:val="30"/>
  </w:num>
  <w:num w:numId="26">
    <w:abstractNumId w:val="33"/>
  </w:num>
  <w:num w:numId="27">
    <w:abstractNumId w:val="2"/>
  </w:num>
  <w:num w:numId="28">
    <w:abstractNumId w:val="21"/>
  </w:num>
  <w:num w:numId="29">
    <w:abstractNumId w:val="34"/>
  </w:num>
  <w:num w:numId="30">
    <w:abstractNumId w:val="20"/>
  </w:num>
  <w:num w:numId="31">
    <w:abstractNumId w:val="3"/>
  </w:num>
  <w:num w:numId="32">
    <w:abstractNumId w:val="8"/>
  </w:num>
  <w:num w:numId="33">
    <w:abstractNumId w:val="29"/>
  </w:num>
  <w:num w:numId="34">
    <w:abstractNumId w:val="9"/>
  </w:num>
  <w:num w:numId="35">
    <w:abstractNumId w:val="3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ius228">
    <w15:presenceInfo w15:providerId="AD" w15:userId="S-1-5-21-1644491937-1202660629-1060284298-19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979E2"/>
    <w:rsid w:val="001A2EE3"/>
    <w:rsid w:val="001A373E"/>
    <w:rsid w:val="001A6654"/>
    <w:rsid w:val="001B5B4C"/>
    <w:rsid w:val="001C08C5"/>
    <w:rsid w:val="001C3F55"/>
    <w:rsid w:val="001C69C1"/>
    <w:rsid w:val="001D633D"/>
    <w:rsid w:val="001D748D"/>
    <w:rsid w:val="001D7797"/>
    <w:rsid w:val="001E0DD0"/>
    <w:rsid w:val="001E4083"/>
    <w:rsid w:val="001E65A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183B"/>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06314"/>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2770A"/>
    <w:rsid w:val="004343B8"/>
    <w:rsid w:val="00434DF9"/>
    <w:rsid w:val="00435963"/>
    <w:rsid w:val="00441310"/>
    <w:rsid w:val="00447A70"/>
    <w:rsid w:val="00455665"/>
    <w:rsid w:val="00456C5F"/>
    <w:rsid w:val="00465A58"/>
    <w:rsid w:val="00466E83"/>
    <w:rsid w:val="00474BCF"/>
    <w:rsid w:val="00480094"/>
    <w:rsid w:val="00483207"/>
    <w:rsid w:val="00484438"/>
    <w:rsid w:val="00486EAC"/>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64F3"/>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7F4B5E"/>
    <w:rsid w:val="008000BF"/>
    <w:rsid w:val="00803176"/>
    <w:rsid w:val="008040D5"/>
    <w:rsid w:val="00807206"/>
    <w:rsid w:val="00814ED5"/>
    <w:rsid w:val="00814F0B"/>
    <w:rsid w:val="0081537F"/>
    <w:rsid w:val="0081708F"/>
    <w:rsid w:val="00826CE0"/>
    <w:rsid w:val="00832576"/>
    <w:rsid w:val="00833407"/>
    <w:rsid w:val="00835A31"/>
    <w:rsid w:val="00837D01"/>
    <w:rsid w:val="008412E3"/>
    <w:rsid w:val="008425E1"/>
    <w:rsid w:val="00844766"/>
    <w:rsid w:val="00851B56"/>
    <w:rsid w:val="00853EE6"/>
    <w:rsid w:val="0085496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0F6B"/>
    <w:rsid w:val="00946235"/>
    <w:rsid w:val="00975387"/>
    <w:rsid w:val="0098070D"/>
    <w:rsid w:val="00985819"/>
    <w:rsid w:val="00985A79"/>
    <w:rsid w:val="00992483"/>
    <w:rsid w:val="009953CE"/>
    <w:rsid w:val="009A1781"/>
    <w:rsid w:val="009A280C"/>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2AF"/>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1C9F"/>
    <w:rsid w:val="00BC56E5"/>
    <w:rsid w:val="00BC5EDE"/>
    <w:rsid w:val="00BD6614"/>
    <w:rsid w:val="00BD6B80"/>
    <w:rsid w:val="00BD7A4D"/>
    <w:rsid w:val="00BE1AD2"/>
    <w:rsid w:val="00BE58C1"/>
    <w:rsid w:val="00BF09F7"/>
    <w:rsid w:val="00BF7694"/>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06F3"/>
    <w:rsid w:val="00CC42E7"/>
    <w:rsid w:val="00CC4518"/>
    <w:rsid w:val="00CD07BB"/>
    <w:rsid w:val="00CD2501"/>
    <w:rsid w:val="00CD4167"/>
    <w:rsid w:val="00CE7281"/>
    <w:rsid w:val="00CF1778"/>
    <w:rsid w:val="00CF32D4"/>
    <w:rsid w:val="00CF4FBA"/>
    <w:rsid w:val="00CF5246"/>
    <w:rsid w:val="00D0098E"/>
    <w:rsid w:val="00D02A89"/>
    <w:rsid w:val="00D02EAA"/>
    <w:rsid w:val="00D1265B"/>
    <w:rsid w:val="00D15016"/>
    <w:rsid w:val="00D17271"/>
    <w:rsid w:val="00D2176E"/>
    <w:rsid w:val="00D32362"/>
    <w:rsid w:val="00D44802"/>
    <w:rsid w:val="00D469FD"/>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0654F"/>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7216"/>
    <w:rsid w:val="00FC01F0"/>
    <w:rsid w:val="00FC2F1A"/>
    <w:rsid w:val="00FD06AC"/>
    <w:rsid w:val="00FD2DCF"/>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00A3-0B1C-4340-8606-75E0FCAE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8942</Words>
  <Characters>61884</Characters>
  <Application>Microsoft Office Word</Application>
  <DocSecurity>0</DocSecurity>
  <Lines>515</Lines>
  <Paragraphs>141</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70685</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5</cp:revision>
  <cp:lastPrinted>2022-02-22T11:05:00Z</cp:lastPrinted>
  <dcterms:created xsi:type="dcterms:W3CDTF">2025-11-12T11:15:00Z</dcterms:created>
  <dcterms:modified xsi:type="dcterms:W3CDTF">2025-11-14T11:27:00Z</dcterms:modified>
</cp:coreProperties>
</file>