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8FA" w:rsidRDefault="00A968FA" w:rsidP="00A968FA">
      <w:pPr>
        <w:spacing w:after="0" w:line="300" w:lineRule="exact"/>
        <w:ind w:left="4962" w:hanging="284"/>
        <w:jc w:val="both"/>
        <w:rPr>
          <w:szCs w:val="24"/>
        </w:rPr>
      </w:pPr>
    </w:p>
    <w:p w:rsidR="00075722" w:rsidRPr="001E546A" w:rsidRDefault="00075722" w:rsidP="00A968FA">
      <w:pPr>
        <w:spacing w:after="0" w:line="300" w:lineRule="exact"/>
        <w:ind w:left="4962" w:hanging="284"/>
        <w:jc w:val="both"/>
        <w:rPr>
          <w:szCs w:val="24"/>
        </w:rPr>
      </w:pPr>
      <w:r w:rsidRPr="001E546A">
        <w:rPr>
          <w:szCs w:val="24"/>
        </w:rPr>
        <w:t>PATVIRTINTA</w:t>
      </w:r>
    </w:p>
    <w:p w:rsidR="00075722" w:rsidRPr="001E546A" w:rsidRDefault="00075722" w:rsidP="00A968FA">
      <w:pPr>
        <w:tabs>
          <w:tab w:val="right" w:leader="underscore" w:pos="8640"/>
        </w:tabs>
        <w:spacing w:after="0" w:line="300" w:lineRule="exact"/>
        <w:ind w:left="4962" w:hanging="284"/>
        <w:jc w:val="both"/>
        <w:rPr>
          <w:szCs w:val="24"/>
        </w:rPr>
      </w:pPr>
      <w:r w:rsidRPr="001E546A">
        <w:rPr>
          <w:szCs w:val="24"/>
        </w:rPr>
        <w:t xml:space="preserve">Valstybinio socialinio draudimo fondo valdybos </w:t>
      </w:r>
    </w:p>
    <w:p w:rsidR="00075722" w:rsidRDefault="006F14B3" w:rsidP="00A968FA">
      <w:pPr>
        <w:tabs>
          <w:tab w:val="right" w:leader="underscore" w:pos="8640"/>
        </w:tabs>
        <w:spacing w:after="0" w:line="300" w:lineRule="exact"/>
        <w:ind w:left="4962" w:hanging="284"/>
        <w:jc w:val="both"/>
        <w:rPr>
          <w:szCs w:val="24"/>
        </w:rPr>
      </w:pPr>
      <w:r>
        <w:rPr>
          <w:szCs w:val="24"/>
        </w:rPr>
        <w:t>Vilniaus skyriaus viešųjų pirkimų</w:t>
      </w:r>
      <w:r w:rsidR="00075722">
        <w:rPr>
          <w:szCs w:val="24"/>
        </w:rPr>
        <w:t xml:space="preserve"> komisijos </w:t>
      </w:r>
    </w:p>
    <w:p w:rsidR="00075722" w:rsidRPr="001E546A" w:rsidRDefault="005E67B6" w:rsidP="00A968FA">
      <w:pPr>
        <w:tabs>
          <w:tab w:val="right" w:leader="underscore" w:pos="8640"/>
        </w:tabs>
        <w:spacing w:after="0" w:line="300" w:lineRule="exact"/>
        <w:ind w:left="4678"/>
        <w:jc w:val="both"/>
        <w:rPr>
          <w:szCs w:val="24"/>
        </w:rPr>
      </w:pPr>
      <w:r>
        <w:rPr>
          <w:szCs w:val="24"/>
        </w:rPr>
        <w:t>2025</w:t>
      </w:r>
      <w:r w:rsidR="00A968FA">
        <w:rPr>
          <w:szCs w:val="24"/>
        </w:rPr>
        <w:t xml:space="preserve"> </w:t>
      </w:r>
      <w:proofErr w:type="spellStart"/>
      <w:r>
        <w:rPr>
          <w:szCs w:val="24"/>
        </w:rPr>
        <w:t>m</w:t>
      </w:r>
      <w:proofErr w:type="spellEnd"/>
      <w:r>
        <w:rPr>
          <w:szCs w:val="24"/>
        </w:rPr>
        <w:t>. lapkričio 10</w:t>
      </w:r>
      <w:r w:rsidR="00445D9C">
        <w:rPr>
          <w:szCs w:val="24"/>
        </w:rPr>
        <w:t xml:space="preserve"> </w:t>
      </w:r>
      <w:proofErr w:type="spellStart"/>
      <w:r w:rsidR="00075722" w:rsidRPr="001E546A">
        <w:rPr>
          <w:szCs w:val="24"/>
        </w:rPr>
        <w:t>d</w:t>
      </w:r>
      <w:proofErr w:type="spellEnd"/>
      <w:r w:rsidR="00075722" w:rsidRPr="001E546A">
        <w:rPr>
          <w:szCs w:val="24"/>
        </w:rPr>
        <w:t xml:space="preserve">. protokolo </w:t>
      </w:r>
      <w:proofErr w:type="spellStart"/>
      <w:r w:rsidR="00075722" w:rsidRPr="001E546A">
        <w:rPr>
          <w:szCs w:val="24"/>
        </w:rPr>
        <w:t>Nr</w:t>
      </w:r>
      <w:proofErr w:type="spellEnd"/>
      <w:r w:rsidR="00075722" w:rsidRPr="001E546A">
        <w:rPr>
          <w:szCs w:val="24"/>
        </w:rPr>
        <w:t>.</w:t>
      </w:r>
      <w:r w:rsidR="00360FBB">
        <w:rPr>
          <w:szCs w:val="24"/>
        </w:rPr>
        <w:t xml:space="preserve"> (4.2S)KV-</w:t>
      </w:r>
      <w:r w:rsidR="00075722" w:rsidRPr="001E546A">
        <w:rPr>
          <w:szCs w:val="24"/>
        </w:rPr>
        <w:t xml:space="preserve"> </w:t>
      </w:r>
      <w:r w:rsidR="00075722">
        <w:rPr>
          <w:szCs w:val="24"/>
        </w:rPr>
        <w:t xml:space="preserve"> </w:t>
      </w:r>
      <w:r w:rsidR="00075722" w:rsidRPr="001E546A">
        <w:rPr>
          <w:szCs w:val="24"/>
        </w:rPr>
        <w:t xml:space="preserve">nutarimu </w:t>
      </w:r>
      <w:proofErr w:type="spellStart"/>
      <w:r w:rsidR="00075722" w:rsidRPr="001E546A">
        <w:rPr>
          <w:szCs w:val="24"/>
        </w:rPr>
        <w:t>Nr</w:t>
      </w:r>
      <w:proofErr w:type="spellEnd"/>
      <w:r w:rsidR="00075722" w:rsidRPr="001E546A">
        <w:rPr>
          <w:szCs w:val="24"/>
        </w:rPr>
        <w:t>.</w:t>
      </w:r>
      <w:r w:rsidR="00A56854">
        <w:rPr>
          <w:color w:val="FF0000"/>
        </w:rPr>
        <w:t xml:space="preserve"> </w:t>
      </w:r>
    </w:p>
    <w:p w:rsidR="00506BDA" w:rsidRDefault="00506BDA" w:rsidP="00506BDA">
      <w:pPr>
        <w:spacing w:after="0" w:line="240" w:lineRule="auto"/>
        <w:ind w:right="-178"/>
        <w:jc w:val="center"/>
        <w:rPr>
          <w:sz w:val="20"/>
          <w:szCs w:val="20"/>
        </w:rPr>
      </w:pPr>
    </w:p>
    <w:p w:rsidR="00A968FA" w:rsidRDefault="00A968FA" w:rsidP="00506BDA">
      <w:pPr>
        <w:spacing w:after="0" w:line="240" w:lineRule="auto"/>
        <w:ind w:right="-178"/>
        <w:jc w:val="center"/>
        <w:rPr>
          <w:sz w:val="20"/>
          <w:szCs w:val="20"/>
        </w:rPr>
      </w:pPr>
    </w:p>
    <w:p w:rsidR="00A968FA" w:rsidRPr="00AE5FA8" w:rsidRDefault="00A968FA" w:rsidP="00506BDA">
      <w:pPr>
        <w:spacing w:after="0" w:line="240" w:lineRule="auto"/>
        <w:ind w:right="-178"/>
        <w:jc w:val="center"/>
        <w:rPr>
          <w:sz w:val="20"/>
          <w:szCs w:val="20"/>
        </w:rPr>
      </w:pPr>
    </w:p>
    <w:p w:rsidR="00506BDA" w:rsidRPr="00AE5FA8" w:rsidRDefault="00506BDA" w:rsidP="00075722">
      <w:pPr>
        <w:spacing w:after="0" w:line="240" w:lineRule="auto"/>
        <w:ind w:right="-178"/>
        <w:jc w:val="center"/>
        <w:rPr>
          <w:b/>
          <w:caps/>
          <w:sz w:val="26"/>
        </w:rPr>
      </w:pPr>
      <w:r w:rsidRPr="00AE5FA8">
        <w:rPr>
          <w:b/>
          <w:caps/>
          <w:sz w:val="26"/>
        </w:rPr>
        <w:t xml:space="preserve">Valstybinio socialinio draudimo fondo valdybos </w:t>
      </w:r>
    </w:p>
    <w:p w:rsidR="00506BDA" w:rsidRPr="00AE5FA8" w:rsidRDefault="00075722" w:rsidP="00075722">
      <w:pPr>
        <w:spacing w:after="0" w:line="240" w:lineRule="auto"/>
        <w:ind w:right="-178"/>
        <w:jc w:val="center"/>
        <w:rPr>
          <w:b/>
          <w:caps/>
          <w:sz w:val="26"/>
        </w:rPr>
      </w:pPr>
      <w:r>
        <w:rPr>
          <w:b/>
          <w:caps/>
          <w:sz w:val="26"/>
        </w:rPr>
        <w:t xml:space="preserve">vilniaus </w:t>
      </w:r>
      <w:r w:rsidR="00506BDA" w:rsidRPr="00AE5FA8">
        <w:rPr>
          <w:b/>
          <w:caps/>
          <w:sz w:val="26"/>
        </w:rPr>
        <w:t>skyrius</w:t>
      </w:r>
    </w:p>
    <w:p w:rsidR="00AD1474" w:rsidRDefault="000258AF" w:rsidP="00075722">
      <w:pPr>
        <w:spacing w:after="0" w:line="240" w:lineRule="auto"/>
        <w:jc w:val="center"/>
        <w:rPr>
          <w:b/>
          <w:caps/>
          <w:szCs w:val="24"/>
        </w:rPr>
      </w:pPr>
      <w:r w:rsidRPr="001F5761">
        <w:rPr>
          <w:b/>
          <w:caps/>
          <w:szCs w:val="24"/>
        </w:rPr>
        <w:t xml:space="preserve">mažos vertės </w:t>
      </w:r>
      <w:r w:rsidR="0051599A" w:rsidRPr="00AE5FA8">
        <w:rPr>
          <w:b/>
          <w:caps/>
          <w:szCs w:val="24"/>
        </w:rPr>
        <w:t>RIBOTO KONKURSO PIRKIMO DOKUMENTAI</w:t>
      </w:r>
    </w:p>
    <w:p w:rsidR="00075722" w:rsidRDefault="00075722" w:rsidP="00075722">
      <w:pPr>
        <w:spacing w:after="0" w:line="240" w:lineRule="auto"/>
        <w:jc w:val="center"/>
        <w:rPr>
          <w:b/>
          <w:caps/>
          <w:szCs w:val="24"/>
        </w:rPr>
      </w:pPr>
    </w:p>
    <w:p w:rsidR="00A968FA" w:rsidRPr="00AE5FA8" w:rsidRDefault="00A968FA" w:rsidP="00075722">
      <w:pPr>
        <w:spacing w:after="0" w:line="240" w:lineRule="auto"/>
        <w:jc w:val="center"/>
        <w:rPr>
          <w:b/>
          <w:caps/>
          <w:szCs w:val="24"/>
        </w:rPr>
      </w:pPr>
    </w:p>
    <w:p w:rsidR="00D91A98" w:rsidRPr="00CC2388" w:rsidRDefault="00D91A98" w:rsidP="00D91A98">
      <w:pPr>
        <w:spacing w:after="0" w:line="240" w:lineRule="auto"/>
        <w:jc w:val="center"/>
        <w:rPr>
          <w:b/>
          <w:sz w:val="28"/>
          <w:szCs w:val="28"/>
        </w:rPr>
      </w:pPr>
      <w:r w:rsidRPr="00AD1474">
        <w:rPr>
          <w:b/>
          <w:caps/>
          <w:szCs w:val="24"/>
        </w:rPr>
        <w:t>Apsauginės ir priešgaisrinės signalizacijų priežiūros</w:t>
      </w:r>
      <w:r>
        <w:rPr>
          <w:b/>
          <w:caps/>
          <w:szCs w:val="24"/>
        </w:rPr>
        <w:t xml:space="preserve"> IR REMONTO paslaugų pI</w:t>
      </w:r>
      <w:r w:rsidRPr="00AD1474">
        <w:rPr>
          <w:b/>
          <w:caps/>
          <w:szCs w:val="24"/>
        </w:rPr>
        <w:t>r</w:t>
      </w:r>
      <w:r>
        <w:rPr>
          <w:b/>
          <w:caps/>
          <w:szCs w:val="24"/>
        </w:rPr>
        <w:t>KI</w:t>
      </w:r>
      <w:r w:rsidRPr="00AD1474">
        <w:rPr>
          <w:b/>
          <w:caps/>
          <w:szCs w:val="24"/>
        </w:rPr>
        <w:t>mAS</w:t>
      </w:r>
    </w:p>
    <w:p w:rsidR="00354A18" w:rsidRPr="002B2C72" w:rsidRDefault="00354A18" w:rsidP="00075722">
      <w:pPr>
        <w:spacing w:after="0" w:line="240" w:lineRule="auto"/>
        <w:jc w:val="center"/>
        <w:rPr>
          <w:b/>
          <w:szCs w:val="24"/>
        </w:rPr>
      </w:pPr>
    </w:p>
    <w:p w:rsidR="00354A18" w:rsidRDefault="00354A18" w:rsidP="0039093B">
      <w:pPr>
        <w:spacing w:after="0" w:line="240" w:lineRule="auto"/>
        <w:jc w:val="center"/>
      </w:pPr>
    </w:p>
    <w:p w:rsidR="00A968FA" w:rsidRPr="00AE5FA8" w:rsidRDefault="00A968FA" w:rsidP="0039093B">
      <w:pPr>
        <w:spacing w:after="0" w:line="240" w:lineRule="auto"/>
        <w:jc w:val="center"/>
      </w:pPr>
    </w:p>
    <w:p w:rsidR="00E01A51" w:rsidRPr="00AE5FA8" w:rsidRDefault="003B4144" w:rsidP="0039093B">
      <w:pPr>
        <w:spacing w:after="0" w:line="240" w:lineRule="auto"/>
        <w:jc w:val="center"/>
        <w:rPr>
          <w:b/>
        </w:rPr>
      </w:pPr>
      <w:r w:rsidRPr="00AE5FA8">
        <w:rPr>
          <w:b/>
          <w:caps/>
          <w:szCs w:val="24"/>
        </w:rPr>
        <w:t>Turinys</w:t>
      </w:r>
    </w:p>
    <w:p w:rsidR="008225E4" w:rsidRDefault="008225E4">
      <w:pPr>
        <w:pStyle w:val="Turinys1"/>
        <w:rPr>
          <w:caps w:val="0"/>
        </w:rPr>
      </w:pPr>
    </w:p>
    <w:p w:rsidR="00153256" w:rsidRPr="0053266E" w:rsidRDefault="00AD1474">
      <w:pPr>
        <w:pStyle w:val="Turinys1"/>
        <w:rPr>
          <w:rFonts w:ascii="Calibri" w:hAnsi="Calibri"/>
          <w:caps w:val="0"/>
          <w:noProof/>
          <w:sz w:val="22"/>
          <w:lang w:val="en-GB" w:eastAsia="en-GB"/>
        </w:rPr>
      </w:pPr>
      <w:r w:rsidRPr="00AE5FA8">
        <w:rPr>
          <w:caps w:val="0"/>
        </w:rPr>
        <w:fldChar w:fldCharType="begin"/>
      </w:r>
      <w:r w:rsidRPr="00AE5FA8">
        <w:rPr>
          <w:caps w:val="0"/>
        </w:rPr>
        <w:instrText xml:space="preserve"> TOC \o "1-3" \h \z \u </w:instrText>
      </w:r>
      <w:r w:rsidRPr="00AE5FA8">
        <w:rPr>
          <w:caps w:val="0"/>
        </w:rPr>
        <w:fldChar w:fldCharType="separate"/>
      </w:r>
      <w:hyperlink w:anchor="_Toc99629965" w:history="1">
        <w:r w:rsidR="00153256" w:rsidRPr="00A62DE6">
          <w:rPr>
            <w:rStyle w:val="Hipersaitas"/>
            <w:b/>
            <w:noProof/>
          </w:rPr>
          <w:t>I. BENDROSIOS NUOSTATOS</w:t>
        </w:r>
        <w:r w:rsidR="00153256">
          <w:rPr>
            <w:noProof/>
            <w:webHidden/>
          </w:rPr>
          <w:tab/>
        </w:r>
        <w:r w:rsidR="00153256">
          <w:rPr>
            <w:noProof/>
            <w:webHidden/>
          </w:rPr>
          <w:fldChar w:fldCharType="begin"/>
        </w:r>
        <w:r w:rsidR="00153256">
          <w:rPr>
            <w:noProof/>
            <w:webHidden/>
          </w:rPr>
          <w:instrText xml:space="preserve"> PAGEREF _Toc99629965 \h </w:instrText>
        </w:r>
        <w:r w:rsidR="00153256">
          <w:rPr>
            <w:noProof/>
            <w:webHidden/>
          </w:rPr>
        </w:r>
        <w:r w:rsidR="00153256">
          <w:rPr>
            <w:noProof/>
            <w:webHidden/>
          </w:rPr>
          <w:fldChar w:fldCharType="separate"/>
        </w:r>
        <w:r w:rsidR="000B3786">
          <w:rPr>
            <w:noProof/>
            <w:webHidden/>
          </w:rPr>
          <w:t>2</w:t>
        </w:r>
        <w:r w:rsidR="00153256">
          <w:rPr>
            <w:noProof/>
            <w:webHidden/>
          </w:rPr>
          <w:fldChar w:fldCharType="end"/>
        </w:r>
      </w:hyperlink>
    </w:p>
    <w:p w:rsidR="00153256" w:rsidRPr="0053266E" w:rsidRDefault="000B3786">
      <w:pPr>
        <w:pStyle w:val="Turinys1"/>
        <w:rPr>
          <w:rFonts w:ascii="Calibri" w:hAnsi="Calibri"/>
          <w:caps w:val="0"/>
          <w:noProof/>
          <w:sz w:val="22"/>
          <w:lang w:val="en-GB" w:eastAsia="en-GB"/>
        </w:rPr>
      </w:pPr>
      <w:hyperlink w:anchor="_Toc99629966" w:history="1">
        <w:r w:rsidR="00153256" w:rsidRPr="00A62DE6">
          <w:rPr>
            <w:rStyle w:val="Hipersaitas"/>
            <w:b/>
            <w:noProof/>
          </w:rPr>
          <w:t>II. PIRKIMO OBJEKTAS</w:t>
        </w:r>
        <w:r w:rsidR="00153256">
          <w:rPr>
            <w:noProof/>
            <w:webHidden/>
          </w:rPr>
          <w:tab/>
        </w:r>
        <w:r w:rsidR="00153256">
          <w:rPr>
            <w:noProof/>
            <w:webHidden/>
          </w:rPr>
          <w:fldChar w:fldCharType="begin"/>
        </w:r>
        <w:r w:rsidR="00153256">
          <w:rPr>
            <w:noProof/>
            <w:webHidden/>
          </w:rPr>
          <w:instrText xml:space="preserve"> PAGEREF _Toc99629966 \h </w:instrText>
        </w:r>
        <w:r w:rsidR="00153256">
          <w:rPr>
            <w:noProof/>
            <w:webHidden/>
          </w:rPr>
        </w:r>
        <w:r w:rsidR="00153256">
          <w:rPr>
            <w:noProof/>
            <w:webHidden/>
          </w:rPr>
          <w:fldChar w:fldCharType="separate"/>
        </w:r>
        <w:r>
          <w:rPr>
            <w:noProof/>
            <w:webHidden/>
          </w:rPr>
          <w:t>2</w:t>
        </w:r>
        <w:r w:rsidR="00153256">
          <w:rPr>
            <w:noProof/>
            <w:webHidden/>
          </w:rPr>
          <w:fldChar w:fldCharType="end"/>
        </w:r>
      </w:hyperlink>
    </w:p>
    <w:p w:rsidR="00153256" w:rsidRPr="0053266E" w:rsidRDefault="000B3786">
      <w:pPr>
        <w:pStyle w:val="Turinys1"/>
        <w:rPr>
          <w:rFonts w:ascii="Calibri" w:hAnsi="Calibri"/>
          <w:caps w:val="0"/>
          <w:noProof/>
          <w:sz w:val="22"/>
          <w:lang w:val="en-GB" w:eastAsia="en-GB"/>
        </w:rPr>
      </w:pPr>
      <w:hyperlink w:anchor="_Toc99629967" w:history="1">
        <w:r w:rsidR="00153256" w:rsidRPr="00A62DE6">
          <w:rPr>
            <w:rStyle w:val="Hipersaitas"/>
            <w:b/>
            <w:bCs/>
            <w:noProof/>
            <w:kern w:val="36"/>
          </w:rPr>
          <w:t>III. PARAIŠKŲ PATEIKIMAS</w:t>
        </w:r>
        <w:r w:rsidR="00153256">
          <w:rPr>
            <w:noProof/>
            <w:webHidden/>
          </w:rPr>
          <w:tab/>
        </w:r>
        <w:r w:rsidR="00153256">
          <w:rPr>
            <w:noProof/>
            <w:webHidden/>
          </w:rPr>
          <w:fldChar w:fldCharType="begin"/>
        </w:r>
        <w:r w:rsidR="00153256">
          <w:rPr>
            <w:noProof/>
            <w:webHidden/>
          </w:rPr>
          <w:instrText xml:space="preserve"> PAGEREF _Toc99629967 \h </w:instrText>
        </w:r>
        <w:r w:rsidR="00153256">
          <w:rPr>
            <w:noProof/>
            <w:webHidden/>
          </w:rPr>
        </w:r>
        <w:r w:rsidR="00153256">
          <w:rPr>
            <w:noProof/>
            <w:webHidden/>
          </w:rPr>
          <w:fldChar w:fldCharType="separate"/>
        </w:r>
        <w:r>
          <w:rPr>
            <w:noProof/>
            <w:webHidden/>
          </w:rPr>
          <w:t>3</w:t>
        </w:r>
        <w:r w:rsidR="00153256">
          <w:rPr>
            <w:noProof/>
            <w:webHidden/>
          </w:rPr>
          <w:fldChar w:fldCharType="end"/>
        </w:r>
      </w:hyperlink>
    </w:p>
    <w:p w:rsidR="00153256" w:rsidRPr="0053266E" w:rsidRDefault="000B3786">
      <w:pPr>
        <w:pStyle w:val="Turinys1"/>
        <w:rPr>
          <w:rFonts w:ascii="Calibri" w:hAnsi="Calibri"/>
          <w:caps w:val="0"/>
          <w:noProof/>
          <w:sz w:val="22"/>
          <w:lang w:val="en-GB" w:eastAsia="en-GB"/>
        </w:rPr>
      </w:pPr>
      <w:hyperlink w:anchor="_Toc99629968" w:history="1">
        <w:r w:rsidR="00153256" w:rsidRPr="00A62DE6">
          <w:rPr>
            <w:rStyle w:val="Hipersaitas"/>
            <w:b/>
            <w:noProof/>
          </w:rPr>
          <w:t>IV. TIEKĖJŲ KVALIFIKACIJA</w:t>
        </w:r>
        <w:r w:rsidR="00153256">
          <w:rPr>
            <w:noProof/>
            <w:webHidden/>
          </w:rPr>
          <w:tab/>
        </w:r>
        <w:r w:rsidR="00153256">
          <w:rPr>
            <w:noProof/>
            <w:webHidden/>
          </w:rPr>
          <w:fldChar w:fldCharType="begin"/>
        </w:r>
        <w:r w:rsidR="00153256">
          <w:rPr>
            <w:noProof/>
            <w:webHidden/>
          </w:rPr>
          <w:instrText xml:space="preserve"> PAGEREF _Toc99629968 \h </w:instrText>
        </w:r>
        <w:r w:rsidR="00153256">
          <w:rPr>
            <w:noProof/>
            <w:webHidden/>
          </w:rPr>
        </w:r>
        <w:r w:rsidR="00153256">
          <w:rPr>
            <w:noProof/>
            <w:webHidden/>
          </w:rPr>
          <w:fldChar w:fldCharType="separate"/>
        </w:r>
        <w:r>
          <w:rPr>
            <w:noProof/>
            <w:webHidden/>
          </w:rPr>
          <w:t>3</w:t>
        </w:r>
        <w:r w:rsidR="00153256">
          <w:rPr>
            <w:noProof/>
            <w:webHidden/>
          </w:rPr>
          <w:fldChar w:fldCharType="end"/>
        </w:r>
      </w:hyperlink>
    </w:p>
    <w:p w:rsidR="00153256" w:rsidRPr="0053266E" w:rsidRDefault="000B3786">
      <w:pPr>
        <w:pStyle w:val="Turinys1"/>
        <w:rPr>
          <w:rFonts w:ascii="Calibri" w:hAnsi="Calibri"/>
          <w:caps w:val="0"/>
          <w:noProof/>
          <w:sz w:val="22"/>
          <w:lang w:val="en-GB" w:eastAsia="en-GB"/>
        </w:rPr>
      </w:pPr>
      <w:hyperlink w:anchor="_Toc99629969" w:history="1">
        <w:r w:rsidR="00153256" w:rsidRPr="00A62DE6">
          <w:rPr>
            <w:rStyle w:val="Hipersaitas"/>
            <w:b/>
            <w:noProof/>
          </w:rPr>
          <w:t>V. ŪKIO SUBJEKTŲ GRUPĖS DALYVAVIMAS PIRKIMO PROCEDŪROSE</w:t>
        </w:r>
        <w:r w:rsidR="00153256">
          <w:rPr>
            <w:noProof/>
            <w:webHidden/>
          </w:rPr>
          <w:tab/>
        </w:r>
        <w:r w:rsidR="00153256">
          <w:rPr>
            <w:noProof/>
            <w:webHidden/>
          </w:rPr>
          <w:fldChar w:fldCharType="begin"/>
        </w:r>
        <w:r w:rsidR="00153256">
          <w:rPr>
            <w:noProof/>
            <w:webHidden/>
          </w:rPr>
          <w:instrText xml:space="preserve"> PAGEREF _Toc99629969 \h </w:instrText>
        </w:r>
        <w:r w:rsidR="00153256">
          <w:rPr>
            <w:noProof/>
            <w:webHidden/>
          </w:rPr>
        </w:r>
        <w:r w:rsidR="00153256">
          <w:rPr>
            <w:noProof/>
            <w:webHidden/>
          </w:rPr>
          <w:fldChar w:fldCharType="separate"/>
        </w:r>
        <w:r>
          <w:rPr>
            <w:noProof/>
            <w:webHidden/>
          </w:rPr>
          <w:t>9</w:t>
        </w:r>
        <w:r w:rsidR="00153256">
          <w:rPr>
            <w:noProof/>
            <w:webHidden/>
          </w:rPr>
          <w:fldChar w:fldCharType="end"/>
        </w:r>
      </w:hyperlink>
    </w:p>
    <w:p w:rsidR="00153256" w:rsidRPr="0053266E" w:rsidRDefault="000B3786">
      <w:pPr>
        <w:pStyle w:val="Turinys1"/>
        <w:rPr>
          <w:rFonts w:ascii="Calibri" w:hAnsi="Calibri"/>
          <w:caps w:val="0"/>
          <w:noProof/>
          <w:sz w:val="22"/>
          <w:lang w:val="en-GB" w:eastAsia="en-GB"/>
        </w:rPr>
      </w:pPr>
      <w:hyperlink w:anchor="_Toc99629970" w:history="1">
        <w:r w:rsidR="00153256" w:rsidRPr="00A62DE6">
          <w:rPr>
            <w:rStyle w:val="Hipersaitas"/>
            <w:b/>
            <w:noProof/>
          </w:rPr>
          <w:t xml:space="preserve">VI. </w:t>
        </w:r>
        <w:r w:rsidR="00153256" w:rsidRPr="00A62DE6">
          <w:rPr>
            <w:rStyle w:val="Hipersaitas"/>
            <w:b/>
            <w:bCs/>
            <w:noProof/>
            <w:kern w:val="36"/>
          </w:rPr>
          <w:t>SUBTIEKĖJŲ</w:t>
        </w:r>
        <w:r w:rsidR="00153256" w:rsidRPr="00A62DE6">
          <w:rPr>
            <w:rStyle w:val="Hipersaitas"/>
            <w:b/>
            <w:noProof/>
          </w:rPr>
          <w:t xml:space="preserve"> DALYVAVIMAS PIRKIMO PROCEDŪROSE</w:t>
        </w:r>
        <w:r w:rsidR="00153256">
          <w:rPr>
            <w:noProof/>
            <w:webHidden/>
          </w:rPr>
          <w:tab/>
        </w:r>
        <w:r w:rsidR="00153256">
          <w:rPr>
            <w:noProof/>
            <w:webHidden/>
          </w:rPr>
          <w:fldChar w:fldCharType="begin"/>
        </w:r>
        <w:r w:rsidR="00153256">
          <w:rPr>
            <w:noProof/>
            <w:webHidden/>
          </w:rPr>
          <w:instrText xml:space="preserve"> PAGEREF _Toc99629970 \h </w:instrText>
        </w:r>
        <w:r w:rsidR="00153256">
          <w:rPr>
            <w:noProof/>
            <w:webHidden/>
          </w:rPr>
        </w:r>
        <w:r w:rsidR="00153256">
          <w:rPr>
            <w:noProof/>
            <w:webHidden/>
          </w:rPr>
          <w:fldChar w:fldCharType="separate"/>
        </w:r>
        <w:r>
          <w:rPr>
            <w:noProof/>
            <w:webHidden/>
          </w:rPr>
          <w:t>9</w:t>
        </w:r>
        <w:r w:rsidR="00153256">
          <w:rPr>
            <w:noProof/>
            <w:webHidden/>
          </w:rPr>
          <w:fldChar w:fldCharType="end"/>
        </w:r>
      </w:hyperlink>
    </w:p>
    <w:p w:rsidR="00153256" w:rsidRPr="0053266E" w:rsidRDefault="000B3786">
      <w:pPr>
        <w:pStyle w:val="Turinys1"/>
        <w:rPr>
          <w:rFonts w:ascii="Calibri" w:hAnsi="Calibri"/>
          <w:caps w:val="0"/>
          <w:noProof/>
          <w:sz w:val="22"/>
          <w:lang w:val="en-GB" w:eastAsia="en-GB"/>
        </w:rPr>
      </w:pPr>
      <w:hyperlink w:anchor="_Toc99629971" w:history="1">
        <w:r w:rsidR="00153256" w:rsidRPr="00A62DE6">
          <w:rPr>
            <w:rStyle w:val="Hipersaitas"/>
            <w:b/>
            <w:noProof/>
          </w:rPr>
          <w:t>VII. TIEKĖJŲ KVALIFIKACIJOS VERTINIMAS</w:t>
        </w:r>
        <w:r w:rsidR="00153256">
          <w:rPr>
            <w:noProof/>
            <w:webHidden/>
          </w:rPr>
          <w:tab/>
        </w:r>
        <w:r w:rsidR="00153256">
          <w:rPr>
            <w:noProof/>
            <w:webHidden/>
          </w:rPr>
          <w:fldChar w:fldCharType="begin"/>
        </w:r>
        <w:r w:rsidR="00153256">
          <w:rPr>
            <w:noProof/>
            <w:webHidden/>
          </w:rPr>
          <w:instrText xml:space="preserve"> PAGEREF _Toc99629971 \h </w:instrText>
        </w:r>
        <w:r w:rsidR="00153256">
          <w:rPr>
            <w:noProof/>
            <w:webHidden/>
          </w:rPr>
        </w:r>
        <w:r w:rsidR="00153256">
          <w:rPr>
            <w:noProof/>
            <w:webHidden/>
          </w:rPr>
          <w:fldChar w:fldCharType="separate"/>
        </w:r>
        <w:r>
          <w:rPr>
            <w:noProof/>
            <w:webHidden/>
          </w:rPr>
          <w:t>9</w:t>
        </w:r>
        <w:r w:rsidR="00153256">
          <w:rPr>
            <w:noProof/>
            <w:webHidden/>
          </w:rPr>
          <w:fldChar w:fldCharType="end"/>
        </w:r>
      </w:hyperlink>
    </w:p>
    <w:p w:rsidR="00153256" w:rsidRPr="0053266E" w:rsidRDefault="000B3786">
      <w:pPr>
        <w:pStyle w:val="Turinys1"/>
        <w:rPr>
          <w:rFonts w:ascii="Calibri" w:hAnsi="Calibri"/>
          <w:caps w:val="0"/>
          <w:noProof/>
          <w:sz w:val="22"/>
          <w:lang w:val="en-GB" w:eastAsia="en-GB"/>
        </w:rPr>
      </w:pPr>
      <w:hyperlink w:anchor="_Toc99629972" w:history="1">
        <w:r w:rsidR="00153256" w:rsidRPr="00A62DE6">
          <w:rPr>
            <w:rStyle w:val="Hipersaitas"/>
            <w:b/>
            <w:noProof/>
          </w:rPr>
          <w:t>VIII. KVIETIMAS PATEIKTI PASIŪLYMUS</w:t>
        </w:r>
        <w:r w:rsidR="00153256">
          <w:rPr>
            <w:noProof/>
            <w:webHidden/>
          </w:rPr>
          <w:tab/>
        </w:r>
        <w:r w:rsidR="00153256">
          <w:rPr>
            <w:noProof/>
            <w:webHidden/>
          </w:rPr>
          <w:fldChar w:fldCharType="begin"/>
        </w:r>
        <w:r w:rsidR="00153256">
          <w:rPr>
            <w:noProof/>
            <w:webHidden/>
          </w:rPr>
          <w:instrText xml:space="preserve"> PAGEREF _Toc99629972 \h </w:instrText>
        </w:r>
        <w:r w:rsidR="00153256">
          <w:rPr>
            <w:noProof/>
            <w:webHidden/>
          </w:rPr>
        </w:r>
        <w:r w:rsidR="00153256">
          <w:rPr>
            <w:noProof/>
            <w:webHidden/>
          </w:rPr>
          <w:fldChar w:fldCharType="separate"/>
        </w:r>
        <w:r>
          <w:rPr>
            <w:noProof/>
            <w:webHidden/>
          </w:rPr>
          <w:t>10</w:t>
        </w:r>
        <w:r w:rsidR="00153256">
          <w:rPr>
            <w:noProof/>
            <w:webHidden/>
          </w:rPr>
          <w:fldChar w:fldCharType="end"/>
        </w:r>
      </w:hyperlink>
    </w:p>
    <w:p w:rsidR="00153256" w:rsidRPr="0053266E" w:rsidRDefault="000B3786">
      <w:pPr>
        <w:pStyle w:val="Turinys1"/>
        <w:rPr>
          <w:rFonts w:ascii="Calibri" w:hAnsi="Calibri"/>
          <w:caps w:val="0"/>
          <w:noProof/>
          <w:sz w:val="22"/>
          <w:lang w:val="en-GB" w:eastAsia="en-GB"/>
        </w:rPr>
      </w:pPr>
      <w:hyperlink w:anchor="_Toc99629973" w:history="1">
        <w:r w:rsidR="00153256" w:rsidRPr="00A62DE6">
          <w:rPr>
            <w:rStyle w:val="Hipersaitas"/>
            <w:b/>
            <w:noProof/>
          </w:rPr>
          <w:t>IX.</w:t>
        </w:r>
        <w:r w:rsidR="00153256" w:rsidRPr="00A62DE6">
          <w:rPr>
            <w:rStyle w:val="Hipersaitas"/>
            <w:noProof/>
          </w:rPr>
          <w:t xml:space="preserve"> </w:t>
        </w:r>
        <w:r w:rsidR="00153256" w:rsidRPr="00A62DE6">
          <w:rPr>
            <w:rStyle w:val="Hipersaitas"/>
            <w:b/>
            <w:noProof/>
          </w:rPr>
          <w:t>PASIŪLYMŲ RENGIMAS, PATEIKIMAS, KEITIMAS</w:t>
        </w:r>
        <w:r w:rsidR="00153256">
          <w:rPr>
            <w:noProof/>
            <w:webHidden/>
          </w:rPr>
          <w:tab/>
        </w:r>
        <w:r w:rsidR="00153256">
          <w:rPr>
            <w:noProof/>
            <w:webHidden/>
          </w:rPr>
          <w:fldChar w:fldCharType="begin"/>
        </w:r>
        <w:r w:rsidR="00153256">
          <w:rPr>
            <w:noProof/>
            <w:webHidden/>
          </w:rPr>
          <w:instrText xml:space="preserve"> PAGEREF _Toc99629973 \h </w:instrText>
        </w:r>
        <w:r w:rsidR="00153256">
          <w:rPr>
            <w:noProof/>
            <w:webHidden/>
          </w:rPr>
        </w:r>
        <w:r w:rsidR="00153256">
          <w:rPr>
            <w:noProof/>
            <w:webHidden/>
          </w:rPr>
          <w:fldChar w:fldCharType="separate"/>
        </w:r>
        <w:r>
          <w:rPr>
            <w:noProof/>
            <w:webHidden/>
          </w:rPr>
          <w:t>10</w:t>
        </w:r>
        <w:r w:rsidR="00153256">
          <w:rPr>
            <w:noProof/>
            <w:webHidden/>
          </w:rPr>
          <w:fldChar w:fldCharType="end"/>
        </w:r>
      </w:hyperlink>
    </w:p>
    <w:p w:rsidR="00153256" w:rsidRPr="0053266E" w:rsidRDefault="000B3786">
      <w:pPr>
        <w:pStyle w:val="Turinys1"/>
        <w:rPr>
          <w:rFonts w:ascii="Calibri" w:hAnsi="Calibri"/>
          <w:caps w:val="0"/>
          <w:noProof/>
          <w:sz w:val="22"/>
          <w:lang w:val="en-GB" w:eastAsia="en-GB"/>
        </w:rPr>
      </w:pPr>
      <w:hyperlink w:anchor="_Toc99629974" w:history="1">
        <w:r w:rsidR="00153256" w:rsidRPr="00A62DE6">
          <w:rPr>
            <w:rStyle w:val="Hipersaitas"/>
            <w:b/>
            <w:noProof/>
          </w:rPr>
          <w:t>X. PASIŪLYMŲ GALIOJIMO UŽTIKRINIMAS</w:t>
        </w:r>
        <w:r w:rsidR="00153256">
          <w:rPr>
            <w:noProof/>
            <w:webHidden/>
          </w:rPr>
          <w:tab/>
        </w:r>
        <w:r w:rsidR="00153256">
          <w:rPr>
            <w:noProof/>
            <w:webHidden/>
          </w:rPr>
          <w:fldChar w:fldCharType="begin"/>
        </w:r>
        <w:r w:rsidR="00153256">
          <w:rPr>
            <w:noProof/>
            <w:webHidden/>
          </w:rPr>
          <w:instrText xml:space="preserve"> PAGEREF _Toc99629974 \h </w:instrText>
        </w:r>
        <w:r w:rsidR="00153256">
          <w:rPr>
            <w:noProof/>
            <w:webHidden/>
          </w:rPr>
        </w:r>
        <w:r w:rsidR="00153256">
          <w:rPr>
            <w:noProof/>
            <w:webHidden/>
          </w:rPr>
          <w:fldChar w:fldCharType="separate"/>
        </w:r>
        <w:r>
          <w:rPr>
            <w:noProof/>
            <w:webHidden/>
          </w:rPr>
          <w:t>11</w:t>
        </w:r>
        <w:r w:rsidR="00153256">
          <w:rPr>
            <w:noProof/>
            <w:webHidden/>
          </w:rPr>
          <w:fldChar w:fldCharType="end"/>
        </w:r>
      </w:hyperlink>
    </w:p>
    <w:p w:rsidR="00153256" w:rsidRPr="0053266E" w:rsidRDefault="000B3786">
      <w:pPr>
        <w:pStyle w:val="Turinys1"/>
        <w:rPr>
          <w:rFonts w:ascii="Calibri" w:hAnsi="Calibri"/>
          <w:caps w:val="0"/>
          <w:noProof/>
          <w:sz w:val="22"/>
          <w:lang w:val="en-GB" w:eastAsia="en-GB"/>
        </w:rPr>
      </w:pPr>
      <w:hyperlink w:anchor="_Toc99629975" w:history="1">
        <w:r w:rsidR="00153256" w:rsidRPr="00A62DE6">
          <w:rPr>
            <w:rStyle w:val="Hipersaitas"/>
            <w:b/>
            <w:noProof/>
          </w:rPr>
          <w:t>XI. PIRKIMO DOKUMENTŲ PAAIŠKINIMAS IR PATIKSLINIMAS</w:t>
        </w:r>
        <w:r w:rsidR="00153256">
          <w:rPr>
            <w:noProof/>
            <w:webHidden/>
          </w:rPr>
          <w:tab/>
        </w:r>
        <w:r w:rsidR="00153256">
          <w:rPr>
            <w:noProof/>
            <w:webHidden/>
          </w:rPr>
          <w:fldChar w:fldCharType="begin"/>
        </w:r>
        <w:r w:rsidR="00153256">
          <w:rPr>
            <w:noProof/>
            <w:webHidden/>
          </w:rPr>
          <w:instrText xml:space="preserve"> PAGEREF _Toc99629975 \h </w:instrText>
        </w:r>
        <w:r w:rsidR="00153256">
          <w:rPr>
            <w:noProof/>
            <w:webHidden/>
          </w:rPr>
        </w:r>
        <w:r w:rsidR="00153256">
          <w:rPr>
            <w:noProof/>
            <w:webHidden/>
          </w:rPr>
          <w:fldChar w:fldCharType="separate"/>
        </w:r>
        <w:r>
          <w:rPr>
            <w:noProof/>
            <w:webHidden/>
          </w:rPr>
          <w:t>12</w:t>
        </w:r>
        <w:r w:rsidR="00153256">
          <w:rPr>
            <w:noProof/>
            <w:webHidden/>
          </w:rPr>
          <w:fldChar w:fldCharType="end"/>
        </w:r>
      </w:hyperlink>
    </w:p>
    <w:p w:rsidR="00153256" w:rsidRPr="0053266E" w:rsidRDefault="000B3786">
      <w:pPr>
        <w:pStyle w:val="Turinys1"/>
        <w:rPr>
          <w:rFonts w:ascii="Calibri" w:hAnsi="Calibri"/>
          <w:caps w:val="0"/>
          <w:noProof/>
          <w:sz w:val="22"/>
          <w:lang w:val="en-GB" w:eastAsia="en-GB"/>
        </w:rPr>
      </w:pPr>
      <w:hyperlink w:anchor="_Toc99629976" w:history="1">
        <w:r w:rsidR="00153256" w:rsidRPr="00A62DE6">
          <w:rPr>
            <w:rStyle w:val="Hipersaitas"/>
            <w:b/>
            <w:noProof/>
          </w:rPr>
          <w:t>XII. VOKŲ SU PASIŪLYMAIS ATPLĖŠIMO PROCEDŪROS</w:t>
        </w:r>
        <w:r w:rsidR="00153256">
          <w:rPr>
            <w:noProof/>
            <w:webHidden/>
          </w:rPr>
          <w:tab/>
        </w:r>
        <w:r w:rsidR="00153256">
          <w:rPr>
            <w:noProof/>
            <w:webHidden/>
          </w:rPr>
          <w:fldChar w:fldCharType="begin"/>
        </w:r>
        <w:r w:rsidR="00153256">
          <w:rPr>
            <w:noProof/>
            <w:webHidden/>
          </w:rPr>
          <w:instrText xml:space="preserve"> PAGEREF _Toc99629976 \h </w:instrText>
        </w:r>
        <w:r w:rsidR="00153256">
          <w:rPr>
            <w:noProof/>
            <w:webHidden/>
          </w:rPr>
        </w:r>
        <w:r w:rsidR="00153256">
          <w:rPr>
            <w:noProof/>
            <w:webHidden/>
          </w:rPr>
          <w:fldChar w:fldCharType="separate"/>
        </w:r>
        <w:r>
          <w:rPr>
            <w:noProof/>
            <w:webHidden/>
          </w:rPr>
          <w:t>12</w:t>
        </w:r>
        <w:r w:rsidR="00153256">
          <w:rPr>
            <w:noProof/>
            <w:webHidden/>
          </w:rPr>
          <w:fldChar w:fldCharType="end"/>
        </w:r>
      </w:hyperlink>
    </w:p>
    <w:p w:rsidR="00153256" w:rsidRPr="0053266E" w:rsidRDefault="000B3786">
      <w:pPr>
        <w:pStyle w:val="Turinys1"/>
        <w:rPr>
          <w:rFonts w:ascii="Calibri" w:hAnsi="Calibri"/>
          <w:caps w:val="0"/>
          <w:noProof/>
          <w:sz w:val="22"/>
          <w:lang w:val="en-GB" w:eastAsia="en-GB"/>
        </w:rPr>
      </w:pPr>
      <w:hyperlink w:anchor="_Toc99629977" w:history="1">
        <w:r w:rsidR="00153256" w:rsidRPr="00A62DE6">
          <w:rPr>
            <w:rStyle w:val="Hipersaitas"/>
            <w:b/>
            <w:noProof/>
          </w:rPr>
          <w:t>XIII. PASIŪLYMŲ NAGRINĖJIMAS, PARAIŠKŲ IR PASIŪLYMŲ ATMETIMO PRIEŽASTYS</w:t>
        </w:r>
        <w:r w:rsidR="00153256">
          <w:rPr>
            <w:noProof/>
            <w:webHidden/>
          </w:rPr>
          <w:tab/>
        </w:r>
        <w:r w:rsidR="00153256">
          <w:rPr>
            <w:noProof/>
            <w:webHidden/>
          </w:rPr>
          <w:fldChar w:fldCharType="begin"/>
        </w:r>
        <w:r w:rsidR="00153256">
          <w:rPr>
            <w:noProof/>
            <w:webHidden/>
          </w:rPr>
          <w:instrText xml:space="preserve"> PAGEREF _Toc99629977 \h </w:instrText>
        </w:r>
        <w:r w:rsidR="00153256">
          <w:rPr>
            <w:noProof/>
            <w:webHidden/>
          </w:rPr>
        </w:r>
        <w:r w:rsidR="00153256">
          <w:rPr>
            <w:noProof/>
            <w:webHidden/>
          </w:rPr>
          <w:fldChar w:fldCharType="separate"/>
        </w:r>
        <w:r>
          <w:rPr>
            <w:noProof/>
            <w:webHidden/>
          </w:rPr>
          <w:t>13</w:t>
        </w:r>
        <w:r w:rsidR="00153256">
          <w:rPr>
            <w:noProof/>
            <w:webHidden/>
          </w:rPr>
          <w:fldChar w:fldCharType="end"/>
        </w:r>
      </w:hyperlink>
    </w:p>
    <w:p w:rsidR="00153256" w:rsidRPr="0053266E" w:rsidRDefault="000B3786">
      <w:pPr>
        <w:pStyle w:val="Turinys1"/>
        <w:rPr>
          <w:rFonts w:ascii="Calibri" w:hAnsi="Calibri"/>
          <w:caps w:val="0"/>
          <w:noProof/>
          <w:sz w:val="22"/>
          <w:lang w:val="en-GB" w:eastAsia="en-GB"/>
        </w:rPr>
      </w:pPr>
      <w:hyperlink w:anchor="_Toc99629978" w:history="1">
        <w:r w:rsidR="00153256" w:rsidRPr="00A62DE6">
          <w:rPr>
            <w:rStyle w:val="Hipersaitas"/>
            <w:b/>
            <w:noProof/>
          </w:rPr>
          <w:t>XIV. PASIŪLYMŲ VERTINIMAS</w:t>
        </w:r>
        <w:r w:rsidR="00153256">
          <w:rPr>
            <w:noProof/>
            <w:webHidden/>
          </w:rPr>
          <w:tab/>
        </w:r>
        <w:r w:rsidR="00153256">
          <w:rPr>
            <w:noProof/>
            <w:webHidden/>
          </w:rPr>
          <w:fldChar w:fldCharType="begin"/>
        </w:r>
        <w:r w:rsidR="00153256">
          <w:rPr>
            <w:noProof/>
            <w:webHidden/>
          </w:rPr>
          <w:instrText xml:space="preserve"> PAGEREF _Toc99629978 \h </w:instrText>
        </w:r>
        <w:r w:rsidR="00153256">
          <w:rPr>
            <w:noProof/>
            <w:webHidden/>
          </w:rPr>
        </w:r>
        <w:r w:rsidR="00153256">
          <w:rPr>
            <w:noProof/>
            <w:webHidden/>
          </w:rPr>
          <w:fldChar w:fldCharType="separate"/>
        </w:r>
        <w:r>
          <w:rPr>
            <w:noProof/>
            <w:webHidden/>
          </w:rPr>
          <w:t>14</w:t>
        </w:r>
        <w:r w:rsidR="00153256">
          <w:rPr>
            <w:noProof/>
            <w:webHidden/>
          </w:rPr>
          <w:fldChar w:fldCharType="end"/>
        </w:r>
      </w:hyperlink>
    </w:p>
    <w:p w:rsidR="00153256" w:rsidRPr="0053266E" w:rsidRDefault="000B3786">
      <w:pPr>
        <w:pStyle w:val="Turinys1"/>
        <w:rPr>
          <w:rFonts w:ascii="Calibri" w:hAnsi="Calibri"/>
          <w:caps w:val="0"/>
          <w:noProof/>
          <w:sz w:val="22"/>
          <w:lang w:val="en-GB" w:eastAsia="en-GB"/>
        </w:rPr>
      </w:pPr>
      <w:hyperlink w:anchor="_Toc99629979" w:history="1">
        <w:r w:rsidR="00153256" w:rsidRPr="00A62DE6">
          <w:rPr>
            <w:rStyle w:val="Hipersaitas"/>
            <w:b/>
            <w:noProof/>
          </w:rPr>
          <w:t>XV. SPRENDIMAS DĖL PIRKIMO SUTARTIES SUDARYMO</w:t>
        </w:r>
        <w:r w:rsidR="00153256">
          <w:rPr>
            <w:noProof/>
            <w:webHidden/>
          </w:rPr>
          <w:tab/>
        </w:r>
        <w:r w:rsidR="00153256">
          <w:rPr>
            <w:noProof/>
            <w:webHidden/>
          </w:rPr>
          <w:fldChar w:fldCharType="begin"/>
        </w:r>
        <w:r w:rsidR="00153256">
          <w:rPr>
            <w:noProof/>
            <w:webHidden/>
          </w:rPr>
          <w:instrText xml:space="preserve"> PAGEREF _Toc99629979 \h </w:instrText>
        </w:r>
        <w:r w:rsidR="00153256">
          <w:rPr>
            <w:noProof/>
            <w:webHidden/>
          </w:rPr>
        </w:r>
        <w:r w:rsidR="00153256">
          <w:rPr>
            <w:noProof/>
            <w:webHidden/>
          </w:rPr>
          <w:fldChar w:fldCharType="separate"/>
        </w:r>
        <w:r>
          <w:rPr>
            <w:noProof/>
            <w:webHidden/>
          </w:rPr>
          <w:t>14</w:t>
        </w:r>
        <w:r w:rsidR="00153256">
          <w:rPr>
            <w:noProof/>
            <w:webHidden/>
          </w:rPr>
          <w:fldChar w:fldCharType="end"/>
        </w:r>
      </w:hyperlink>
    </w:p>
    <w:p w:rsidR="00153256" w:rsidRPr="0053266E" w:rsidRDefault="000B3786">
      <w:pPr>
        <w:pStyle w:val="Turinys1"/>
        <w:rPr>
          <w:rFonts w:ascii="Calibri" w:hAnsi="Calibri"/>
          <w:caps w:val="0"/>
          <w:noProof/>
          <w:sz w:val="22"/>
          <w:lang w:val="en-GB" w:eastAsia="en-GB"/>
        </w:rPr>
      </w:pPr>
      <w:hyperlink w:anchor="_Toc99629980" w:history="1">
        <w:r w:rsidR="00153256" w:rsidRPr="00A62DE6">
          <w:rPr>
            <w:rStyle w:val="Hipersaitas"/>
            <w:b/>
            <w:noProof/>
          </w:rPr>
          <w:t>XVI. PIRKIMO SUTARTIES SĄLYGOS</w:t>
        </w:r>
        <w:r w:rsidR="00153256">
          <w:rPr>
            <w:noProof/>
            <w:webHidden/>
          </w:rPr>
          <w:tab/>
        </w:r>
        <w:r w:rsidR="00153256">
          <w:rPr>
            <w:noProof/>
            <w:webHidden/>
          </w:rPr>
          <w:fldChar w:fldCharType="begin"/>
        </w:r>
        <w:r w:rsidR="00153256">
          <w:rPr>
            <w:noProof/>
            <w:webHidden/>
          </w:rPr>
          <w:instrText xml:space="preserve"> PAGEREF _Toc99629980 \h </w:instrText>
        </w:r>
        <w:r w:rsidR="00153256">
          <w:rPr>
            <w:noProof/>
            <w:webHidden/>
          </w:rPr>
        </w:r>
        <w:r w:rsidR="00153256">
          <w:rPr>
            <w:noProof/>
            <w:webHidden/>
          </w:rPr>
          <w:fldChar w:fldCharType="separate"/>
        </w:r>
        <w:r>
          <w:rPr>
            <w:noProof/>
            <w:webHidden/>
          </w:rPr>
          <w:t>15</w:t>
        </w:r>
        <w:r w:rsidR="00153256">
          <w:rPr>
            <w:noProof/>
            <w:webHidden/>
          </w:rPr>
          <w:fldChar w:fldCharType="end"/>
        </w:r>
      </w:hyperlink>
    </w:p>
    <w:p w:rsidR="00153256" w:rsidRPr="0053266E" w:rsidRDefault="000B3786">
      <w:pPr>
        <w:pStyle w:val="Turinys1"/>
        <w:rPr>
          <w:rFonts w:ascii="Calibri" w:hAnsi="Calibri"/>
          <w:caps w:val="0"/>
          <w:noProof/>
          <w:sz w:val="22"/>
          <w:lang w:val="en-GB" w:eastAsia="en-GB"/>
        </w:rPr>
      </w:pPr>
      <w:hyperlink w:anchor="_Toc99629981" w:history="1">
        <w:r w:rsidR="00153256" w:rsidRPr="00A62DE6">
          <w:rPr>
            <w:rStyle w:val="Hipersaitas"/>
            <w:b/>
            <w:noProof/>
          </w:rPr>
          <w:t>XVII. PRETENZIJŲ IR SKUNDŲ NAGRINĖJIMO TVARKA</w:t>
        </w:r>
        <w:r w:rsidR="00153256">
          <w:rPr>
            <w:noProof/>
            <w:webHidden/>
          </w:rPr>
          <w:tab/>
        </w:r>
        <w:r w:rsidR="00153256">
          <w:rPr>
            <w:noProof/>
            <w:webHidden/>
          </w:rPr>
          <w:fldChar w:fldCharType="begin"/>
        </w:r>
        <w:r w:rsidR="00153256">
          <w:rPr>
            <w:noProof/>
            <w:webHidden/>
          </w:rPr>
          <w:instrText xml:space="preserve"> PAGEREF _Toc99629981 \h </w:instrText>
        </w:r>
        <w:r w:rsidR="00153256">
          <w:rPr>
            <w:noProof/>
            <w:webHidden/>
          </w:rPr>
        </w:r>
        <w:r w:rsidR="00153256">
          <w:rPr>
            <w:noProof/>
            <w:webHidden/>
          </w:rPr>
          <w:fldChar w:fldCharType="separate"/>
        </w:r>
        <w:r>
          <w:rPr>
            <w:noProof/>
            <w:webHidden/>
          </w:rPr>
          <w:t>17</w:t>
        </w:r>
        <w:r w:rsidR="00153256">
          <w:rPr>
            <w:noProof/>
            <w:webHidden/>
          </w:rPr>
          <w:fldChar w:fldCharType="end"/>
        </w:r>
      </w:hyperlink>
    </w:p>
    <w:p w:rsidR="009F4F4E" w:rsidRDefault="00AD1474" w:rsidP="008225E4">
      <w:pPr>
        <w:spacing w:after="0" w:line="240" w:lineRule="auto"/>
        <w:rPr>
          <w:caps/>
        </w:rPr>
      </w:pPr>
      <w:r w:rsidRPr="00AE5FA8">
        <w:rPr>
          <w:caps/>
        </w:rPr>
        <w:fldChar w:fldCharType="end"/>
      </w:r>
    </w:p>
    <w:tbl>
      <w:tblPr>
        <w:tblW w:w="0" w:type="auto"/>
        <w:tblLook w:val="01E0" w:firstRow="1" w:lastRow="1" w:firstColumn="1" w:lastColumn="1" w:noHBand="0" w:noVBand="0"/>
      </w:tblPr>
      <w:tblGrid>
        <w:gridCol w:w="783"/>
        <w:gridCol w:w="9071"/>
      </w:tblGrid>
      <w:tr w:rsidR="009F4F4E" w:rsidRPr="001E546A" w:rsidTr="00AD109E">
        <w:trPr>
          <w:trHeight w:val="70"/>
        </w:trPr>
        <w:tc>
          <w:tcPr>
            <w:tcW w:w="783" w:type="dxa"/>
          </w:tcPr>
          <w:p w:rsidR="009F4F4E" w:rsidRPr="001E546A" w:rsidRDefault="009F4F4E" w:rsidP="00AD109E">
            <w:pPr>
              <w:jc w:val="both"/>
              <w:rPr>
                <w:rFonts w:eastAsia="Calibri"/>
                <w:szCs w:val="24"/>
              </w:rPr>
            </w:pPr>
          </w:p>
        </w:tc>
        <w:tc>
          <w:tcPr>
            <w:tcW w:w="9071" w:type="dxa"/>
          </w:tcPr>
          <w:p w:rsidR="009F4F4E" w:rsidRPr="001E546A" w:rsidRDefault="009F4F4E" w:rsidP="00AD109E">
            <w:pPr>
              <w:jc w:val="both"/>
              <w:rPr>
                <w:rFonts w:eastAsia="Calibri"/>
                <w:szCs w:val="24"/>
              </w:rPr>
            </w:pPr>
            <w:r w:rsidRPr="001E546A">
              <w:rPr>
                <w:rFonts w:eastAsia="Calibri"/>
                <w:szCs w:val="24"/>
              </w:rPr>
              <w:t>PRIEDAI:</w:t>
            </w:r>
          </w:p>
        </w:tc>
      </w:tr>
    </w:tbl>
    <w:p w:rsidR="009F4F4E" w:rsidRPr="009F4F4E" w:rsidRDefault="009F4F4E" w:rsidP="009F4F4E">
      <w:pPr>
        <w:tabs>
          <w:tab w:val="left" w:pos="567"/>
          <w:tab w:val="left" w:pos="851"/>
        </w:tabs>
        <w:spacing w:after="0"/>
        <w:jc w:val="both"/>
        <w:rPr>
          <w:szCs w:val="24"/>
        </w:rPr>
      </w:pPr>
      <w:r w:rsidRPr="009F4F4E">
        <w:rPr>
          <w:szCs w:val="24"/>
        </w:rPr>
        <w:t xml:space="preserve">1. </w:t>
      </w:r>
      <w:r w:rsidRPr="009F4F4E">
        <w:rPr>
          <w:bCs/>
          <w:iCs/>
          <w:szCs w:val="24"/>
        </w:rPr>
        <w:t>Techninė specifikacija (1 priedas).</w:t>
      </w:r>
    </w:p>
    <w:p w:rsidR="009F4F4E" w:rsidRPr="009F4F4E" w:rsidRDefault="009F4F4E" w:rsidP="009F4F4E">
      <w:pPr>
        <w:tabs>
          <w:tab w:val="left" w:pos="567"/>
          <w:tab w:val="left" w:pos="851"/>
        </w:tabs>
        <w:spacing w:after="0"/>
        <w:jc w:val="both"/>
        <w:rPr>
          <w:szCs w:val="24"/>
        </w:rPr>
      </w:pPr>
      <w:r w:rsidRPr="009F4F4E">
        <w:rPr>
          <w:bCs/>
          <w:iCs/>
          <w:szCs w:val="24"/>
        </w:rPr>
        <w:t xml:space="preserve">2. </w:t>
      </w:r>
      <w:r w:rsidRPr="009F4F4E">
        <w:rPr>
          <w:szCs w:val="24"/>
        </w:rPr>
        <w:t>Paraiškos forma</w:t>
      </w:r>
      <w:r>
        <w:rPr>
          <w:szCs w:val="24"/>
        </w:rPr>
        <w:t xml:space="preserve"> I pirkimo daliai</w:t>
      </w:r>
      <w:r w:rsidRPr="009F4F4E">
        <w:rPr>
          <w:szCs w:val="24"/>
        </w:rPr>
        <w:t xml:space="preserve"> </w:t>
      </w:r>
      <w:r w:rsidRPr="009F4F4E">
        <w:rPr>
          <w:bCs/>
          <w:iCs/>
          <w:szCs w:val="24"/>
        </w:rPr>
        <w:t>(2 priedas).</w:t>
      </w:r>
    </w:p>
    <w:p w:rsidR="009F4F4E" w:rsidRPr="009F4F4E" w:rsidRDefault="009F4F4E" w:rsidP="009F4F4E">
      <w:pPr>
        <w:tabs>
          <w:tab w:val="left" w:pos="567"/>
          <w:tab w:val="left" w:pos="851"/>
        </w:tabs>
        <w:spacing w:after="0"/>
        <w:jc w:val="both"/>
        <w:rPr>
          <w:bCs/>
          <w:iCs/>
          <w:szCs w:val="24"/>
        </w:rPr>
      </w:pPr>
      <w:r w:rsidRPr="009F4F4E">
        <w:rPr>
          <w:szCs w:val="24"/>
        </w:rPr>
        <w:t xml:space="preserve">3. Tiekėjo deklaracija </w:t>
      </w:r>
      <w:r w:rsidRPr="009F4F4E">
        <w:rPr>
          <w:bCs/>
          <w:iCs/>
          <w:szCs w:val="24"/>
        </w:rPr>
        <w:t>(3 priedas).</w:t>
      </w:r>
    </w:p>
    <w:p w:rsidR="009F4F4E" w:rsidRDefault="009F4F4E" w:rsidP="009F4F4E">
      <w:pPr>
        <w:tabs>
          <w:tab w:val="left" w:pos="567"/>
          <w:tab w:val="left" w:pos="851"/>
        </w:tabs>
        <w:spacing w:after="0"/>
        <w:jc w:val="both"/>
        <w:rPr>
          <w:szCs w:val="24"/>
        </w:rPr>
      </w:pPr>
      <w:r w:rsidRPr="009F4F4E">
        <w:rPr>
          <w:szCs w:val="24"/>
        </w:rPr>
        <w:t>4. Pasiūlymo forma (</w:t>
      </w:r>
      <w:r>
        <w:rPr>
          <w:szCs w:val="24"/>
        </w:rPr>
        <w:t>4</w:t>
      </w:r>
      <w:r w:rsidRPr="009F4F4E">
        <w:rPr>
          <w:szCs w:val="24"/>
        </w:rPr>
        <w:t xml:space="preserve"> priedas).</w:t>
      </w:r>
    </w:p>
    <w:p w:rsidR="009F4F4E" w:rsidRPr="009F4F4E" w:rsidRDefault="007B204A" w:rsidP="007B204A">
      <w:pPr>
        <w:tabs>
          <w:tab w:val="left" w:pos="567"/>
          <w:tab w:val="left" w:pos="851"/>
        </w:tabs>
        <w:spacing w:after="0"/>
        <w:jc w:val="both"/>
        <w:rPr>
          <w:szCs w:val="24"/>
        </w:rPr>
      </w:pPr>
      <w:r>
        <w:rPr>
          <w:szCs w:val="24"/>
        </w:rPr>
        <w:t>5. Pažyma apie įvykdytą/vykdomą sutartį (5 priedas).</w:t>
      </w:r>
    </w:p>
    <w:p w:rsidR="00556E71" w:rsidRPr="009F4F4E" w:rsidRDefault="00556E71" w:rsidP="009F4F4E">
      <w:pPr>
        <w:spacing w:after="0" w:line="240" w:lineRule="auto"/>
        <w:rPr>
          <w:caps/>
          <w:szCs w:val="24"/>
        </w:rPr>
      </w:pPr>
    </w:p>
    <w:p w:rsidR="0016776B" w:rsidRDefault="00556E71" w:rsidP="00A968FA">
      <w:pPr>
        <w:spacing w:after="0" w:line="240" w:lineRule="auto"/>
        <w:jc w:val="center"/>
        <w:outlineLvl w:val="0"/>
        <w:rPr>
          <w:caps/>
        </w:rPr>
      </w:pPr>
      <w:r w:rsidRPr="00AE5FA8">
        <w:rPr>
          <w:caps/>
        </w:rPr>
        <w:br w:type="page"/>
      </w:r>
      <w:bookmarkStart w:id="0" w:name="_Toc362515062"/>
      <w:bookmarkStart w:id="1" w:name="_Toc362533159"/>
      <w:bookmarkStart w:id="2" w:name="_Toc362533202"/>
      <w:bookmarkStart w:id="3" w:name="_Toc99629965"/>
    </w:p>
    <w:p w:rsidR="0016776B" w:rsidRDefault="0016776B" w:rsidP="00A968FA">
      <w:pPr>
        <w:spacing w:after="0" w:line="240" w:lineRule="auto"/>
        <w:jc w:val="center"/>
        <w:outlineLvl w:val="0"/>
        <w:rPr>
          <w:caps/>
        </w:rPr>
      </w:pPr>
    </w:p>
    <w:p w:rsidR="00EC5E25" w:rsidRPr="00A968FA" w:rsidRDefault="00E54435" w:rsidP="00A968FA">
      <w:pPr>
        <w:spacing w:after="0" w:line="240" w:lineRule="auto"/>
        <w:jc w:val="center"/>
        <w:outlineLvl w:val="0"/>
        <w:rPr>
          <w:caps/>
        </w:rPr>
      </w:pPr>
      <w:r>
        <w:rPr>
          <w:b/>
        </w:rPr>
        <w:t>I</w:t>
      </w:r>
      <w:r w:rsidR="00EC5E25" w:rsidRPr="008225E4">
        <w:rPr>
          <w:b/>
        </w:rPr>
        <w:t>.</w:t>
      </w:r>
      <w:r w:rsidR="00E01A51" w:rsidRPr="008225E4">
        <w:rPr>
          <w:b/>
        </w:rPr>
        <w:t xml:space="preserve"> </w:t>
      </w:r>
      <w:r w:rsidR="00EC5E25" w:rsidRPr="008225E4">
        <w:rPr>
          <w:b/>
        </w:rPr>
        <w:t>BENDROSIOS NUOSTATOS</w:t>
      </w:r>
      <w:bookmarkEnd w:id="0"/>
      <w:bookmarkEnd w:id="1"/>
      <w:bookmarkEnd w:id="2"/>
      <w:bookmarkEnd w:id="3"/>
    </w:p>
    <w:p w:rsidR="00EC5E25" w:rsidRPr="00AE5FA8" w:rsidRDefault="00EC5E25" w:rsidP="00E54435">
      <w:pPr>
        <w:spacing w:after="0" w:line="240" w:lineRule="auto"/>
        <w:ind w:firstLine="737"/>
        <w:jc w:val="center"/>
        <w:rPr>
          <w:b/>
          <w:szCs w:val="24"/>
        </w:rPr>
      </w:pPr>
    </w:p>
    <w:p w:rsidR="003302BD" w:rsidRPr="00D91A98" w:rsidRDefault="00D91A98" w:rsidP="00D458AC">
      <w:pPr>
        <w:pStyle w:val="Sraopastraipa"/>
        <w:numPr>
          <w:ilvl w:val="0"/>
          <w:numId w:val="2"/>
        </w:numPr>
        <w:spacing w:after="0" w:line="276" w:lineRule="auto"/>
        <w:ind w:firstLine="709"/>
        <w:contextualSpacing w:val="0"/>
        <w:jc w:val="both"/>
        <w:rPr>
          <w:rFonts w:ascii="Times New Roman" w:hAnsi="Times New Roman"/>
          <w:sz w:val="24"/>
          <w:szCs w:val="24"/>
        </w:rPr>
      </w:pPr>
      <w:r w:rsidRPr="00D91A98">
        <w:rPr>
          <w:rFonts w:ascii="Times New Roman" w:hAnsi="Times New Roman"/>
          <w:sz w:val="24"/>
          <w:szCs w:val="24"/>
        </w:rPr>
        <w:t xml:space="preserve">Valstybinio socialinio draudimo fondo valdybos </w:t>
      </w:r>
      <w:r w:rsidR="00DA3011" w:rsidRPr="0016776B">
        <w:rPr>
          <w:rFonts w:ascii="Times New Roman" w:hAnsi="Times New Roman"/>
          <w:sz w:val="24"/>
          <w:szCs w:val="24"/>
        </w:rPr>
        <w:t>Vilniaus</w:t>
      </w:r>
      <w:r w:rsidR="00DA3011">
        <w:rPr>
          <w:rFonts w:ascii="Times New Roman" w:hAnsi="Times New Roman"/>
          <w:sz w:val="24"/>
          <w:szCs w:val="24"/>
        </w:rPr>
        <w:t xml:space="preserve"> </w:t>
      </w:r>
      <w:r w:rsidRPr="00D91A98">
        <w:rPr>
          <w:rFonts w:ascii="Times New Roman" w:hAnsi="Times New Roman"/>
          <w:sz w:val="24"/>
          <w:szCs w:val="24"/>
        </w:rPr>
        <w:t xml:space="preserve">skyrius (toliau vadinama – Skyrius) numato įsigyti </w:t>
      </w:r>
      <w:r w:rsidRPr="00D91A98">
        <w:rPr>
          <w:rFonts w:ascii="Times New Roman" w:hAnsi="Times New Roman"/>
          <w:color w:val="000000"/>
          <w:sz w:val="24"/>
          <w:szCs w:val="24"/>
        </w:rPr>
        <w:t>Skyriaus patalpose sumontuotų ir pripažintų tinkamos naudoti apsaugos ir priešgaisrinės signalizacijų priežiūros ir remonto paslaugas su jų atlikimui reikalingomis remontinėmis detalėmis</w:t>
      </w:r>
      <w:r w:rsidRPr="00D91A98">
        <w:rPr>
          <w:rFonts w:ascii="Times New Roman" w:hAnsi="Times New Roman"/>
          <w:sz w:val="24"/>
          <w:szCs w:val="24"/>
        </w:rPr>
        <w:t xml:space="preserve"> (toliau – paslaugos su reikalingomis prekėmis).</w:t>
      </w:r>
    </w:p>
    <w:p w:rsidR="00C46F6E" w:rsidRPr="00AE5FA8" w:rsidRDefault="007F54DF" w:rsidP="00D458AC">
      <w:pPr>
        <w:numPr>
          <w:ilvl w:val="0"/>
          <w:numId w:val="2"/>
        </w:numPr>
        <w:spacing w:after="0"/>
        <w:ind w:firstLine="709"/>
        <w:jc w:val="both"/>
        <w:rPr>
          <w:szCs w:val="24"/>
        </w:rPr>
      </w:pPr>
      <w:r w:rsidRPr="007150F8">
        <w:rPr>
          <w:szCs w:val="24"/>
        </w:rPr>
        <w:t xml:space="preserve">Mažos vertės </w:t>
      </w:r>
      <w:r>
        <w:rPr>
          <w:szCs w:val="24"/>
        </w:rPr>
        <w:t>r</w:t>
      </w:r>
      <w:r w:rsidR="003302BD" w:rsidRPr="00AE5FA8">
        <w:rPr>
          <w:szCs w:val="24"/>
        </w:rPr>
        <w:t>iboto konkurso pirkimo dokumentuose</w:t>
      </w:r>
      <w:r w:rsidR="00EC5E25" w:rsidRPr="00AE5FA8">
        <w:rPr>
          <w:szCs w:val="24"/>
        </w:rPr>
        <w:t xml:space="preserve"> (toliau – Pirkimo dokumentai) vartojamos sąvokos suprantamos taip, kaip jos apibrėžtos Lietuvos Respublikos viešųjų pirkimų, atliekamų gynybos ir saugumo srityje, įstatyme (toliau – Viešųjų pirkimų, atliekamų gynybos ir saugumo srityje, įstatymas) ir Lietuvos Respublikos valstybės ir tarnybos paslapčių įstatyme (toliau – Valstybės ir tarnybos paslapčių įstatymas).</w:t>
      </w:r>
    </w:p>
    <w:p w:rsidR="00EC5E25" w:rsidRPr="00AE5FA8" w:rsidRDefault="00EC5E25" w:rsidP="00D458AC">
      <w:pPr>
        <w:numPr>
          <w:ilvl w:val="0"/>
          <w:numId w:val="2"/>
        </w:numPr>
        <w:spacing w:after="0"/>
        <w:ind w:firstLine="737"/>
        <w:jc w:val="both"/>
        <w:rPr>
          <w:szCs w:val="24"/>
        </w:rPr>
      </w:pPr>
      <w:r w:rsidRPr="00AE5FA8">
        <w:rPr>
          <w:szCs w:val="24"/>
        </w:rPr>
        <w:t>Pirkimas vykdomas vadovaujantis Viešųjų pirkimų, atliekamų gynybos ir saugumo srityje, įstatymu,</w:t>
      </w:r>
      <w:r w:rsidR="004E069E" w:rsidRPr="00AE5FA8">
        <w:rPr>
          <w:szCs w:val="24"/>
        </w:rPr>
        <w:t xml:space="preserve"> </w:t>
      </w:r>
      <w:r w:rsidRPr="00AE5FA8">
        <w:rPr>
          <w:szCs w:val="24"/>
        </w:rPr>
        <w:t>Lietuvos Respublikos civiliniu kodeksu (toliau</w:t>
      </w:r>
      <w:r w:rsidR="002038D1" w:rsidRPr="00AE5FA8">
        <w:rPr>
          <w:szCs w:val="24"/>
        </w:rPr>
        <w:t xml:space="preserve"> </w:t>
      </w:r>
      <w:r w:rsidRPr="00AE5FA8">
        <w:rPr>
          <w:szCs w:val="24"/>
        </w:rPr>
        <w:t>–</w:t>
      </w:r>
      <w:r w:rsidR="00B3663F" w:rsidRPr="00AE5FA8">
        <w:rPr>
          <w:szCs w:val="24"/>
        </w:rPr>
        <w:t xml:space="preserve"> </w:t>
      </w:r>
      <w:r w:rsidRPr="00AE5FA8">
        <w:rPr>
          <w:szCs w:val="24"/>
        </w:rPr>
        <w:t>Civilinis kodeksas), Pirkimo dokumentais.</w:t>
      </w:r>
      <w:r w:rsidR="008805FC" w:rsidRPr="00AE5FA8">
        <w:rPr>
          <w:szCs w:val="24"/>
        </w:rPr>
        <w:t xml:space="preserve"> </w:t>
      </w:r>
      <w:r w:rsidRPr="00AE5FA8">
        <w:rPr>
          <w:szCs w:val="24"/>
        </w:rPr>
        <w:t>Įslaptintos informacijos apsauga vykdoma vadovaujantis Valstybės ir tarnybos paslapčių įstatymu.</w:t>
      </w:r>
    </w:p>
    <w:p w:rsidR="00D458AC" w:rsidRPr="00C92CFE" w:rsidRDefault="00D458AC" w:rsidP="00D458AC">
      <w:pPr>
        <w:numPr>
          <w:ilvl w:val="0"/>
          <w:numId w:val="2"/>
        </w:numPr>
        <w:spacing w:after="0"/>
        <w:ind w:firstLine="737"/>
        <w:jc w:val="both"/>
        <w:rPr>
          <w:szCs w:val="24"/>
        </w:rPr>
      </w:pPr>
      <w:r w:rsidRPr="00C92CFE">
        <w:rPr>
          <w:szCs w:val="24"/>
        </w:rPr>
        <w:t>Išankstinis informacinis pranešimas apie pirkimą</w:t>
      </w:r>
      <w:r w:rsidRPr="00C92CFE">
        <w:rPr>
          <w:i/>
          <w:szCs w:val="24"/>
        </w:rPr>
        <w:t xml:space="preserve"> </w:t>
      </w:r>
      <w:r w:rsidRPr="00C92CFE">
        <w:rPr>
          <w:szCs w:val="24"/>
        </w:rPr>
        <w:t>nebuvo paskelbtas Viešųjų pirkimų, atliekamų gynybos ir saugumo srityje, įstatymo nustatyta tvarka.</w:t>
      </w:r>
    </w:p>
    <w:p w:rsidR="00556E71" w:rsidRPr="00295D5B" w:rsidRDefault="00556E71" w:rsidP="00D458AC">
      <w:pPr>
        <w:numPr>
          <w:ilvl w:val="0"/>
          <w:numId w:val="2"/>
        </w:numPr>
        <w:spacing w:after="0"/>
        <w:ind w:firstLine="737"/>
        <w:jc w:val="both"/>
        <w:rPr>
          <w:szCs w:val="24"/>
        </w:rPr>
      </w:pPr>
      <w:r w:rsidRPr="00295D5B">
        <w:rPr>
          <w:szCs w:val="24"/>
        </w:rPr>
        <w:t>Pirkimas susijęs su įslaptinta informacija, žymima slaptumo žyma „</w:t>
      </w:r>
      <w:r w:rsidR="002038D1" w:rsidRPr="00295D5B">
        <w:rPr>
          <w:szCs w:val="24"/>
        </w:rPr>
        <w:t>S</w:t>
      </w:r>
      <w:r w:rsidR="00233E47" w:rsidRPr="00295D5B">
        <w:rPr>
          <w:szCs w:val="24"/>
        </w:rPr>
        <w:t>laptai</w:t>
      </w:r>
      <w:r w:rsidRPr="00295D5B">
        <w:rPr>
          <w:szCs w:val="24"/>
        </w:rPr>
        <w:t xml:space="preserve">“. Pirkimo procedūrų </w:t>
      </w:r>
      <w:r w:rsidR="0074130D" w:rsidRPr="00295D5B">
        <w:rPr>
          <w:szCs w:val="24"/>
        </w:rPr>
        <w:t xml:space="preserve">vykdymo </w:t>
      </w:r>
      <w:r w:rsidRPr="00295D5B">
        <w:rPr>
          <w:szCs w:val="24"/>
        </w:rPr>
        <w:t xml:space="preserve">metu </w:t>
      </w:r>
      <w:r w:rsidR="0074130D" w:rsidRPr="00295D5B">
        <w:rPr>
          <w:szCs w:val="24"/>
        </w:rPr>
        <w:t xml:space="preserve">naudojamos įslaptintos informacijos aukščiausia slaptumo žyma </w:t>
      </w:r>
      <w:r w:rsidR="0074130D" w:rsidRPr="00295D5B">
        <w:rPr>
          <w:i/>
          <w:szCs w:val="24"/>
        </w:rPr>
        <w:t>„</w:t>
      </w:r>
      <w:r w:rsidR="00A4442A" w:rsidRPr="00295D5B">
        <w:rPr>
          <w:i/>
          <w:szCs w:val="24"/>
        </w:rPr>
        <w:t>Riboto naudojimo</w:t>
      </w:r>
      <w:r w:rsidR="0074130D" w:rsidRPr="00295D5B">
        <w:rPr>
          <w:i/>
          <w:szCs w:val="24"/>
        </w:rPr>
        <w:t>“</w:t>
      </w:r>
      <w:r w:rsidR="0074130D" w:rsidRPr="00295D5B">
        <w:rPr>
          <w:szCs w:val="24"/>
        </w:rPr>
        <w:t>, o</w:t>
      </w:r>
      <w:r w:rsidRPr="00295D5B">
        <w:rPr>
          <w:szCs w:val="24"/>
        </w:rPr>
        <w:t xml:space="preserve"> sutarties vykdymo metu naudojamos įslaptintos informacijos aukščiausia slaptumo žyma „</w:t>
      </w:r>
      <w:r w:rsidR="00F17CA6" w:rsidRPr="00295D5B">
        <w:rPr>
          <w:szCs w:val="24"/>
        </w:rPr>
        <w:t>S</w:t>
      </w:r>
      <w:r w:rsidR="00233E47" w:rsidRPr="00295D5B">
        <w:rPr>
          <w:szCs w:val="24"/>
        </w:rPr>
        <w:t>laptai</w:t>
      </w:r>
      <w:r w:rsidRPr="00295D5B">
        <w:rPr>
          <w:szCs w:val="24"/>
        </w:rPr>
        <w:t>“. Įslaptinta informacija bus perduota pirkimo procedūrų ir pirkimo sutarties vykdymo metu.</w:t>
      </w:r>
    </w:p>
    <w:p w:rsidR="00D458AC" w:rsidRDefault="00D458AC" w:rsidP="00D458AC">
      <w:pPr>
        <w:pStyle w:val="Sraopastraipa"/>
        <w:numPr>
          <w:ilvl w:val="0"/>
          <w:numId w:val="2"/>
        </w:numPr>
        <w:tabs>
          <w:tab w:val="left" w:pos="3600"/>
        </w:tabs>
        <w:spacing w:after="0" w:line="300" w:lineRule="exact"/>
        <w:ind w:firstLine="709"/>
        <w:jc w:val="both"/>
        <w:rPr>
          <w:rFonts w:ascii="Times New Roman" w:hAnsi="Times New Roman"/>
          <w:sz w:val="24"/>
          <w:szCs w:val="24"/>
          <w:lang w:eastAsia="en-US"/>
        </w:rPr>
      </w:pPr>
      <w:r w:rsidRPr="00D458AC">
        <w:rPr>
          <w:rFonts w:ascii="Times New Roman" w:hAnsi="Times New Roman"/>
          <w:sz w:val="24"/>
          <w:szCs w:val="24"/>
          <w:lang w:eastAsia="en-US"/>
        </w:rPr>
        <w:t>Pirkimo procedūras vykdo viešojo pirkimo komisija (toliau – Komisija). Komisija veikia iki pirkimo sutarties pasirašymo su tiekėju arba iki sprendimo nutraukti viešąjį pirkimą priėmimo. Komisija sprendimus priima Viešųjų pirkimų įstatymo 19 straipsnio 5 dalyje nustatyta tvarka.</w:t>
      </w:r>
    </w:p>
    <w:p w:rsidR="00D458AC" w:rsidRDefault="00D458AC" w:rsidP="00D458AC">
      <w:pPr>
        <w:pStyle w:val="Sraopastraipa"/>
        <w:numPr>
          <w:ilvl w:val="0"/>
          <w:numId w:val="2"/>
        </w:numPr>
        <w:tabs>
          <w:tab w:val="left" w:pos="3600"/>
        </w:tabs>
        <w:spacing w:after="0" w:line="300" w:lineRule="exact"/>
        <w:ind w:firstLine="709"/>
        <w:jc w:val="both"/>
        <w:rPr>
          <w:rFonts w:ascii="Times New Roman" w:hAnsi="Times New Roman"/>
          <w:sz w:val="24"/>
          <w:szCs w:val="24"/>
          <w:lang w:eastAsia="en-US"/>
        </w:rPr>
      </w:pPr>
      <w:r w:rsidRPr="00D458AC">
        <w:rPr>
          <w:rFonts w:ascii="Times New Roman" w:hAnsi="Times New Roman"/>
          <w:sz w:val="24"/>
          <w:szCs w:val="24"/>
          <w:lang w:eastAsia="en-US"/>
        </w:rPr>
        <w:t>Pirkimas atliekamas laikantis lygiateisiškumo, nediskriminavimo, skaidrumo, abipusio pripažinimo, proporcingumo principų ir konfidencialumo bei nešališkumo reikalavimų</w:t>
      </w:r>
    </w:p>
    <w:p w:rsidR="00D458AC" w:rsidRPr="00D458AC" w:rsidRDefault="00D458AC" w:rsidP="00D458AC">
      <w:pPr>
        <w:pStyle w:val="Sraopastraipa"/>
        <w:numPr>
          <w:ilvl w:val="0"/>
          <w:numId w:val="2"/>
        </w:numPr>
        <w:tabs>
          <w:tab w:val="left" w:pos="3600"/>
        </w:tabs>
        <w:spacing w:after="0" w:line="300" w:lineRule="exact"/>
        <w:ind w:firstLine="709"/>
        <w:jc w:val="both"/>
        <w:rPr>
          <w:rFonts w:ascii="Times New Roman" w:hAnsi="Times New Roman"/>
          <w:sz w:val="24"/>
          <w:szCs w:val="24"/>
          <w:lang w:eastAsia="en-US"/>
        </w:rPr>
      </w:pPr>
      <w:r>
        <w:rPr>
          <w:rFonts w:ascii="Times New Roman" w:hAnsi="Times New Roman"/>
          <w:sz w:val="24"/>
          <w:szCs w:val="24"/>
          <w:lang w:eastAsia="en-US"/>
        </w:rPr>
        <w:t>Skyrius</w:t>
      </w:r>
      <w:r w:rsidRPr="00D458AC">
        <w:rPr>
          <w:rFonts w:ascii="Times New Roman" w:hAnsi="Times New Roman"/>
          <w:sz w:val="24"/>
          <w:szCs w:val="24"/>
          <w:lang w:eastAsia="en-US"/>
        </w:rPr>
        <w:t xml:space="preserve"> laikys, kad visi tiekėjai, teikiantys pasiūlymus, yra susipažinę su Pirkimo dokumentais, Lietuvos Respublikos teisės aktais, reglamentuojančiais pirkimo procedūras, pirkimo sutarčių sudarymą ir vykdymą, ir kitais teisės aktais, kurių nuostatos gali turėti įtakos bet kokiems tarp Fondo valdybos ir tiekėjų susiklostantiems santykiams, kylantiems iš (ar) susijusiems su šiuo pirkimu. Su visais Lietuvos Respublikos teisės aktais galima susipažinti internetinėje duomenų bazėje </w:t>
      </w:r>
      <w:hyperlink r:id="rId9" w:history="1">
        <w:r w:rsidRPr="00D458AC">
          <w:rPr>
            <w:rFonts w:ascii="Times New Roman" w:hAnsi="Times New Roman"/>
            <w:sz w:val="24"/>
            <w:lang w:eastAsia="en-US"/>
          </w:rPr>
          <w:t>https://www.e-tar.lt/portal/lt/index</w:t>
        </w:r>
      </w:hyperlink>
      <w:r>
        <w:rPr>
          <w:rFonts w:ascii="Times New Roman" w:hAnsi="Times New Roman"/>
          <w:sz w:val="24"/>
          <w:szCs w:val="24"/>
          <w:lang w:eastAsia="en-US"/>
        </w:rPr>
        <w:t>.</w:t>
      </w:r>
    </w:p>
    <w:p w:rsidR="00EC5E25" w:rsidRPr="00490626" w:rsidRDefault="00490626" w:rsidP="009636AC">
      <w:pPr>
        <w:numPr>
          <w:ilvl w:val="0"/>
          <w:numId w:val="2"/>
        </w:numPr>
        <w:spacing w:after="0" w:line="240" w:lineRule="auto"/>
        <w:ind w:firstLine="737"/>
        <w:jc w:val="both"/>
        <w:rPr>
          <w:szCs w:val="24"/>
        </w:rPr>
      </w:pPr>
      <w:r>
        <w:rPr>
          <w:color w:val="FF0000"/>
          <w:szCs w:val="24"/>
        </w:rPr>
        <w:t xml:space="preserve">  </w:t>
      </w:r>
      <w:r w:rsidR="00BA7A90" w:rsidRPr="00490626">
        <w:rPr>
          <w:szCs w:val="24"/>
        </w:rPr>
        <w:t>Skyrius</w:t>
      </w:r>
      <w:r w:rsidR="00EC5E25" w:rsidRPr="00490626">
        <w:rPr>
          <w:szCs w:val="24"/>
        </w:rPr>
        <w:t xml:space="preserve"> nėra pri</w:t>
      </w:r>
      <w:r w:rsidR="00B32C5C" w:rsidRPr="00490626">
        <w:rPr>
          <w:szCs w:val="24"/>
        </w:rPr>
        <w:t xml:space="preserve">dėtinės vertės mokesčio (toliau </w:t>
      </w:r>
      <w:r w:rsidR="00EC5E25" w:rsidRPr="00490626">
        <w:rPr>
          <w:szCs w:val="24"/>
        </w:rPr>
        <w:t>– PVM) mokėtoja</w:t>
      </w:r>
      <w:r w:rsidR="00BA7A90" w:rsidRPr="00490626">
        <w:rPr>
          <w:szCs w:val="24"/>
        </w:rPr>
        <w:t>s</w:t>
      </w:r>
      <w:r w:rsidR="00EC5E25" w:rsidRPr="00490626">
        <w:rPr>
          <w:szCs w:val="24"/>
        </w:rPr>
        <w:t>.</w:t>
      </w:r>
    </w:p>
    <w:p w:rsidR="00312044" w:rsidRDefault="00312044" w:rsidP="00312044">
      <w:pPr>
        <w:numPr>
          <w:ilvl w:val="0"/>
          <w:numId w:val="2"/>
        </w:numPr>
        <w:spacing w:after="0" w:line="240" w:lineRule="auto"/>
        <w:ind w:firstLine="737"/>
        <w:jc w:val="both"/>
        <w:rPr>
          <w:szCs w:val="24"/>
        </w:rPr>
      </w:pPr>
      <w:r>
        <w:rPr>
          <w:szCs w:val="24"/>
        </w:rPr>
        <w:t xml:space="preserve">Bendravimas ir keitimasis informacija tarp tiekėjo ir Perkančiosios organizacijos, jeigu ši informacija nėra įslaptinta, vyksta CVP IS priemonėmis. Tuo atveju, kai perduodama įslaptinta informacija, ši informacija turi būti perduodama </w:t>
      </w:r>
      <w:r>
        <w:t>laikantis Lietuvos Respublikos valstybės ir tarnybos paslapčių įstatymo nuostatų</w:t>
      </w:r>
      <w:r>
        <w:rPr>
          <w:szCs w:val="24"/>
          <w:lang w:eastAsia="lt-LT"/>
        </w:rPr>
        <w:t xml:space="preserve"> ir kitų teisės aktų, reglamentuojančių įslaptintos informacijos apsaugą, reikalavimų. Bendravimas tarp tiekėjų ir Perkančiosios organizacijos vyksta lietuvių kalba</w:t>
      </w:r>
    </w:p>
    <w:p w:rsidR="00EE0BFF" w:rsidRPr="006B63D6" w:rsidRDefault="00EE0BFF" w:rsidP="00312044">
      <w:pPr>
        <w:numPr>
          <w:ilvl w:val="0"/>
          <w:numId w:val="2"/>
        </w:numPr>
        <w:spacing w:after="0" w:line="240" w:lineRule="auto"/>
        <w:ind w:firstLine="737"/>
        <w:jc w:val="both"/>
        <w:rPr>
          <w:b/>
          <w:szCs w:val="24"/>
        </w:rPr>
      </w:pPr>
      <w:r>
        <w:rPr>
          <w:color w:val="000000"/>
          <w:szCs w:val="24"/>
        </w:rPr>
        <w:t>Skyriaus</w:t>
      </w:r>
      <w:r w:rsidRPr="001E546A">
        <w:rPr>
          <w:color w:val="000000"/>
          <w:szCs w:val="24"/>
        </w:rPr>
        <w:t xml:space="preserve"> kontaktinis asmuo – </w:t>
      </w:r>
      <w:r>
        <w:rPr>
          <w:color w:val="000000"/>
          <w:szCs w:val="24"/>
        </w:rPr>
        <w:t>Skyriaus</w:t>
      </w:r>
      <w:r w:rsidRPr="001E546A">
        <w:rPr>
          <w:color w:val="000000"/>
          <w:szCs w:val="24"/>
        </w:rPr>
        <w:t xml:space="preserve"> Viešųjų pirkimų </w:t>
      </w:r>
      <w:r>
        <w:rPr>
          <w:color w:val="000000"/>
          <w:szCs w:val="24"/>
        </w:rPr>
        <w:t>komisijos nar</w:t>
      </w:r>
      <w:r w:rsidR="00D91A98">
        <w:rPr>
          <w:color w:val="000000"/>
          <w:szCs w:val="24"/>
        </w:rPr>
        <w:t>ys</w:t>
      </w:r>
      <w:r w:rsidR="00FE4436">
        <w:rPr>
          <w:color w:val="000000"/>
          <w:szCs w:val="24"/>
        </w:rPr>
        <w:t xml:space="preserve"> – </w:t>
      </w:r>
      <w:r w:rsidR="006B63D6" w:rsidRPr="006B63D6">
        <w:rPr>
          <w:b/>
          <w:color w:val="000000"/>
          <w:szCs w:val="24"/>
        </w:rPr>
        <w:t>Renatas Jarašiūnas</w:t>
      </w:r>
      <w:r w:rsidR="00265BF2" w:rsidRPr="006B63D6">
        <w:rPr>
          <w:b/>
          <w:szCs w:val="24"/>
        </w:rPr>
        <w:t xml:space="preserve">, </w:t>
      </w:r>
      <w:proofErr w:type="spellStart"/>
      <w:r w:rsidR="00265BF2" w:rsidRPr="006B63D6">
        <w:rPr>
          <w:b/>
          <w:szCs w:val="24"/>
        </w:rPr>
        <w:t>el</w:t>
      </w:r>
      <w:proofErr w:type="spellEnd"/>
      <w:r w:rsidR="00265BF2" w:rsidRPr="006B63D6">
        <w:rPr>
          <w:b/>
          <w:szCs w:val="24"/>
        </w:rPr>
        <w:t xml:space="preserve">. </w:t>
      </w:r>
      <w:proofErr w:type="spellStart"/>
      <w:r w:rsidR="00265BF2" w:rsidRPr="006B63D6">
        <w:rPr>
          <w:b/>
          <w:szCs w:val="24"/>
        </w:rPr>
        <w:t>p</w:t>
      </w:r>
      <w:proofErr w:type="spellEnd"/>
      <w:r w:rsidR="00265BF2" w:rsidRPr="006B63D6">
        <w:rPr>
          <w:b/>
          <w:szCs w:val="24"/>
        </w:rPr>
        <w:t xml:space="preserve">. </w:t>
      </w:r>
      <w:hyperlink r:id="rId10" w:history="1">
        <w:r w:rsidR="006B63D6" w:rsidRPr="006B63D6">
          <w:rPr>
            <w:rStyle w:val="Hipersaitas"/>
            <w:b/>
            <w:color w:val="000000"/>
            <w:szCs w:val="24"/>
          </w:rPr>
          <w:t>renatas.jarasiunas</w:t>
        </w:r>
      </w:hyperlink>
      <w:r w:rsidR="004B1657">
        <w:rPr>
          <w:rStyle w:val="Hipersaitas"/>
          <w:b/>
          <w:color w:val="000000"/>
          <w:szCs w:val="24"/>
          <w:lang w:val="en-US"/>
        </w:rPr>
        <w:t>@sodra.lt</w:t>
      </w:r>
      <w:r w:rsidR="00265BF2" w:rsidRPr="006B63D6">
        <w:rPr>
          <w:b/>
          <w:color w:val="000000"/>
          <w:szCs w:val="24"/>
        </w:rPr>
        <w:t>, te</w:t>
      </w:r>
      <w:r w:rsidR="006B63D6" w:rsidRPr="006B63D6">
        <w:rPr>
          <w:b/>
          <w:szCs w:val="24"/>
        </w:rPr>
        <w:t>lefonu (0</w:t>
      </w:r>
      <w:r w:rsidR="00265BF2" w:rsidRPr="006B63D6">
        <w:rPr>
          <w:b/>
          <w:szCs w:val="24"/>
        </w:rPr>
        <w:t xml:space="preserve"> 5) 219</w:t>
      </w:r>
      <w:r w:rsidR="006B63D6" w:rsidRPr="006B63D6">
        <w:rPr>
          <w:b/>
          <w:szCs w:val="24"/>
        </w:rPr>
        <w:t>1735</w:t>
      </w:r>
      <w:r w:rsidR="00265BF2" w:rsidRPr="006B63D6">
        <w:rPr>
          <w:b/>
          <w:szCs w:val="24"/>
        </w:rPr>
        <w:t>.</w:t>
      </w:r>
    </w:p>
    <w:p w:rsidR="0016776B" w:rsidRPr="006B63D6" w:rsidRDefault="0016776B" w:rsidP="00AD1474">
      <w:pPr>
        <w:spacing w:after="0" w:line="240" w:lineRule="auto"/>
        <w:ind w:firstLine="737"/>
        <w:jc w:val="center"/>
        <w:outlineLvl w:val="0"/>
        <w:rPr>
          <w:b/>
          <w:szCs w:val="24"/>
        </w:rPr>
      </w:pPr>
      <w:bookmarkStart w:id="4" w:name="_Toc362515063"/>
      <w:bookmarkStart w:id="5" w:name="_Toc362533160"/>
      <w:bookmarkStart w:id="6" w:name="_Toc362533203"/>
    </w:p>
    <w:p w:rsidR="00EC5E25" w:rsidRPr="00AE5FA8" w:rsidRDefault="00EC5E25" w:rsidP="00A968FA">
      <w:pPr>
        <w:spacing w:after="0" w:line="240" w:lineRule="auto"/>
        <w:jc w:val="center"/>
        <w:outlineLvl w:val="0"/>
        <w:rPr>
          <w:b/>
        </w:rPr>
      </w:pPr>
      <w:bookmarkStart w:id="7" w:name="_Toc99629966"/>
      <w:r w:rsidRPr="00AE5FA8">
        <w:rPr>
          <w:b/>
        </w:rPr>
        <w:t>II.</w:t>
      </w:r>
      <w:r w:rsidR="00E01A51" w:rsidRPr="00AE5FA8">
        <w:rPr>
          <w:b/>
        </w:rPr>
        <w:t xml:space="preserve"> </w:t>
      </w:r>
      <w:r w:rsidRPr="00AE5FA8">
        <w:rPr>
          <w:b/>
        </w:rPr>
        <w:t>PIRKIMO OBJEKTAS</w:t>
      </w:r>
      <w:bookmarkEnd w:id="4"/>
      <w:bookmarkEnd w:id="5"/>
      <w:bookmarkEnd w:id="6"/>
      <w:bookmarkEnd w:id="7"/>
    </w:p>
    <w:p w:rsidR="00EC5E25" w:rsidRPr="00AE5FA8" w:rsidRDefault="00EC5E25" w:rsidP="00AD1474">
      <w:pPr>
        <w:spacing w:after="0" w:line="240" w:lineRule="auto"/>
        <w:ind w:firstLine="737"/>
        <w:jc w:val="both"/>
        <w:rPr>
          <w:lang w:eastAsia="lt-LT"/>
        </w:rPr>
      </w:pPr>
    </w:p>
    <w:p w:rsidR="00BA7A90" w:rsidRPr="004318F6" w:rsidRDefault="00BA7A90" w:rsidP="009636AC">
      <w:pPr>
        <w:numPr>
          <w:ilvl w:val="0"/>
          <w:numId w:val="2"/>
        </w:numPr>
        <w:spacing w:after="0" w:line="240" w:lineRule="auto"/>
        <w:ind w:firstLine="737"/>
        <w:jc w:val="both"/>
        <w:rPr>
          <w:szCs w:val="24"/>
        </w:rPr>
      </w:pPr>
      <w:r w:rsidRPr="00AE5FA8">
        <w:t xml:space="preserve">Šis </w:t>
      </w:r>
      <w:r w:rsidRPr="004318F6">
        <w:rPr>
          <w:szCs w:val="24"/>
        </w:rPr>
        <w:t xml:space="preserve">pirkimas </w:t>
      </w:r>
      <w:r w:rsidR="003E37FA" w:rsidRPr="004318F6">
        <w:rPr>
          <w:szCs w:val="24"/>
        </w:rPr>
        <w:t>į dalis</w:t>
      </w:r>
      <w:r w:rsidR="000F1E30" w:rsidRPr="004318F6">
        <w:rPr>
          <w:szCs w:val="24"/>
        </w:rPr>
        <w:t xml:space="preserve"> neskaidomas</w:t>
      </w:r>
      <w:r w:rsidR="00371CCA" w:rsidRPr="004318F6">
        <w:rPr>
          <w:szCs w:val="24"/>
        </w:rPr>
        <w:t>.</w:t>
      </w:r>
    </w:p>
    <w:p w:rsidR="00BA7A90" w:rsidRDefault="00BA7A90" w:rsidP="009636AC">
      <w:pPr>
        <w:numPr>
          <w:ilvl w:val="0"/>
          <w:numId w:val="2"/>
        </w:numPr>
        <w:spacing w:after="0" w:line="240" w:lineRule="auto"/>
        <w:ind w:firstLine="737"/>
        <w:jc w:val="both"/>
      </w:pPr>
      <w:r w:rsidRPr="00AE5FA8">
        <w:lastRenderedPageBreak/>
        <w:t>Perkam</w:t>
      </w:r>
      <w:r w:rsidR="000F1E30">
        <w:t>os</w:t>
      </w:r>
      <w:r w:rsidRPr="00AE5FA8">
        <w:t xml:space="preserve"> </w:t>
      </w:r>
      <w:r w:rsidR="000F1E30">
        <w:t>paslaugos</w:t>
      </w:r>
      <w:r w:rsidRPr="00AE5FA8">
        <w:t xml:space="preserve"> aprašytos Pirkimo dokumentų 1 priede pateiktoje techninėje specifikacijoje, kurioje esan</w:t>
      </w:r>
      <w:r w:rsidR="00CB434D" w:rsidRPr="00AE5FA8">
        <w:t>ti</w:t>
      </w:r>
      <w:r w:rsidRPr="00AE5FA8">
        <w:t xml:space="preserve"> </w:t>
      </w:r>
      <w:r w:rsidR="00CB434D" w:rsidRPr="00AE5FA8">
        <w:t>informacija žy</w:t>
      </w:r>
      <w:r w:rsidR="004B12D9">
        <w:t>mi</w:t>
      </w:r>
      <w:r w:rsidR="00CB434D" w:rsidRPr="00AE5FA8">
        <w:t xml:space="preserve">ma </w:t>
      </w:r>
      <w:r w:rsidRPr="00AE5FA8">
        <w:t xml:space="preserve">slaptumo žyma </w:t>
      </w:r>
      <w:r w:rsidRPr="00AE5FA8">
        <w:rPr>
          <w:szCs w:val="24"/>
        </w:rPr>
        <w:t>„</w:t>
      </w:r>
      <w:r w:rsidR="000F1E30">
        <w:rPr>
          <w:szCs w:val="24"/>
        </w:rPr>
        <w:t>Riboto naudojimo</w:t>
      </w:r>
      <w:r w:rsidRPr="00AE5FA8">
        <w:rPr>
          <w:szCs w:val="24"/>
        </w:rPr>
        <w:t>“.</w:t>
      </w:r>
      <w:r w:rsidRPr="00AE5FA8">
        <w:rPr>
          <w:i/>
        </w:rPr>
        <w:t xml:space="preserve"> </w:t>
      </w:r>
      <w:r w:rsidRPr="00AE5FA8">
        <w:t>Techninė specifikacija (tinkamai patvirtinta kopija) atrinktiems kandidatams bus pateikta kartu su kvietimais pateikti pasiūlymus.</w:t>
      </w:r>
    </w:p>
    <w:p w:rsidR="004318F6" w:rsidRPr="00936894" w:rsidRDefault="004318F6" w:rsidP="004318F6">
      <w:pPr>
        <w:numPr>
          <w:ilvl w:val="0"/>
          <w:numId w:val="2"/>
        </w:numPr>
        <w:spacing w:after="0" w:line="240" w:lineRule="auto"/>
        <w:ind w:firstLine="737"/>
        <w:jc w:val="both"/>
        <w:rPr>
          <w:color w:val="FF0000"/>
        </w:rPr>
      </w:pPr>
      <w:r w:rsidRPr="00936894">
        <w:t>Pirkimo sutarties kaina</w:t>
      </w:r>
      <w:r w:rsidRPr="00936894">
        <w:rPr>
          <w:b/>
        </w:rPr>
        <w:t xml:space="preserve"> </w:t>
      </w:r>
      <w:r w:rsidR="004276E8">
        <w:t>20 000,00 eurų (dvidešimt</w:t>
      </w:r>
      <w:r w:rsidRPr="00936894">
        <w:t xml:space="preserve"> tūks</w:t>
      </w:r>
      <w:r w:rsidR="004276E8">
        <w:t>tančių eurų</w:t>
      </w:r>
      <w:r w:rsidRPr="00936894">
        <w:t>) su PVM.</w:t>
      </w:r>
    </w:p>
    <w:p w:rsidR="008F015D" w:rsidRPr="008F015D" w:rsidRDefault="008F015D" w:rsidP="00597DD0">
      <w:pPr>
        <w:numPr>
          <w:ilvl w:val="0"/>
          <w:numId w:val="2"/>
        </w:numPr>
        <w:spacing w:after="0" w:line="240" w:lineRule="auto"/>
        <w:ind w:firstLine="737"/>
        <w:jc w:val="both"/>
        <w:rPr>
          <w:color w:val="FF0000"/>
        </w:rPr>
      </w:pPr>
      <w:r w:rsidRPr="00BA7A90">
        <w:rPr>
          <w:szCs w:val="24"/>
        </w:rPr>
        <w:t>Paslaugos turi būti suteikiamos</w:t>
      </w:r>
      <w:r>
        <w:rPr>
          <w:szCs w:val="24"/>
        </w:rPr>
        <w:t xml:space="preserve">, o </w:t>
      </w:r>
      <w:r w:rsidRPr="00BA7A90">
        <w:rPr>
          <w:szCs w:val="24"/>
        </w:rPr>
        <w:t xml:space="preserve">prekės pristatomos visą pirkimo sutarties galiojimo laikotarpį – </w:t>
      </w:r>
      <w:r w:rsidR="00C114B5">
        <w:rPr>
          <w:szCs w:val="24"/>
        </w:rPr>
        <w:t>12</w:t>
      </w:r>
      <w:r w:rsidRPr="00BA7A90">
        <w:rPr>
          <w:szCs w:val="24"/>
        </w:rPr>
        <w:t xml:space="preserve"> </w:t>
      </w:r>
      <w:proofErr w:type="spellStart"/>
      <w:r w:rsidRPr="00BA7A90">
        <w:rPr>
          <w:szCs w:val="24"/>
        </w:rPr>
        <w:t>mėn</w:t>
      </w:r>
      <w:proofErr w:type="spellEnd"/>
      <w:r w:rsidR="00C114B5">
        <w:rPr>
          <w:szCs w:val="24"/>
        </w:rPr>
        <w:t>.</w:t>
      </w:r>
      <w:r w:rsidRPr="00BA7A90">
        <w:rPr>
          <w:szCs w:val="24"/>
        </w:rPr>
        <w:t>,</w:t>
      </w:r>
      <w:r w:rsidR="00C114B5">
        <w:rPr>
          <w:szCs w:val="24"/>
        </w:rPr>
        <w:t xml:space="preserve"> su galimybe </w:t>
      </w:r>
      <w:r w:rsidR="00C114B5">
        <w:rPr>
          <w:color w:val="000000"/>
        </w:rPr>
        <w:t xml:space="preserve">pratęsti sutartį du kartus po 12 mėnesių, neviršijant bendro 36 </w:t>
      </w:r>
      <w:proofErr w:type="spellStart"/>
      <w:r w:rsidR="00C114B5">
        <w:rPr>
          <w:color w:val="000000"/>
        </w:rPr>
        <w:t>mėn</w:t>
      </w:r>
      <w:proofErr w:type="spellEnd"/>
      <w:r w:rsidR="00C114B5">
        <w:rPr>
          <w:color w:val="000000"/>
        </w:rPr>
        <w:t xml:space="preserve">. sutarties galiojimo termino </w:t>
      </w:r>
      <w:r w:rsidRPr="00BA7A90">
        <w:rPr>
          <w:szCs w:val="24"/>
        </w:rPr>
        <w:t>nuo pirkimo sutarties įsigaliojimo dienos</w:t>
      </w:r>
      <w:r w:rsidR="00C114B5">
        <w:rPr>
          <w:szCs w:val="24"/>
        </w:rPr>
        <w:t xml:space="preserve"> arba kol bus išnaudota </w:t>
      </w:r>
      <w:bookmarkStart w:id="8" w:name="_GoBack"/>
      <w:bookmarkEnd w:id="8"/>
      <w:r w:rsidR="00C114B5">
        <w:rPr>
          <w:szCs w:val="24"/>
        </w:rPr>
        <w:t>sutarties kaina</w:t>
      </w:r>
      <w:r w:rsidRPr="00BA7A90">
        <w:rPr>
          <w:szCs w:val="24"/>
        </w:rPr>
        <w:t xml:space="preserve">. </w:t>
      </w:r>
    </w:p>
    <w:p w:rsidR="00E9613F" w:rsidRPr="00707FBE" w:rsidRDefault="000F1E30" w:rsidP="00597DD0">
      <w:pPr>
        <w:numPr>
          <w:ilvl w:val="0"/>
          <w:numId w:val="2"/>
        </w:numPr>
        <w:spacing w:after="0" w:line="240" w:lineRule="auto"/>
        <w:ind w:firstLine="737"/>
        <w:jc w:val="both"/>
        <w:rPr>
          <w:color w:val="FF0000"/>
        </w:rPr>
      </w:pPr>
      <w:r w:rsidRPr="00707FBE">
        <w:rPr>
          <w:szCs w:val="24"/>
        </w:rPr>
        <w:t xml:space="preserve">Paslaugų </w:t>
      </w:r>
      <w:r w:rsidR="005661F6" w:rsidRPr="00707FBE">
        <w:rPr>
          <w:szCs w:val="24"/>
        </w:rPr>
        <w:t>teikimo</w:t>
      </w:r>
      <w:r w:rsidR="00C92CFE" w:rsidRPr="00707FBE">
        <w:rPr>
          <w:szCs w:val="24"/>
        </w:rPr>
        <w:t xml:space="preserve"> vieta – </w:t>
      </w:r>
      <w:r w:rsidR="00BA7A90" w:rsidRPr="00707FBE">
        <w:rPr>
          <w:color w:val="000000"/>
          <w:szCs w:val="24"/>
        </w:rPr>
        <w:t xml:space="preserve">J. Kubiliaus </w:t>
      </w:r>
      <w:proofErr w:type="spellStart"/>
      <w:r w:rsidR="00BA7A90" w:rsidRPr="00707FBE">
        <w:rPr>
          <w:color w:val="000000"/>
          <w:szCs w:val="24"/>
        </w:rPr>
        <w:t>g</w:t>
      </w:r>
      <w:proofErr w:type="spellEnd"/>
      <w:r w:rsidR="00BA7A90" w:rsidRPr="00707FBE">
        <w:rPr>
          <w:color w:val="000000"/>
          <w:szCs w:val="24"/>
        </w:rPr>
        <w:t>. 10</w:t>
      </w:r>
      <w:r w:rsidR="009B10B2" w:rsidRPr="00707FBE">
        <w:rPr>
          <w:color w:val="000000"/>
          <w:szCs w:val="24"/>
        </w:rPr>
        <w:t>,</w:t>
      </w:r>
      <w:r w:rsidR="00BA7A90" w:rsidRPr="00707FBE">
        <w:rPr>
          <w:color w:val="000000"/>
          <w:szCs w:val="24"/>
        </w:rPr>
        <w:t xml:space="preserve"> </w:t>
      </w:r>
      <w:r w:rsidR="00BA7A90" w:rsidRPr="00707FBE">
        <w:rPr>
          <w:szCs w:val="24"/>
        </w:rPr>
        <w:t>Vilniu</w:t>
      </w:r>
      <w:r w:rsidR="009B10B2" w:rsidRPr="00707FBE">
        <w:rPr>
          <w:szCs w:val="24"/>
        </w:rPr>
        <w:t>s</w:t>
      </w:r>
      <w:r w:rsidR="00BA7A90" w:rsidRPr="00707FBE">
        <w:rPr>
          <w:szCs w:val="24"/>
        </w:rPr>
        <w:t>.</w:t>
      </w:r>
    </w:p>
    <w:p w:rsidR="008D5988" w:rsidRPr="00AE5FA8" w:rsidRDefault="008D5988" w:rsidP="008D5988">
      <w:pPr>
        <w:spacing w:after="0" w:line="240" w:lineRule="auto"/>
        <w:ind w:left="737"/>
        <w:jc w:val="both"/>
      </w:pPr>
    </w:p>
    <w:p w:rsidR="00EC5E25" w:rsidRPr="00AE5FA8" w:rsidRDefault="00EC5E25" w:rsidP="00A968FA">
      <w:pPr>
        <w:spacing w:after="0" w:line="240" w:lineRule="auto"/>
        <w:jc w:val="center"/>
        <w:outlineLvl w:val="0"/>
        <w:rPr>
          <w:b/>
          <w:bCs/>
          <w:kern w:val="36"/>
        </w:rPr>
      </w:pPr>
      <w:bookmarkStart w:id="9" w:name="_Toc362515064"/>
      <w:bookmarkStart w:id="10" w:name="_Toc362533161"/>
      <w:bookmarkStart w:id="11" w:name="_Toc362533204"/>
      <w:bookmarkStart w:id="12" w:name="_Toc99629967"/>
      <w:r w:rsidRPr="00AE5FA8">
        <w:rPr>
          <w:b/>
          <w:bCs/>
          <w:kern w:val="36"/>
        </w:rPr>
        <w:t>III</w:t>
      </w:r>
      <w:r w:rsidR="00E01A51" w:rsidRPr="00AE5FA8">
        <w:rPr>
          <w:b/>
          <w:bCs/>
          <w:kern w:val="36"/>
        </w:rPr>
        <w:t xml:space="preserve">. </w:t>
      </w:r>
      <w:r w:rsidRPr="00AE5FA8">
        <w:rPr>
          <w:b/>
          <w:bCs/>
          <w:kern w:val="36"/>
        </w:rPr>
        <w:t>PARAIŠKŲ PATEIKIMAS</w:t>
      </w:r>
      <w:bookmarkEnd w:id="9"/>
      <w:bookmarkEnd w:id="10"/>
      <w:bookmarkEnd w:id="11"/>
      <w:bookmarkEnd w:id="12"/>
    </w:p>
    <w:p w:rsidR="00EC5E25" w:rsidRPr="00AE5FA8" w:rsidRDefault="00EC5E25" w:rsidP="00AD1474">
      <w:pPr>
        <w:spacing w:after="0" w:line="240" w:lineRule="auto"/>
        <w:ind w:firstLine="737"/>
        <w:jc w:val="both"/>
      </w:pPr>
    </w:p>
    <w:p w:rsidR="00F75417" w:rsidRPr="00117BE4" w:rsidRDefault="00EC5E25" w:rsidP="009636AC">
      <w:pPr>
        <w:numPr>
          <w:ilvl w:val="0"/>
          <w:numId w:val="2"/>
        </w:numPr>
        <w:spacing w:after="0" w:line="240" w:lineRule="auto"/>
        <w:ind w:firstLine="737"/>
        <w:jc w:val="both"/>
        <w:rPr>
          <w:color w:val="FF0000"/>
          <w:szCs w:val="24"/>
        </w:rPr>
      </w:pPr>
      <w:r w:rsidRPr="00AE5FA8">
        <w:rPr>
          <w:szCs w:val="24"/>
        </w:rPr>
        <w:t xml:space="preserve">Tiekėjai rengia ir pateikia paraiškas dalyvauti ribotame konkurse. Paraiškos forma </w:t>
      </w:r>
      <w:r w:rsidR="00CE1105">
        <w:rPr>
          <w:szCs w:val="24"/>
        </w:rPr>
        <w:t xml:space="preserve">pirmam kvalifikacijos tikrinimo etapui </w:t>
      </w:r>
      <w:r w:rsidRPr="00AE5FA8">
        <w:rPr>
          <w:szCs w:val="24"/>
        </w:rPr>
        <w:t xml:space="preserve">pateikiama Pirkimo dokumentų </w:t>
      </w:r>
      <w:r w:rsidR="00276823" w:rsidRPr="00AE5FA8">
        <w:rPr>
          <w:szCs w:val="24"/>
        </w:rPr>
        <w:t xml:space="preserve">2 </w:t>
      </w:r>
      <w:r w:rsidRPr="00AE5FA8">
        <w:rPr>
          <w:szCs w:val="24"/>
        </w:rPr>
        <w:t xml:space="preserve">priede. </w:t>
      </w:r>
      <w:r w:rsidR="00F75417" w:rsidRPr="00AE5FA8">
        <w:rPr>
          <w:szCs w:val="24"/>
        </w:rPr>
        <w:t xml:space="preserve">Kartu su paraiška teikiama informacija apie tiekėjo kvalifikaciją (Pirkimo dokumentuose nurodytus kvalifikacijos reikalavimus pagrindžiantys dokumentai, </w:t>
      </w:r>
      <w:r w:rsidR="00F75417" w:rsidRPr="0012081C">
        <w:rPr>
          <w:szCs w:val="24"/>
        </w:rPr>
        <w:t>Tiekėjo deklaracija, parengta pagal šių Pirkimo do</w:t>
      </w:r>
      <w:r w:rsidR="005139FA" w:rsidRPr="0012081C">
        <w:rPr>
          <w:szCs w:val="24"/>
        </w:rPr>
        <w:t>kumentų 3 priede pateiktą formą,</w:t>
      </w:r>
      <w:r w:rsidR="00F75417" w:rsidRPr="0012081C">
        <w:rPr>
          <w:szCs w:val="24"/>
        </w:rPr>
        <w:t xml:space="preserve"> ir </w:t>
      </w:r>
      <w:proofErr w:type="spellStart"/>
      <w:r w:rsidR="00F75417" w:rsidRPr="0012081C">
        <w:rPr>
          <w:szCs w:val="24"/>
        </w:rPr>
        <w:t>kt</w:t>
      </w:r>
      <w:proofErr w:type="spellEnd"/>
      <w:r w:rsidR="00F75417" w:rsidRPr="0012081C">
        <w:rPr>
          <w:szCs w:val="24"/>
        </w:rPr>
        <w:t>.).</w:t>
      </w:r>
    </w:p>
    <w:p w:rsidR="00CE1105" w:rsidRPr="008A2E7C" w:rsidRDefault="00CE1105" w:rsidP="00CE1105">
      <w:pPr>
        <w:numPr>
          <w:ilvl w:val="0"/>
          <w:numId w:val="2"/>
        </w:numPr>
        <w:spacing w:after="0" w:line="240" w:lineRule="auto"/>
        <w:ind w:firstLine="709"/>
        <w:jc w:val="both"/>
        <w:rPr>
          <w:szCs w:val="24"/>
        </w:rPr>
      </w:pPr>
      <w:r w:rsidRPr="008A2E7C">
        <w:rPr>
          <w:szCs w:val="24"/>
        </w:rPr>
        <w:t xml:space="preserve">Paraiška </w:t>
      </w:r>
      <w:r w:rsidR="008A2E7C">
        <w:rPr>
          <w:szCs w:val="24"/>
        </w:rPr>
        <w:t xml:space="preserve">tiekėjo </w:t>
      </w:r>
      <w:r w:rsidR="008A2E7C" w:rsidRPr="00CE1105">
        <w:rPr>
          <w:szCs w:val="24"/>
        </w:rPr>
        <w:t xml:space="preserve">kvalifikacijos </w:t>
      </w:r>
      <w:r w:rsidR="008A2E7C">
        <w:rPr>
          <w:szCs w:val="24"/>
        </w:rPr>
        <w:t>pa</w:t>
      </w:r>
      <w:r w:rsidR="008A2E7C" w:rsidRPr="00CE1105">
        <w:rPr>
          <w:szCs w:val="24"/>
        </w:rPr>
        <w:t>tikrinim</w:t>
      </w:r>
      <w:r w:rsidR="008A2E7C">
        <w:rPr>
          <w:szCs w:val="24"/>
        </w:rPr>
        <w:t>ui</w:t>
      </w:r>
      <w:r w:rsidRPr="008A2E7C">
        <w:rPr>
          <w:szCs w:val="24"/>
        </w:rPr>
        <w:t>:</w:t>
      </w:r>
    </w:p>
    <w:p w:rsidR="00CE1105" w:rsidRPr="0016776B" w:rsidRDefault="00CE1105" w:rsidP="00CE1105">
      <w:pPr>
        <w:spacing w:after="0" w:line="240" w:lineRule="auto"/>
        <w:ind w:firstLine="709"/>
        <w:jc w:val="both"/>
        <w:rPr>
          <w:szCs w:val="24"/>
          <w:highlight w:val="yellow"/>
        </w:rPr>
      </w:pPr>
      <w:r w:rsidRPr="0016776B">
        <w:rPr>
          <w:szCs w:val="24"/>
        </w:rPr>
        <w:t>1</w:t>
      </w:r>
      <w:r w:rsidR="00DA3011" w:rsidRPr="0016776B">
        <w:rPr>
          <w:szCs w:val="24"/>
        </w:rPr>
        <w:t>8</w:t>
      </w:r>
      <w:r w:rsidRPr="0016776B">
        <w:rPr>
          <w:szCs w:val="24"/>
        </w:rPr>
        <w:t>.1.</w:t>
      </w:r>
      <w:r w:rsidRPr="0016776B">
        <w:rPr>
          <w:szCs w:val="24"/>
        </w:rPr>
        <w:tab/>
      </w:r>
      <w:r w:rsidR="00C114B5" w:rsidRPr="0016776B">
        <w:rPr>
          <w:szCs w:val="24"/>
        </w:rPr>
        <w:t xml:space="preserve">turi būti pateikta elektroninėmis priemonėmis, naudojant CVP IS, pasiekiamoje adresu https://pirkimai.eviesiejipirkimai.lt iki </w:t>
      </w:r>
      <w:r w:rsidR="00C114B5" w:rsidRPr="001F5761">
        <w:rPr>
          <w:b/>
          <w:szCs w:val="24"/>
        </w:rPr>
        <w:t>202</w:t>
      </w:r>
      <w:ins w:id="13" w:author="Aurimas Budnikas" w:date="2025-10-29T14:27:00Z">
        <w:r w:rsidR="00CE782C">
          <w:rPr>
            <w:b/>
            <w:szCs w:val="24"/>
          </w:rPr>
          <w:t>5</w:t>
        </w:r>
      </w:ins>
      <w:r w:rsidR="00857A59">
        <w:rPr>
          <w:b/>
          <w:szCs w:val="24"/>
        </w:rPr>
        <w:t xml:space="preserve"> </w:t>
      </w:r>
      <w:proofErr w:type="spellStart"/>
      <w:r w:rsidR="00857A59">
        <w:rPr>
          <w:b/>
          <w:szCs w:val="24"/>
        </w:rPr>
        <w:t>m</w:t>
      </w:r>
      <w:proofErr w:type="spellEnd"/>
      <w:r w:rsidR="00857A59">
        <w:rPr>
          <w:b/>
          <w:szCs w:val="24"/>
        </w:rPr>
        <w:t>. gruodžio 1</w:t>
      </w:r>
      <w:r w:rsidR="00936894" w:rsidRPr="001F5761">
        <w:rPr>
          <w:b/>
          <w:szCs w:val="24"/>
        </w:rPr>
        <w:t xml:space="preserve"> </w:t>
      </w:r>
      <w:proofErr w:type="spellStart"/>
      <w:r w:rsidR="00C114B5" w:rsidRPr="001F5761">
        <w:rPr>
          <w:b/>
          <w:szCs w:val="24"/>
        </w:rPr>
        <w:t>d</w:t>
      </w:r>
      <w:proofErr w:type="spellEnd"/>
      <w:r w:rsidR="00C114B5" w:rsidRPr="001F5761">
        <w:rPr>
          <w:b/>
          <w:szCs w:val="24"/>
        </w:rPr>
        <w:t xml:space="preserve">. </w:t>
      </w:r>
      <w:r w:rsidR="00DA3011" w:rsidRPr="001F5761">
        <w:rPr>
          <w:b/>
          <w:szCs w:val="24"/>
        </w:rPr>
        <w:t xml:space="preserve">9 </w:t>
      </w:r>
      <w:r w:rsidR="00C114B5" w:rsidRPr="001F5761">
        <w:rPr>
          <w:b/>
          <w:szCs w:val="24"/>
        </w:rPr>
        <w:t>val. 00 minučių</w:t>
      </w:r>
      <w:r w:rsidR="00C114B5" w:rsidRPr="001F5761">
        <w:rPr>
          <w:szCs w:val="24"/>
        </w:rPr>
        <w:t xml:space="preserve"> </w:t>
      </w:r>
      <w:r w:rsidR="00C114B5" w:rsidRPr="0016776B">
        <w:rPr>
          <w:szCs w:val="24"/>
        </w:rPr>
        <w:t>(Lietuvos Respublikos laiku)</w:t>
      </w:r>
      <w:r w:rsidR="00C114B5" w:rsidRPr="0016776B">
        <w:rPr>
          <w:i/>
          <w:iCs/>
          <w:szCs w:val="24"/>
        </w:rPr>
        <w:t xml:space="preserve">. </w:t>
      </w:r>
      <w:r w:rsidR="00C114B5" w:rsidRPr="0016776B">
        <w:rPr>
          <w:szCs w:val="24"/>
        </w:rPr>
        <w:t>Pateikiami dokumentai ar skaitmeninės jų kopijos turi būti prieinamos naudojant visuotinai prieinamus failų formatus (pvz. jpg, doc, pdf ir kt.). Įkeliant failus į CVP IS rekomenduojame naudoti failų glaudinimo programas (zip, 7-zip, rar).</w:t>
      </w:r>
    </w:p>
    <w:p w:rsidR="00CE1105" w:rsidRDefault="00CE1105" w:rsidP="007E623D">
      <w:pPr>
        <w:spacing w:after="0" w:line="240" w:lineRule="auto"/>
        <w:ind w:left="-142" w:firstLine="851"/>
        <w:jc w:val="both"/>
        <w:rPr>
          <w:szCs w:val="24"/>
        </w:rPr>
      </w:pPr>
      <w:r w:rsidRPr="0016776B">
        <w:rPr>
          <w:szCs w:val="24"/>
        </w:rPr>
        <w:t>1</w:t>
      </w:r>
      <w:r w:rsidR="00DA3011" w:rsidRPr="0016776B">
        <w:rPr>
          <w:szCs w:val="24"/>
        </w:rPr>
        <w:t>8</w:t>
      </w:r>
      <w:r w:rsidRPr="0016776B">
        <w:rPr>
          <w:szCs w:val="24"/>
        </w:rPr>
        <w:t>.2.</w:t>
      </w:r>
      <w:r w:rsidRPr="0016776B">
        <w:rPr>
          <w:szCs w:val="24"/>
        </w:rPr>
        <w:tab/>
      </w:r>
      <w:r w:rsidR="00C114B5" w:rsidRPr="0016776B">
        <w:rPr>
          <w:szCs w:val="24"/>
        </w:rPr>
        <w:t>turi būti pasirašyta saugiu elektroniniu parašu, a</w:t>
      </w:r>
      <w:r w:rsidR="00C114B5">
        <w:rPr>
          <w:szCs w:val="24"/>
        </w:rPr>
        <w:t>titinkančiu teisės aktų reikalavimus.</w:t>
      </w:r>
    </w:p>
    <w:p w:rsidR="0016776B" w:rsidRPr="00936894" w:rsidRDefault="00936894" w:rsidP="00936894">
      <w:pPr>
        <w:numPr>
          <w:ilvl w:val="0"/>
          <w:numId w:val="2"/>
        </w:numPr>
        <w:spacing w:line="240" w:lineRule="auto"/>
        <w:ind w:firstLine="709"/>
        <w:jc w:val="both"/>
        <w:rPr>
          <w:szCs w:val="24"/>
        </w:rPr>
      </w:pPr>
      <w:r>
        <w:rPr>
          <w:szCs w:val="24"/>
        </w:rPr>
        <w:t>Paraiška, pateikta kitokiomis, nei nustatyta</w:t>
      </w:r>
      <w:r w:rsidRPr="007E6AAD">
        <w:rPr>
          <w:szCs w:val="24"/>
        </w:rPr>
        <w:t xml:space="preserve"> </w:t>
      </w:r>
      <w:r>
        <w:rPr>
          <w:szCs w:val="24"/>
        </w:rPr>
        <w:t>priemonėmis nebus nagrinėjama ir, jei įmanoma, grąžinama tiekėjui.</w:t>
      </w:r>
      <w:bookmarkStart w:id="14" w:name="_Toc60525484"/>
      <w:bookmarkStart w:id="15" w:name="_Toc47844930"/>
      <w:bookmarkStart w:id="16" w:name="_Toc362515065"/>
      <w:bookmarkStart w:id="17" w:name="_Toc362533162"/>
      <w:bookmarkStart w:id="18" w:name="_Toc362533205"/>
      <w:bookmarkStart w:id="19" w:name="_Toc99629968"/>
    </w:p>
    <w:p w:rsidR="00EC5E25" w:rsidRDefault="00EC5E25" w:rsidP="00A968FA">
      <w:pPr>
        <w:spacing w:after="0" w:line="240" w:lineRule="auto"/>
        <w:jc w:val="center"/>
        <w:outlineLvl w:val="0"/>
        <w:rPr>
          <w:b/>
        </w:rPr>
      </w:pPr>
      <w:r w:rsidRPr="006430CB">
        <w:rPr>
          <w:b/>
        </w:rPr>
        <w:t>IV.</w:t>
      </w:r>
      <w:r w:rsidR="00E01A51" w:rsidRPr="006430CB">
        <w:rPr>
          <w:b/>
        </w:rPr>
        <w:t xml:space="preserve"> </w:t>
      </w:r>
      <w:r w:rsidRPr="006430CB">
        <w:rPr>
          <w:b/>
        </w:rPr>
        <w:t xml:space="preserve">TIEKĖJŲ </w:t>
      </w:r>
      <w:bookmarkEnd w:id="14"/>
      <w:bookmarkEnd w:id="15"/>
      <w:r w:rsidRPr="006430CB">
        <w:rPr>
          <w:b/>
        </w:rPr>
        <w:t>KVALIFIKACIJA</w:t>
      </w:r>
      <w:bookmarkEnd w:id="16"/>
      <w:bookmarkEnd w:id="17"/>
      <w:bookmarkEnd w:id="18"/>
      <w:bookmarkEnd w:id="19"/>
    </w:p>
    <w:p w:rsidR="00936894" w:rsidRPr="006430CB" w:rsidRDefault="00936894" w:rsidP="00A968FA">
      <w:pPr>
        <w:spacing w:after="0" w:line="240" w:lineRule="auto"/>
        <w:jc w:val="center"/>
        <w:outlineLvl w:val="0"/>
        <w:rPr>
          <w:b/>
        </w:rPr>
      </w:pPr>
    </w:p>
    <w:p w:rsidR="00470543" w:rsidRPr="00117BE4" w:rsidRDefault="0047528B" w:rsidP="008A2E7C">
      <w:pPr>
        <w:numPr>
          <w:ilvl w:val="0"/>
          <w:numId w:val="2"/>
        </w:numPr>
        <w:spacing w:after="0"/>
        <w:ind w:firstLine="851"/>
        <w:jc w:val="both"/>
        <w:rPr>
          <w:szCs w:val="24"/>
        </w:rPr>
      </w:pPr>
      <w:r>
        <w:rPr>
          <w:szCs w:val="24"/>
        </w:rPr>
        <w:t>Tiekėjas, dalyvaujantis pirkime, turi atitikti šiuos kvalifikacinius reikalavimus:</w:t>
      </w:r>
    </w:p>
    <w:p w:rsidR="00410E52" w:rsidRDefault="00D63032" w:rsidP="008A2E7C">
      <w:pPr>
        <w:spacing w:after="0" w:line="240" w:lineRule="auto"/>
        <w:ind w:firstLine="8789"/>
        <w:jc w:val="both"/>
        <w:rPr>
          <w:b/>
          <w:szCs w:val="24"/>
        </w:rPr>
      </w:pPr>
      <w:r w:rsidRPr="00AE5FA8">
        <w:rPr>
          <w:b/>
          <w:szCs w:val="24"/>
        </w:rPr>
        <w:t>1 lentelė</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7"/>
        <w:gridCol w:w="4111"/>
        <w:gridCol w:w="4820"/>
      </w:tblGrid>
      <w:tr w:rsidR="00841993" w:rsidRPr="008F09E7" w:rsidTr="00E061E8">
        <w:trPr>
          <w:trHeight w:val="20"/>
          <w:tblHeader/>
        </w:trPr>
        <w:tc>
          <w:tcPr>
            <w:tcW w:w="817" w:type="dxa"/>
            <w:tcBorders>
              <w:top w:val="single" w:sz="4" w:space="0" w:color="000000"/>
              <w:left w:val="single" w:sz="4" w:space="0" w:color="000000"/>
              <w:bottom w:val="single" w:sz="4" w:space="0" w:color="000000"/>
              <w:right w:val="single" w:sz="4" w:space="0" w:color="000000"/>
            </w:tcBorders>
          </w:tcPr>
          <w:p w:rsidR="00841993" w:rsidRPr="008F09E7" w:rsidRDefault="00841993" w:rsidP="00841993">
            <w:pPr>
              <w:spacing w:after="0" w:line="240" w:lineRule="auto"/>
              <w:jc w:val="both"/>
              <w:rPr>
                <w:b/>
                <w:szCs w:val="24"/>
              </w:rPr>
            </w:pPr>
            <w:r w:rsidRPr="008F09E7">
              <w:rPr>
                <w:b/>
                <w:szCs w:val="24"/>
              </w:rPr>
              <w:t>Eil. Nr.</w:t>
            </w:r>
          </w:p>
        </w:tc>
        <w:tc>
          <w:tcPr>
            <w:tcW w:w="4111" w:type="dxa"/>
            <w:tcBorders>
              <w:top w:val="single" w:sz="4" w:space="0" w:color="000000"/>
              <w:left w:val="single" w:sz="4" w:space="0" w:color="000000"/>
              <w:bottom w:val="single" w:sz="4" w:space="0" w:color="000000"/>
              <w:right w:val="single" w:sz="4" w:space="0" w:color="000000"/>
            </w:tcBorders>
          </w:tcPr>
          <w:p w:rsidR="00841993" w:rsidRPr="008F09E7" w:rsidRDefault="00841993" w:rsidP="00841993">
            <w:pPr>
              <w:spacing w:after="0" w:line="240" w:lineRule="auto"/>
              <w:jc w:val="both"/>
              <w:rPr>
                <w:b/>
                <w:szCs w:val="24"/>
              </w:rPr>
            </w:pPr>
            <w:r w:rsidRPr="008F09E7">
              <w:rPr>
                <w:b/>
                <w:szCs w:val="24"/>
              </w:rPr>
              <w:t>Kvalifikacijos reikalavimai</w:t>
            </w:r>
          </w:p>
        </w:tc>
        <w:tc>
          <w:tcPr>
            <w:tcW w:w="4820" w:type="dxa"/>
            <w:tcBorders>
              <w:top w:val="single" w:sz="4" w:space="0" w:color="000000"/>
              <w:left w:val="single" w:sz="4" w:space="0" w:color="000000"/>
              <w:bottom w:val="single" w:sz="4" w:space="0" w:color="000000"/>
              <w:right w:val="single" w:sz="4" w:space="0" w:color="000000"/>
            </w:tcBorders>
          </w:tcPr>
          <w:p w:rsidR="00841993" w:rsidRPr="008F09E7" w:rsidRDefault="00841993" w:rsidP="00841993">
            <w:pPr>
              <w:spacing w:after="0" w:line="240" w:lineRule="auto"/>
              <w:jc w:val="both"/>
              <w:rPr>
                <w:b/>
                <w:szCs w:val="24"/>
              </w:rPr>
            </w:pPr>
            <w:r w:rsidRPr="008F09E7">
              <w:rPr>
                <w:b/>
                <w:szCs w:val="24"/>
              </w:rPr>
              <w:t>Kvalifikacijos reikalavimus įrodantys dokumentai</w:t>
            </w:r>
          </w:p>
        </w:tc>
      </w:tr>
      <w:tr w:rsidR="00410E52" w:rsidRPr="008F09E7" w:rsidTr="00E061E8">
        <w:trPr>
          <w:trHeight w:val="20"/>
        </w:trPr>
        <w:tc>
          <w:tcPr>
            <w:tcW w:w="817" w:type="dxa"/>
            <w:tcBorders>
              <w:top w:val="single" w:sz="4" w:space="0" w:color="000000"/>
              <w:left w:val="single" w:sz="4" w:space="0" w:color="000000"/>
              <w:bottom w:val="single" w:sz="4" w:space="0" w:color="000000"/>
              <w:right w:val="single" w:sz="4" w:space="0" w:color="000000"/>
            </w:tcBorders>
          </w:tcPr>
          <w:p w:rsidR="00410E52" w:rsidRPr="008F09E7" w:rsidRDefault="00E00EE7" w:rsidP="00D41713">
            <w:pPr>
              <w:spacing w:after="0" w:line="240" w:lineRule="auto"/>
              <w:jc w:val="both"/>
              <w:rPr>
                <w:szCs w:val="24"/>
              </w:rPr>
            </w:pPr>
            <w:r>
              <w:rPr>
                <w:szCs w:val="24"/>
              </w:rPr>
              <w:t>20</w:t>
            </w:r>
            <w:r w:rsidR="00410E52">
              <w:rPr>
                <w:szCs w:val="24"/>
              </w:rPr>
              <w:t>.1</w:t>
            </w:r>
          </w:p>
        </w:tc>
        <w:tc>
          <w:tcPr>
            <w:tcW w:w="4111" w:type="dxa"/>
            <w:tcBorders>
              <w:top w:val="single" w:sz="4" w:space="0" w:color="000000"/>
              <w:left w:val="single" w:sz="4" w:space="0" w:color="000000"/>
              <w:bottom w:val="single" w:sz="4" w:space="0" w:color="000000"/>
              <w:right w:val="single" w:sz="4" w:space="0" w:color="000000"/>
            </w:tcBorders>
          </w:tcPr>
          <w:p w:rsidR="00410E52" w:rsidRDefault="00440F13" w:rsidP="00440F13">
            <w:pPr>
              <w:spacing w:line="240" w:lineRule="auto"/>
              <w:jc w:val="both"/>
              <w:rPr>
                <w:szCs w:val="24"/>
              </w:rPr>
            </w:pPr>
            <w:r>
              <w:t>Tiekėjo, kuris yra fizinis asmuo, arba teikėjo, kuris yra juridinis asmuo, kita organizacija ar jos padalinys, vadovas ar asmuo (asmenys)</w:t>
            </w:r>
            <w:r w:rsidRPr="001E546A">
              <w:t>,</w:t>
            </w:r>
            <w:r>
              <w:t xml:space="preserve"> turintis (turintys) teisę </w:t>
            </w:r>
            <w:r w:rsidRPr="001E546A">
              <w:t xml:space="preserve"> surašyti ir pasirašyti tiekėjo </w:t>
            </w:r>
            <w:r>
              <w:t xml:space="preserve">finansinės </w:t>
            </w:r>
            <w:r w:rsidRPr="001E546A">
              <w:t xml:space="preserve">apskaitos dokumentus, </w:t>
            </w:r>
            <w:r>
              <w:t>per pastaruosius 5 metus neturi įsiteisėjusio apkaltinamojo teismo nuosprendžio ir neturi neišnykusio ar nepanaikinto teistumo</w:t>
            </w:r>
            <w:r w:rsidRPr="001E546A">
              <w:t xml:space="preserve"> už dalyvavimą nusikalstamame susivienijime, jo organizavimą ar vadovavimą jam, už </w:t>
            </w:r>
            <w:r>
              <w:t>teroristinį ar su teroristine veikla susijusį nusikaltimą, valstybės paslapties atskleidimą ar praradimą</w:t>
            </w:r>
            <w:r w:rsidRPr="001E546A">
              <w:t>, už kyšinin</w:t>
            </w:r>
            <w:r>
              <w:t>kavimą, prekybą poveikiu</w:t>
            </w:r>
            <w:r w:rsidRPr="001E546A">
              <w:t xml:space="preserve">, papirkimą, sukčiavimą, </w:t>
            </w:r>
            <w:r>
              <w:t xml:space="preserve">turto </w:t>
            </w:r>
            <w:r>
              <w:lastRenderedPageBreak/>
              <w:t xml:space="preserve">pasisavinimą, turto iššvaistymą, apgaulingą pareiškimą apie juridinio asmens veiklą, </w:t>
            </w:r>
            <w:r w:rsidRPr="001E546A">
              <w:t>kredito, paskolos</w:t>
            </w:r>
            <w:r>
              <w:t>, tikslinės paramos, subsidijos ar dotacijos panaudojimą ne pagal paskirtį ar nustatytą tvarką, kreditinį sukčiavimą, neteisingų duomenų apie pajamas, pelną ar turtą pateikimą, deklaracijos, ataskaitos ar kito dokumento nepateikimą, apgaulingą finansinės apskaitos tvarkymą ir (ar) organizavimą ar piktnaudžiavimą</w:t>
            </w:r>
            <w:r w:rsidRPr="001E546A">
              <w:t xml:space="preserve">, </w:t>
            </w:r>
            <w:r>
              <w:t xml:space="preserve">kai šiomis nusikalstamomis veikomis kėsinamasi į Europos Sąjungos finansinius interesus, kaip apibrėžta Konvencijos dėl Europos Bendrijų finansinių interesų apsaugos, parengtos vadovaujantis Europos Sąjungos sutarties K.3 straipsniu, 1 straipsnyje, </w:t>
            </w:r>
            <w:r w:rsidRPr="001E546A">
              <w:t>nus</w:t>
            </w:r>
            <w:r>
              <w:t>ikalstamu būdu gauto turto legalizavimą,</w:t>
            </w:r>
            <w:r w:rsidRPr="001E546A">
              <w:t xml:space="preserve"> kitos</w:t>
            </w:r>
            <w:r>
              <w:t>e</w:t>
            </w:r>
            <w:r w:rsidRPr="001E546A">
              <w:t xml:space="preserve"> valstybės</w:t>
            </w:r>
            <w:r>
              <w:t>e padarytą nusikaltimą, apibrėžtą kitų valstybių baudžiamuosiuose įstatymuose, įgyvendinančiuose D</w:t>
            </w:r>
            <w:r w:rsidRPr="001E546A">
              <w:t xml:space="preserve">irektyvos 2009/81/EB 39 </w:t>
            </w:r>
            <w:r>
              <w:t>straipsnio 1 dalyje išvardytus</w:t>
            </w:r>
            <w:r w:rsidRPr="001E546A">
              <w:t xml:space="preserve"> Europos Sąjungos teisės </w:t>
            </w:r>
            <w:r>
              <w:t>aktus</w:t>
            </w:r>
            <w:r w:rsidRPr="001E546A">
              <w:t>.</w:t>
            </w:r>
          </w:p>
        </w:tc>
        <w:tc>
          <w:tcPr>
            <w:tcW w:w="4820" w:type="dxa"/>
            <w:tcBorders>
              <w:top w:val="single" w:sz="4" w:space="0" w:color="000000"/>
              <w:left w:val="single" w:sz="4" w:space="0" w:color="000000"/>
              <w:bottom w:val="single" w:sz="4" w:space="0" w:color="000000"/>
              <w:right w:val="single" w:sz="4" w:space="0" w:color="000000"/>
            </w:tcBorders>
          </w:tcPr>
          <w:p w:rsidR="00440F13" w:rsidRDefault="00440F13" w:rsidP="00440F13">
            <w:pPr>
              <w:spacing w:after="0" w:line="240" w:lineRule="auto"/>
              <w:jc w:val="both"/>
            </w:pPr>
            <w:r w:rsidRPr="001E546A">
              <w:lastRenderedPageBreak/>
              <w:t>Pateikiama išrašas iš teismo spre</w:t>
            </w:r>
            <w:r>
              <w:t xml:space="preserve">ndimo, jei toks yra, ar </w:t>
            </w:r>
            <w:r w:rsidRPr="001E546A">
              <w:t>Lietuvos Respublikos vidaus reika</w:t>
            </w:r>
            <w:r>
              <w:t>lų ministerijos išduota pažyma</w:t>
            </w:r>
            <w:r w:rsidRPr="001E546A">
              <w:t xml:space="preserve">, ar atitinkamos užsienio šalies institucijos dokumentas, išduotas ne anksčiau kaip 60 </w:t>
            </w:r>
            <w:r>
              <w:t>kalendorinių dienų iki paraiškos</w:t>
            </w:r>
            <w:r w:rsidRPr="001E546A">
              <w:t xml:space="preserve"> pateikimo termino pabaigos. Jei dokumentas išduotas anksčiau, tačiau jo galiojimo</w:t>
            </w:r>
            <w:r>
              <w:t xml:space="preserve"> terminas ilgesnis nei paraiškos</w:t>
            </w:r>
            <w:r w:rsidRPr="001E546A">
              <w:t xml:space="preserve"> pateikimo terminas, toks dokumentas yra priimtinas.</w:t>
            </w:r>
          </w:p>
          <w:p w:rsidR="00141C7B" w:rsidRPr="008F09E7" w:rsidRDefault="00141C7B" w:rsidP="00D63554">
            <w:pPr>
              <w:spacing w:after="0" w:line="240" w:lineRule="auto"/>
              <w:rPr>
                <w:szCs w:val="24"/>
              </w:rPr>
            </w:pPr>
            <w:r w:rsidRPr="0016776B">
              <w:rPr>
                <w:b/>
                <w:i/>
                <w:szCs w:val="24"/>
                <w:u w:val="single"/>
              </w:rPr>
              <w:t>Pateikiama CVP IS priemonėmis skaitmeninė dokumento kopija</w:t>
            </w:r>
          </w:p>
        </w:tc>
      </w:tr>
      <w:tr w:rsidR="00841993" w:rsidRPr="008F09E7" w:rsidTr="00E061E8">
        <w:trPr>
          <w:trHeight w:val="20"/>
        </w:trPr>
        <w:tc>
          <w:tcPr>
            <w:tcW w:w="817" w:type="dxa"/>
            <w:tcBorders>
              <w:top w:val="single" w:sz="4" w:space="0" w:color="000000"/>
              <w:left w:val="single" w:sz="4" w:space="0" w:color="000000"/>
              <w:bottom w:val="single" w:sz="4" w:space="0" w:color="000000"/>
              <w:right w:val="single" w:sz="4" w:space="0" w:color="000000"/>
            </w:tcBorders>
          </w:tcPr>
          <w:p w:rsidR="00841993" w:rsidRPr="008F09E7" w:rsidRDefault="00E00EE7" w:rsidP="00D41713">
            <w:pPr>
              <w:spacing w:after="0" w:line="240" w:lineRule="auto"/>
              <w:jc w:val="both"/>
              <w:rPr>
                <w:szCs w:val="24"/>
              </w:rPr>
            </w:pPr>
            <w:r>
              <w:rPr>
                <w:szCs w:val="24"/>
              </w:rPr>
              <w:lastRenderedPageBreak/>
              <w:t>20</w:t>
            </w:r>
            <w:r w:rsidR="00841993">
              <w:rPr>
                <w:szCs w:val="24"/>
              </w:rPr>
              <w:t>.2</w:t>
            </w:r>
          </w:p>
        </w:tc>
        <w:tc>
          <w:tcPr>
            <w:tcW w:w="4111" w:type="dxa"/>
            <w:tcBorders>
              <w:top w:val="single" w:sz="4" w:space="0" w:color="000000"/>
              <w:left w:val="single" w:sz="4" w:space="0" w:color="000000"/>
              <w:bottom w:val="single" w:sz="4" w:space="0" w:color="000000"/>
              <w:right w:val="single" w:sz="4" w:space="0" w:color="000000"/>
            </w:tcBorders>
          </w:tcPr>
          <w:p w:rsidR="00841993" w:rsidRPr="008F09E7" w:rsidRDefault="001A419B" w:rsidP="001A419B">
            <w:pPr>
              <w:spacing w:after="0" w:line="240" w:lineRule="auto"/>
              <w:jc w:val="both"/>
              <w:rPr>
                <w:szCs w:val="24"/>
              </w:rPr>
            </w:pPr>
            <w:r w:rsidRPr="001E546A">
              <w:rPr>
                <w:rFonts w:eastAsia="Calibri"/>
              </w:rPr>
              <w:t>Tiekėjas nėra</w:t>
            </w:r>
            <w:r>
              <w:rPr>
                <w:rFonts w:eastAsia="Calibri"/>
              </w:rPr>
              <w:t xml:space="preserve"> nemokus, jam neiškelta restruktūrizavimo ar bankroto byla, nėra inicijuotos ar pradėtos likvidavimo procedūros, jo turto nevaldo teismas ar nemokumo administratorius, su kreditoriais nėra </w:t>
            </w:r>
            <w:r w:rsidRPr="001E546A">
              <w:rPr>
                <w:rFonts w:eastAsia="Calibri"/>
              </w:rPr>
              <w:t xml:space="preserve">sudaręs taikos sutarties, </w:t>
            </w:r>
            <w:r>
              <w:rPr>
                <w:rFonts w:eastAsia="Calibri"/>
              </w:rPr>
              <w:t xml:space="preserve">nėra </w:t>
            </w:r>
            <w:r w:rsidRPr="001E546A">
              <w:rPr>
                <w:rFonts w:eastAsia="Calibri"/>
              </w:rPr>
              <w:t xml:space="preserve">sustabdęs ar apribojęs savo veiklos arba jo padėtis pagal šalies, kurioje jis registruotas, </w:t>
            </w:r>
            <w:r>
              <w:rPr>
                <w:rFonts w:eastAsia="Calibri"/>
              </w:rPr>
              <w:t>teisės aktus</w:t>
            </w:r>
            <w:r w:rsidRPr="001E546A">
              <w:rPr>
                <w:rFonts w:eastAsia="Calibri"/>
              </w:rPr>
              <w:t xml:space="preserve"> nėra tokia pati ar panaš</w:t>
            </w:r>
            <w:r>
              <w:rPr>
                <w:rFonts w:eastAsia="Calibri"/>
              </w:rPr>
              <w:t>i</w:t>
            </w:r>
            <w:r w:rsidR="00410E52">
              <w:rPr>
                <w:szCs w:val="24"/>
              </w:rPr>
              <w:t>.</w:t>
            </w:r>
          </w:p>
        </w:tc>
        <w:tc>
          <w:tcPr>
            <w:tcW w:w="4820" w:type="dxa"/>
            <w:tcBorders>
              <w:top w:val="single" w:sz="4" w:space="0" w:color="000000"/>
              <w:left w:val="single" w:sz="4" w:space="0" w:color="000000"/>
              <w:bottom w:val="single" w:sz="4" w:space="0" w:color="000000"/>
              <w:right w:val="single" w:sz="4" w:space="0" w:color="000000"/>
            </w:tcBorders>
          </w:tcPr>
          <w:p w:rsidR="001A419B" w:rsidRPr="001A419B" w:rsidRDefault="001A419B" w:rsidP="001A419B">
            <w:pPr>
              <w:jc w:val="both"/>
              <w:rPr>
                <w:szCs w:val="24"/>
              </w:rPr>
            </w:pPr>
            <w:r w:rsidRPr="001A419B">
              <w:rPr>
                <w:rFonts w:eastAsia="Calibri"/>
                <w:szCs w:val="24"/>
              </w:rPr>
              <w:t xml:space="preserve">1) Jeigu tiekėjas yra fizinis asmuo, registruotas Lietuvos Respublikoje, pateikiama Valstybės įmonės </w:t>
            </w:r>
            <w:r w:rsidRPr="001A419B">
              <w:rPr>
                <w:szCs w:val="24"/>
              </w:rPr>
              <w:t>Registrų centro išduotas išrašas, ar šios įmonės Lietuvos Respublikos Vyriausybės nustatyta tvarka išduotą dokumentą, patvirtinantį jungtinius kompetentingų institucijų tvarkomus duomenis nurodytoms aplinkybėms įrodyti, arba teismo išduotą išrašą iš teismo sprendimo, jei toks yra.</w:t>
            </w:r>
          </w:p>
          <w:p w:rsidR="001A419B" w:rsidRPr="001A419B" w:rsidRDefault="001A419B" w:rsidP="001A419B">
            <w:pPr>
              <w:jc w:val="both"/>
              <w:rPr>
                <w:szCs w:val="24"/>
              </w:rPr>
            </w:pPr>
            <w:r w:rsidRPr="001A419B">
              <w:rPr>
                <w:szCs w:val="24"/>
              </w:rPr>
              <w:t>Nurodyti dokumentai turi būti išduoti ne anksčiau kaip, 60 kalendorinių dienų iki paraiškų pateikimo termino pabaigos. Jei dokumentas išduotas anksčiau, tačiau jo galiojimo terminas ilgesnis nei paraiškų pateikimo terminas (ir toks terminas pažymoje nurodytas), toks dokumentas yra priimtinas;</w:t>
            </w:r>
          </w:p>
          <w:p w:rsidR="001A419B" w:rsidRPr="001A419B" w:rsidRDefault="001A419B" w:rsidP="001A419B">
            <w:pPr>
              <w:jc w:val="both"/>
              <w:rPr>
                <w:szCs w:val="24"/>
              </w:rPr>
            </w:pPr>
            <w:r w:rsidRPr="001A419B">
              <w:rPr>
                <w:rFonts w:eastAsia="Calibri"/>
                <w:szCs w:val="24"/>
              </w:rPr>
              <w:t xml:space="preserve">Jeigu tiekėjas yra juridinis asmuo, registruotas </w:t>
            </w:r>
            <w:r w:rsidRPr="001A419B">
              <w:rPr>
                <w:rFonts w:eastAsia="Calibri"/>
                <w:szCs w:val="24"/>
              </w:rPr>
              <w:lastRenderedPageBreak/>
              <w:t>Lietuvos Respublikoje, iš jo nereikalaujama pateikti jokių</w:t>
            </w:r>
            <w:r w:rsidRPr="001A419B">
              <w:rPr>
                <w:szCs w:val="24"/>
              </w:rPr>
              <w:t xml:space="preserve"> dokumentų, pagrindžiančių, kad tiekėjas nebankrutavęs, nelikviduojamas, tiekėjui neiškelta restruktūrizavimo, bankroto byla arba bankroto procesas nevykdomas ne teismo tvarka, neinicijuotos priverstinio likvidavimo procedūros. </w:t>
            </w:r>
            <w:r w:rsidRPr="001A419B">
              <w:rPr>
                <w:rFonts w:eastAsia="Calibri"/>
                <w:szCs w:val="24"/>
              </w:rPr>
              <w:t xml:space="preserve">Fondo valdyba tikrina paskutinės paraiškų pateikimo termino dienos, nurodytos skelbime apie pirkimą, duomenis. </w:t>
            </w:r>
            <w:r w:rsidRPr="001A419B">
              <w:rPr>
                <w:szCs w:val="24"/>
              </w:rPr>
              <w:t xml:space="preserve">Kitos valstybės tiekėjas, kuris yra fizinis arba juridinis asmuo, pateikia šalies, kurioje yra registruotas tiekėjas, ar šalies, iš kurios jis atvyko, kompetentingos teismo ar viešojo administravimo institucijos išduotą pažymą. </w:t>
            </w:r>
          </w:p>
          <w:p w:rsidR="001A419B" w:rsidRPr="001A419B" w:rsidRDefault="001A419B" w:rsidP="001A419B">
            <w:pPr>
              <w:jc w:val="both"/>
              <w:rPr>
                <w:szCs w:val="24"/>
              </w:rPr>
            </w:pPr>
            <w:r w:rsidRPr="001A419B">
              <w:rPr>
                <w:szCs w:val="24"/>
              </w:rPr>
              <w:t>Nurodyti dokumentai turi būti išduoti ne anksčiau kaip 60 kalendorinių dienų iki paraiškų pateikimo termino pabaigos. Jei dokumentai išduoti anksčiau, tačiau jų galiojimo terminas ilgesnis nei paraiškų pateikimo terminas, tokie dokumentai jų galiojimo laikotarpiu yra priimtini.</w:t>
            </w:r>
          </w:p>
          <w:p w:rsidR="001A419B" w:rsidRPr="001A419B" w:rsidRDefault="001A419B" w:rsidP="001A419B">
            <w:pPr>
              <w:spacing w:after="0" w:line="240" w:lineRule="auto"/>
              <w:jc w:val="both"/>
              <w:rPr>
                <w:szCs w:val="24"/>
              </w:rPr>
            </w:pPr>
            <w:r w:rsidRPr="001A419B">
              <w:rPr>
                <w:rFonts w:eastAsia="Calibri"/>
                <w:szCs w:val="24"/>
              </w:rPr>
              <w:t xml:space="preserve">2) </w:t>
            </w:r>
            <w:r w:rsidRPr="001A419B">
              <w:rPr>
                <w:szCs w:val="24"/>
              </w:rPr>
              <w:t>Tiekėjo deklaracija</w:t>
            </w:r>
            <w:r w:rsidR="00AE77AC">
              <w:rPr>
                <w:szCs w:val="24"/>
              </w:rPr>
              <w:t xml:space="preserve"> </w:t>
            </w:r>
            <w:r w:rsidR="00AE77AC" w:rsidRPr="00292F4A">
              <w:rPr>
                <w:rFonts w:eastAsia="Calibri"/>
                <w:szCs w:val="24"/>
              </w:rPr>
              <w:t>(Pirkimo dokumentų 3 priedas)</w:t>
            </w:r>
            <w:r w:rsidRPr="001A419B">
              <w:rPr>
                <w:szCs w:val="24"/>
              </w:rPr>
              <w:t xml:space="preserve"> patvirtinanti, kad tiekėjas nėra su kreditoriais sudaręs taikos sutarties, sustabdęs ar apribojęs savo veiklos, arba atitinkamos užsienio šalies išduotas dokumentas, patvirtinantis, kad tiekėjas nėra su kreditoriais sudaręs taikos sutarties, sustabdęs ar apribojęs savo veiklos arba jo padėtis pagal šalies, kurioje jis registruotas, įstatymus nėra tokia pati ar panaši, arba priesaikos ar oficiali deklaracija, jei atitinkamoje šalyje neišduodamas minėtas dokumentas arba jis neapima visų keliamų klausimų.</w:t>
            </w:r>
          </w:p>
          <w:p w:rsidR="00F46192" w:rsidRPr="008F09E7" w:rsidRDefault="00F46192" w:rsidP="001A419B">
            <w:pPr>
              <w:spacing w:after="0" w:line="240" w:lineRule="auto"/>
              <w:rPr>
                <w:szCs w:val="24"/>
              </w:rPr>
            </w:pPr>
            <w:r w:rsidRPr="0016776B">
              <w:rPr>
                <w:b/>
                <w:i/>
                <w:szCs w:val="24"/>
                <w:u w:val="single"/>
              </w:rPr>
              <w:t>Pateikiama CVP IS priemonėmis skaitmeninė dokumento kopija.</w:t>
            </w:r>
          </w:p>
        </w:tc>
      </w:tr>
      <w:tr w:rsidR="002D0E9C" w:rsidRPr="008F09E7" w:rsidTr="00E061E8">
        <w:trPr>
          <w:trHeight w:val="20"/>
        </w:trPr>
        <w:tc>
          <w:tcPr>
            <w:tcW w:w="817" w:type="dxa"/>
            <w:tcBorders>
              <w:top w:val="single" w:sz="4" w:space="0" w:color="000000"/>
              <w:left w:val="single" w:sz="4" w:space="0" w:color="000000"/>
              <w:bottom w:val="single" w:sz="4" w:space="0" w:color="000000"/>
              <w:right w:val="single" w:sz="4" w:space="0" w:color="000000"/>
            </w:tcBorders>
          </w:tcPr>
          <w:p w:rsidR="002D0E9C" w:rsidRPr="008F09E7" w:rsidRDefault="00E00EE7" w:rsidP="00D41713">
            <w:pPr>
              <w:spacing w:after="0" w:line="240" w:lineRule="auto"/>
              <w:jc w:val="both"/>
              <w:rPr>
                <w:szCs w:val="24"/>
              </w:rPr>
            </w:pPr>
            <w:r>
              <w:rPr>
                <w:szCs w:val="24"/>
              </w:rPr>
              <w:lastRenderedPageBreak/>
              <w:t>20</w:t>
            </w:r>
            <w:r w:rsidR="00E2752C">
              <w:rPr>
                <w:szCs w:val="24"/>
              </w:rPr>
              <w:t>.3</w:t>
            </w:r>
          </w:p>
        </w:tc>
        <w:tc>
          <w:tcPr>
            <w:tcW w:w="4111" w:type="dxa"/>
            <w:tcBorders>
              <w:top w:val="single" w:sz="4" w:space="0" w:color="000000"/>
              <w:left w:val="single" w:sz="4" w:space="0" w:color="000000"/>
              <w:bottom w:val="single" w:sz="4" w:space="0" w:color="000000"/>
              <w:right w:val="single" w:sz="4" w:space="0" w:color="000000"/>
            </w:tcBorders>
          </w:tcPr>
          <w:p w:rsidR="002D0E9C" w:rsidRDefault="00D20721" w:rsidP="00D20721">
            <w:pPr>
              <w:spacing w:line="240" w:lineRule="auto"/>
              <w:jc w:val="both"/>
              <w:rPr>
                <w:color w:val="000000"/>
                <w:szCs w:val="24"/>
                <w:lang w:eastAsia="lt-LT"/>
              </w:rPr>
            </w:pPr>
            <w:r w:rsidRPr="001E546A">
              <w:t xml:space="preserve">Tiekėjas nėra padaręs rimto profesinio pažeidimo, </w:t>
            </w:r>
            <w:r>
              <w:t xml:space="preserve">dėl kurio perkančioji organizacija abejoja tiekėjo sąžiningumu ir šį pažeidimą gali įrodyti bet kokiomis priemonėmis, </w:t>
            </w:r>
            <w:r w:rsidRPr="001E546A">
              <w:t xml:space="preserve">įskaitant informacijos apsaugos ar tiekimo patikimumo įsipareigojimų pažeidimą įgyvendinant ankstesnį pirkimą. Šiame punkte vartojama sąvoka „profesinis </w:t>
            </w:r>
            <w:r w:rsidRPr="001E546A">
              <w:lastRenderedPageBreak/>
              <w:t>pažeidimas“ suprantama kaip konkurencijos, darbo, darbuotojų saugos ir sveikatos, aplinkos apsaugos, informacijos apsaugos teisės aktų pažeidimas, už kurį tiekėjui, kuris yra fizinis asmuo, yra paskirta administracinė nuobauda, o tiekėjui, kuris yra juridinis asmuo, – ekonominė sankcija, nustatyta Lietuvos Respublikos įstatymuose, kai nuo sprendimo, kuriuo buvo paskirta ši sankcija, įsiteisėjimo dienos praėjo mažiau kaip vieni metai.</w:t>
            </w:r>
          </w:p>
        </w:tc>
        <w:tc>
          <w:tcPr>
            <w:tcW w:w="4820" w:type="dxa"/>
            <w:tcBorders>
              <w:top w:val="single" w:sz="4" w:space="0" w:color="000000"/>
              <w:left w:val="single" w:sz="4" w:space="0" w:color="000000"/>
              <w:bottom w:val="single" w:sz="4" w:space="0" w:color="000000"/>
              <w:right w:val="single" w:sz="4" w:space="0" w:color="000000"/>
            </w:tcBorders>
          </w:tcPr>
          <w:p w:rsidR="00D63554" w:rsidRPr="001E546A" w:rsidRDefault="00D63554" w:rsidP="00D63554">
            <w:pPr>
              <w:spacing w:line="240" w:lineRule="auto"/>
              <w:jc w:val="both"/>
              <w:rPr>
                <w:szCs w:val="24"/>
              </w:rPr>
            </w:pPr>
            <w:r w:rsidRPr="001E546A">
              <w:rPr>
                <w:szCs w:val="24"/>
              </w:rPr>
              <w:lastRenderedPageBreak/>
              <w:t>Tiekėjo deklaracija</w:t>
            </w:r>
            <w:r w:rsidR="00D20721">
              <w:rPr>
                <w:szCs w:val="24"/>
              </w:rPr>
              <w:t xml:space="preserve"> </w:t>
            </w:r>
            <w:r w:rsidR="00D20721" w:rsidRPr="00292F4A">
              <w:rPr>
                <w:rFonts w:eastAsia="Calibri"/>
                <w:szCs w:val="24"/>
              </w:rPr>
              <w:t>(Pirkimo dokumentų 3 priedas)</w:t>
            </w:r>
            <w:r w:rsidRPr="00292F4A">
              <w:rPr>
                <w:szCs w:val="24"/>
              </w:rPr>
              <w:t xml:space="preserve"> </w:t>
            </w:r>
            <w:r w:rsidRPr="001E546A">
              <w:rPr>
                <w:szCs w:val="24"/>
              </w:rPr>
              <w:t xml:space="preserve"> patvirtinanti, kad tiekėjas nėra padaręs rimto profesinio pažeidimo.</w:t>
            </w:r>
          </w:p>
          <w:p w:rsidR="003924A0" w:rsidRPr="003924A0" w:rsidRDefault="003924A0" w:rsidP="003924A0">
            <w:pPr>
              <w:spacing w:after="0" w:line="240" w:lineRule="auto"/>
              <w:rPr>
                <w:strike/>
                <w:szCs w:val="24"/>
              </w:rPr>
            </w:pPr>
            <w:r w:rsidRPr="0016776B">
              <w:rPr>
                <w:b/>
                <w:i/>
                <w:szCs w:val="24"/>
                <w:u w:val="single"/>
              </w:rPr>
              <w:t>Pateikiama CVP IS priemonėmis skaitmeninė dokumento kopija.</w:t>
            </w:r>
          </w:p>
        </w:tc>
      </w:tr>
      <w:tr w:rsidR="00D63554" w:rsidRPr="008F09E7" w:rsidTr="00E061E8">
        <w:trPr>
          <w:trHeight w:val="20"/>
        </w:trPr>
        <w:tc>
          <w:tcPr>
            <w:tcW w:w="817" w:type="dxa"/>
            <w:tcBorders>
              <w:top w:val="single" w:sz="4" w:space="0" w:color="000000"/>
              <w:left w:val="single" w:sz="4" w:space="0" w:color="000000"/>
              <w:bottom w:val="single" w:sz="4" w:space="0" w:color="000000"/>
              <w:right w:val="single" w:sz="4" w:space="0" w:color="000000"/>
            </w:tcBorders>
          </w:tcPr>
          <w:p w:rsidR="00D63554" w:rsidRPr="008F09E7" w:rsidRDefault="00E00EE7" w:rsidP="00D41713">
            <w:pPr>
              <w:spacing w:after="0" w:line="240" w:lineRule="auto"/>
              <w:jc w:val="both"/>
              <w:rPr>
                <w:szCs w:val="24"/>
              </w:rPr>
            </w:pPr>
            <w:r>
              <w:rPr>
                <w:szCs w:val="24"/>
              </w:rPr>
              <w:lastRenderedPageBreak/>
              <w:t>20</w:t>
            </w:r>
            <w:r w:rsidR="00E2752C">
              <w:rPr>
                <w:szCs w:val="24"/>
              </w:rPr>
              <w:t>.4</w:t>
            </w:r>
          </w:p>
        </w:tc>
        <w:tc>
          <w:tcPr>
            <w:tcW w:w="4111" w:type="dxa"/>
            <w:tcBorders>
              <w:top w:val="single" w:sz="4" w:space="0" w:color="000000"/>
              <w:left w:val="single" w:sz="4" w:space="0" w:color="000000"/>
              <w:bottom w:val="single" w:sz="4" w:space="0" w:color="000000"/>
              <w:right w:val="single" w:sz="4" w:space="0" w:color="000000"/>
            </w:tcBorders>
          </w:tcPr>
          <w:p w:rsidR="00D63554" w:rsidRPr="008F09E7" w:rsidRDefault="00B064B1" w:rsidP="00B064B1">
            <w:pPr>
              <w:spacing w:after="0" w:line="240" w:lineRule="auto"/>
              <w:jc w:val="both"/>
              <w:rPr>
                <w:szCs w:val="24"/>
              </w:rPr>
            </w:pPr>
            <w:r w:rsidRPr="001E546A">
              <w:t xml:space="preserve">Tiekėjas yra </w:t>
            </w:r>
            <w:r w:rsidRPr="001E546A">
              <w:rPr>
                <w:spacing w:val="2"/>
                <w:shd w:val="clear" w:color="auto" w:fill="FFFFFF"/>
              </w:rPr>
              <w:t>įvykdęs įsipareigojimus, susijusius su mokesčių, įskaitant socialinio draudi</w:t>
            </w:r>
            <w:r>
              <w:rPr>
                <w:spacing w:val="2"/>
                <w:shd w:val="clear" w:color="auto" w:fill="FFFFFF"/>
              </w:rPr>
              <w:t>mo įmokas, mokėjimu pagal valstybės</w:t>
            </w:r>
            <w:r w:rsidRPr="001E546A">
              <w:rPr>
                <w:spacing w:val="2"/>
                <w:shd w:val="clear" w:color="auto" w:fill="FFFFFF"/>
              </w:rPr>
              <w:t>, kur</w:t>
            </w:r>
            <w:r>
              <w:rPr>
                <w:spacing w:val="2"/>
                <w:shd w:val="clear" w:color="auto" w:fill="FFFFFF"/>
              </w:rPr>
              <w:t>ioje jis registruotas, ar valstybės</w:t>
            </w:r>
            <w:r w:rsidRPr="001E546A">
              <w:rPr>
                <w:spacing w:val="2"/>
                <w:shd w:val="clear" w:color="auto" w:fill="FFFFFF"/>
              </w:rPr>
              <w:t xml:space="preserve">, kurioje yra </w:t>
            </w:r>
            <w:r>
              <w:rPr>
                <w:iCs/>
              </w:rPr>
              <w:t>perkančioji organizacija</w:t>
            </w:r>
            <w:r w:rsidRPr="001E546A">
              <w:rPr>
                <w:spacing w:val="2"/>
                <w:shd w:val="clear" w:color="auto" w:fill="FFFFFF"/>
              </w:rPr>
              <w:t>, reikalavimus.</w:t>
            </w:r>
          </w:p>
        </w:tc>
        <w:tc>
          <w:tcPr>
            <w:tcW w:w="4820" w:type="dxa"/>
            <w:tcBorders>
              <w:top w:val="single" w:sz="4" w:space="0" w:color="000000"/>
              <w:left w:val="single" w:sz="4" w:space="0" w:color="000000"/>
              <w:bottom w:val="single" w:sz="4" w:space="0" w:color="000000"/>
              <w:right w:val="single" w:sz="4" w:space="0" w:color="000000"/>
            </w:tcBorders>
          </w:tcPr>
          <w:p w:rsidR="00B064B1" w:rsidRPr="001E546A" w:rsidRDefault="00B064B1" w:rsidP="00B064B1">
            <w:pPr>
              <w:jc w:val="both"/>
            </w:pPr>
            <w:r w:rsidRPr="001E546A">
              <w:t>Pateikiama:</w:t>
            </w:r>
          </w:p>
          <w:p w:rsidR="00B064B1" w:rsidRPr="001E546A" w:rsidRDefault="00B064B1" w:rsidP="00B064B1">
            <w:pPr>
              <w:jc w:val="both"/>
            </w:pPr>
            <w:r w:rsidRPr="001E546A">
              <w:t>1) Dėl įsipareigojimų, susijusių su mokesčių mokėjimu, pateikiama Valstybinės mokesčių inspekcijos išduotas dokumentas arba valstybės įmonės Registrų centro Lietuvos Respublikos Vyriausybės nustatyta tvarka išduotas dokumentas, patvirtinantis jungtinius kompetentingų institucijų tvarkomus duomenis, arba atitinkamos užsienio šalies institucijos dokumentas,</w:t>
            </w:r>
            <w:r w:rsidRPr="001E546A">
              <w:rPr>
                <w:i/>
              </w:rPr>
              <w:t xml:space="preserve"> </w:t>
            </w:r>
            <w:r w:rsidRPr="001E546A">
              <w:t xml:space="preserve">išduotas ne anksčiau kaip 60 </w:t>
            </w:r>
            <w:r>
              <w:t>kalendorinių dienų iki paraiškų</w:t>
            </w:r>
            <w:r w:rsidRPr="001E546A">
              <w:t xml:space="preserve"> pateikimo termino pabaigos. Jei dokumentas išduotas anksčiau, tačiau jo galiojimo terminas ilgesnis nei paraiškų pateikimo terminas, toks dokumentas yra priimtinas.</w:t>
            </w:r>
          </w:p>
          <w:p w:rsidR="00B064B1" w:rsidRPr="001E546A" w:rsidRDefault="00B064B1" w:rsidP="00B064B1">
            <w:pPr>
              <w:jc w:val="both"/>
            </w:pPr>
            <w:r w:rsidRPr="001E546A">
              <w:t>2) Dėl įsipareigojimų, susijusių su socialinio draudimo įmokų mokėjimu.</w:t>
            </w:r>
          </w:p>
          <w:p w:rsidR="00B064B1" w:rsidRPr="00B064B1" w:rsidRDefault="00B064B1" w:rsidP="00B064B1">
            <w:pPr>
              <w:jc w:val="both"/>
            </w:pPr>
            <w:r w:rsidRPr="00B064B1">
              <w:t xml:space="preserve">Jeigu tiekėjas yra fizinis asmuo, registruotas Lietuvos Respublikoje, </w:t>
            </w:r>
            <w:r w:rsidRPr="00B064B1">
              <w:rPr>
                <w:rStyle w:val="Char2"/>
                <w:iCs/>
                <w:strike w:val="0"/>
              </w:rPr>
              <w:t>jis pateikia Valstybinio socialinio draudimo fondo valdybos teritorinių skyrių ir kitų Valstybinio socialinio draudimo fondo įstaigų, susijusių su Valstybinio socialinio draudimo fondo administravimu, išduotą dokumentą</w:t>
            </w:r>
            <w:r w:rsidRPr="00B064B1">
              <w:rPr>
                <w:rStyle w:val="Char2"/>
                <w:i/>
                <w:iCs/>
                <w:strike w:val="0"/>
                <w:sz w:val="20"/>
                <w:szCs w:val="20"/>
              </w:rPr>
              <w:t xml:space="preserve"> </w:t>
            </w:r>
            <w:r w:rsidRPr="00B064B1">
              <w:t xml:space="preserve">arba valstybės įmonės Registrų centro Lietuvos Respublikos Vyriausybės nustatyta tvarka išduotas dokumentas, patvirtinantis jungtinius kompetentingų institucijų tvarkomus duomenis, arba atitinkamos užsienio šalies institucijos </w:t>
            </w:r>
            <w:r w:rsidRPr="00B064B1">
              <w:lastRenderedPageBreak/>
              <w:t>išduotas dokumentas</w:t>
            </w:r>
            <w:r w:rsidRPr="00B064B1">
              <w:rPr>
                <w:color w:val="000000"/>
              </w:rPr>
              <w:t>,</w:t>
            </w:r>
            <w:r w:rsidRPr="00B064B1">
              <w:t xml:space="preserve"> išduotas ne anksčiau kaip</w:t>
            </w:r>
            <w:r w:rsidRPr="00B064B1">
              <w:rPr>
                <w:i/>
              </w:rPr>
              <w:t xml:space="preserve"> </w:t>
            </w:r>
            <w:r w:rsidRPr="00B064B1">
              <w:t xml:space="preserve">60 kalendorinių dienų iki paraiškų pateikimo termino pabaigos. Jei dokumentas išduotas anksčiau, tačiau jo galiojimo terminas ilgesnis nei paraiškų pateikimo terminas, toks dokumentas jo galiojimo laikotarpiu yra priimtinas. </w:t>
            </w:r>
          </w:p>
          <w:p w:rsidR="00B064B1" w:rsidRPr="001E546A" w:rsidRDefault="00B064B1" w:rsidP="00B064B1">
            <w:pPr>
              <w:jc w:val="both"/>
            </w:pPr>
            <w:r w:rsidRPr="001E546A">
              <w:t xml:space="preserve">Jeigu tiekėjas yra juridinis asmuo, registruotas Lietuvos Respublikoje, iš jo nereikalaujama pateikti šiame punkte nurodytų dokumentų. </w:t>
            </w:r>
            <w:r w:rsidRPr="001E546A">
              <w:rPr>
                <w:iCs/>
              </w:rPr>
              <w:t xml:space="preserve">Fondo valdyba </w:t>
            </w:r>
            <w:r w:rsidRPr="001E546A">
              <w:t>duomenis dėl įsipareigojimų, susijusių su socialinio draudimo įmokų mokėjimu, įvyk</w:t>
            </w:r>
            <w:r>
              <w:t>dymo tikrina paskutinę paraiškų</w:t>
            </w:r>
            <w:r w:rsidRPr="001E546A">
              <w:t xml:space="preserve"> pateikimo termino dieną (arba vėlesnę dieną, jei duomenys apie tiekėjo įsipareigojimų, susijusių su socialinio draudimo įmokų mokėji</w:t>
            </w:r>
            <w:r>
              <w:t>mu, įvykdymą paskutinę paraiškų</w:t>
            </w:r>
            <w:r w:rsidRPr="001E546A">
              <w:t xml:space="preserve"> pateikimo dieną yra teikiami vėlesnę dieną).</w:t>
            </w:r>
            <w:r w:rsidRPr="001E546A">
              <w:rPr>
                <w:color w:val="000000"/>
              </w:rPr>
              <w:t xml:space="preserve"> J</w:t>
            </w:r>
            <w:r w:rsidRPr="001E546A">
              <w:t>eigu dėl Valstybinio socialinio draudimo fondo valdybos informacinės sistemos techni</w:t>
            </w:r>
            <w:r>
              <w:t>nių trikdžių paskutinę paraiškų</w:t>
            </w:r>
            <w:r w:rsidRPr="001E546A">
              <w:t xml:space="preserve"> pateikimo termino dieną (arba vėlesnę dieną, jei duomenys apie tiekėjo įsipareigojimų, susijusių su socialinio draudimo įmokų mokėji</w:t>
            </w:r>
            <w:r>
              <w:t>mu, įvykdymą paskutinę paraiškų</w:t>
            </w:r>
            <w:r w:rsidRPr="001E546A">
              <w:t xml:space="preserve"> pateikimo dieną yra teikiami vėlesnę dieną) </w:t>
            </w:r>
            <w:r w:rsidRPr="001E546A">
              <w:rPr>
                <w:iCs/>
              </w:rPr>
              <w:t>Fondo valdyba</w:t>
            </w:r>
            <w:r w:rsidRPr="001E546A">
              <w:t xml:space="preserve"> neturės galimybės patikrinti neatlygintinai prieinamų duomenų apie tiekėją (juridinį asmenį), ji turės teisę prašyti tiekėjo (juridinio asmens), pateikti nustatyta tvarka išduotą dokumentą, patvirtinantį atitiktį šiam kvalifikacijos reikalavimui už laikotarpį iki pasiūlymų (paraiškų) pateikimo termino pabaigos.</w:t>
            </w:r>
          </w:p>
          <w:p w:rsidR="00B064B1" w:rsidRDefault="00B064B1" w:rsidP="00332B85">
            <w:pPr>
              <w:spacing w:line="240" w:lineRule="auto"/>
              <w:jc w:val="both"/>
            </w:pPr>
            <w:r w:rsidRPr="001E546A">
              <w:t xml:space="preserve">Kitos valstybės tiekėjas, kuris yra fizinis arba juridinis asmuo, pateikia šalies, kurioje yra registruotas Tiekėjas, ar šalies, iš kurios jis atvyko, kompetentingos institucijos išduotą pažymą. Nurodytas dokumentas turi būti išduotas ne anksčiau kaip 60 kalendorinių dienų iki paraiškų pateikimo termino pabaigos. Jei dokumentas išduotas anksčiau, tačiau jo galiojimo terminas ilgesnis nei paraiškų </w:t>
            </w:r>
            <w:r w:rsidRPr="001E546A">
              <w:lastRenderedPageBreak/>
              <w:t>pateikimo terminas, toks dokumentas jo galiojimo laikotarpiu yra priimtinas. Jeigu tiekėjas negali pateikti nurodytų dokumentų, nes atitinkamoje šalyje tokie dokumentai neišduodami arba toje šalyje išduodami dokumentai neapima visų nurodytų atvejų, jie gali būti pakeisti priesaikos deklaracija arba šalyse, kuriose ji netaikoma, – oficialia tiekėjo deklaracija, kurią jis yra pateikęs kompetentingai teisinei arba administracinei institucijai, notarui arba kompetentingai profesinei ar prekybos organizacijai savo kilmės šalyje arba šalyje, iš kurios jis atvyko, arba laisvos formos tiekėjo deklaracija.</w:t>
            </w:r>
          </w:p>
          <w:p w:rsidR="00FF1A84" w:rsidRPr="00FF1A84" w:rsidRDefault="00FF1A84" w:rsidP="00B064B1">
            <w:pPr>
              <w:spacing w:line="240" w:lineRule="auto"/>
              <w:rPr>
                <w:strike/>
                <w:szCs w:val="24"/>
              </w:rPr>
            </w:pPr>
            <w:r w:rsidRPr="0016776B">
              <w:rPr>
                <w:b/>
                <w:i/>
                <w:szCs w:val="24"/>
                <w:u w:val="single"/>
              </w:rPr>
              <w:t>Pateikiama CVP IS priemonėmis skaitmeninė dokumento kopija.</w:t>
            </w:r>
          </w:p>
        </w:tc>
      </w:tr>
      <w:tr w:rsidR="004F5098" w:rsidRPr="008F09E7" w:rsidTr="00E061E8">
        <w:trPr>
          <w:trHeight w:val="20"/>
        </w:trPr>
        <w:tc>
          <w:tcPr>
            <w:tcW w:w="817" w:type="dxa"/>
            <w:tcBorders>
              <w:top w:val="single" w:sz="4" w:space="0" w:color="000000"/>
              <w:left w:val="single" w:sz="4" w:space="0" w:color="000000"/>
              <w:bottom w:val="single" w:sz="4" w:space="0" w:color="000000"/>
              <w:right w:val="single" w:sz="4" w:space="0" w:color="000000"/>
            </w:tcBorders>
          </w:tcPr>
          <w:p w:rsidR="004F5098" w:rsidRDefault="00E2752C" w:rsidP="008772CF">
            <w:pPr>
              <w:spacing w:after="0" w:line="240" w:lineRule="auto"/>
              <w:jc w:val="both"/>
              <w:rPr>
                <w:szCs w:val="24"/>
              </w:rPr>
            </w:pPr>
            <w:r>
              <w:rPr>
                <w:szCs w:val="24"/>
              </w:rPr>
              <w:lastRenderedPageBreak/>
              <w:t>20.5</w:t>
            </w:r>
          </w:p>
        </w:tc>
        <w:tc>
          <w:tcPr>
            <w:tcW w:w="4111" w:type="dxa"/>
            <w:tcBorders>
              <w:top w:val="single" w:sz="4" w:space="0" w:color="000000"/>
              <w:left w:val="single" w:sz="4" w:space="0" w:color="000000"/>
              <w:bottom w:val="single" w:sz="4" w:space="0" w:color="000000"/>
              <w:right w:val="single" w:sz="4" w:space="0" w:color="000000"/>
            </w:tcBorders>
          </w:tcPr>
          <w:p w:rsidR="004F5098" w:rsidRPr="001E546A" w:rsidRDefault="002C3C39" w:rsidP="008C3621">
            <w:pPr>
              <w:spacing w:line="240" w:lineRule="auto"/>
              <w:jc w:val="both"/>
              <w:rPr>
                <w:color w:val="000000"/>
              </w:rPr>
            </w:pPr>
            <w:r>
              <w:t>Tiekėjas turi turėti teisę verstis ta veikla, kuri reikalinga pirkimo sutarčiai įvykdyti, ir paslaugoms suteikti turi turėti kvalifikuotus specialistus, turinčius ne mažiau kaip vienerių metų darbo patirtį.</w:t>
            </w:r>
          </w:p>
        </w:tc>
        <w:tc>
          <w:tcPr>
            <w:tcW w:w="4820" w:type="dxa"/>
            <w:tcBorders>
              <w:top w:val="single" w:sz="4" w:space="0" w:color="000000"/>
              <w:left w:val="single" w:sz="4" w:space="0" w:color="000000"/>
              <w:bottom w:val="single" w:sz="4" w:space="0" w:color="000000"/>
              <w:right w:val="single" w:sz="4" w:space="0" w:color="000000"/>
            </w:tcBorders>
          </w:tcPr>
          <w:p w:rsidR="004F5098" w:rsidRDefault="004F5098" w:rsidP="004F5098">
            <w:pPr>
              <w:spacing w:after="0" w:line="240" w:lineRule="auto"/>
            </w:pPr>
            <w:r>
              <w:t>Pateikiamos atitinkamų dokumentų (licencijų, kvalifikaciją liudijančių ir galiojančių atestatų, leidimų, teisės pripažinimo dokumentų ar pan.) kopijos.</w:t>
            </w:r>
          </w:p>
          <w:p w:rsidR="004F5098" w:rsidRPr="008C3621" w:rsidRDefault="004F5098" w:rsidP="004F5098">
            <w:pPr>
              <w:spacing w:line="240" w:lineRule="auto"/>
              <w:jc w:val="both"/>
              <w:rPr>
                <w:szCs w:val="24"/>
              </w:rPr>
            </w:pPr>
            <w:r w:rsidRPr="00D318D9">
              <w:rPr>
                <w:b/>
                <w:i/>
                <w:szCs w:val="24"/>
                <w:u w:val="single"/>
              </w:rPr>
              <w:t>Pateikiama CVP IS priemonėmis skaitmeninė dokumento kopija.</w:t>
            </w:r>
          </w:p>
        </w:tc>
      </w:tr>
      <w:tr w:rsidR="006038E5" w:rsidRPr="008F09E7" w:rsidTr="00E061E8">
        <w:trPr>
          <w:trHeight w:val="20"/>
        </w:trPr>
        <w:tc>
          <w:tcPr>
            <w:tcW w:w="817" w:type="dxa"/>
            <w:tcBorders>
              <w:top w:val="single" w:sz="4" w:space="0" w:color="000000"/>
              <w:left w:val="single" w:sz="4" w:space="0" w:color="000000"/>
              <w:bottom w:val="single" w:sz="4" w:space="0" w:color="000000"/>
              <w:right w:val="single" w:sz="4" w:space="0" w:color="000000"/>
            </w:tcBorders>
          </w:tcPr>
          <w:p w:rsidR="006038E5" w:rsidRDefault="00E00EE7" w:rsidP="008772CF">
            <w:pPr>
              <w:spacing w:after="0" w:line="240" w:lineRule="auto"/>
              <w:jc w:val="both"/>
              <w:rPr>
                <w:szCs w:val="24"/>
              </w:rPr>
            </w:pPr>
            <w:r>
              <w:rPr>
                <w:szCs w:val="24"/>
              </w:rPr>
              <w:t>20</w:t>
            </w:r>
            <w:r w:rsidR="006038E5">
              <w:rPr>
                <w:szCs w:val="24"/>
              </w:rPr>
              <w:t>.</w:t>
            </w:r>
            <w:r w:rsidR="008772CF" w:rsidRPr="008772CF">
              <w:rPr>
                <w:szCs w:val="24"/>
              </w:rPr>
              <w:t>6</w:t>
            </w:r>
          </w:p>
        </w:tc>
        <w:tc>
          <w:tcPr>
            <w:tcW w:w="4111" w:type="dxa"/>
            <w:tcBorders>
              <w:top w:val="single" w:sz="4" w:space="0" w:color="000000"/>
              <w:left w:val="single" w:sz="4" w:space="0" w:color="000000"/>
              <w:bottom w:val="single" w:sz="4" w:space="0" w:color="000000"/>
              <w:right w:val="single" w:sz="4" w:space="0" w:color="000000"/>
            </w:tcBorders>
          </w:tcPr>
          <w:p w:rsidR="006038E5" w:rsidRPr="001E546A" w:rsidRDefault="006038E5" w:rsidP="008C3621">
            <w:pPr>
              <w:spacing w:line="240" w:lineRule="auto"/>
              <w:jc w:val="both"/>
              <w:rPr>
                <w:i/>
              </w:rPr>
            </w:pPr>
            <w:r w:rsidRPr="001E546A">
              <w:rPr>
                <w:color w:val="000000"/>
              </w:rPr>
              <w:t>Tiekėjas gali dirbti ar susipažinti su įslaptinta informacija žymima ne žemesne slaptumo žyma kaip</w:t>
            </w:r>
            <w:r w:rsidRPr="001E546A">
              <w:t xml:space="preserve"> SLAPTAI</w:t>
            </w:r>
            <w:r w:rsidRPr="001E546A">
              <w:rPr>
                <w:i/>
              </w:rPr>
              <w:t>;</w:t>
            </w:r>
          </w:p>
          <w:p w:rsidR="006038E5" w:rsidRPr="001E546A" w:rsidRDefault="006038E5" w:rsidP="008C3621">
            <w:pPr>
              <w:spacing w:line="240" w:lineRule="auto"/>
              <w:jc w:val="both"/>
              <w:rPr>
                <w:i/>
              </w:rPr>
            </w:pPr>
            <w:r w:rsidRPr="001E546A">
              <w:t>2. Tiekėjas turi turėti teisę sudaryti įslaptintus sandorius žymimus ne žemesne slaptumo žyma SLAPTAI;</w:t>
            </w:r>
          </w:p>
          <w:p w:rsidR="006038E5" w:rsidRPr="008F09E7" w:rsidRDefault="006038E5" w:rsidP="008C3621">
            <w:pPr>
              <w:spacing w:after="0" w:line="240" w:lineRule="auto"/>
              <w:jc w:val="both"/>
              <w:rPr>
                <w:szCs w:val="24"/>
              </w:rPr>
            </w:pPr>
            <w:r w:rsidRPr="001E546A">
              <w:rPr>
                <w:color w:val="000000"/>
                <w:szCs w:val="24"/>
              </w:rPr>
              <w:t>3. Tiekėjo darbuotojai gali dirbti ar susipažinti su įslaptinta informacija žymima ne žemesne slaptumo žyma kaip SLAPTAI.</w:t>
            </w:r>
          </w:p>
        </w:tc>
        <w:tc>
          <w:tcPr>
            <w:tcW w:w="4820" w:type="dxa"/>
            <w:tcBorders>
              <w:top w:val="single" w:sz="4" w:space="0" w:color="000000"/>
              <w:left w:val="single" w:sz="4" w:space="0" w:color="000000"/>
              <w:bottom w:val="single" w:sz="4" w:space="0" w:color="000000"/>
              <w:right w:val="single" w:sz="4" w:space="0" w:color="000000"/>
            </w:tcBorders>
          </w:tcPr>
          <w:p w:rsidR="006038E5" w:rsidRPr="008C3621" w:rsidRDefault="006038E5" w:rsidP="008C3621">
            <w:pPr>
              <w:spacing w:line="240" w:lineRule="auto"/>
              <w:jc w:val="both"/>
              <w:rPr>
                <w:szCs w:val="24"/>
              </w:rPr>
            </w:pPr>
            <w:r w:rsidRPr="008C3621">
              <w:rPr>
                <w:szCs w:val="24"/>
              </w:rPr>
              <w:t>Pateikiama:</w:t>
            </w:r>
          </w:p>
          <w:p w:rsidR="006038E5" w:rsidRPr="008C3621" w:rsidRDefault="006038E5" w:rsidP="008C3621">
            <w:pPr>
              <w:spacing w:line="240" w:lineRule="auto"/>
              <w:jc w:val="both"/>
              <w:rPr>
                <w:szCs w:val="24"/>
              </w:rPr>
            </w:pPr>
            <w:r w:rsidRPr="008C3621">
              <w:rPr>
                <w:szCs w:val="24"/>
              </w:rPr>
              <w:t>1) tiekėjui (fiziniam asmeniui, savarankiškai užsiimančiam ūkine veikla) - Valstybės ir tarnybos paslapčių įstatymo nustatyta tvarka išduotas dokumentas, patvirtinantis tiekėjo teisę dirbti ar susipažinti su įslaptinta informacija, žymima ne žemesne slaptumo žyma kaip SLAPTAI</w:t>
            </w:r>
            <w:r w:rsidR="0034631B">
              <w:rPr>
                <w:szCs w:val="24"/>
              </w:rPr>
              <w:t>²</w:t>
            </w:r>
            <w:r w:rsidRPr="008C3621">
              <w:rPr>
                <w:szCs w:val="24"/>
              </w:rPr>
              <w:t>.</w:t>
            </w:r>
          </w:p>
          <w:p w:rsidR="006038E5" w:rsidRPr="008C3621" w:rsidRDefault="006038E5" w:rsidP="008C3621">
            <w:pPr>
              <w:pStyle w:val="Sraopastraipa"/>
              <w:tabs>
                <w:tab w:val="left" w:pos="400"/>
                <w:tab w:val="left" w:pos="656"/>
              </w:tabs>
              <w:spacing w:line="240" w:lineRule="auto"/>
              <w:ind w:left="0"/>
              <w:jc w:val="both"/>
              <w:rPr>
                <w:rFonts w:ascii="Times New Roman" w:hAnsi="Times New Roman"/>
                <w:sz w:val="24"/>
                <w:szCs w:val="24"/>
              </w:rPr>
            </w:pPr>
            <w:r w:rsidRPr="008C3621">
              <w:rPr>
                <w:rFonts w:ascii="Times New Roman" w:hAnsi="Times New Roman"/>
                <w:sz w:val="24"/>
                <w:szCs w:val="24"/>
              </w:rPr>
              <w:t>2) tiekėjui (juridiniam asmeniui) - Valstybės ir tarnybos paslapčių įstatymo nustatyta tvarka, išduotas įmonės patikimumą patvirtinantis pažymėjimas suteikiantis teisę sudaryti įslaptintus sandorius žymimus ne žemesne slaptumo žyma SLAPTAI</w:t>
            </w:r>
            <w:r w:rsidR="0034631B">
              <w:rPr>
                <w:rFonts w:ascii="Times New Roman" w:hAnsi="Times New Roman"/>
                <w:sz w:val="24"/>
                <w:szCs w:val="24"/>
              </w:rPr>
              <w:t>²</w:t>
            </w:r>
            <w:r w:rsidRPr="008C3621">
              <w:rPr>
                <w:rFonts w:ascii="Times New Roman" w:hAnsi="Times New Roman"/>
                <w:sz w:val="24"/>
                <w:szCs w:val="24"/>
              </w:rPr>
              <w:t>.</w:t>
            </w:r>
          </w:p>
          <w:p w:rsidR="006038E5" w:rsidRPr="008C3621" w:rsidRDefault="006038E5" w:rsidP="008C3621">
            <w:pPr>
              <w:pStyle w:val="Sraopastraipa"/>
              <w:tabs>
                <w:tab w:val="left" w:pos="400"/>
                <w:tab w:val="left" w:pos="656"/>
              </w:tabs>
              <w:spacing w:line="240" w:lineRule="auto"/>
              <w:ind w:left="0"/>
              <w:jc w:val="both"/>
              <w:rPr>
                <w:rFonts w:ascii="Times New Roman" w:hAnsi="Times New Roman"/>
                <w:sz w:val="24"/>
                <w:szCs w:val="24"/>
              </w:rPr>
            </w:pPr>
            <w:r w:rsidRPr="008C3621">
              <w:rPr>
                <w:rFonts w:ascii="Times New Roman" w:hAnsi="Times New Roman"/>
                <w:sz w:val="24"/>
                <w:szCs w:val="24"/>
              </w:rPr>
              <w:t>3) dokumentas (-ai), patvirtinantis (-ys), kad nurodyti tiekėjo darbuotojai, gali dirbti ar susipažinti su įslaptinta informacija, žymima ne žemesne slaptumo žyma kaip SLAPTAI</w:t>
            </w:r>
            <w:r w:rsidR="0034631B">
              <w:rPr>
                <w:rFonts w:ascii="Times New Roman" w:hAnsi="Times New Roman"/>
                <w:sz w:val="24"/>
                <w:szCs w:val="24"/>
              </w:rPr>
              <w:t>²</w:t>
            </w:r>
            <w:r w:rsidRPr="008C3621">
              <w:rPr>
                <w:rFonts w:ascii="Times New Roman" w:hAnsi="Times New Roman"/>
                <w:sz w:val="24"/>
                <w:szCs w:val="24"/>
              </w:rPr>
              <w:t>.</w:t>
            </w:r>
          </w:p>
          <w:p w:rsidR="006038E5" w:rsidRPr="008C3621" w:rsidRDefault="006038E5" w:rsidP="008C3621">
            <w:pPr>
              <w:spacing w:line="240" w:lineRule="auto"/>
              <w:jc w:val="both"/>
              <w:rPr>
                <w:szCs w:val="24"/>
              </w:rPr>
            </w:pPr>
            <w:r w:rsidRPr="008C3621">
              <w:rPr>
                <w:szCs w:val="24"/>
              </w:rPr>
              <w:t>Užsienio valstybėse veikiantys ir ten registruoti Tiekėjai pateikia tų valstybių įslaptintų sandorių saugumą užtikrinančių institucijų išduotus atitinkamus dokumentus.</w:t>
            </w:r>
          </w:p>
          <w:p w:rsidR="000F7995" w:rsidRPr="000F7995" w:rsidRDefault="000F7995" w:rsidP="000F7995">
            <w:pPr>
              <w:spacing w:after="0" w:line="240" w:lineRule="auto"/>
              <w:rPr>
                <w:strike/>
                <w:szCs w:val="24"/>
              </w:rPr>
            </w:pPr>
            <w:r w:rsidRPr="008772CF">
              <w:rPr>
                <w:b/>
                <w:i/>
                <w:szCs w:val="24"/>
                <w:u w:val="single"/>
              </w:rPr>
              <w:lastRenderedPageBreak/>
              <w:t>Pateikiama CVP IS priemonėmis skaitmeninė dokumento kopija.</w:t>
            </w:r>
          </w:p>
        </w:tc>
      </w:tr>
    </w:tbl>
    <w:p w:rsidR="002C627C" w:rsidRPr="002C627C" w:rsidRDefault="00841993" w:rsidP="00363532">
      <w:pPr>
        <w:spacing w:after="0" w:line="240" w:lineRule="auto"/>
        <w:ind w:right="-149"/>
        <w:jc w:val="both"/>
        <w:rPr>
          <w:b/>
          <w:szCs w:val="24"/>
        </w:rPr>
      </w:pPr>
      <w:r w:rsidRPr="00E64B31">
        <w:rPr>
          <w:szCs w:val="24"/>
        </w:rPr>
        <w:lastRenderedPageBreak/>
        <w:t xml:space="preserve">  </w:t>
      </w:r>
      <w:r w:rsidR="00293971" w:rsidRPr="00AE5FA8">
        <w:rPr>
          <w:b/>
        </w:rPr>
        <w:tab/>
        <w:t xml:space="preserve">                                                                                                                         </w:t>
      </w:r>
    </w:p>
    <w:p w:rsidR="002C627C" w:rsidRPr="00AE5FA8" w:rsidRDefault="002C627C" w:rsidP="002C627C">
      <w:pPr>
        <w:pStyle w:val="Porat"/>
        <w:ind w:firstLine="720"/>
        <w:jc w:val="both"/>
        <w:rPr>
          <w:szCs w:val="24"/>
        </w:rPr>
      </w:pPr>
      <w:r w:rsidRPr="00AE5FA8">
        <w:rPr>
          <w:b/>
          <w:szCs w:val="24"/>
        </w:rPr>
        <w:t>Pastabos:</w:t>
      </w:r>
    </w:p>
    <w:p w:rsidR="002C627C" w:rsidRPr="006038E5" w:rsidRDefault="002C627C" w:rsidP="00A968FA">
      <w:pPr>
        <w:numPr>
          <w:ilvl w:val="0"/>
          <w:numId w:val="4"/>
        </w:numPr>
        <w:spacing w:after="0" w:line="240" w:lineRule="auto"/>
        <w:ind w:left="0" w:firstLine="709"/>
        <w:jc w:val="both"/>
        <w:rPr>
          <w:i/>
          <w:szCs w:val="24"/>
        </w:rPr>
      </w:pPr>
      <w:r w:rsidRPr="00AE5FA8">
        <w:rPr>
          <w:szCs w:val="24"/>
          <w:vertAlign w:val="superscript"/>
        </w:rPr>
        <w:t>1</w:t>
      </w:r>
      <w:r w:rsidRPr="00AE5FA8">
        <w:rPr>
          <w:szCs w:val="24"/>
        </w:rPr>
        <w:t xml:space="preserve">dokumentų kopijos yra tvirtinamos tiekėjo ar jo įgalioto asmens parašu, nurodant žodžius „Kopija tikra“ ir pareigų pavadinimą, vardą (vardo raidę), pavardę, datą ir antspaudą (jei </w:t>
      </w:r>
      <w:r w:rsidRPr="006038E5">
        <w:rPr>
          <w:szCs w:val="24"/>
        </w:rPr>
        <w:t>turi</w:t>
      </w:r>
      <w:r w:rsidRPr="006038E5">
        <w:rPr>
          <w:i/>
          <w:szCs w:val="24"/>
        </w:rPr>
        <w:t>)</w:t>
      </w:r>
      <w:r w:rsidRPr="006038E5">
        <w:rPr>
          <w:szCs w:val="24"/>
        </w:rPr>
        <w:t>;</w:t>
      </w:r>
    </w:p>
    <w:p w:rsidR="006038E5" w:rsidRPr="00F53DC8" w:rsidRDefault="006038E5" w:rsidP="006038E5">
      <w:pPr>
        <w:pStyle w:val="Sraopastraipa"/>
        <w:numPr>
          <w:ilvl w:val="0"/>
          <w:numId w:val="4"/>
        </w:numPr>
        <w:spacing w:after="0" w:line="240" w:lineRule="auto"/>
        <w:ind w:left="0" w:firstLine="720"/>
        <w:jc w:val="both"/>
        <w:rPr>
          <w:rFonts w:ascii="Times New Roman" w:hAnsi="Times New Roman"/>
          <w:szCs w:val="24"/>
        </w:rPr>
      </w:pPr>
      <w:r w:rsidRPr="0034631B">
        <w:rPr>
          <w:rFonts w:ascii="Times New Roman" w:hAnsi="Times New Roman"/>
          <w:szCs w:val="24"/>
          <w:vertAlign w:val="superscript"/>
        </w:rPr>
        <w:t>2</w:t>
      </w:r>
      <w:r w:rsidRPr="0034631B">
        <w:rPr>
          <w:rFonts w:ascii="Times New Roman" w:hAnsi="Times New Roman"/>
          <w:sz w:val="24"/>
          <w:szCs w:val="24"/>
        </w:rPr>
        <w:t>Atsiradus tokiems įrodymams perkančioji organizacija galės paprašyti tiekėjo pateikti įmonės patikimumą patvirtinantį pažymėjimą, leidimą dirbti ar susipažinti su įslaptinta informacija ar asmens patikimumo pa</w:t>
      </w:r>
      <w:r w:rsidR="0034631B" w:rsidRPr="0034631B">
        <w:rPr>
          <w:rFonts w:ascii="Times New Roman" w:hAnsi="Times New Roman"/>
          <w:sz w:val="24"/>
          <w:szCs w:val="24"/>
        </w:rPr>
        <w:t>žymėjimą</w:t>
      </w:r>
      <w:r w:rsidRPr="0034631B">
        <w:rPr>
          <w:rFonts w:ascii="Times New Roman" w:hAnsi="Times New Roman"/>
          <w:sz w:val="24"/>
          <w:szCs w:val="24"/>
        </w:rPr>
        <w:t>.</w:t>
      </w:r>
    </w:p>
    <w:p w:rsidR="002A400D" w:rsidRPr="0034631B" w:rsidRDefault="002A400D" w:rsidP="002C627C">
      <w:pPr>
        <w:spacing w:after="0" w:line="240" w:lineRule="auto"/>
        <w:jc w:val="both"/>
        <w:rPr>
          <w:sz w:val="16"/>
          <w:szCs w:val="16"/>
        </w:rPr>
      </w:pPr>
    </w:p>
    <w:p w:rsidR="0023147C" w:rsidRPr="00A56DAF" w:rsidRDefault="0023147C" w:rsidP="00A56DAF">
      <w:pPr>
        <w:pStyle w:val="Sraopastraipa"/>
        <w:numPr>
          <w:ilvl w:val="0"/>
          <w:numId w:val="3"/>
        </w:numPr>
        <w:spacing w:after="0" w:line="240" w:lineRule="auto"/>
        <w:jc w:val="both"/>
        <w:rPr>
          <w:rFonts w:ascii="Times New Roman" w:hAnsi="Times New Roman"/>
          <w:sz w:val="24"/>
          <w:szCs w:val="24"/>
        </w:rPr>
      </w:pPr>
      <w:r w:rsidRPr="00A56DAF">
        <w:rPr>
          <w:rFonts w:ascii="Times New Roman" w:hAnsi="Times New Roman"/>
          <w:sz w:val="24"/>
          <w:szCs w:val="24"/>
        </w:rPr>
        <w:t>Jeigu tiekėjas negali pateikti nurodytų dokumentų, nes atitinkamoje šalyje tokie dokumentai neišduodami arba toje šalyje išduodami dokumentai neapima visų keliamų klausimų, pateikiama priesaikos deklaracija arba oficiali tiekėjo deklaracija.</w:t>
      </w:r>
    </w:p>
    <w:p w:rsidR="0052067F" w:rsidRDefault="0052067F" w:rsidP="00FE6434">
      <w:pPr>
        <w:numPr>
          <w:ilvl w:val="0"/>
          <w:numId w:val="3"/>
        </w:numPr>
        <w:spacing w:after="0" w:line="240" w:lineRule="auto"/>
        <w:ind w:left="0" w:firstLine="709"/>
        <w:jc w:val="both"/>
        <w:rPr>
          <w:szCs w:val="24"/>
        </w:rPr>
      </w:pPr>
      <w:r w:rsidRPr="00D370C1">
        <w:rPr>
          <w:szCs w:val="24"/>
        </w:rPr>
        <w:t xml:space="preserve">Jeigu reikia, tiekėjas gali remtis kitų ūkio subjektų ekonominiais, finansiniais, techniniais ir profesiniais pajėgumais, neatsižvelgdamas į tai, kokio teisinio pobūdžio būtų jo ryšiai su jais. Šiuo atveju kandidatas ar dalyvis privalo įrodyti </w:t>
      </w:r>
      <w:r>
        <w:rPr>
          <w:szCs w:val="24"/>
        </w:rPr>
        <w:t>Skyriui</w:t>
      </w:r>
      <w:r w:rsidRPr="00D370C1">
        <w:rPr>
          <w:szCs w:val="24"/>
        </w:rPr>
        <w:t>, kad vykdant sutartį tie ištekliai jam bus prieinami.</w:t>
      </w:r>
      <w:r w:rsidRPr="00D370C1">
        <w:rPr>
          <w:i/>
          <w:szCs w:val="24"/>
        </w:rPr>
        <w:t xml:space="preserve"> </w:t>
      </w:r>
      <w:r w:rsidRPr="00D370C1">
        <w:rPr>
          <w:szCs w:val="24"/>
        </w:rPr>
        <w:t>Tokiomis pačiomis sąlygomis ūkio subjektų grupė gali remtis ūkio subjektų grupės narių arba kitų ūkio subjektų pajėgumais.</w:t>
      </w:r>
      <w:r w:rsidRPr="00D370C1">
        <w:rPr>
          <w:b/>
          <w:szCs w:val="24"/>
        </w:rPr>
        <w:t xml:space="preserve"> </w:t>
      </w:r>
      <w:r w:rsidRPr="00D370C1">
        <w:rPr>
          <w:szCs w:val="24"/>
        </w:rPr>
        <w:t xml:space="preserve">Galima remtis kitų ūkio subjektų pajėgumais, jeigu jie atitinka </w:t>
      </w:r>
      <w:r>
        <w:rPr>
          <w:szCs w:val="24"/>
        </w:rPr>
        <w:t>Skyriaus</w:t>
      </w:r>
      <w:r w:rsidRPr="00D370C1">
        <w:rPr>
          <w:szCs w:val="24"/>
        </w:rPr>
        <w:t xml:space="preserve"> nustatytus reikalavimus, susijusius su įslaptintos informacijos apsauga.</w:t>
      </w:r>
    </w:p>
    <w:p w:rsidR="00F64746" w:rsidRPr="003A1293" w:rsidRDefault="00966AE6" w:rsidP="00FE6434">
      <w:pPr>
        <w:numPr>
          <w:ilvl w:val="0"/>
          <w:numId w:val="3"/>
        </w:numPr>
        <w:spacing w:after="0" w:line="240" w:lineRule="auto"/>
        <w:ind w:left="0" w:firstLine="709"/>
        <w:jc w:val="both"/>
        <w:rPr>
          <w:szCs w:val="24"/>
        </w:rPr>
      </w:pPr>
      <w:r w:rsidRPr="003A1293">
        <w:rPr>
          <w:szCs w:val="24"/>
        </w:rPr>
        <w:t xml:space="preserve">Jei bendrą pasiūlymą pateikia ūkio subjektų grupė, Pirkimo dokumentų </w:t>
      </w:r>
      <w:r w:rsidRPr="00A87979">
        <w:rPr>
          <w:szCs w:val="24"/>
        </w:rPr>
        <w:t xml:space="preserve">1 lentelėje </w:t>
      </w:r>
      <w:r w:rsidRPr="003A1293">
        <w:rPr>
          <w:szCs w:val="24"/>
        </w:rPr>
        <w:t>nustatytus</w:t>
      </w:r>
      <w:r w:rsidRPr="00F64746">
        <w:rPr>
          <w:szCs w:val="24"/>
        </w:rPr>
        <w:t xml:space="preserve"> kvalifikacijos reikalavimus turi atitikti ir pateikti kvalifikaciją patvirtinančius dokumentus kiekvienas ūkio subjektų grupės narys atskirai</w:t>
      </w:r>
      <w:r w:rsidR="0052067F">
        <w:rPr>
          <w:szCs w:val="24"/>
        </w:rPr>
        <w:t>.</w:t>
      </w:r>
    </w:p>
    <w:p w:rsidR="0052067F" w:rsidRDefault="0052067F" w:rsidP="00FE6434">
      <w:pPr>
        <w:numPr>
          <w:ilvl w:val="0"/>
          <w:numId w:val="3"/>
        </w:numPr>
        <w:spacing w:after="0" w:line="240" w:lineRule="auto"/>
        <w:ind w:left="0" w:firstLine="709"/>
        <w:jc w:val="both"/>
        <w:rPr>
          <w:szCs w:val="24"/>
        </w:rPr>
      </w:pPr>
      <w:bookmarkStart w:id="20" w:name="_Toc362515066"/>
      <w:bookmarkStart w:id="21" w:name="_Toc362533163"/>
      <w:bookmarkStart w:id="22" w:name="_Toc362533206"/>
      <w:r w:rsidRPr="00D370C1">
        <w:rPr>
          <w:szCs w:val="24"/>
        </w:rPr>
        <w:t>Jei tiekėjas numato pasitelkti subrangovus, prekių subtiekėjus, paslaugų subtiekėjus (toliau – subrangovai), tokiu atveju tiekėjo nurodyti subrangovai turi atitikti šių Pirkimo dokumentų 1 lentelėje nustatytus kvalifikacijos reikalavimus ir pateikti nurodytus dokumentus kiekvienas subrangovas atskirai.</w:t>
      </w:r>
    </w:p>
    <w:p w:rsidR="00527AC6" w:rsidRDefault="00527AC6" w:rsidP="00B847AF">
      <w:pPr>
        <w:spacing w:after="0" w:line="240" w:lineRule="auto"/>
        <w:ind w:firstLine="709"/>
        <w:jc w:val="center"/>
        <w:outlineLvl w:val="0"/>
        <w:rPr>
          <w:b/>
          <w:szCs w:val="24"/>
        </w:rPr>
      </w:pPr>
    </w:p>
    <w:p w:rsidR="00EC5E25" w:rsidRPr="006430CB" w:rsidRDefault="00EC5E25" w:rsidP="00A968FA">
      <w:pPr>
        <w:spacing w:after="0" w:line="240" w:lineRule="auto"/>
        <w:jc w:val="center"/>
        <w:outlineLvl w:val="0"/>
        <w:rPr>
          <w:b/>
        </w:rPr>
      </w:pPr>
      <w:bookmarkStart w:id="23" w:name="_Toc99629969"/>
      <w:r w:rsidRPr="006430CB">
        <w:rPr>
          <w:b/>
        </w:rPr>
        <w:t>V</w:t>
      </w:r>
      <w:r w:rsidR="0051130A" w:rsidRPr="006430CB">
        <w:rPr>
          <w:b/>
        </w:rPr>
        <w:t xml:space="preserve">. </w:t>
      </w:r>
      <w:r w:rsidRPr="006430CB">
        <w:rPr>
          <w:b/>
        </w:rPr>
        <w:t>ŪKIO SUBJEKTŲ GRUPĖS DALYVAVIMAS PIRKIMO PROCEDŪROSE</w:t>
      </w:r>
      <w:bookmarkEnd w:id="20"/>
      <w:bookmarkEnd w:id="21"/>
      <w:bookmarkEnd w:id="22"/>
      <w:bookmarkEnd w:id="23"/>
    </w:p>
    <w:p w:rsidR="002A400D" w:rsidRPr="00AE5FA8" w:rsidRDefault="002A400D" w:rsidP="00B847AF">
      <w:pPr>
        <w:spacing w:after="0" w:line="240" w:lineRule="auto"/>
        <w:ind w:firstLine="709"/>
        <w:jc w:val="center"/>
        <w:rPr>
          <w:b/>
          <w:szCs w:val="24"/>
        </w:rPr>
      </w:pPr>
    </w:p>
    <w:p w:rsidR="00EC5E25" w:rsidRPr="00AE5FA8" w:rsidRDefault="00EC5E25" w:rsidP="00FE6434">
      <w:pPr>
        <w:numPr>
          <w:ilvl w:val="0"/>
          <w:numId w:val="3"/>
        </w:numPr>
        <w:spacing w:after="0" w:line="240" w:lineRule="auto"/>
        <w:ind w:left="0" w:firstLine="709"/>
        <w:jc w:val="both"/>
        <w:rPr>
          <w:szCs w:val="24"/>
        </w:rPr>
      </w:pPr>
      <w:r w:rsidRPr="00AE5FA8">
        <w:rPr>
          <w:szCs w:val="24"/>
        </w:rPr>
        <w:t xml:space="preserve">Jei pirkimo procedūrose dalyvauja ūkio subjektų grupė, ji pateikia jungtinės veiklos sutartį arba tinkamai patvirtintą jos kopiją. Jungtinės veiklos sutartyje turi būti nurodyti kiekvienos šios sutarties šalies įsipareigojimai vykdant numatomą su </w:t>
      </w:r>
      <w:r w:rsidR="002E7E8A" w:rsidRPr="00AE5FA8">
        <w:rPr>
          <w:szCs w:val="24"/>
        </w:rPr>
        <w:t>Skyriumi</w:t>
      </w:r>
      <w:r w:rsidRPr="00AE5FA8">
        <w:rPr>
          <w:szCs w:val="24"/>
        </w:rPr>
        <w:t xml:space="preserve"> sudaryti pirkimo sutartį, šių įsipareigojimų vertės dalis, įeinanti į bendrą pirkimo sutarties vertę. Jungtinės veiklos sutartis turi numatyti solidarią visų šios sutarties šalių atsakomybę už prievolių </w:t>
      </w:r>
      <w:r w:rsidR="002E7E8A" w:rsidRPr="00AE5FA8">
        <w:rPr>
          <w:szCs w:val="24"/>
        </w:rPr>
        <w:t>Skyriui</w:t>
      </w:r>
      <w:r w:rsidRPr="00AE5FA8">
        <w:rPr>
          <w:szCs w:val="24"/>
        </w:rPr>
        <w:t xml:space="preserve"> nevykdymą. Taip pat jungtinės veiklos sutartyje turi būti numatyta, kuris asmuo atstovauja ūkio subjektų grupei (su kuo </w:t>
      </w:r>
      <w:r w:rsidR="002E7E8A" w:rsidRPr="00AE5FA8">
        <w:rPr>
          <w:szCs w:val="24"/>
        </w:rPr>
        <w:t>Skyrius</w:t>
      </w:r>
      <w:r w:rsidRPr="00AE5FA8">
        <w:rPr>
          <w:szCs w:val="24"/>
        </w:rPr>
        <w:t xml:space="preserve"> turėtų bendrauti pasiūlymo vertinimo metu kylančiais klausimais ir teikti su pasiūlymo įvertinimu susijusią informaciją).</w:t>
      </w:r>
    </w:p>
    <w:p w:rsidR="00EC5E25" w:rsidRDefault="002E7E8A" w:rsidP="00FE6434">
      <w:pPr>
        <w:numPr>
          <w:ilvl w:val="0"/>
          <w:numId w:val="3"/>
        </w:numPr>
        <w:spacing w:after="0" w:line="240" w:lineRule="auto"/>
        <w:ind w:left="0" w:firstLine="709"/>
        <w:jc w:val="both"/>
        <w:rPr>
          <w:szCs w:val="24"/>
        </w:rPr>
      </w:pPr>
      <w:r w:rsidRPr="00AE5FA8">
        <w:rPr>
          <w:szCs w:val="24"/>
        </w:rPr>
        <w:t>Skyrius</w:t>
      </w:r>
      <w:r w:rsidR="00EC5E25" w:rsidRPr="00AE5FA8">
        <w:rPr>
          <w:szCs w:val="24"/>
        </w:rPr>
        <w:t xml:space="preserve"> nereikalauja, kad, ūkio subjektų grupės pateiktą pasiūlymą pripažinus laimėjusiu ir </w:t>
      </w:r>
      <w:r w:rsidRPr="00AE5FA8">
        <w:rPr>
          <w:szCs w:val="24"/>
        </w:rPr>
        <w:t>Skyriui</w:t>
      </w:r>
      <w:r w:rsidR="00EC5E25" w:rsidRPr="00AE5FA8">
        <w:rPr>
          <w:szCs w:val="24"/>
        </w:rPr>
        <w:t xml:space="preserve"> pasiūlius sudaryti pirkimo sutartį, ši ūkio subjektų grupė įgytų tam tikrą teisinę formą.</w:t>
      </w:r>
    </w:p>
    <w:p w:rsidR="00401CA4" w:rsidRPr="00AE5FA8" w:rsidRDefault="00401CA4" w:rsidP="00B847AF">
      <w:pPr>
        <w:spacing w:after="0" w:line="240" w:lineRule="auto"/>
        <w:ind w:firstLine="709"/>
        <w:jc w:val="both"/>
        <w:rPr>
          <w:szCs w:val="24"/>
        </w:rPr>
      </w:pPr>
    </w:p>
    <w:p w:rsidR="00EC5E25" w:rsidRPr="00AE5FA8" w:rsidRDefault="00EC5E25" w:rsidP="00A968FA">
      <w:pPr>
        <w:spacing w:after="0" w:line="240" w:lineRule="auto"/>
        <w:jc w:val="center"/>
        <w:outlineLvl w:val="0"/>
        <w:rPr>
          <w:b/>
          <w:szCs w:val="24"/>
        </w:rPr>
      </w:pPr>
      <w:bookmarkStart w:id="24" w:name="_Toc362515067"/>
      <w:bookmarkStart w:id="25" w:name="_Toc362533164"/>
      <w:bookmarkStart w:id="26" w:name="_Toc362533207"/>
      <w:bookmarkStart w:id="27" w:name="_Toc99629970"/>
      <w:r w:rsidRPr="00AE5FA8">
        <w:rPr>
          <w:b/>
          <w:szCs w:val="24"/>
        </w:rPr>
        <w:t xml:space="preserve">VI. </w:t>
      </w:r>
      <w:r w:rsidRPr="00AE5FA8">
        <w:rPr>
          <w:b/>
          <w:bCs/>
          <w:kern w:val="36"/>
        </w:rPr>
        <w:t>SUB</w:t>
      </w:r>
      <w:r w:rsidR="004436CC">
        <w:rPr>
          <w:b/>
          <w:bCs/>
          <w:kern w:val="36"/>
        </w:rPr>
        <w:t>TIEKĖJŲ</w:t>
      </w:r>
      <w:r w:rsidRPr="00AE5FA8">
        <w:rPr>
          <w:b/>
          <w:szCs w:val="24"/>
        </w:rPr>
        <w:t xml:space="preserve"> DALYVAVIMAS PIRKIMO PROCEDŪROSE</w:t>
      </w:r>
      <w:bookmarkEnd w:id="24"/>
      <w:bookmarkEnd w:id="25"/>
      <w:bookmarkEnd w:id="26"/>
      <w:bookmarkEnd w:id="27"/>
    </w:p>
    <w:p w:rsidR="00EC5E25" w:rsidRPr="006430CB" w:rsidRDefault="00EC5E25" w:rsidP="00B847AF">
      <w:pPr>
        <w:spacing w:after="0" w:line="240" w:lineRule="auto"/>
        <w:ind w:firstLine="709"/>
        <w:jc w:val="center"/>
        <w:outlineLvl w:val="0"/>
        <w:rPr>
          <w:b/>
          <w:szCs w:val="24"/>
        </w:rPr>
      </w:pPr>
    </w:p>
    <w:p w:rsidR="00C5652E" w:rsidRPr="00AE5FA8" w:rsidRDefault="00EC5E25" w:rsidP="00FE6434">
      <w:pPr>
        <w:numPr>
          <w:ilvl w:val="0"/>
          <w:numId w:val="3"/>
        </w:numPr>
        <w:spacing w:after="0" w:line="240" w:lineRule="auto"/>
        <w:ind w:left="0" w:firstLine="709"/>
        <w:jc w:val="both"/>
        <w:rPr>
          <w:szCs w:val="24"/>
        </w:rPr>
      </w:pPr>
      <w:r w:rsidRPr="00AE5FA8">
        <w:rPr>
          <w:szCs w:val="24"/>
        </w:rPr>
        <w:t xml:space="preserve">Tiekėjas </w:t>
      </w:r>
      <w:r w:rsidR="00C40103" w:rsidRPr="00AE5FA8">
        <w:rPr>
          <w:szCs w:val="24"/>
        </w:rPr>
        <w:t>pasiūlyme</w:t>
      </w:r>
      <w:r w:rsidRPr="00AE5FA8">
        <w:rPr>
          <w:szCs w:val="24"/>
        </w:rPr>
        <w:t xml:space="preserve"> nurodo, kuriai pirkimo sutarties daliai ir kokius </w:t>
      </w:r>
      <w:r w:rsidR="004436CC" w:rsidRPr="00AE5FA8">
        <w:rPr>
          <w:szCs w:val="24"/>
        </w:rPr>
        <w:t>Subtiekėj</w:t>
      </w:r>
      <w:r w:rsidR="004436CC">
        <w:rPr>
          <w:szCs w:val="24"/>
        </w:rPr>
        <w:t>us</w:t>
      </w:r>
      <w:r w:rsidR="004436CC" w:rsidRPr="00AE5FA8">
        <w:rPr>
          <w:szCs w:val="24"/>
        </w:rPr>
        <w:t xml:space="preserve"> </w:t>
      </w:r>
      <w:r w:rsidRPr="00AE5FA8">
        <w:rPr>
          <w:szCs w:val="24"/>
        </w:rPr>
        <w:t xml:space="preserve">jis ketina pasitelkti subrangos sutarčiai vykdyti. Tiekėjas </w:t>
      </w:r>
      <w:r w:rsidR="00C07D17" w:rsidRPr="00AE5FA8">
        <w:rPr>
          <w:szCs w:val="24"/>
        </w:rPr>
        <w:t>pasiūlyme</w:t>
      </w:r>
      <w:r w:rsidRPr="00AE5FA8">
        <w:rPr>
          <w:szCs w:val="24"/>
        </w:rPr>
        <w:t xml:space="preserve"> nurodo įsipareigojimą pranešti </w:t>
      </w:r>
      <w:r w:rsidR="00C40103" w:rsidRPr="00AE5FA8">
        <w:rPr>
          <w:szCs w:val="24"/>
        </w:rPr>
        <w:t>Skyriui</w:t>
      </w:r>
      <w:r w:rsidRPr="00AE5FA8">
        <w:rPr>
          <w:szCs w:val="24"/>
        </w:rPr>
        <w:t xml:space="preserve"> apie </w:t>
      </w:r>
      <w:r w:rsidR="004436CC" w:rsidRPr="00AE5FA8">
        <w:rPr>
          <w:szCs w:val="24"/>
        </w:rPr>
        <w:t>Subtiekėj</w:t>
      </w:r>
      <w:r w:rsidR="004436CC">
        <w:rPr>
          <w:szCs w:val="24"/>
        </w:rPr>
        <w:t>o</w:t>
      </w:r>
      <w:r w:rsidR="004436CC" w:rsidRPr="00AE5FA8">
        <w:rPr>
          <w:szCs w:val="24"/>
        </w:rPr>
        <w:t xml:space="preserve"> </w:t>
      </w:r>
      <w:r w:rsidRPr="00AE5FA8">
        <w:rPr>
          <w:szCs w:val="24"/>
        </w:rPr>
        <w:t xml:space="preserve">pasikeitimą </w:t>
      </w:r>
      <w:r w:rsidR="00C40103" w:rsidRPr="00AE5FA8">
        <w:rPr>
          <w:szCs w:val="24"/>
        </w:rPr>
        <w:t>pirkimo sutarties vykdymo metu.</w:t>
      </w:r>
    </w:p>
    <w:p w:rsidR="00EC5E25" w:rsidRPr="00AE5FA8" w:rsidRDefault="00EC5E25" w:rsidP="00B847AF">
      <w:pPr>
        <w:spacing w:after="0" w:line="240" w:lineRule="auto"/>
        <w:ind w:firstLine="709"/>
        <w:jc w:val="both"/>
        <w:rPr>
          <w:szCs w:val="24"/>
        </w:rPr>
      </w:pPr>
    </w:p>
    <w:p w:rsidR="00EC5E25" w:rsidRPr="00AE5FA8" w:rsidRDefault="00EC5E25" w:rsidP="00A968FA">
      <w:pPr>
        <w:spacing w:after="0" w:line="240" w:lineRule="auto"/>
        <w:jc w:val="center"/>
        <w:outlineLvl w:val="0"/>
        <w:rPr>
          <w:b/>
          <w:szCs w:val="24"/>
        </w:rPr>
      </w:pPr>
      <w:bookmarkStart w:id="28" w:name="_Toc362515068"/>
      <w:bookmarkStart w:id="29" w:name="_Toc362533165"/>
      <w:bookmarkStart w:id="30" w:name="_Toc362533208"/>
      <w:bookmarkStart w:id="31" w:name="_Toc99629971"/>
      <w:r w:rsidRPr="00AE5FA8">
        <w:rPr>
          <w:b/>
          <w:szCs w:val="24"/>
        </w:rPr>
        <w:t>VII</w:t>
      </w:r>
      <w:r w:rsidR="0051130A" w:rsidRPr="00AE5FA8">
        <w:rPr>
          <w:b/>
          <w:szCs w:val="24"/>
        </w:rPr>
        <w:t xml:space="preserve">. </w:t>
      </w:r>
      <w:r w:rsidRPr="00AE5FA8">
        <w:rPr>
          <w:b/>
          <w:szCs w:val="24"/>
        </w:rPr>
        <w:t>TIEKĖJŲ KVALIFIKACIJOS VERTINIMAS</w:t>
      </w:r>
      <w:bookmarkEnd w:id="28"/>
      <w:bookmarkEnd w:id="29"/>
      <w:bookmarkEnd w:id="30"/>
      <w:bookmarkEnd w:id="31"/>
    </w:p>
    <w:p w:rsidR="00EC5E25" w:rsidRPr="00AE5FA8" w:rsidRDefault="00EC5E25" w:rsidP="00B847AF">
      <w:pPr>
        <w:spacing w:after="0" w:line="240" w:lineRule="auto"/>
        <w:ind w:firstLine="709"/>
        <w:jc w:val="center"/>
        <w:rPr>
          <w:b/>
          <w:szCs w:val="24"/>
        </w:rPr>
      </w:pPr>
    </w:p>
    <w:p w:rsidR="00B46ECC" w:rsidRPr="00B46ECC" w:rsidRDefault="00625FB1" w:rsidP="00FE6434">
      <w:pPr>
        <w:numPr>
          <w:ilvl w:val="0"/>
          <w:numId w:val="3"/>
        </w:numPr>
        <w:spacing w:after="0" w:line="240" w:lineRule="auto"/>
        <w:ind w:left="0" w:firstLine="709"/>
        <w:jc w:val="both"/>
      </w:pPr>
      <w:r w:rsidRPr="00AE5FA8">
        <w:rPr>
          <w:szCs w:val="24"/>
        </w:rPr>
        <w:lastRenderedPageBreak/>
        <w:t>Viešojo pirkimo komisija (toliau – Komisija)</w:t>
      </w:r>
      <w:r w:rsidR="00EC5E25" w:rsidRPr="00AE5FA8">
        <w:t xml:space="preserve"> patikrina, ar paraišką pateikęs </w:t>
      </w:r>
      <w:r w:rsidR="00B46ECC">
        <w:t>tiekėjas</w:t>
      </w:r>
      <w:r w:rsidR="00EC5E25" w:rsidRPr="00AE5FA8">
        <w:t xml:space="preserve"> atitinka</w:t>
      </w:r>
      <w:r w:rsidR="00B46ECC">
        <w:t xml:space="preserve"> </w:t>
      </w:r>
      <w:r w:rsidR="005B00DF">
        <w:t xml:space="preserve">Pirkimo dokumentų </w:t>
      </w:r>
      <w:r w:rsidR="005B00DF">
        <w:rPr>
          <w:szCs w:val="24"/>
        </w:rPr>
        <w:t>IV skyriaus 1 lentelėje nurodytiems kvalifikaciniams reikalavimams.</w:t>
      </w:r>
    </w:p>
    <w:p w:rsidR="00B46ECC" w:rsidRDefault="00625FB1" w:rsidP="00FE6434">
      <w:pPr>
        <w:numPr>
          <w:ilvl w:val="0"/>
          <w:numId w:val="3"/>
        </w:numPr>
        <w:spacing w:after="0" w:line="240" w:lineRule="auto"/>
        <w:ind w:left="0" w:firstLine="709"/>
        <w:jc w:val="both"/>
      </w:pPr>
      <w:r w:rsidRPr="00AE5FA8">
        <w:rPr>
          <w:szCs w:val="24"/>
        </w:rPr>
        <w:t xml:space="preserve">Jeigu Komisija </w:t>
      </w:r>
      <w:r w:rsidR="005B00DF">
        <w:rPr>
          <w:szCs w:val="24"/>
        </w:rPr>
        <w:t>nusprendžia</w:t>
      </w:r>
      <w:r w:rsidRPr="00AE5FA8">
        <w:rPr>
          <w:szCs w:val="24"/>
        </w:rPr>
        <w:t xml:space="preserve">, kad </w:t>
      </w:r>
      <w:r w:rsidR="00090326" w:rsidRPr="00AE5FA8">
        <w:t>kandidato</w:t>
      </w:r>
      <w:r w:rsidRPr="00AE5FA8">
        <w:rPr>
          <w:szCs w:val="24"/>
        </w:rPr>
        <w:t xml:space="preserve"> pateikti kvalifikacijos duomenys yra neišsamūs arba netikslūs, ji privalo prašyti </w:t>
      </w:r>
      <w:r w:rsidR="00250880" w:rsidRPr="00AE5FA8">
        <w:t>kandidato</w:t>
      </w:r>
      <w:r w:rsidR="00250880" w:rsidRPr="00AE5FA8">
        <w:rPr>
          <w:szCs w:val="24"/>
        </w:rPr>
        <w:t xml:space="preserve"> </w:t>
      </w:r>
      <w:r w:rsidRPr="00AE5FA8">
        <w:rPr>
          <w:szCs w:val="24"/>
        </w:rPr>
        <w:t>juos patikslinti per Komisijos nurodytą terminą</w:t>
      </w:r>
      <w:r w:rsidRPr="00AE5FA8">
        <w:t xml:space="preserve">. </w:t>
      </w:r>
    </w:p>
    <w:p w:rsidR="00EC5E25" w:rsidRPr="00AE5FA8" w:rsidRDefault="00B46ECC" w:rsidP="00FE6434">
      <w:pPr>
        <w:numPr>
          <w:ilvl w:val="0"/>
          <w:numId w:val="3"/>
        </w:numPr>
        <w:spacing w:after="0" w:line="240" w:lineRule="auto"/>
        <w:ind w:left="0" w:firstLine="709"/>
        <w:jc w:val="both"/>
      </w:pPr>
      <w:r>
        <w:t>Tiekėjo</w:t>
      </w:r>
      <w:r w:rsidR="00EC5E25" w:rsidRPr="00AE5FA8">
        <w:t xml:space="preserve"> paraiška atmetama ir jis nekviečiamas teikti pasiūlymų, kai:</w:t>
      </w:r>
    </w:p>
    <w:p w:rsidR="00EC5E25" w:rsidRPr="00AE5FA8" w:rsidRDefault="00EC5E25" w:rsidP="00FE6434">
      <w:pPr>
        <w:numPr>
          <w:ilvl w:val="1"/>
          <w:numId w:val="3"/>
        </w:numPr>
        <w:spacing w:after="0" w:line="240" w:lineRule="auto"/>
        <w:ind w:firstLine="709"/>
        <w:jc w:val="both"/>
        <w:rPr>
          <w:szCs w:val="24"/>
        </w:rPr>
      </w:pPr>
      <w:r w:rsidRPr="00AE5FA8">
        <w:rPr>
          <w:szCs w:val="24"/>
        </w:rPr>
        <w:t xml:space="preserve">kvalifikacijos duomenys </w:t>
      </w:r>
      <w:r w:rsidR="00250880" w:rsidRPr="00AE5FA8">
        <w:t>neatitinka bent vieno</w:t>
      </w:r>
      <w:r w:rsidRPr="00AE5FA8">
        <w:rPr>
          <w:szCs w:val="24"/>
        </w:rPr>
        <w:t xml:space="preserve"> Pirkimo dokumentų </w:t>
      </w:r>
      <w:r w:rsidR="007E6AAD">
        <w:rPr>
          <w:szCs w:val="24"/>
        </w:rPr>
        <w:t xml:space="preserve">IV skyriaus 1 lentelėje </w:t>
      </w:r>
      <w:r w:rsidRPr="00AE5FA8">
        <w:rPr>
          <w:szCs w:val="24"/>
        </w:rPr>
        <w:t>nustatyt</w:t>
      </w:r>
      <w:r w:rsidR="00D66D6A" w:rsidRPr="00AE5FA8">
        <w:rPr>
          <w:szCs w:val="24"/>
        </w:rPr>
        <w:t>o</w:t>
      </w:r>
      <w:r w:rsidRPr="00AE5FA8">
        <w:rPr>
          <w:szCs w:val="24"/>
        </w:rPr>
        <w:t xml:space="preserve"> kvalifikacijos reikalavim</w:t>
      </w:r>
      <w:r w:rsidR="00250880" w:rsidRPr="00AE5FA8">
        <w:rPr>
          <w:szCs w:val="24"/>
        </w:rPr>
        <w:t>o</w:t>
      </w:r>
      <w:r w:rsidRPr="00AE5FA8">
        <w:rPr>
          <w:szCs w:val="24"/>
        </w:rPr>
        <w:t>;</w:t>
      </w:r>
    </w:p>
    <w:p w:rsidR="00EC5E25" w:rsidRPr="00AE5FA8" w:rsidRDefault="00250880" w:rsidP="00FE6434">
      <w:pPr>
        <w:numPr>
          <w:ilvl w:val="1"/>
          <w:numId w:val="3"/>
        </w:numPr>
        <w:spacing w:after="0" w:line="240" w:lineRule="auto"/>
        <w:ind w:firstLine="709"/>
        <w:jc w:val="both"/>
        <w:rPr>
          <w:szCs w:val="24"/>
        </w:rPr>
      </w:pPr>
      <w:r w:rsidRPr="00AE5FA8">
        <w:rPr>
          <w:szCs w:val="24"/>
        </w:rPr>
        <w:t>K</w:t>
      </w:r>
      <w:r w:rsidR="00625FB1" w:rsidRPr="00AE5FA8">
        <w:rPr>
          <w:szCs w:val="24"/>
        </w:rPr>
        <w:t>omisijai</w:t>
      </w:r>
      <w:r w:rsidR="00EC5E25" w:rsidRPr="00AE5FA8">
        <w:rPr>
          <w:szCs w:val="24"/>
        </w:rPr>
        <w:t xml:space="preserve"> paprašius, </w:t>
      </w:r>
      <w:r w:rsidRPr="00AE5FA8">
        <w:t>kandidatas</w:t>
      </w:r>
      <w:r w:rsidR="00EC5E25" w:rsidRPr="00AE5FA8">
        <w:rPr>
          <w:szCs w:val="24"/>
        </w:rPr>
        <w:t xml:space="preserve"> per protingą terminą nepatikslino pateiktų netikslių ar neišsamių </w:t>
      </w:r>
      <w:r w:rsidR="00063B73" w:rsidRPr="00AE5FA8">
        <w:rPr>
          <w:szCs w:val="24"/>
        </w:rPr>
        <w:t>duomenų apie savo kvalifikaciją;</w:t>
      </w:r>
    </w:p>
    <w:p w:rsidR="00EC5E25" w:rsidRPr="00E061E8" w:rsidRDefault="007F1B94" w:rsidP="00FE6434">
      <w:pPr>
        <w:numPr>
          <w:ilvl w:val="1"/>
          <w:numId w:val="3"/>
        </w:numPr>
        <w:spacing w:after="0" w:line="240" w:lineRule="auto"/>
        <w:ind w:firstLine="709"/>
        <w:jc w:val="both"/>
        <w:rPr>
          <w:szCs w:val="24"/>
        </w:rPr>
      </w:pPr>
      <w:r w:rsidRPr="00E061E8">
        <w:rPr>
          <w:szCs w:val="24"/>
        </w:rPr>
        <w:t xml:space="preserve">kandidatas </w:t>
      </w:r>
      <w:r w:rsidR="00EC5E25" w:rsidRPr="00E061E8">
        <w:rPr>
          <w:szCs w:val="24"/>
        </w:rPr>
        <w:t xml:space="preserve">yra pateikęs melagingą informaciją apie atitiktį nustatytiems reikalavimams ir tai </w:t>
      </w:r>
      <w:r w:rsidR="00F86F1F" w:rsidRPr="00E061E8">
        <w:rPr>
          <w:szCs w:val="24"/>
        </w:rPr>
        <w:t>K</w:t>
      </w:r>
      <w:r w:rsidR="00625FB1" w:rsidRPr="00E061E8">
        <w:rPr>
          <w:szCs w:val="24"/>
        </w:rPr>
        <w:t>omisija</w:t>
      </w:r>
      <w:r w:rsidR="00EC5E25" w:rsidRPr="00E061E8">
        <w:rPr>
          <w:szCs w:val="24"/>
        </w:rPr>
        <w:t xml:space="preserve"> gali įrodyti bet kokiomis teisėtomis priemonėmis.</w:t>
      </w:r>
    </w:p>
    <w:p w:rsidR="007F1B94" w:rsidRPr="00E061E8" w:rsidRDefault="007F1B94" w:rsidP="00FE6434">
      <w:pPr>
        <w:numPr>
          <w:ilvl w:val="1"/>
          <w:numId w:val="3"/>
        </w:numPr>
        <w:spacing w:after="0" w:line="240" w:lineRule="auto"/>
        <w:ind w:firstLine="709"/>
        <w:jc w:val="both"/>
        <w:rPr>
          <w:szCs w:val="24"/>
        </w:rPr>
      </w:pPr>
      <w:r w:rsidRPr="00E061E8">
        <w:rPr>
          <w:szCs w:val="24"/>
        </w:rPr>
        <w:t>kandidato paraiškos yra pateiktos ne pagal pirkimo sąlygų III skyriuje pateiktus reikalavimus.</w:t>
      </w:r>
    </w:p>
    <w:p w:rsidR="00EC5E25" w:rsidRPr="00AE5FA8" w:rsidRDefault="00625FB1" w:rsidP="00FE6434">
      <w:pPr>
        <w:numPr>
          <w:ilvl w:val="0"/>
          <w:numId w:val="3"/>
        </w:numPr>
        <w:spacing w:after="0" w:line="240" w:lineRule="auto"/>
        <w:ind w:left="0" w:firstLine="709"/>
        <w:jc w:val="both"/>
        <w:rPr>
          <w:szCs w:val="24"/>
        </w:rPr>
      </w:pPr>
      <w:r w:rsidRPr="00AE5FA8">
        <w:rPr>
          <w:szCs w:val="24"/>
        </w:rPr>
        <w:t>Komisija</w:t>
      </w:r>
      <w:r w:rsidR="00EC5E25" w:rsidRPr="00AE5FA8">
        <w:rPr>
          <w:szCs w:val="24"/>
        </w:rPr>
        <w:t xml:space="preserve"> kiekvienam suinteresuotam kandidatui ne vėliau kaip per 3 darbo dienas raštu praneša apie kvalifikacijos vertinimo rezultatus, pagrįsdama priimtus sprendimus.</w:t>
      </w:r>
    </w:p>
    <w:p w:rsidR="005C7495" w:rsidRPr="007E6AAD" w:rsidRDefault="00625FB1" w:rsidP="00FE6434">
      <w:pPr>
        <w:numPr>
          <w:ilvl w:val="0"/>
          <w:numId w:val="3"/>
        </w:numPr>
        <w:spacing w:after="0" w:line="240" w:lineRule="auto"/>
        <w:ind w:left="0" w:firstLine="709"/>
        <w:jc w:val="both"/>
        <w:rPr>
          <w:szCs w:val="24"/>
        </w:rPr>
      </w:pPr>
      <w:r w:rsidRPr="00AE5FA8">
        <w:rPr>
          <w:szCs w:val="24"/>
        </w:rPr>
        <w:t>Komisija</w:t>
      </w:r>
      <w:r w:rsidR="00EC5E25" w:rsidRPr="00AE5FA8">
        <w:rPr>
          <w:szCs w:val="24"/>
        </w:rPr>
        <w:t xml:space="preserve">, </w:t>
      </w:r>
      <w:r w:rsidR="005C7495">
        <w:rPr>
          <w:szCs w:val="24"/>
        </w:rPr>
        <w:t>gavusi kandidato, kurio paraiška buvo atmesta, prašymą, ne vėliau kaip per 15 dienų nuo prašymo gavimo dienos, nurodo paraiškos atmetimo priežastis</w:t>
      </w:r>
      <w:r w:rsidR="00EC5E25" w:rsidRPr="00AE5FA8">
        <w:rPr>
          <w:szCs w:val="24"/>
        </w:rPr>
        <w:t>.</w:t>
      </w:r>
    </w:p>
    <w:p w:rsidR="00413A88" w:rsidRPr="00AE5FA8" w:rsidRDefault="00413A88" w:rsidP="00B847AF">
      <w:pPr>
        <w:spacing w:after="0" w:line="240" w:lineRule="auto"/>
        <w:ind w:firstLine="709"/>
        <w:jc w:val="both"/>
        <w:rPr>
          <w:szCs w:val="24"/>
        </w:rPr>
      </w:pPr>
    </w:p>
    <w:p w:rsidR="00EC5E25" w:rsidRPr="00AE5FA8" w:rsidRDefault="00EC5E25" w:rsidP="00A968FA">
      <w:pPr>
        <w:spacing w:after="0" w:line="240" w:lineRule="auto"/>
        <w:jc w:val="center"/>
        <w:outlineLvl w:val="0"/>
        <w:rPr>
          <w:b/>
          <w:szCs w:val="24"/>
        </w:rPr>
      </w:pPr>
      <w:bookmarkStart w:id="32" w:name="_Toc60479642"/>
      <w:bookmarkStart w:id="33" w:name="_Toc362515069"/>
      <w:bookmarkStart w:id="34" w:name="_Toc362533166"/>
      <w:bookmarkStart w:id="35" w:name="_Toc362533209"/>
      <w:bookmarkStart w:id="36" w:name="_Toc99629972"/>
      <w:r w:rsidRPr="00AE5FA8">
        <w:rPr>
          <w:b/>
          <w:szCs w:val="24"/>
        </w:rPr>
        <w:t>VIII</w:t>
      </w:r>
      <w:r w:rsidR="0051130A" w:rsidRPr="00AE5FA8">
        <w:rPr>
          <w:b/>
          <w:szCs w:val="24"/>
        </w:rPr>
        <w:t xml:space="preserve">. </w:t>
      </w:r>
      <w:r w:rsidRPr="00AE5FA8">
        <w:rPr>
          <w:b/>
          <w:szCs w:val="24"/>
        </w:rPr>
        <w:t>KVIETIMAS PATEIKTI PASIŪLYMUS</w:t>
      </w:r>
      <w:bookmarkEnd w:id="32"/>
      <w:bookmarkEnd w:id="33"/>
      <w:bookmarkEnd w:id="34"/>
      <w:bookmarkEnd w:id="35"/>
      <w:bookmarkEnd w:id="36"/>
    </w:p>
    <w:p w:rsidR="00EC5E25" w:rsidRPr="00AE5FA8" w:rsidRDefault="00EC5E25" w:rsidP="00B847AF">
      <w:pPr>
        <w:spacing w:after="0" w:line="240" w:lineRule="auto"/>
        <w:ind w:firstLine="709"/>
        <w:jc w:val="both"/>
        <w:rPr>
          <w:lang w:eastAsia="lt-LT"/>
        </w:rPr>
      </w:pPr>
    </w:p>
    <w:p w:rsidR="00EC5E25" w:rsidRPr="00AE5FA8" w:rsidRDefault="00EC5E25" w:rsidP="00B847AF">
      <w:pPr>
        <w:numPr>
          <w:ilvl w:val="0"/>
          <w:numId w:val="3"/>
        </w:numPr>
        <w:spacing w:after="0" w:line="240" w:lineRule="auto"/>
        <w:ind w:left="0" w:firstLine="709"/>
        <w:jc w:val="both"/>
        <w:rPr>
          <w:szCs w:val="24"/>
        </w:rPr>
      </w:pPr>
      <w:r w:rsidRPr="00AE5FA8">
        <w:rPr>
          <w:szCs w:val="24"/>
        </w:rPr>
        <w:t>Pateikti pasiūlym</w:t>
      </w:r>
      <w:r w:rsidR="007F1B94">
        <w:rPr>
          <w:szCs w:val="24"/>
        </w:rPr>
        <w:t>ų</w:t>
      </w:r>
      <w:r w:rsidRPr="00AE5FA8">
        <w:rPr>
          <w:szCs w:val="24"/>
        </w:rPr>
        <w:t xml:space="preserve"> nebus kviečiami kandidatai ar dalyviai, kurie yra registruoti ir veikia valstybėse, su kuriomis Lietuvos Respublika nėra sudariusi dvišalių sutarčių dėl abipusės informacijos apsaugos, išskyrus Valstybės ir tarnybos paslapčių įstatymo 4 straipsnyje nustatytus atvejus, taip pat kandidatai, kurie neturi Valstybės ir tarnybos paslapčių įstatyme nustatyto įmonės patikimumo pažymėjimo, suteikiančio teisę susipažinti ir dirbti su atitinkama slaptumo žyma žymima informacija, ir kandidatai, kurių dalyvavimui pirkimo procedūrose nepritaria įslaptintų sandorių saugumą užtikrinanti institucija.</w:t>
      </w:r>
    </w:p>
    <w:p w:rsidR="0065145A" w:rsidRPr="00AE5FA8" w:rsidRDefault="006C1475" w:rsidP="00B847AF">
      <w:pPr>
        <w:numPr>
          <w:ilvl w:val="0"/>
          <w:numId w:val="3"/>
        </w:numPr>
        <w:spacing w:after="0" w:line="240" w:lineRule="auto"/>
        <w:ind w:left="0" w:firstLine="709"/>
        <w:jc w:val="both"/>
        <w:rPr>
          <w:szCs w:val="24"/>
        </w:rPr>
      </w:pPr>
      <w:r>
        <w:rPr>
          <w:szCs w:val="24"/>
          <w:lang w:eastAsia="lt-LT"/>
        </w:rPr>
        <w:t>Pateikti pasiūlymus bus kviečiami visi pagal III skyriaus reikalavimus paraiškas pateikę ir minimalius kvalifikacinius reikalavimus atitinkantys kandidatai</w:t>
      </w:r>
      <w:r w:rsidR="009D0309" w:rsidRPr="00AE5FA8">
        <w:t xml:space="preserve">. </w:t>
      </w:r>
      <w:r w:rsidR="0065145A" w:rsidRPr="00AE5FA8">
        <w:t>Šios procedūros metu Skyrius negali kviesti dalyvauti pirkime kitų, paraiškų nepateikusių, tiekėjų arba kandidatų, kurie neatitinka minimalių kvalifikacinių reikalavimų.</w:t>
      </w: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Jeigu </w:t>
      </w:r>
      <w:r w:rsidR="0048271C" w:rsidRPr="00AE5FA8">
        <w:rPr>
          <w:szCs w:val="24"/>
        </w:rPr>
        <w:t>Skyrius</w:t>
      </w:r>
      <w:r w:rsidRPr="00AE5FA8">
        <w:rPr>
          <w:szCs w:val="24"/>
        </w:rPr>
        <w:t xml:space="preserve"> mano, kad tinkamų kandidatų skaičius yra per mažas, kad galima būtų užtikrinti konkurenciją, ji</w:t>
      </w:r>
      <w:r w:rsidR="0048271C" w:rsidRPr="00AE5FA8">
        <w:rPr>
          <w:szCs w:val="24"/>
        </w:rPr>
        <w:t>s</w:t>
      </w:r>
      <w:r w:rsidRPr="00AE5FA8">
        <w:rPr>
          <w:szCs w:val="24"/>
        </w:rPr>
        <w:t xml:space="preserve"> gali sustabdyti pirkimo procedūrą ir dar kartą paskelbti pradinį pranešimą apie pirkimą, nustatydama</w:t>
      </w:r>
      <w:r w:rsidR="0048271C" w:rsidRPr="00AE5FA8">
        <w:rPr>
          <w:szCs w:val="24"/>
        </w:rPr>
        <w:t>s</w:t>
      </w:r>
      <w:r w:rsidRPr="00AE5FA8">
        <w:rPr>
          <w:szCs w:val="24"/>
        </w:rPr>
        <w:t xml:space="preserve"> naują paraiškų dalyvauti ribotame konkurse priėmimo terminą, arba nutraukti vykdomą pirkimo procedūrą ir pradėti naują pirkimo procedūrą. Tokiu atveju pirmojo paskelbimo metu atrinkti kandidatai ir antrojo paskelbimo metu atrinkti kandidatai turi būti kviečiami pateikti pasiūlymus pagal Viešųjų pirkimų, atliekamų gynybos ir saugumo srityje</w:t>
      </w:r>
      <w:r w:rsidRPr="002E7B4D">
        <w:rPr>
          <w:szCs w:val="24"/>
        </w:rPr>
        <w:t>, įstatymo 21 straipsnio 5</w:t>
      </w:r>
      <w:r w:rsidR="00486476" w:rsidRPr="002E7B4D">
        <w:rPr>
          <w:szCs w:val="24"/>
        </w:rPr>
        <w:t xml:space="preserve"> </w:t>
      </w:r>
      <w:r w:rsidRPr="002E7B4D">
        <w:rPr>
          <w:szCs w:val="24"/>
        </w:rPr>
        <w:t>–</w:t>
      </w:r>
      <w:r w:rsidR="00486476" w:rsidRPr="002E7B4D">
        <w:rPr>
          <w:szCs w:val="24"/>
        </w:rPr>
        <w:t xml:space="preserve"> </w:t>
      </w:r>
      <w:r w:rsidRPr="002E7B4D">
        <w:rPr>
          <w:szCs w:val="24"/>
        </w:rPr>
        <w:t>9 dalis.</w:t>
      </w:r>
    </w:p>
    <w:p w:rsidR="00EC5E25" w:rsidRPr="00AE5FA8" w:rsidRDefault="00460967" w:rsidP="00B847AF">
      <w:pPr>
        <w:numPr>
          <w:ilvl w:val="0"/>
          <w:numId w:val="3"/>
        </w:numPr>
        <w:spacing w:after="0" w:line="240" w:lineRule="auto"/>
        <w:ind w:left="0" w:firstLine="709"/>
        <w:jc w:val="both"/>
        <w:rPr>
          <w:szCs w:val="24"/>
        </w:rPr>
      </w:pPr>
      <w:r w:rsidRPr="00A5752B">
        <w:rPr>
          <w:b/>
          <w:i/>
          <w:szCs w:val="24"/>
          <w:lang w:eastAsia="lt-LT"/>
        </w:rPr>
        <w:t>Pasiūlymų pateikimo data ir vieta bus nurodyta atskirame kvietime pateikti pasiūlymą</w:t>
      </w:r>
      <w:r w:rsidR="00EC5E25" w:rsidRPr="00AE5FA8">
        <w:rPr>
          <w:szCs w:val="24"/>
        </w:rPr>
        <w:t>.</w:t>
      </w:r>
    </w:p>
    <w:p w:rsidR="00EC5E25" w:rsidRPr="00F55047" w:rsidRDefault="00EC5E25" w:rsidP="00B847AF">
      <w:pPr>
        <w:numPr>
          <w:ilvl w:val="0"/>
          <w:numId w:val="3"/>
        </w:numPr>
        <w:spacing w:after="0" w:line="240" w:lineRule="auto"/>
        <w:ind w:left="0" w:firstLine="709"/>
        <w:jc w:val="both"/>
        <w:rPr>
          <w:color w:val="FF0000"/>
          <w:szCs w:val="24"/>
        </w:rPr>
      </w:pPr>
      <w:r w:rsidRPr="00AE5FA8">
        <w:rPr>
          <w:szCs w:val="24"/>
        </w:rPr>
        <w:t xml:space="preserve">Kvietimuose pateikti pasiūlymus </w:t>
      </w:r>
      <w:r w:rsidR="00A602FD" w:rsidRPr="00AE5FA8">
        <w:rPr>
          <w:szCs w:val="24"/>
        </w:rPr>
        <w:t>Skyrius</w:t>
      </w:r>
      <w:r w:rsidRPr="00AE5FA8">
        <w:rPr>
          <w:szCs w:val="24"/>
        </w:rPr>
        <w:t xml:space="preserve"> nurodo Viešųjų pirkimų, atliekamų gynybos ir saugumo srityje, įstatymo 21 straipsnio 5</w:t>
      </w:r>
      <w:r w:rsidR="00D323E9">
        <w:rPr>
          <w:szCs w:val="24"/>
        </w:rPr>
        <w:t xml:space="preserve"> </w:t>
      </w:r>
      <w:r w:rsidRPr="00AE5FA8">
        <w:rPr>
          <w:szCs w:val="24"/>
        </w:rPr>
        <w:t>–</w:t>
      </w:r>
      <w:r w:rsidR="00D323E9">
        <w:rPr>
          <w:szCs w:val="24"/>
        </w:rPr>
        <w:t xml:space="preserve"> </w:t>
      </w:r>
      <w:r w:rsidRPr="00AE5FA8">
        <w:rPr>
          <w:szCs w:val="24"/>
        </w:rPr>
        <w:t xml:space="preserve">9 dalyse esančią informaciją. Kviečiamam pateikti pasiūlymą tiekėjui nustatyta tvarka bus pateikta informacija žymima slaptumo žyma </w:t>
      </w:r>
      <w:r w:rsidR="00A602FD" w:rsidRPr="00AE5FA8">
        <w:rPr>
          <w:szCs w:val="24"/>
        </w:rPr>
        <w:t>„</w:t>
      </w:r>
      <w:r w:rsidR="003341BC">
        <w:rPr>
          <w:szCs w:val="24"/>
        </w:rPr>
        <w:t>R</w:t>
      </w:r>
      <w:r w:rsidR="008379C0">
        <w:rPr>
          <w:szCs w:val="24"/>
        </w:rPr>
        <w:t>iboto naudojimo</w:t>
      </w:r>
      <w:r w:rsidR="00A602FD" w:rsidRPr="00AE5FA8">
        <w:rPr>
          <w:szCs w:val="24"/>
        </w:rPr>
        <w:t>“</w:t>
      </w:r>
      <w:r w:rsidRPr="00AE5FA8">
        <w:rPr>
          <w:szCs w:val="24"/>
        </w:rPr>
        <w:t xml:space="preserve">, t. y. Pirkimo dokumentų </w:t>
      </w:r>
      <w:r w:rsidR="00D212E3" w:rsidRPr="00F96CF5">
        <w:rPr>
          <w:szCs w:val="24"/>
        </w:rPr>
        <w:t xml:space="preserve">1 ir </w:t>
      </w:r>
      <w:r w:rsidR="008C5822" w:rsidRPr="00F96CF5">
        <w:rPr>
          <w:szCs w:val="24"/>
        </w:rPr>
        <w:t>4</w:t>
      </w:r>
      <w:r w:rsidR="00D212E3" w:rsidRPr="00F96CF5">
        <w:rPr>
          <w:szCs w:val="24"/>
        </w:rPr>
        <w:t xml:space="preserve"> priedų</w:t>
      </w:r>
      <w:r w:rsidR="008A6301" w:rsidRPr="00F96CF5">
        <w:rPr>
          <w:szCs w:val="24"/>
        </w:rPr>
        <w:t xml:space="preserve"> </w:t>
      </w:r>
      <w:r w:rsidRPr="00F96CF5">
        <w:rPr>
          <w:szCs w:val="24"/>
        </w:rPr>
        <w:t xml:space="preserve">tinkamai </w:t>
      </w:r>
      <w:r w:rsidR="00D212E3" w:rsidRPr="00F96CF5">
        <w:rPr>
          <w:szCs w:val="24"/>
        </w:rPr>
        <w:t xml:space="preserve">patvirtintos </w:t>
      </w:r>
      <w:r w:rsidRPr="00F96CF5">
        <w:rPr>
          <w:szCs w:val="24"/>
        </w:rPr>
        <w:t>kopij</w:t>
      </w:r>
      <w:r w:rsidR="00D212E3" w:rsidRPr="00F96CF5">
        <w:rPr>
          <w:szCs w:val="24"/>
        </w:rPr>
        <w:t>os.</w:t>
      </w:r>
    </w:p>
    <w:p w:rsidR="00EC5E25" w:rsidRPr="00AE5FA8" w:rsidRDefault="00EC5E25" w:rsidP="00B847AF">
      <w:pPr>
        <w:spacing w:after="0" w:line="240" w:lineRule="auto"/>
        <w:ind w:firstLine="709"/>
        <w:jc w:val="both"/>
        <w:rPr>
          <w:b/>
          <w:szCs w:val="24"/>
        </w:rPr>
      </w:pPr>
    </w:p>
    <w:p w:rsidR="00EC5E25" w:rsidRDefault="00EC5E25" w:rsidP="00FE6434">
      <w:pPr>
        <w:spacing w:after="0" w:line="240" w:lineRule="auto"/>
        <w:jc w:val="center"/>
        <w:outlineLvl w:val="0"/>
        <w:rPr>
          <w:b/>
          <w:szCs w:val="24"/>
        </w:rPr>
      </w:pPr>
      <w:bookmarkStart w:id="37" w:name="_Toc362515070"/>
      <w:bookmarkStart w:id="38" w:name="_Toc362533167"/>
      <w:bookmarkStart w:id="39" w:name="_Toc362533210"/>
      <w:bookmarkStart w:id="40" w:name="_Toc99629973"/>
      <w:r w:rsidRPr="00AE5FA8">
        <w:rPr>
          <w:b/>
          <w:szCs w:val="24"/>
        </w:rPr>
        <w:t>IX</w:t>
      </w:r>
      <w:r w:rsidR="0051130A" w:rsidRPr="00AE5FA8">
        <w:rPr>
          <w:b/>
          <w:szCs w:val="24"/>
        </w:rPr>
        <w:t>.</w:t>
      </w:r>
      <w:r w:rsidR="0051130A" w:rsidRPr="00AE5FA8">
        <w:rPr>
          <w:szCs w:val="24"/>
        </w:rPr>
        <w:t xml:space="preserve"> </w:t>
      </w:r>
      <w:r w:rsidRPr="00AE5FA8">
        <w:rPr>
          <w:b/>
          <w:szCs w:val="24"/>
        </w:rPr>
        <w:t>PASI</w:t>
      </w:r>
      <w:r w:rsidR="0098022E" w:rsidRPr="00AE5FA8">
        <w:rPr>
          <w:b/>
          <w:szCs w:val="24"/>
        </w:rPr>
        <w:t>Ū</w:t>
      </w:r>
      <w:r w:rsidRPr="00AE5FA8">
        <w:rPr>
          <w:b/>
          <w:szCs w:val="24"/>
        </w:rPr>
        <w:t>LYMŲ RENGIMAS, PATEIKIMAS, KEITIMAS</w:t>
      </w:r>
      <w:bookmarkEnd w:id="37"/>
      <w:bookmarkEnd w:id="38"/>
      <w:bookmarkEnd w:id="39"/>
      <w:bookmarkEnd w:id="40"/>
    </w:p>
    <w:p w:rsidR="008379C0" w:rsidRPr="00AE5FA8" w:rsidRDefault="008379C0" w:rsidP="00B847AF">
      <w:pPr>
        <w:spacing w:after="0" w:line="240" w:lineRule="auto"/>
        <w:ind w:firstLine="709"/>
        <w:jc w:val="center"/>
        <w:outlineLvl w:val="0"/>
        <w:rPr>
          <w:szCs w:val="24"/>
        </w:rPr>
      </w:pPr>
    </w:p>
    <w:p w:rsidR="00EC5E25" w:rsidRDefault="00EC5E25" w:rsidP="00B847AF">
      <w:pPr>
        <w:numPr>
          <w:ilvl w:val="0"/>
          <w:numId w:val="3"/>
        </w:numPr>
        <w:spacing w:after="0" w:line="240" w:lineRule="auto"/>
        <w:ind w:left="0" w:firstLine="709"/>
        <w:jc w:val="both"/>
        <w:rPr>
          <w:szCs w:val="24"/>
        </w:rPr>
      </w:pPr>
      <w:r w:rsidRPr="00AE5FA8">
        <w:rPr>
          <w:szCs w:val="24"/>
        </w:rPr>
        <w:t>Pateikdamas pasiūlymą, tiekėjas sutinka su Pirkimo dokumentais ir patvirtina, kad jo pasiūlyme pateikta informacija yra teisinga ir apima viską, ko reikia tinkamam pirkimo sutarties įvykdymui.</w:t>
      </w:r>
    </w:p>
    <w:p w:rsidR="009B7950" w:rsidRPr="00AE5FA8" w:rsidRDefault="009B7950" w:rsidP="00B847AF">
      <w:pPr>
        <w:numPr>
          <w:ilvl w:val="0"/>
          <w:numId w:val="3"/>
        </w:numPr>
        <w:spacing w:after="0" w:line="240" w:lineRule="auto"/>
        <w:ind w:left="0" w:firstLine="709"/>
        <w:jc w:val="both"/>
        <w:rPr>
          <w:szCs w:val="24"/>
        </w:rPr>
      </w:pPr>
      <w:r>
        <w:rPr>
          <w:szCs w:val="24"/>
          <w:lang w:eastAsia="lt-LT"/>
        </w:rPr>
        <w:lastRenderedPageBreak/>
        <w:t>Pasiūlymas turi būti pateikiamas popierine forma ir privalo būti pasirašytas tiekėjo ar jo įgalioto asmens. Kitomis priemonėmis ir būdais pateikti pasiūlymai bus atmesti kaip neatitinkantys pirkimo dokumentų reikalavimų.</w:t>
      </w: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Pasiūlymas turi būti pateikiamas raštu laikantis </w:t>
      </w:r>
      <w:r w:rsidR="00DC0CBA" w:rsidRPr="00AE5FA8">
        <w:rPr>
          <w:szCs w:val="24"/>
        </w:rPr>
        <w:t>V</w:t>
      </w:r>
      <w:r w:rsidRPr="00AE5FA8">
        <w:rPr>
          <w:szCs w:val="24"/>
        </w:rPr>
        <w:t>alstybės ir tarnybos paslapčių įstatymo 24 straipsnio nuostatų ir kitų teisės aktų, reglamentuojančių įslaptintos informacijos apsaugą, reikalavimų ir pasirašytas tiekėjo arba jo įgalioto asmens.</w:t>
      </w:r>
    </w:p>
    <w:p w:rsidR="00EC5E25" w:rsidRPr="00AE5FA8" w:rsidRDefault="00EC5E25" w:rsidP="00B847AF">
      <w:pPr>
        <w:numPr>
          <w:ilvl w:val="0"/>
          <w:numId w:val="3"/>
        </w:numPr>
        <w:spacing w:after="0" w:line="240" w:lineRule="auto"/>
        <w:ind w:left="0" w:firstLine="709"/>
        <w:jc w:val="both"/>
        <w:rPr>
          <w:szCs w:val="24"/>
        </w:rPr>
      </w:pPr>
      <w:r w:rsidRPr="00AE5FA8">
        <w:rPr>
          <w:szCs w:val="24"/>
        </w:rPr>
        <w:t>Tiekėjo pasiūlymas bei kiti dokumentai pateikiami lietuvių kalba. Jei atitinkami do</w:t>
      </w:r>
      <w:r w:rsidR="00762B27">
        <w:rPr>
          <w:szCs w:val="24"/>
        </w:rPr>
        <w:t>kumentai yra išduoti kita kalba</w:t>
      </w:r>
      <w:r w:rsidRPr="00AE5FA8">
        <w:rPr>
          <w:szCs w:val="24"/>
        </w:rPr>
        <w:t xml:space="preserve"> turi būti pateiktas tinkamai patvirtintas vertimas į lietuvių kalbą</w:t>
      </w:r>
      <w:r w:rsidR="00B15FBA" w:rsidRPr="00AE5FA8">
        <w:rPr>
          <w:szCs w:val="24"/>
        </w:rPr>
        <w:t>.</w:t>
      </w:r>
    </w:p>
    <w:p w:rsidR="00EC5E25" w:rsidRPr="00AE5FA8" w:rsidRDefault="00EC5E25" w:rsidP="00B847AF">
      <w:pPr>
        <w:numPr>
          <w:ilvl w:val="0"/>
          <w:numId w:val="3"/>
        </w:numPr>
        <w:spacing w:after="0" w:line="240" w:lineRule="auto"/>
        <w:ind w:left="0" w:firstLine="709"/>
        <w:jc w:val="both"/>
        <w:rPr>
          <w:szCs w:val="24"/>
        </w:rPr>
      </w:pPr>
      <w:r w:rsidRPr="00AE5FA8">
        <w:rPr>
          <w:szCs w:val="24"/>
        </w:rPr>
        <w:t>Jeigu pasiūlyme nurodyti duomenys ir informacija skirsis nuo pasiūlymo prieduose nurodytų duomenų ir informacijos, teisingais bus laikomi pasiūlyme nurodyti duomenys ir informacija.</w:t>
      </w: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Tiekėjas kainos pasiūlymą privalo pateikti pagal Pirkimo dokumentų </w:t>
      </w:r>
      <w:r w:rsidR="00B13699" w:rsidRPr="009671E0">
        <w:rPr>
          <w:szCs w:val="24"/>
        </w:rPr>
        <w:t>4</w:t>
      </w:r>
      <w:r w:rsidRPr="009671E0">
        <w:rPr>
          <w:szCs w:val="24"/>
        </w:rPr>
        <w:t xml:space="preserve"> priede pateiktą formą. </w:t>
      </w:r>
      <w:r w:rsidRPr="00AE5FA8">
        <w:rPr>
          <w:szCs w:val="24"/>
        </w:rPr>
        <w:t xml:space="preserve">Pasiūlymas teikiamas užklijuotame voke. Ant voko turi būti užrašytas </w:t>
      </w:r>
      <w:r w:rsidR="0008431A" w:rsidRPr="00AE5FA8">
        <w:rPr>
          <w:szCs w:val="24"/>
        </w:rPr>
        <w:t>Skyriaus</w:t>
      </w:r>
      <w:r w:rsidRPr="00AE5FA8">
        <w:rPr>
          <w:szCs w:val="24"/>
        </w:rPr>
        <w:t xml:space="preserve"> pavadinimas, adresas, pirkimo pavadinimas, tiekėjo (jei jis juridinis asmuo) pavadinimas, buveinės adresas ar (jei jis fizinis asmuo) vardas, pavardė, ir adresas. Ant voko taip pat turi būti užrašas „Neatplėšti iki pasiūlymų priėmimo termino pabaigos“. Vokas su pasiūlymu grąžinamas jį atsiuntusiam tiekėjui, jeigu pasiūlymas pateiktas neužklijuotame voke. </w:t>
      </w:r>
    </w:p>
    <w:p w:rsidR="00766431" w:rsidRPr="00AE5FA8" w:rsidRDefault="00EC5E25" w:rsidP="00B847AF">
      <w:pPr>
        <w:numPr>
          <w:ilvl w:val="0"/>
          <w:numId w:val="3"/>
        </w:numPr>
        <w:spacing w:after="0" w:line="240" w:lineRule="auto"/>
        <w:ind w:left="0" w:firstLine="709"/>
        <w:jc w:val="both"/>
        <w:rPr>
          <w:szCs w:val="24"/>
        </w:rPr>
      </w:pPr>
      <w:r w:rsidRPr="00AE5FA8">
        <w:rPr>
          <w:szCs w:val="24"/>
        </w:rPr>
        <w:t xml:space="preserve">Pasiūlymo (su priedais) lapai turi būti sunumeruoti, susiūti taip, kad nepažeidžiant susiuvimo nebūtų galima į pasiūlymą įdėti naujų lapų, išplėšyti lapų arba juos pakeisti, ir paskutinio lapo antroje pusėje patvirtinti tiekėjo ar jo įgalioto asmens parašu, nurodytas tiekėjo ar įgalioto asmens vardas, pavardė, pareigos (jei yra) bei pasiūlymą sudarančių lapų skaičius (pasiūlymas turi būti susiūtas siūlu, kurio galai antroje pasiūlymo pusėje užklijuojami lipduku). </w:t>
      </w:r>
    </w:p>
    <w:p w:rsidR="00EC5E25" w:rsidRPr="00AE5FA8" w:rsidRDefault="00EC5E25" w:rsidP="00B847AF">
      <w:pPr>
        <w:numPr>
          <w:ilvl w:val="0"/>
          <w:numId w:val="3"/>
        </w:numPr>
        <w:spacing w:after="0" w:line="240" w:lineRule="auto"/>
        <w:ind w:left="0" w:firstLine="709"/>
        <w:jc w:val="both"/>
        <w:rPr>
          <w:szCs w:val="24"/>
        </w:rPr>
      </w:pPr>
      <w:r w:rsidRPr="00AE5FA8">
        <w:rPr>
          <w:szCs w:val="24"/>
        </w:rPr>
        <w:t>Pasiūlymą sudaro tiekėjo raštu pateiktų dokumentų visuma:</w:t>
      </w:r>
    </w:p>
    <w:p w:rsidR="00EC5E25" w:rsidRPr="00AE5FA8" w:rsidRDefault="00EC5E25" w:rsidP="00B847AF">
      <w:pPr>
        <w:numPr>
          <w:ilvl w:val="1"/>
          <w:numId w:val="3"/>
        </w:numPr>
        <w:spacing w:after="0" w:line="240" w:lineRule="auto"/>
        <w:ind w:firstLine="709"/>
        <w:jc w:val="both"/>
        <w:rPr>
          <w:szCs w:val="24"/>
        </w:rPr>
      </w:pPr>
      <w:r w:rsidRPr="00AE5FA8">
        <w:rPr>
          <w:szCs w:val="24"/>
        </w:rPr>
        <w:t xml:space="preserve">užpildyta pasiūlymo forma, parengta pagal Pirkimo dokumentų </w:t>
      </w:r>
      <w:r w:rsidR="00B13699" w:rsidRPr="009671E0">
        <w:rPr>
          <w:szCs w:val="24"/>
        </w:rPr>
        <w:t>4</w:t>
      </w:r>
      <w:r w:rsidRPr="009671E0">
        <w:rPr>
          <w:szCs w:val="24"/>
        </w:rPr>
        <w:t xml:space="preserve"> priedą</w:t>
      </w:r>
      <w:r w:rsidRPr="00AE5FA8">
        <w:rPr>
          <w:szCs w:val="24"/>
        </w:rPr>
        <w:t>;</w:t>
      </w:r>
    </w:p>
    <w:p w:rsidR="00EC5E25" w:rsidRPr="00AE5FA8" w:rsidRDefault="00EC5E25" w:rsidP="00B847AF">
      <w:pPr>
        <w:numPr>
          <w:ilvl w:val="1"/>
          <w:numId w:val="3"/>
        </w:numPr>
        <w:spacing w:after="0" w:line="240" w:lineRule="auto"/>
        <w:ind w:firstLine="709"/>
        <w:jc w:val="both"/>
        <w:rPr>
          <w:szCs w:val="24"/>
        </w:rPr>
      </w:pPr>
      <w:r w:rsidRPr="00AE5FA8">
        <w:rPr>
          <w:szCs w:val="24"/>
        </w:rPr>
        <w:t>jungtinės veiklos sutartis arba tinkamai patvirtinta jos kopij</w:t>
      </w:r>
      <w:r w:rsidR="00FD73DD" w:rsidRPr="00AE5FA8">
        <w:rPr>
          <w:szCs w:val="24"/>
        </w:rPr>
        <w:t>a</w:t>
      </w:r>
      <w:r w:rsidRPr="00AE5FA8">
        <w:rPr>
          <w:szCs w:val="24"/>
        </w:rPr>
        <w:t>;</w:t>
      </w:r>
    </w:p>
    <w:p w:rsidR="00EC5E25" w:rsidRPr="00AE5FA8" w:rsidRDefault="00EC5E25" w:rsidP="00B847AF">
      <w:pPr>
        <w:numPr>
          <w:ilvl w:val="1"/>
          <w:numId w:val="3"/>
        </w:numPr>
        <w:spacing w:after="0" w:line="240" w:lineRule="auto"/>
        <w:ind w:firstLine="709"/>
        <w:jc w:val="both"/>
        <w:rPr>
          <w:szCs w:val="24"/>
        </w:rPr>
      </w:pPr>
      <w:r w:rsidRPr="00AE5FA8">
        <w:rPr>
          <w:szCs w:val="24"/>
        </w:rPr>
        <w:t>kita Pirkimo dokumentuose prašoma informacija ir (ar) dokumentai.</w:t>
      </w:r>
    </w:p>
    <w:p w:rsidR="00EC5E25" w:rsidRPr="00AE5FA8" w:rsidRDefault="00AD13A5" w:rsidP="00B847AF">
      <w:pPr>
        <w:numPr>
          <w:ilvl w:val="0"/>
          <w:numId w:val="3"/>
        </w:numPr>
        <w:spacing w:after="0" w:line="240" w:lineRule="auto"/>
        <w:ind w:left="0" w:firstLine="709"/>
        <w:jc w:val="both"/>
        <w:rPr>
          <w:szCs w:val="24"/>
        </w:rPr>
      </w:pPr>
      <w:r w:rsidRPr="00AE5FA8">
        <w:t>Tiekėjas, pateikdamas pasiūlymą, turi siūlyti visą</w:t>
      </w:r>
      <w:r w:rsidR="009659FF" w:rsidRPr="00AE5FA8">
        <w:t xml:space="preserve"> nurodytą </w:t>
      </w:r>
      <w:r w:rsidR="00062D7D">
        <w:t>paslaugų</w:t>
      </w:r>
      <w:r w:rsidR="009659FF" w:rsidRPr="00AE5FA8">
        <w:t xml:space="preserve"> apimtį</w:t>
      </w:r>
      <w:r w:rsidRPr="00AE5FA8">
        <w:t>.</w:t>
      </w:r>
    </w:p>
    <w:p w:rsidR="00EC5E25" w:rsidRPr="00AE5FA8" w:rsidRDefault="00EC5E25" w:rsidP="00B847AF">
      <w:pPr>
        <w:numPr>
          <w:ilvl w:val="0"/>
          <w:numId w:val="3"/>
        </w:numPr>
        <w:spacing w:after="0" w:line="240" w:lineRule="auto"/>
        <w:ind w:left="0" w:firstLine="709"/>
        <w:jc w:val="both"/>
        <w:rPr>
          <w:szCs w:val="24"/>
        </w:rPr>
      </w:pPr>
      <w:r w:rsidRPr="00AE5FA8">
        <w:rPr>
          <w:szCs w:val="24"/>
        </w:rPr>
        <w:t>Tiekėjams nėra leidžiama pateikti alternatyvių pasiūlymų. Tiekėjui pateikus alternatyvų pasiūlymą, jo pasiūlymas ir alternatyvus pasiūlymas (alternatyvūs pasiūlymai) bus atmesti.</w:t>
      </w:r>
    </w:p>
    <w:p w:rsidR="005D025E" w:rsidRPr="00AE5FA8" w:rsidRDefault="00EC5E25" w:rsidP="00B847AF">
      <w:pPr>
        <w:numPr>
          <w:ilvl w:val="0"/>
          <w:numId w:val="3"/>
        </w:numPr>
        <w:spacing w:after="0" w:line="240" w:lineRule="auto"/>
        <w:ind w:left="0" w:firstLine="709"/>
        <w:jc w:val="both"/>
        <w:rPr>
          <w:szCs w:val="24"/>
        </w:rPr>
      </w:pPr>
      <w:r w:rsidRPr="00AE5FA8">
        <w:rPr>
          <w:szCs w:val="24"/>
        </w:rPr>
        <w:t>Tiekėjai pasiūlyme turi nurodyti, kokia pasiūlyme pateikta informacija yra konfidenciali</w:t>
      </w:r>
      <w:r w:rsidR="00DD4F5C" w:rsidRPr="00AE5FA8">
        <w:rPr>
          <w:szCs w:val="24"/>
        </w:rPr>
        <w:t xml:space="preserve">. </w:t>
      </w:r>
      <w:r w:rsidR="00AD13A5" w:rsidRPr="00AE5FA8">
        <w:rPr>
          <w:szCs w:val="24"/>
        </w:rPr>
        <w:t>Skyrius</w:t>
      </w:r>
      <w:r w:rsidRPr="00AE5FA8">
        <w:rPr>
          <w:szCs w:val="24"/>
        </w:rPr>
        <w:t>, Komisija, jos nariai ar ekspertai ir kiti asmenys negali atskleisti tiekėjo pateiktos informacijos, kurią tiekėjas nurodė kaip konfidencialią. Informacija, kurią viešai skelbti įpareigoja Lietuvos Respublikos įstatymai, negali būti tiekėjo nurodoma kaip konfidenciali.</w:t>
      </w: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Pasiūlymuose nurodoma </w:t>
      </w:r>
      <w:r w:rsidR="00A5752B">
        <w:rPr>
          <w:szCs w:val="24"/>
        </w:rPr>
        <w:t>paslaugų</w:t>
      </w:r>
      <w:r w:rsidR="00AD13A5" w:rsidRPr="00AE5FA8">
        <w:rPr>
          <w:szCs w:val="24"/>
        </w:rPr>
        <w:t xml:space="preserve"> </w:t>
      </w:r>
      <w:r w:rsidRPr="00AE5FA8">
        <w:rPr>
          <w:szCs w:val="24"/>
        </w:rPr>
        <w:t xml:space="preserve">kaina pateikiama </w:t>
      </w:r>
      <w:r w:rsidR="00EC4C3B" w:rsidRPr="00AE5FA8">
        <w:rPr>
          <w:szCs w:val="24"/>
        </w:rPr>
        <w:t>eurais</w:t>
      </w:r>
      <w:r w:rsidR="00FD73DD" w:rsidRPr="00AE5FA8">
        <w:rPr>
          <w:szCs w:val="24"/>
        </w:rPr>
        <w:t xml:space="preserve"> (dviejų skaičių po kablelio tikslumu)</w:t>
      </w:r>
      <w:r w:rsidRPr="00AE5FA8">
        <w:rPr>
          <w:szCs w:val="24"/>
        </w:rPr>
        <w:t xml:space="preserve">, turi būti išreikšta ir apskaičiuota taip, kaip nurodyta Pirkimo dokumentų </w:t>
      </w:r>
      <w:r w:rsidR="00B13699" w:rsidRPr="009671E0">
        <w:rPr>
          <w:szCs w:val="24"/>
        </w:rPr>
        <w:t>4</w:t>
      </w:r>
      <w:r w:rsidRPr="009671E0">
        <w:rPr>
          <w:szCs w:val="24"/>
        </w:rPr>
        <w:t xml:space="preserve"> priede. </w:t>
      </w:r>
      <w:r w:rsidRPr="00AE5FA8">
        <w:rPr>
          <w:szCs w:val="24"/>
        </w:rPr>
        <w:t xml:space="preserve">Apskaičiuojant kainą, turi būti atsižvelgta į visą Pirkimo dokumentų </w:t>
      </w:r>
      <w:r w:rsidR="00B13699" w:rsidRPr="009671E0">
        <w:rPr>
          <w:szCs w:val="24"/>
        </w:rPr>
        <w:t>4</w:t>
      </w:r>
      <w:r w:rsidRPr="009671E0">
        <w:rPr>
          <w:szCs w:val="24"/>
        </w:rPr>
        <w:t xml:space="preserve"> priede </w:t>
      </w:r>
      <w:r w:rsidRPr="00AE5FA8">
        <w:rPr>
          <w:szCs w:val="24"/>
        </w:rPr>
        <w:t xml:space="preserve">nurodytą </w:t>
      </w:r>
      <w:r w:rsidR="00B120C2">
        <w:rPr>
          <w:szCs w:val="24"/>
        </w:rPr>
        <w:t>paslaugų</w:t>
      </w:r>
      <w:r w:rsidR="00DD4F5C" w:rsidRPr="00AE5FA8" w:rsidDel="00DD4F5C">
        <w:rPr>
          <w:szCs w:val="24"/>
        </w:rPr>
        <w:t xml:space="preserve"> </w:t>
      </w:r>
      <w:r w:rsidR="00AD13A5" w:rsidRPr="00AE5FA8">
        <w:rPr>
          <w:szCs w:val="24"/>
        </w:rPr>
        <w:t>apimtį</w:t>
      </w:r>
      <w:r w:rsidRPr="00AE5FA8">
        <w:rPr>
          <w:szCs w:val="24"/>
        </w:rPr>
        <w:t xml:space="preserve">, kainos sudėtines dalis, į techninės specifikacijos reikalavimus ir pan. Į </w:t>
      </w:r>
      <w:r w:rsidR="002B20B5">
        <w:rPr>
          <w:szCs w:val="24"/>
        </w:rPr>
        <w:t>paslaugų</w:t>
      </w:r>
      <w:r w:rsidR="00DD4F5C" w:rsidRPr="00AE5FA8" w:rsidDel="00DD4F5C">
        <w:rPr>
          <w:szCs w:val="24"/>
        </w:rPr>
        <w:t xml:space="preserve"> </w:t>
      </w:r>
      <w:r w:rsidRPr="00AE5FA8">
        <w:rPr>
          <w:szCs w:val="24"/>
        </w:rPr>
        <w:t>kainą turi būti įskaityti visi mokesčiai</w:t>
      </w:r>
      <w:r w:rsidR="00C675BB" w:rsidRPr="00AE5FA8">
        <w:rPr>
          <w:szCs w:val="24"/>
        </w:rPr>
        <w:t xml:space="preserve"> (tame tarpe ir PVM)</w:t>
      </w:r>
      <w:r w:rsidRPr="00AE5FA8">
        <w:rPr>
          <w:szCs w:val="24"/>
        </w:rPr>
        <w:t xml:space="preserve"> ir visos tiekėjo išlaidos</w:t>
      </w:r>
      <w:r w:rsidR="002843C2" w:rsidRPr="00AE5FA8">
        <w:rPr>
          <w:szCs w:val="24"/>
        </w:rPr>
        <w:t xml:space="preserve">. </w:t>
      </w:r>
    </w:p>
    <w:p w:rsidR="00EC5E25" w:rsidRPr="00A5752B" w:rsidRDefault="00CE6D82" w:rsidP="00B847AF">
      <w:pPr>
        <w:numPr>
          <w:ilvl w:val="0"/>
          <w:numId w:val="3"/>
        </w:numPr>
        <w:spacing w:after="0" w:line="240" w:lineRule="auto"/>
        <w:ind w:left="0" w:firstLine="709"/>
        <w:jc w:val="both"/>
        <w:rPr>
          <w:szCs w:val="24"/>
        </w:rPr>
      </w:pPr>
      <w:r w:rsidRPr="00AE5FA8">
        <w:rPr>
          <w:color w:val="000000"/>
        </w:rPr>
        <w:t xml:space="preserve">Pasiūlymas turi galioti ne trumpiau, nei </w:t>
      </w:r>
      <w:r w:rsidRPr="00AE5FA8">
        <w:t xml:space="preserve">60 </w:t>
      </w:r>
      <w:r w:rsidR="00DB6EDC" w:rsidRPr="00AE5FA8">
        <w:t xml:space="preserve">kalendorinių </w:t>
      </w:r>
      <w:r w:rsidRPr="00AE5FA8">
        <w:t>dienų nuo pasiūlymų pateikimo termino pabaigos.</w:t>
      </w:r>
    </w:p>
    <w:p w:rsidR="00A5752B" w:rsidRPr="00AE5FA8" w:rsidRDefault="00A5752B" w:rsidP="00B847AF">
      <w:pPr>
        <w:numPr>
          <w:ilvl w:val="0"/>
          <w:numId w:val="3"/>
        </w:numPr>
        <w:spacing w:after="0" w:line="240" w:lineRule="auto"/>
        <w:ind w:left="0" w:firstLine="709"/>
        <w:jc w:val="both"/>
        <w:rPr>
          <w:szCs w:val="24"/>
        </w:rPr>
      </w:pPr>
      <w:r>
        <w:rPr>
          <w:szCs w:val="24"/>
        </w:rPr>
        <w:t>Kol nesibaigė pasiūlymų galiojimo laikas, Perkančioji organizacija turi teisę prašyti, kad tiekėjai pratęstų jų galiojimą iki konkrečiai nurodyto laiko. Tiekėjas gali atmesti tokį prašymą neprarasdamas teisės į savo pasiūlymo galiojimo užtikrinimą</w:t>
      </w:r>
      <w:r w:rsidR="00E20F50">
        <w:rPr>
          <w:szCs w:val="24"/>
        </w:rPr>
        <w:t>.</w:t>
      </w:r>
    </w:p>
    <w:p w:rsidR="005136E8" w:rsidRPr="00AE5FA8" w:rsidRDefault="00AD13A5" w:rsidP="00B847AF">
      <w:pPr>
        <w:numPr>
          <w:ilvl w:val="0"/>
          <w:numId w:val="3"/>
        </w:numPr>
        <w:spacing w:after="0" w:line="240" w:lineRule="auto"/>
        <w:ind w:left="0" w:firstLine="709"/>
        <w:jc w:val="both"/>
        <w:rPr>
          <w:szCs w:val="24"/>
        </w:rPr>
      </w:pPr>
      <w:r w:rsidRPr="00AE5FA8">
        <w:rPr>
          <w:szCs w:val="24"/>
        </w:rPr>
        <w:t>Skyrius</w:t>
      </w:r>
      <w:r w:rsidR="00EC5E25" w:rsidRPr="00AE5FA8">
        <w:rPr>
          <w:szCs w:val="24"/>
        </w:rPr>
        <w:t xml:space="preserve"> turi teisę pratęsti pasiūlymo priėmimo terminą. </w:t>
      </w:r>
      <w:r w:rsidR="005136E8" w:rsidRPr="00AE5FA8">
        <w:rPr>
          <w:szCs w:val="24"/>
        </w:rPr>
        <w:t xml:space="preserve">Apie naują pasiūlymų priėmimo terminą Skyrius paskelbia Viešųjų pirkimų, atliekamų gynybos ir saugumo srityje, įstatymo nustatyta tvarka ir raštu praneša visiems tiekėjams, kurie </w:t>
      </w:r>
      <w:r w:rsidR="005136E8" w:rsidRPr="00AE5FA8">
        <w:rPr>
          <w:szCs w:val="24"/>
          <w:lang w:eastAsia="lt-LT"/>
        </w:rPr>
        <w:t>dalyvauja pirkime.</w:t>
      </w:r>
    </w:p>
    <w:p w:rsidR="00EC5E25" w:rsidRPr="00AE5FA8" w:rsidRDefault="00EC5E25" w:rsidP="00B847AF">
      <w:pPr>
        <w:numPr>
          <w:ilvl w:val="0"/>
          <w:numId w:val="3"/>
        </w:numPr>
        <w:spacing w:after="0" w:line="240" w:lineRule="auto"/>
        <w:ind w:left="0" w:firstLine="709"/>
        <w:jc w:val="both"/>
        <w:rPr>
          <w:szCs w:val="24"/>
        </w:rPr>
      </w:pPr>
      <w:r w:rsidRPr="00AE5FA8">
        <w:rPr>
          <w:szCs w:val="24"/>
        </w:rPr>
        <w:t>Tiekėjas iki galutinio pasiūlymų priėmimo termino turi teisę pakeist</w:t>
      </w:r>
      <w:r w:rsidR="00AD13A5" w:rsidRPr="00AE5FA8">
        <w:rPr>
          <w:szCs w:val="24"/>
        </w:rPr>
        <w:t>i arba atšaukti savo pasiūlymą.</w:t>
      </w:r>
    </w:p>
    <w:p w:rsidR="00FA3C73" w:rsidRPr="00AE5FA8" w:rsidRDefault="00FA3C73" w:rsidP="00B847AF">
      <w:pPr>
        <w:spacing w:after="0" w:line="240" w:lineRule="auto"/>
        <w:ind w:firstLine="709"/>
        <w:jc w:val="both"/>
        <w:rPr>
          <w:szCs w:val="24"/>
        </w:rPr>
      </w:pPr>
    </w:p>
    <w:p w:rsidR="00EC5E25" w:rsidRPr="00E072DF" w:rsidRDefault="00475570" w:rsidP="00FE6434">
      <w:pPr>
        <w:spacing w:after="0" w:line="240" w:lineRule="auto"/>
        <w:jc w:val="center"/>
        <w:outlineLvl w:val="0"/>
        <w:rPr>
          <w:b/>
          <w:szCs w:val="24"/>
        </w:rPr>
      </w:pPr>
      <w:bookmarkStart w:id="41" w:name="_Toc362515071"/>
      <w:bookmarkStart w:id="42" w:name="_Toc362533168"/>
      <w:bookmarkStart w:id="43" w:name="_Toc362533211"/>
      <w:bookmarkStart w:id="44" w:name="_Toc99629974"/>
      <w:r w:rsidRPr="00E072DF">
        <w:rPr>
          <w:b/>
          <w:szCs w:val="24"/>
        </w:rPr>
        <w:t xml:space="preserve">X. </w:t>
      </w:r>
      <w:r w:rsidR="00EC5E25" w:rsidRPr="00E072DF">
        <w:rPr>
          <w:b/>
          <w:szCs w:val="24"/>
        </w:rPr>
        <w:t>PASIŪLYMŲ GALIOJIMO UŽTIKRINIMAS</w:t>
      </w:r>
      <w:bookmarkEnd w:id="41"/>
      <w:bookmarkEnd w:id="42"/>
      <w:bookmarkEnd w:id="43"/>
      <w:bookmarkEnd w:id="44"/>
    </w:p>
    <w:p w:rsidR="00EC5E25" w:rsidRPr="00E072DF" w:rsidRDefault="00EC5E25" w:rsidP="00B847AF">
      <w:pPr>
        <w:spacing w:after="0" w:line="240" w:lineRule="auto"/>
        <w:ind w:firstLine="709"/>
        <w:jc w:val="both"/>
        <w:rPr>
          <w:szCs w:val="24"/>
          <w:lang w:eastAsia="lt-LT"/>
        </w:rPr>
      </w:pPr>
    </w:p>
    <w:p w:rsidR="0048784C" w:rsidRPr="00AD13A5" w:rsidRDefault="0048784C" w:rsidP="008A2E7C">
      <w:pPr>
        <w:numPr>
          <w:ilvl w:val="0"/>
          <w:numId w:val="3"/>
        </w:numPr>
        <w:spacing w:after="0" w:line="240" w:lineRule="auto"/>
        <w:ind w:firstLine="992"/>
        <w:jc w:val="both"/>
        <w:rPr>
          <w:szCs w:val="24"/>
        </w:rPr>
      </w:pPr>
      <w:r>
        <w:rPr>
          <w:szCs w:val="24"/>
        </w:rPr>
        <w:lastRenderedPageBreak/>
        <w:t>Skyrius</w:t>
      </w:r>
      <w:r w:rsidRPr="00AD13A5">
        <w:rPr>
          <w:szCs w:val="24"/>
        </w:rPr>
        <w:t xml:space="preserve"> nereikalauja pasiūlymo galiojimo užtikrinimo.</w:t>
      </w:r>
    </w:p>
    <w:p w:rsidR="008A2E7C" w:rsidRDefault="008A2E7C" w:rsidP="00FE6434">
      <w:pPr>
        <w:spacing w:after="0" w:line="240" w:lineRule="auto"/>
        <w:jc w:val="center"/>
        <w:outlineLvl w:val="0"/>
        <w:rPr>
          <w:b/>
          <w:szCs w:val="24"/>
        </w:rPr>
      </w:pPr>
      <w:bookmarkStart w:id="45" w:name="_Toc362515072"/>
      <w:bookmarkStart w:id="46" w:name="_Toc362533169"/>
      <w:bookmarkStart w:id="47" w:name="_Toc362533212"/>
      <w:bookmarkStart w:id="48" w:name="_Toc99629975"/>
    </w:p>
    <w:p w:rsidR="00EC5E25" w:rsidRPr="00AE5FA8" w:rsidRDefault="00EC5E25" w:rsidP="00FE6434">
      <w:pPr>
        <w:spacing w:after="0" w:line="240" w:lineRule="auto"/>
        <w:jc w:val="center"/>
        <w:outlineLvl w:val="0"/>
        <w:rPr>
          <w:b/>
          <w:szCs w:val="24"/>
        </w:rPr>
      </w:pPr>
      <w:r w:rsidRPr="00AE5FA8">
        <w:rPr>
          <w:b/>
          <w:szCs w:val="24"/>
        </w:rPr>
        <w:t>XI</w:t>
      </w:r>
      <w:r w:rsidR="0051130A" w:rsidRPr="00AE5FA8">
        <w:rPr>
          <w:b/>
          <w:szCs w:val="24"/>
        </w:rPr>
        <w:t xml:space="preserve">. </w:t>
      </w:r>
      <w:r w:rsidRPr="00AE5FA8">
        <w:rPr>
          <w:b/>
          <w:szCs w:val="24"/>
        </w:rPr>
        <w:t>PIRKIMO DOKUMENTŲ PAAIŠKINIMAS IR PATIKSLINIMAS</w:t>
      </w:r>
      <w:bookmarkEnd w:id="45"/>
      <w:bookmarkEnd w:id="46"/>
      <w:bookmarkEnd w:id="47"/>
      <w:bookmarkEnd w:id="48"/>
    </w:p>
    <w:p w:rsidR="00EC5E25" w:rsidRPr="00AE5FA8" w:rsidRDefault="00EC5E25" w:rsidP="00B847AF">
      <w:pPr>
        <w:spacing w:after="0" w:line="240" w:lineRule="auto"/>
        <w:ind w:firstLine="709"/>
        <w:jc w:val="center"/>
        <w:rPr>
          <w:b/>
          <w:szCs w:val="24"/>
        </w:rPr>
      </w:pP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Pirkimo dokumentai gali būti paaiškinami, patikslinami </w:t>
      </w:r>
      <w:r w:rsidR="00AD13A5" w:rsidRPr="00AE5FA8">
        <w:rPr>
          <w:szCs w:val="24"/>
        </w:rPr>
        <w:t xml:space="preserve">tiekėjų iniciatyva, jiems raštu </w:t>
      </w:r>
      <w:r w:rsidRPr="00AE5FA8">
        <w:rPr>
          <w:szCs w:val="24"/>
        </w:rPr>
        <w:t xml:space="preserve">kreipiantis į </w:t>
      </w:r>
      <w:r w:rsidR="00AD13A5" w:rsidRPr="00AE5FA8">
        <w:rPr>
          <w:szCs w:val="24"/>
        </w:rPr>
        <w:t>Skyrių</w:t>
      </w:r>
      <w:r w:rsidRPr="00AE5FA8">
        <w:rPr>
          <w:szCs w:val="24"/>
        </w:rPr>
        <w:t xml:space="preserve">. Prašymai paaiškinti Pirkimo dokumentus gali būti pateikiami </w:t>
      </w:r>
      <w:r w:rsidR="00AD13A5" w:rsidRPr="00AE5FA8">
        <w:rPr>
          <w:szCs w:val="24"/>
        </w:rPr>
        <w:t>Skyriui</w:t>
      </w:r>
      <w:r w:rsidRPr="00AE5FA8">
        <w:rPr>
          <w:szCs w:val="24"/>
        </w:rPr>
        <w:t xml:space="preserve"> raštu ne vėliau kaip likus </w:t>
      </w:r>
      <w:r w:rsidR="001B053D" w:rsidRPr="00AE5FA8">
        <w:rPr>
          <w:szCs w:val="24"/>
          <w:lang w:eastAsia="lt-LT"/>
        </w:rPr>
        <w:t>6</w:t>
      </w:r>
      <w:r w:rsidR="007358FB" w:rsidRPr="00AE5FA8">
        <w:rPr>
          <w:szCs w:val="24"/>
          <w:lang w:eastAsia="lt-LT"/>
        </w:rPr>
        <w:t xml:space="preserve"> </w:t>
      </w:r>
      <w:r w:rsidR="00D319E2" w:rsidRPr="00AE5FA8">
        <w:rPr>
          <w:szCs w:val="24"/>
          <w:lang w:eastAsia="lt-LT"/>
        </w:rPr>
        <w:t xml:space="preserve">kalendorinėms </w:t>
      </w:r>
      <w:r w:rsidR="007358FB" w:rsidRPr="00AE5FA8">
        <w:rPr>
          <w:szCs w:val="24"/>
          <w:lang w:eastAsia="lt-LT"/>
        </w:rPr>
        <w:t>dienoms</w:t>
      </w:r>
      <w:r w:rsidRPr="00AE5FA8">
        <w:rPr>
          <w:szCs w:val="24"/>
        </w:rPr>
        <w:t xml:space="preserve"> iki pasiūlymų priėmimo termino pabaigos. Tiekėjai turėtų būti aktyvūs ir pateikti klausimus ar paprašyti paaiškinti Pirkimo dokumentus iš karto juos išanalizavę, atsižvelgdami į tai, kad, pasibaigus pasiūlymų priėmimo terminui, pasiūly</w:t>
      </w:r>
      <w:r w:rsidR="007358FB" w:rsidRPr="00AE5FA8">
        <w:rPr>
          <w:szCs w:val="24"/>
        </w:rPr>
        <w:t>mo turinio keisti nebus galima.</w:t>
      </w: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Prašymai paaiškinti Pirkimo dokumentus, kuriuose yra įslaptintos informacijos, gali būti pateikiami </w:t>
      </w:r>
      <w:r w:rsidR="00AD13A5" w:rsidRPr="00AE5FA8">
        <w:rPr>
          <w:szCs w:val="24"/>
        </w:rPr>
        <w:t>Skyriui</w:t>
      </w:r>
      <w:r w:rsidRPr="00AE5FA8">
        <w:rPr>
          <w:szCs w:val="24"/>
        </w:rPr>
        <w:t xml:space="preserve"> laikantis </w:t>
      </w:r>
      <w:r w:rsidR="001B4B95" w:rsidRPr="00AE5FA8">
        <w:rPr>
          <w:szCs w:val="24"/>
        </w:rPr>
        <w:t>V</w:t>
      </w:r>
      <w:r w:rsidRPr="00AE5FA8">
        <w:rPr>
          <w:szCs w:val="24"/>
        </w:rPr>
        <w:t>alstybės ir tarnybos paslapčių įstatymo 24 straipsnio nuostatų ir kitų teisės aktų, reglamentuojančių įslaptintos informacijos apsaugą, nustatyta tvarka.</w:t>
      </w:r>
    </w:p>
    <w:p w:rsidR="00917099" w:rsidRDefault="00577A43" w:rsidP="000406CD">
      <w:pPr>
        <w:numPr>
          <w:ilvl w:val="0"/>
          <w:numId w:val="3"/>
        </w:numPr>
        <w:spacing w:after="0" w:line="240" w:lineRule="auto"/>
        <w:ind w:left="0" w:firstLine="709"/>
        <w:jc w:val="both"/>
        <w:rPr>
          <w:szCs w:val="24"/>
        </w:rPr>
      </w:pPr>
      <w:r w:rsidRPr="00917099">
        <w:rPr>
          <w:szCs w:val="24"/>
          <w:lang w:eastAsia="lt-LT"/>
        </w:rPr>
        <w:t>Nesibaigus paraiškų / pasiūlymų priėmimo terminui, Skyrius turi teisę savo iniciatyva paaiškinti, patikslinti Pirkimo dokumentus. Šis paaiškinimas turi būti atliktas iki paraiškų / pasiūlymų priėmimo termino pabaigos likus ne mažiau kaip 6 dienoms</w:t>
      </w:r>
      <w:r w:rsidR="00EC5E25" w:rsidRPr="00917099">
        <w:rPr>
          <w:szCs w:val="24"/>
        </w:rPr>
        <w:t>.</w:t>
      </w:r>
      <w:r w:rsidR="00D56C13" w:rsidRPr="00917099">
        <w:rPr>
          <w:szCs w:val="24"/>
        </w:rPr>
        <w:t xml:space="preserve"> </w:t>
      </w:r>
    </w:p>
    <w:p w:rsidR="00EC5E25" w:rsidRPr="00917099" w:rsidRDefault="003F41D6" w:rsidP="000406CD">
      <w:pPr>
        <w:numPr>
          <w:ilvl w:val="0"/>
          <w:numId w:val="3"/>
        </w:numPr>
        <w:spacing w:after="0" w:line="240" w:lineRule="auto"/>
        <w:ind w:left="0" w:firstLine="709"/>
        <w:jc w:val="both"/>
        <w:rPr>
          <w:szCs w:val="24"/>
        </w:rPr>
      </w:pPr>
      <w:r w:rsidRPr="00917099">
        <w:rPr>
          <w:szCs w:val="24"/>
        </w:rPr>
        <w:t>Atsakydama į tiekėjo</w:t>
      </w:r>
      <w:r w:rsidRPr="00917099">
        <w:rPr>
          <w:i/>
          <w:szCs w:val="24"/>
          <w:lang w:eastAsia="lt-LT"/>
        </w:rPr>
        <w:t xml:space="preserve"> </w:t>
      </w:r>
      <w:r w:rsidRPr="00917099">
        <w:rPr>
          <w:szCs w:val="24"/>
        </w:rPr>
        <w:t xml:space="preserve">pateiktą prašymą paaiškinti Pirkimo dokumentus, jeigu jis buvo pateiktas nepasibaigus Pirkimo dokumentų </w:t>
      </w:r>
      <w:r w:rsidR="00FF6003" w:rsidRPr="00FF6003">
        <w:rPr>
          <w:szCs w:val="24"/>
        </w:rPr>
        <w:t>55</w:t>
      </w:r>
      <w:r w:rsidR="000D7DA0" w:rsidRPr="00917099">
        <w:rPr>
          <w:szCs w:val="24"/>
        </w:rPr>
        <w:t xml:space="preserve"> </w:t>
      </w:r>
      <w:r w:rsidRPr="00917099">
        <w:rPr>
          <w:szCs w:val="24"/>
        </w:rPr>
        <w:t xml:space="preserve">punkte nurodytam terminui, arba aiškindama, tikslindama Pirkimo dokumentus savo iniciatyva, Perkančioji organizacija paaiškinimus, patikslinimus, jeigu juose nėra įslaptintos informacijos, skelbia CVP IS ir išsiunčia visiems tiekėjams, kurie prisijungė prie pirkimo. Tuo atveju, jeigu Perkančiosios organizacijos paaiškinimų, patikslinimų turinį sudaro įslaptinta informacija, tokie paaiškinimai ir patikslinimai pateikiami </w:t>
      </w:r>
      <w:r w:rsidRPr="00917099">
        <w:rPr>
          <w:szCs w:val="24"/>
          <w:lang w:eastAsia="lt-LT"/>
        </w:rPr>
        <w:t>laikantis Lietuvos Respublikos valstybės ir tarnybos paslapčių įstatymo ir kitų teisės aktų, reglamentuojančių įslaptintos informacijos apsaugą</w:t>
      </w:r>
      <w:r w:rsidRPr="00917099">
        <w:rPr>
          <w:szCs w:val="24"/>
        </w:rPr>
        <w:t xml:space="preserve"> </w:t>
      </w:r>
      <w:r w:rsidRPr="00917099">
        <w:rPr>
          <w:szCs w:val="24"/>
          <w:lang w:eastAsia="lt-LT"/>
        </w:rPr>
        <w:t xml:space="preserve">nuostatų </w:t>
      </w:r>
      <w:r w:rsidR="00EC5E25" w:rsidRPr="00917099">
        <w:rPr>
          <w:szCs w:val="24"/>
        </w:rPr>
        <w:t xml:space="preserve">ne vėliau kaip likus </w:t>
      </w:r>
      <w:r w:rsidR="001B053D" w:rsidRPr="00917099">
        <w:rPr>
          <w:szCs w:val="24"/>
        </w:rPr>
        <w:t>4</w:t>
      </w:r>
      <w:r w:rsidR="00195E5B" w:rsidRPr="00917099">
        <w:rPr>
          <w:szCs w:val="24"/>
        </w:rPr>
        <w:t xml:space="preserve"> </w:t>
      </w:r>
      <w:r w:rsidR="00D319E2" w:rsidRPr="00917099">
        <w:rPr>
          <w:szCs w:val="24"/>
          <w:lang w:eastAsia="lt-LT"/>
        </w:rPr>
        <w:t>kalendorinėms</w:t>
      </w:r>
      <w:r w:rsidR="00D319E2" w:rsidRPr="00917099">
        <w:rPr>
          <w:szCs w:val="24"/>
        </w:rPr>
        <w:t xml:space="preserve"> </w:t>
      </w:r>
      <w:r w:rsidR="00195E5B" w:rsidRPr="00917099">
        <w:rPr>
          <w:szCs w:val="24"/>
        </w:rPr>
        <w:t>dien</w:t>
      </w:r>
      <w:r w:rsidR="00A530DB" w:rsidRPr="00917099">
        <w:rPr>
          <w:szCs w:val="24"/>
        </w:rPr>
        <w:t>oms</w:t>
      </w:r>
      <w:r w:rsidR="00EC5E25" w:rsidRPr="00917099">
        <w:rPr>
          <w:szCs w:val="24"/>
        </w:rPr>
        <w:t xml:space="preserve"> iki pasiūlymų priėmimo termino pabaigos, jeigu prašymas buvo gautas laiku</w:t>
      </w:r>
      <w:r w:rsidR="00F77BB6" w:rsidRPr="00917099">
        <w:rPr>
          <w:szCs w:val="24"/>
        </w:rPr>
        <w:t>.</w:t>
      </w:r>
    </w:p>
    <w:p w:rsidR="00EC5E25" w:rsidRPr="00AE5FA8" w:rsidRDefault="00195E5B" w:rsidP="00B847AF">
      <w:pPr>
        <w:numPr>
          <w:ilvl w:val="0"/>
          <w:numId w:val="3"/>
        </w:numPr>
        <w:spacing w:after="0" w:line="240" w:lineRule="auto"/>
        <w:ind w:left="0" w:firstLine="709"/>
        <w:jc w:val="both"/>
        <w:rPr>
          <w:szCs w:val="24"/>
        </w:rPr>
      </w:pPr>
      <w:r w:rsidRPr="00AE5FA8">
        <w:rPr>
          <w:szCs w:val="24"/>
        </w:rPr>
        <w:t>Skyrius</w:t>
      </w:r>
      <w:r w:rsidR="00EC5E25" w:rsidRPr="00AE5FA8">
        <w:rPr>
          <w:szCs w:val="24"/>
        </w:rPr>
        <w:t>, paaiškindama</w:t>
      </w:r>
      <w:r w:rsidRPr="00AE5FA8">
        <w:rPr>
          <w:szCs w:val="24"/>
        </w:rPr>
        <w:t>s</w:t>
      </w:r>
      <w:r w:rsidR="00EC5E25" w:rsidRPr="00AE5FA8">
        <w:rPr>
          <w:szCs w:val="24"/>
        </w:rPr>
        <w:t xml:space="preserve"> ar patikslindama</w:t>
      </w:r>
      <w:r w:rsidRPr="00AE5FA8">
        <w:rPr>
          <w:szCs w:val="24"/>
        </w:rPr>
        <w:t>s</w:t>
      </w:r>
      <w:r w:rsidR="00EC5E25" w:rsidRPr="00AE5FA8">
        <w:rPr>
          <w:szCs w:val="24"/>
        </w:rPr>
        <w:t xml:space="preserve"> Pirkimo dokumentus, privalo užtikrinti tiekėjų anonimiškumą, t.</w:t>
      </w:r>
      <w:r w:rsidR="0048784C">
        <w:rPr>
          <w:szCs w:val="24"/>
        </w:rPr>
        <w:t xml:space="preserve"> </w:t>
      </w:r>
      <w:r w:rsidR="00EC5E25" w:rsidRPr="00AE5FA8">
        <w:rPr>
          <w:szCs w:val="24"/>
        </w:rPr>
        <w:t>y. privalo užtikrinti, kad tiekėjas nesužinotų kitų tiekėjų, dalyvaujančių pirkimo procedūrose, pavadinimų ir kitų rekvizitų.</w:t>
      </w:r>
    </w:p>
    <w:p w:rsidR="00882A97" w:rsidRPr="00AE5FA8" w:rsidRDefault="00882A97" w:rsidP="00B847AF">
      <w:pPr>
        <w:numPr>
          <w:ilvl w:val="0"/>
          <w:numId w:val="3"/>
        </w:numPr>
        <w:spacing w:after="0" w:line="240" w:lineRule="auto"/>
        <w:ind w:left="0" w:firstLine="709"/>
        <w:jc w:val="both"/>
        <w:rPr>
          <w:szCs w:val="24"/>
        </w:rPr>
      </w:pPr>
      <w:r w:rsidRPr="00AE5FA8">
        <w:rPr>
          <w:spacing w:val="-6"/>
        </w:rPr>
        <w:t xml:space="preserve">Skyrius </w:t>
      </w:r>
      <w:r w:rsidR="00016D5B" w:rsidRPr="00AE5FA8">
        <w:rPr>
          <w:szCs w:val="24"/>
        </w:rPr>
        <w:t>nerengs susitikimų su tiekėjais dėl Pirkimo dokumentų paaiškinimų.</w:t>
      </w:r>
    </w:p>
    <w:p w:rsidR="00F53DC8" w:rsidRPr="004B1657" w:rsidRDefault="00EC5E25" w:rsidP="00B847AF">
      <w:pPr>
        <w:numPr>
          <w:ilvl w:val="0"/>
          <w:numId w:val="3"/>
        </w:numPr>
        <w:spacing w:after="0" w:line="240" w:lineRule="auto"/>
        <w:ind w:left="0" w:firstLine="709"/>
        <w:jc w:val="both"/>
        <w:rPr>
          <w:b/>
          <w:szCs w:val="24"/>
        </w:rPr>
      </w:pPr>
      <w:r w:rsidRPr="00F53DC8">
        <w:rPr>
          <w:szCs w:val="24"/>
        </w:rPr>
        <w:t xml:space="preserve">Bet kokia informacija, Pirkimo dokumentų paaiškinimai, pranešimai ar kitas </w:t>
      </w:r>
      <w:r w:rsidR="00195E5B" w:rsidRPr="00F53DC8">
        <w:rPr>
          <w:szCs w:val="24"/>
        </w:rPr>
        <w:t>Skyriaus</w:t>
      </w:r>
      <w:r w:rsidRPr="00F53DC8">
        <w:rPr>
          <w:szCs w:val="24"/>
        </w:rPr>
        <w:t xml:space="preserve"> ir tiekėjo susirašinėjimas, kai nėra perduodama įslaptinta informacija, yra vykdomas</w:t>
      </w:r>
      <w:r w:rsidR="003F41D6" w:rsidRPr="00F53DC8">
        <w:rPr>
          <w:b/>
          <w:szCs w:val="24"/>
        </w:rPr>
        <w:t xml:space="preserve"> CVP IS priemonėmis</w:t>
      </w:r>
      <w:r w:rsidR="00AE795C" w:rsidRPr="00F53DC8">
        <w:rPr>
          <w:b/>
          <w:szCs w:val="24"/>
        </w:rPr>
        <w:t>.</w:t>
      </w:r>
      <w:r w:rsidR="00AE795C" w:rsidRPr="00F53DC8">
        <w:rPr>
          <w:szCs w:val="24"/>
        </w:rPr>
        <w:t xml:space="preserve"> </w:t>
      </w:r>
      <w:r w:rsidRPr="00F53DC8">
        <w:rPr>
          <w:szCs w:val="24"/>
        </w:rPr>
        <w:t xml:space="preserve">Pirkimo dokumentų paaiškinimai, pranešimai ar kitas </w:t>
      </w:r>
      <w:r w:rsidR="00195E5B" w:rsidRPr="00F53DC8">
        <w:rPr>
          <w:szCs w:val="24"/>
        </w:rPr>
        <w:t>Skyriaus</w:t>
      </w:r>
      <w:r w:rsidRPr="00F53DC8">
        <w:rPr>
          <w:szCs w:val="24"/>
        </w:rPr>
        <w:t xml:space="preserve"> ir tiekėjo susirašinėjimas, kai yra perduodama įslaptinta informacija, vykdomas </w:t>
      </w:r>
      <w:r w:rsidRPr="00F53DC8">
        <w:rPr>
          <w:szCs w:val="24"/>
          <w:lang w:eastAsia="lt-LT"/>
        </w:rPr>
        <w:t xml:space="preserve">laikantis </w:t>
      </w:r>
      <w:r w:rsidR="001B4B95" w:rsidRPr="00F53DC8">
        <w:rPr>
          <w:szCs w:val="24"/>
          <w:lang w:eastAsia="lt-LT"/>
        </w:rPr>
        <w:t>V</w:t>
      </w:r>
      <w:r w:rsidRPr="00F53DC8">
        <w:rPr>
          <w:szCs w:val="24"/>
          <w:lang w:eastAsia="lt-LT"/>
        </w:rPr>
        <w:t xml:space="preserve">alstybės ir tarnybos paslapčių įstatymo 24 straipsnio ir kitų teisės aktų, reglamentuojančių įslaptintos informacijos apsaugą, </w:t>
      </w:r>
      <w:r w:rsidR="00E62059" w:rsidRPr="00F53DC8">
        <w:rPr>
          <w:szCs w:val="24"/>
          <w:lang w:eastAsia="lt-LT"/>
        </w:rPr>
        <w:t>nuostatų</w:t>
      </w:r>
      <w:r w:rsidRPr="00F53DC8">
        <w:rPr>
          <w:szCs w:val="24"/>
          <w:lang w:eastAsia="lt-LT"/>
        </w:rPr>
        <w:t>.</w:t>
      </w:r>
      <w:r w:rsidRPr="00F53DC8">
        <w:rPr>
          <w:szCs w:val="24"/>
        </w:rPr>
        <w:t xml:space="preserve"> </w:t>
      </w:r>
      <w:r w:rsidR="00FB2289" w:rsidRPr="00F53DC8">
        <w:rPr>
          <w:szCs w:val="24"/>
        </w:rPr>
        <w:t xml:space="preserve">Tiesioginį ryšį su tiekėjais įgaliotas palaikyti asmuo: </w:t>
      </w:r>
      <w:r w:rsidR="00CE782C" w:rsidRPr="004B1657">
        <w:rPr>
          <w:b/>
          <w:szCs w:val="24"/>
        </w:rPr>
        <w:t>Renatas Jarašiūnas</w:t>
      </w:r>
      <w:r w:rsidR="00F53DC8" w:rsidRPr="004B1657">
        <w:rPr>
          <w:b/>
          <w:szCs w:val="24"/>
        </w:rPr>
        <w:t xml:space="preserve">, </w:t>
      </w:r>
      <w:proofErr w:type="spellStart"/>
      <w:r w:rsidR="00F53DC8" w:rsidRPr="004B1657">
        <w:rPr>
          <w:b/>
          <w:szCs w:val="24"/>
        </w:rPr>
        <w:t>el</w:t>
      </w:r>
      <w:proofErr w:type="spellEnd"/>
      <w:r w:rsidR="00F53DC8" w:rsidRPr="004B1657">
        <w:rPr>
          <w:b/>
          <w:szCs w:val="24"/>
        </w:rPr>
        <w:t xml:space="preserve">. p. </w:t>
      </w:r>
      <w:hyperlink r:id="rId11" w:history="1">
        <w:r w:rsidR="004B1657" w:rsidRPr="004B1657">
          <w:rPr>
            <w:rStyle w:val="Hipersaitas"/>
            <w:b/>
            <w:szCs w:val="24"/>
          </w:rPr>
          <w:t>renatas.jarasiunas</w:t>
        </w:r>
        <w:r w:rsidR="004B1657" w:rsidRPr="004B1657">
          <w:rPr>
            <w:rStyle w:val="Hipersaitas"/>
            <w:b/>
            <w:szCs w:val="24"/>
            <w:lang w:val="en-US"/>
          </w:rPr>
          <w:t>@sodra.lt</w:t>
        </w:r>
      </w:hyperlink>
      <w:r w:rsidR="00F53DC8" w:rsidRPr="004B1657">
        <w:rPr>
          <w:b/>
          <w:color w:val="000000"/>
          <w:szCs w:val="24"/>
        </w:rPr>
        <w:t>, te</w:t>
      </w:r>
      <w:r w:rsidR="00CE782C" w:rsidRPr="004B1657">
        <w:rPr>
          <w:b/>
          <w:szCs w:val="24"/>
        </w:rPr>
        <w:t>lefonu (0</w:t>
      </w:r>
      <w:r w:rsidR="00F53DC8" w:rsidRPr="004B1657">
        <w:rPr>
          <w:b/>
          <w:szCs w:val="24"/>
        </w:rPr>
        <w:t xml:space="preserve"> 5) 219</w:t>
      </w:r>
      <w:r w:rsidR="00CE782C" w:rsidRPr="004B1657">
        <w:rPr>
          <w:b/>
          <w:szCs w:val="24"/>
        </w:rPr>
        <w:t>1735</w:t>
      </w:r>
      <w:r w:rsidR="00F53DC8" w:rsidRPr="004B1657">
        <w:rPr>
          <w:b/>
          <w:szCs w:val="24"/>
        </w:rPr>
        <w:t>.</w:t>
      </w:r>
    </w:p>
    <w:p w:rsidR="008970DC" w:rsidRPr="00F53DC8" w:rsidRDefault="00EC5E25" w:rsidP="00B847AF">
      <w:pPr>
        <w:numPr>
          <w:ilvl w:val="0"/>
          <w:numId w:val="3"/>
        </w:numPr>
        <w:spacing w:after="0" w:line="240" w:lineRule="auto"/>
        <w:ind w:left="0" w:firstLine="709"/>
        <w:jc w:val="both"/>
        <w:rPr>
          <w:szCs w:val="24"/>
        </w:rPr>
      </w:pPr>
      <w:r w:rsidRPr="00F53DC8">
        <w:rPr>
          <w:szCs w:val="24"/>
        </w:rPr>
        <w:t xml:space="preserve">Tuo atveju, kai tikslinama paskelbta informacija, </w:t>
      </w:r>
      <w:r w:rsidR="00195E5B" w:rsidRPr="00F53DC8">
        <w:rPr>
          <w:szCs w:val="24"/>
        </w:rPr>
        <w:t>Skyrius</w:t>
      </w:r>
      <w:r w:rsidRPr="00F53DC8">
        <w:rPr>
          <w:szCs w:val="24"/>
        </w:rPr>
        <w:t xml:space="preserve"> atitinkamai patikslina pranešimą apie pirkimą ir prireikus pratęsia pasiūlymų priėmimo terminą protingumo kriterijų atitinkančiam terminui, per kurį tiekėjai, rengdami pasiūlymus, galėtų atsižvelgti į patikslinimus. Jeigu </w:t>
      </w:r>
      <w:r w:rsidR="00195E5B" w:rsidRPr="00F53DC8">
        <w:rPr>
          <w:szCs w:val="24"/>
        </w:rPr>
        <w:t>Skyrius</w:t>
      </w:r>
      <w:r w:rsidRPr="00F53DC8">
        <w:rPr>
          <w:szCs w:val="24"/>
        </w:rPr>
        <w:t xml:space="preserve"> Pirkimo dokumentus paaiškina (patikslina) ir negali Pirkimo dokumentų paaiškinimų (patikslinimų) pateikti taip, kad visi kandidatai juos gautų ne vėliau kaip likus </w:t>
      </w:r>
      <w:r w:rsidR="00E430E8" w:rsidRPr="00F53DC8">
        <w:rPr>
          <w:szCs w:val="24"/>
        </w:rPr>
        <w:t>4</w:t>
      </w:r>
      <w:r w:rsidR="00E1006B" w:rsidRPr="00F53DC8">
        <w:rPr>
          <w:szCs w:val="24"/>
        </w:rPr>
        <w:t xml:space="preserve"> dienoms </w:t>
      </w:r>
      <w:r w:rsidRPr="00F53DC8">
        <w:rPr>
          <w:szCs w:val="24"/>
        </w:rPr>
        <w:t xml:space="preserve">iki pasiūlymų priėmimo termino pabaigos, perkelia pasiūlymų priėmimo terminą laikui, per kurį tiekėjai, rengdami pirkimo pasiūlymus, galėtų atsižvelgti į šiuos paaiškinimus (patikslinimus). Apie pasiūlymų priėmimo termino pratęsimą pranešama patikslinant pranešimą apie pirkimą. </w:t>
      </w:r>
      <w:bookmarkStart w:id="49" w:name="_Toc60525487"/>
      <w:bookmarkStart w:id="50" w:name="_Toc47844933"/>
      <w:bookmarkStart w:id="51" w:name="_Toc362515073"/>
      <w:bookmarkStart w:id="52" w:name="_Toc362533170"/>
      <w:bookmarkStart w:id="53" w:name="_Toc362533213"/>
    </w:p>
    <w:p w:rsidR="0048784C" w:rsidRDefault="0048784C" w:rsidP="0048784C">
      <w:pPr>
        <w:spacing w:after="0" w:line="240" w:lineRule="auto"/>
        <w:outlineLvl w:val="0"/>
        <w:rPr>
          <w:szCs w:val="24"/>
        </w:rPr>
      </w:pPr>
      <w:bookmarkStart w:id="54" w:name="_Toc99629976"/>
    </w:p>
    <w:p w:rsidR="00EC5E25" w:rsidRPr="006430CB" w:rsidRDefault="00EC5E25" w:rsidP="0048784C">
      <w:pPr>
        <w:spacing w:after="0" w:line="240" w:lineRule="auto"/>
        <w:jc w:val="center"/>
        <w:outlineLvl w:val="0"/>
        <w:rPr>
          <w:b/>
        </w:rPr>
      </w:pPr>
      <w:r w:rsidRPr="006430CB">
        <w:rPr>
          <w:b/>
        </w:rPr>
        <w:t>XII</w:t>
      </w:r>
      <w:r w:rsidR="0051130A" w:rsidRPr="006430CB">
        <w:rPr>
          <w:b/>
        </w:rPr>
        <w:t xml:space="preserve">. </w:t>
      </w:r>
      <w:r w:rsidRPr="006430CB">
        <w:rPr>
          <w:b/>
        </w:rPr>
        <w:t>VOKŲ SU PASIŪLYMAIS ATPLĖŠIMO PROCEDŪROS</w:t>
      </w:r>
      <w:bookmarkEnd w:id="49"/>
      <w:bookmarkEnd w:id="50"/>
      <w:bookmarkEnd w:id="51"/>
      <w:bookmarkEnd w:id="52"/>
      <w:bookmarkEnd w:id="53"/>
      <w:bookmarkEnd w:id="54"/>
    </w:p>
    <w:p w:rsidR="00EC5E25" w:rsidRPr="00AE5FA8" w:rsidRDefault="00EC5E25" w:rsidP="00B847AF">
      <w:pPr>
        <w:spacing w:after="0" w:line="240" w:lineRule="auto"/>
        <w:ind w:firstLine="709"/>
        <w:jc w:val="both"/>
        <w:rPr>
          <w:szCs w:val="24"/>
        </w:rPr>
      </w:pPr>
    </w:p>
    <w:p w:rsidR="004B0028" w:rsidRPr="00AE5FA8" w:rsidRDefault="004B0028" w:rsidP="00B847AF">
      <w:pPr>
        <w:numPr>
          <w:ilvl w:val="0"/>
          <w:numId w:val="3"/>
        </w:numPr>
        <w:spacing w:after="0" w:line="240" w:lineRule="auto"/>
        <w:ind w:left="0" w:firstLine="709"/>
        <w:jc w:val="both"/>
        <w:rPr>
          <w:szCs w:val="24"/>
        </w:rPr>
      </w:pPr>
      <w:bookmarkStart w:id="55" w:name="_Ref60481995"/>
      <w:bookmarkStart w:id="56" w:name="_Ref58464629"/>
      <w:r w:rsidRPr="00AE5FA8">
        <w:rPr>
          <w:szCs w:val="24"/>
        </w:rPr>
        <w:t xml:space="preserve">Vokų su pasiūlymais atplėšimo procedūroje turi teisę dalyvauti visi dalyviai arba jų atstovai, turintys leidimą dirbti ar susipažinti su įslaptinta informacija, žymima ne žemesne </w:t>
      </w:r>
      <w:r w:rsidRPr="00355DE0">
        <w:rPr>
          <w:szCs w:val="24"/>
        </w:rPr>
        <w:t xml:space="preserve">slaptumo žyma negu „Slaptai“. </w:t>
      </w:r>
      <w:r w:rsidRPr="00AE5FA8">
        <w:rPr>
          <w:szCs w:val="24"/>
        </w:rPr>
        <w:t>Viešuosius pirkimus kontroliuojančios institucijos atstovai turi teisę dalyvauti vokų atplėšimo procedūroje laikantis Valstybės ir tarnybos paslapčių įstatymo</w:t>
      </w:r>
      <w:r>
        <w:rPr>
          <w:szCs w:val="24"/>
        </w:rPr>
        <w:t xml:space="preserve"> 25</w:t>
      </w:r>
      <w:r w:rsidRPr="00AE5FA8">
        <w:rPr>
          <w:szCs w:val="24"/>
        </w:rPr>
        <w:t xml:space="preserve"> </w:t>
      </w:r>
      <w:r w:rsidRPr="00AE5FA8">
        <w:rPr>
          <w:szCs w:val="24"/>
        </w:rPr>
        <w:lastRenderedPageBreak/>
        <w:t>straipsnyje nustatytų reikalavimų. Vokai atplėšiami ir tuo atveju, jei į vokų atplėšimo posėdį neatvyksta dalyviai arba jų atstovai.</w:t>
      </w:r>
    </w:p>
    <w:p w:rsidR="004B0028" w:rsidRPr="000406CD" w:rsidRDefault="004B0028" w:rsidP="00B847AF">
      <w:pPr>
        <w:numPr>
          <w:ilvl w:val="0"/>
          <w:numId w:val="3"/>
        </w:numPr>
        <w:spacing w:after="0" w:line="240" w:lineRule="auto"/>
        <w:ind w:left="0" w:firstLine="709"/>
        <w:jc w:val="both"/>
        <w:rPr>
          <w:szCs w:val="24"/>
        </w:rPr>
      </w:pPr>
      <w:r>
        <w:rPr>
          <w:szCs w:val="24"/>
        </w:rPr>
        <w:t xml:space="preserve">Vokai su pasiūlymais </w:t>
      </w:r>
      <w:r w:rsidR="009373FE">
        <w:rPr>
          <w:szCs w:val="24"/>
        </w:rPr>
        <w:t xml:space="preserve">bus </w:t>
      </w:r>
      <w:r>
        <w:rPr>
          <w:szCs w:val="24"/>
        </w:rPr>
        <w:t>atplėšiami Komisijos posėd</w:t>
      </w:r>
      <w:r w:rsidR="0048784C">
        <w:rPr>
          <w:szCs w:val="24"/>
        </w:rPr>
        <w:t xml:space="preserve">yje, kuris </w:t>
      </w:r>
      <w:r>
        <w:rPr>
          <w:szCs w:val="24"/>
        </w:rPr>
        <w:t>vyks</w:t>
      </w:r>
      <w:r w:rsidR="009373FE">
        <w:rPr>
          <w:szCs w:val="24"/>
        </w:rPr>
        <w:t xml:space="preserve"> adresu</w:t>
      </w:r>
      <w:r>
        <w:rPr>
          <w:szCs w:val="24"/>
        </w:rPr>
        <w:t xml:space="preserve"> </w:t>
      </w:r>
      <w:r w:rsidR="00320A48" w:rsidRPr="00AE5FA8">
        <w:rPr>
          <w:b/>
          <w:szCs w:val="24"/>
        </w:rPr>
        <w:t>J. Kubiliaus g. 10, Vilnius</w:t>
      </w:r>
      <w:r w:rsidR="00320A48">
        <w:rPr>
          <w:b/>
          <w:szCs w:val="24"/>
        </w:rPr>
        <w:t>,</w:t>
      </w:r>
      <w:r w:rsidR="00320A48" w:rsidRPr="00AE5FA8">
        <w:rPr>
          <w:b/>
          <w:szCs w:val="24"/>
        </w:rPr>
        <w:t xml:space="preserve"> 16 kabinete</w:t>
      </w:r>
      <w:r w:rsidR="009373FE">
        <w:rPr>
          <w:szCs w:val="24"/>
        </w:rPr>
        <w:t xml:space="preserve">. </w:t>
      </w:r>
      <w:r w:rsidR="009373FE" w:rsidRPr="004318F6">
        <w:rPr>
          <w:b/>
          <w:szCs w:val="24"/>
        </w:rPr>
        <w:t xml:space="preserve">Komisijos posėdžio </w:t>
      </w:r>
      <w:r w:rsidRPr="004318F6">
        <w:rPr>
          <w:b/>
          <w:szCs w:val="24"/>
        </w:rPr>
        <w:t xml:space="preserve"> tiksli data bus nurodyta atskirame kvietime pateikti pasiūlymą.</w:t>
      </w:r>
    </w:p>
    <w:p w:rsidR="000406CD" w:rsidRDefault="00320A48" w:rsidP="00843C7C">
      <w:pPr>
        <w:numPr>
          <w:ilvl w:val="0"/>
          <w:numId w:val="3"/>
        </w:numPr>
        <w:spacing w:after="0" w:line="240" w:lineRule="auto"/>
        <w:ind w:left="0" w:firstLine="709"/>
        <w:jc w:val="both"/>
      </w:pPr>
      <w:r w:rsidRPr="0087407E">
        <w:rPr>
          <w:szCs w:val="24"/>
        </w:rPr>
        <w:t>Vokų su pasiūlym</w:t>
      </w:r>
      <w:r w:rsidR="0087407E" w:rsidRPr="0087407E">
        <w:rPr>
          <w:szCs w:val="24"/>
        </w:rPr>
        <w:t xml:space="preserve">ais </w:t>
      </w:r>
      <w:r w:rsidRPr="0087407E">
        <w:rPr>
          <w:szCs w:val="24"/>
        </w:rPr>
        <w:t>atplėšimo procedūroje dalyvaujantiems dalyviams ar jų atstovams skelbiamas pasiūlymą pateikusio tiekėjo (jei jis juridinis asmuo) pavadinimas ar (jei jis fizinis asmuo) vardas, pavardė</w:t>
      </w:r>
      <w:r w:rsidR="00CD35FB" w:rsidRPr="0087407E">
        <w:rPr>
          <w:szCs w:val="24"/>
        </w:rPr>
        <w:t xml:space="preserve">, </w:t>
      </w:r>
      <w:r w:rsidR="004E030D" w:rsidRPr="0087407E">
        <w:rPr>
          <w:szCs w:val="24"/>
        </w:rPr>
        <w:t>ar pagal visus techninius ir profesinius pajėgum</w:t>
      </w:r>
      <w:r w:rsidR="0087407E" w:rsidRPr="0087407E">
        <w:rPr>
          <w:szCs w:val="24"/>
        </w:rPr>
        <w:t>us</w:t>
      </w:r>
      <w:r w:rsidR="004E030D" w:rsidRPr="0087407E">
        <w:rPr>
          <w:szCs w:val="24"/>
        </w:rPr>
        <w:t xml:space="preserve"> yra nurodyti specialistai,</w:t>
      </w:r>
      <w:r w:rsidRPr="0087407E">
        <w:rPr>
          <w:szCs w:val="24"/>
        </w:rPr>
        <w:t xml:space="preserve"> pagrindinės techninės pasiūlymo charakteristikos ir pranešama, ar yra pateiktas pasiūlymo galiojimo užtikrinimas</w:t>
      </w:r>
      <w:r w:rsidR="004E030D" w:rsidRPr="0087407E">
        <w:rPr>
          <w:szCs w:val="24"/>
        </w:rPr>
        <w:t>,</w:t>
      </w:r>
      <w:r w:rsidRPr="0087407E">
        <w:rPr>
          <w:szCs w:val="24"/>
        </w:rPr>
        <w:t xml:space="preserve"> ar </w:t>
      </w:r>
      <w:r>
        <w:t xml:space="preserve">pateiktas pasiūlymas yra susiūtas, sunumeruotas ir paskutinio lapo antroje pusėje patvirtintas tiekėjo ar jo įgalioto asmens parašu, ar nurodytas įgalioto asmens vardas, pavardė, pareigos bei pasiūlymą sudarančių lapų </w:t>
      </w:r>
      <w:r w:rsidRPr="0087407E">
        <w:rPr>
          <w:szCs w:val="24"/>
        </w:rPr>
        <w:t>skaičius. Jeigu</w:t>
      </w:r>
      <w:r>
        <w:t xml:space="preserve"> nors vienas procedūroje dalyvaujantis dalyvis ar jo </w:t>
      </w:r>
      <w:r w:rsidRPr="0087407E">
        <w:rPr>
          <w:szCs w:val="24"/>
        </w:rPr>
        <w:t xml:space="preserve">įgaliotas </w:t>
      </w:r>
      <w:r>
        <w:t>atstovas pageidauja, skelbiamos visos pasiūlymų charakteristikos, į kurias atsižvelgiama vertinant pasiūlymus</w:t>
      </w:r>
      <w:r w:rsidR="0087407E">
        <w:t>.</w:t>
      </w:r>
    </w:p>
    <w:p w:rsidR="00B22FC6" w:rsidRPr="004E030D" w:rsidRDefault="00B22FC6" w:rsidP="00B847AF">
      <w:pPr>
        <w:numPr>
          <w:ilvl w:val="0"/>
          <w:numId w:val="3"/>
        </w:numPr>
        <w:spacing w:after="0" w:line="240" w:lineRule="auto"/>
        <w:ind w:left="0" w:firstLine="709"/>
        <w:jc w:val="both"/>
        <w:rPr>
          <w:i/>
          <w:szCs w:val="24"/>
        </w:rPr>
      </w:pPr>
      <w:r>
        <w:t>Kiekvienas vokų su pasiūlymais atplėšimo procedūroje dalyvaujantis dalyvis ar jo</w:t>
      </w:r>
      <w:r>
        <w:rPr>
          <w:szCs w:val="24"/>
        </w:rPr>
        <w:t xml:space="preserve"> </w:t>
      </w:r>
      <w:r>
        <w:t>atstovas turi teisę asmeniškai susipažinti su viešai perskaityta informacija, tačiau supažindindama</w:t>
      </w:r>
      <w:r w:rsidR="000406CD">
        <w:t xml:space="preserve">s su šia informacija, Skyrius </w:t>
      </w:r>
      <w:r>
        <w:t>negali atskleisti dalyvio pasiūlyme esančios konfidencialios informacijos.</w:t>
      </w:r>
    </w:p>
    <w:bookmarkEnd w:id="55"/>
    <w:bookmarkEnd w:id="56"/>
    <w:p w:rsidR="00EC5E25" w:rsidRPr="00AE5FA8" w:rsidRDefault="00EC5E25" w:rsidP="00B847AF">
      <w:pPr>
        <w:numPr>
          <w:ilvl w:val="0"/>
          <w:numId w:val="3"/>
        </w:numPr>
        <w:spacing w:after="0" w:line="240" w:lineRule="auto"/>
        <w:ind w:left="0" w:firstLine="709"/>
        <w:jc w:val="both"/>
        <w:rPr>
          <w:szCs w:val="24"/>
        </w:rPr>
      </w:pPr>
      <w:r w:rsidRPr="00AE5FA8">
        <w:rPr>
          <w:szCs w:val="24"/>
        </w:rPr>
        <w:t>Suinteresuotiems dalyviams arba jų įgaliotiems atstovams rekomenduojama turėti įgaliojimą pasirašyti pasiūlymą bei priemones pasiūlymo susiuvimo trūkumams pašalinti, nes vokų su pasiūlymais atplėšimo metu jiems bus suteikta galimybė viešai ištaisyti Komisijos pastebėtus pasiūlymų susiuvimo ar įforminimo trūkumus, kuriuos įmanoma ištaisyti pos</w:t>
      </w:r>
      <w:bookmarkStart w:id="57" w:name="_Ref60481999"/>
      <w:bookmarkStart w:id="58" w:name="_Ref58464680"/>
      <w:r w:rsidR="00773BDA" w:rsidRPr="00AE5FA8">
        <w:rPr>
          <w:szCs w:val="24"/>
        </w:rPr>
        <w:t>ėdžio metu.</w:t>
      </w: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Vokų su pasiūlymais atplėšimo procedūroje dalyvaujantiems dalyviams ar jų atstovams skelbiamas pasiūlymą pateikusio tiekėjo (jei jis juridinis asmuo) pavadinimas ar (jei jis fizinis asmuo) vardas, pavardė, pasiūlyme nurodyta kaina ir pranešama, ar pateiktas pasiūlymas yra susiūtas, sunumeruotas ir paskutinio lapo antroje pusėje patvirtintas tiekėjo ar jo įgalioto asmens parašu, ar nurodytas įgalioto asmens vardas, pavardė, pareigos bei pasiūlymą sudarančių lapų skaičius. Tuo atveju, kai pasiūlyme nurodyta kaina, išreikšta skaičiais, neatitinka kainos, nurodytos žodžiais, teisinga laikoma kaina, nurodyta žodžiais. Ši informacija pateikiama raštu ir posėdyje nedalyvavusiems, tačiau pageidavimą gauti informaciją pareiškusiems, </w:t>
      </w:r>
      <w:bookmarkEnd w:id="57"/>
      <w:bookmarkEnd w:id="58"/>
      <w:r w:rsidRPr="00AE5FA8">
        <w:rPr>
          <w:szCs w:val="24"/>
        </w:rPr>
        <w:t xml:space="preserve">dalyviams. </w:t>
      </w:r>
    </w:p>
    <w:p w:rsidR="000274A5" w:rsidRPr="00AE5FA8" w:rsidRDefault="000274A5" w:rsidP="00B847AF">
      <w:pPr>
        <w:numPr>
          <w:ilvl w:val="0"/>
          <w:numId w:val="3"/>
        </w:numPr>
        <w:spacing w:after="0" w:line="240" w:lineRule="auto"/>
        <w:ind w:left="0" w:firstLine="709"/>
        <w:jc w:val="both"/>
        <w:rPr>
          <w:szCs w:val="24"/>
        </w:rPr>
      </w:pPr>
      <w:r w:rsidRPr="00AE5FA8">
        <w:rPr>
          <w:szCs w:val="24"/>
        </w:rPr>
        <w:t>Tolesnes pasiūlymų nagrinėjimo, vertinimo ir palyginimo procedūras atlieka Komisija, pasiūlymus pateikusiems dalyviams ar jų įgaliotiems atstovams nedalyvaujant.</w:t>
      </w:r>
    </w:p>
    <w:p w:rsidR="000274A5" w:rsidRPr="00AE5FA8" w:rsidRDefault="000274A5" w:rsidP="00B847AF">
      <w:pPr>
        <w:spacing w:after="0" w:line="240" w:lineRule="auto"/>
        <w:ind w:firstLine="709"/>
        <w:jc w:val="center"/>
        <w:rPr>
          <w:szCs w:val="24"/>
        </w:rPr>
      </w:pPr>
    </w:p>
    <w:p w:rsidR="00EC5E25" w:rsidRPr="00AE5FA8" w:rsidRDefault="00EC5E25" w:rsidP="00FE6434">
      <w:pPr>
        <w:spacing w:after="0" w:line="240" w:lineRule="auto"/>
        <w:jc w:val="center"/>
        <w:outlineLvl w:val="0"/>
        <w:rPr>
          <w:b/>
          <w:szCs w:val="24"/>
        </w:rPr>
      </w:pPr>
      <w:bookmarkStart w:id="59" w:name="_Toc362515074"/>
      <w:bookmarkStart w:id="60" w:name="_Toc362533171"/>
      <w:bookmarkStart w:id="61" w:name="_Toc362533214"/>
      <w:bookmarkStart w:id="62" w:name="_Toc99629977"/>
      <w:r w:rsidRPr="00AE5FA8">
        <w:rPr>
          <w:b/>
          <w:szCs w:val="24"/>
        </w:rPr>
        <w:t>XIII.</w:t>
      </w:r>
      <w:r w:rsidR="0051130A" w:rsidRPr="00AE5FA8">
        <w:rPr>
          <w:b/>
          <w:szCs w:val="24"/>
        </w:rPr>
        <w:t xml:space="preserve"> </w:t>
      </w:r>
      <w:r w:rsidRPr="00AE5FA8">
        <w:rPr>
          <w:b/>
          <w:szCs w:val="24"/>
        </w:rPr>
        <w:t>PASIŪLYMŲ NAGRINĖJIMAS, PARAIŠKŲ IR PASIŪLYMŲ ATMETIMO PRIEŽASTYS</w:t>
      </w:r>
      <w:bookmarkEnd w:id="59"/>
      <w:bookmarkEnd w:id="60"/>
      <w:bookmarkEnd w:id="61"/>
      <w:bookmarkEnd w:id="62"/>
    </w:p>
    <w:p w:rsidR="00EC5E25" w:rsidRPr="00AE5FA8" w:rsidRDefault="00EC5E25" w:rsidP="00B847AF">
      <w:pPr>
        <w:spacing w:after="0" w:line="240" w:lineRule="auto"/>
        <w:ind w:firstLine="709"/>
        <w:jc w:val="both"/>
        <w:rPr>
          <w:i/>
          <w:sz w:val="16"/>
          <w:szCs w:val="24"/>
        </w:rPr>
      </w:pPr>
    </w:p>
    <w:p w:rsidR="00EC5E25" w:rsidRPr="00AE5FA8" w:rsidRDefault="00EC5E25" w:rsidP="00B847AF">
      <w:pPr>
        <w:numPr>
          <w:ilvl w:val="0"/>
          <w:numId w:val="3"/>
        </w:numPr>
        <w:spacing w:after="0" w:line="240" w:lineRule="auto"/>
        <w:ind w:left="0" w:firstLine="709"/>
        <w:jc w:val="both"/>
        <w:rPr>
          <w:szCs w:val="24"/>
        </w:rPr>
      </w:pPr>
      <w:r w:rsidRPr="00AE5FA8">
        <w:rPr>
          <w:szCs w:val="24"/>
        </w:rPr>
        <w:t>Iškilus klausimams dėl pasiūlymų turinio ir Komisijai raštu</w:t>
      </w:r>
      <w:r w:rsidR="002A6ED3" w:rsidRPr="00AE5FA8">
        <w:rPr>
          <w:szCs w:val="24"/>
        </w:rPr>
        <w:t xml:space="preserve"> </w:t>
      </w:r>
      <w:r w:rsidRPr="00AE5FA8">
        <w:rPr>
          <w:szCs w:val="24"/>
        </w:rPr>
        <w:t xml:space="preserve">paprašius, tiekėjai privalo per Komisijos nurodytą terminą pateikti papildomus paaiškinimus nekeisdami pasiūlymo esmės. </w:t>
      </w:r>
    </w:p>
    <w:p w:rsidR="00A16BB0" w:rsidRPr="00AE5FA8" w:rsidRDefault="00EC5E25" w:rsidP="00B847AF">
      <w:pPr>
        <w:numPr>
          <w:ilvl w:val="0"/>
          <w:numId w:val="3"/>
        </w:numPr>
        <w:spacing w:after="0" w:line="240" w:lineRule="auto"/>
        <w:ind w:left="0" w:firstLine="709"/>
        <w:jc w:val="both"/>
        <w:rPr>
          <w:szCs w:val="24"/>
        </w:rPr>
      </w:pPr>
      <w:r w:rsidRPr="00AE5FA8">
        <w:rPr>
          <w:szCs w:val="24"/>
        </w:rPr>
        <w:t>Jeigu pateiktame pasiūlyme Komisija randa pasiūlyme nurodytos kainos apskaičiavimo klaidų, ji privalo raštu paprašyti tiekėjų per jos nurodytą terminą ištaisyti pasiūlyme pastebėtas aritmetines klaidas, nekeičiant vokų su pasiūlymais atplėšimo posėdžio metu paskelbtos kainos. Taisydamas pasiūlyme nurodytas aritmetines klaidas, tiekėjas neturi teisės atsisakyti kainos sudedamųjų dalių arba papildyti kainą naujomis dalimis.</w:t>
      </w:r>
    </w:p>
    <w:p w:rsidR="00A16BB0" w:rsidRPr="00AE5FA8" w:rsidRDefault="00A16BB0" w:rsidP="00B847AF">
      <w:pPr>
        <w:numPr>
          <w:ilvl w:val="0"/>
          <w:numId w:val="3"/>
        </w:numPr>
        <w:spacing w:after="0" w:line="240" w:lineRule="auto"/>
        <w:ind w:left="0" w:firstLine="709"/>
        <w:jc w:val="both"/>
        <w:rPr>
          <w:szCs w:val="24"/>
        </w:rPr>
      </w:pPr>
      <w:r w:rsidRPr="00AE5FA8">
        <w:rPr>
          <w:szCs w:val="24"/>
        </w:rPr>
        <w:t xml:space="preserve">Kai pateiktame pasiūlyme nurodoma neįprastai maža kaina, Komisija privalo tiekėjo </w:t>
      </w:r>
      <w:r w:rsidRPr="00AE5FA8">
        <w:rPr>
          <w:szCs w:val="24"/>
          <w:lang w:eastAsia="lt-LT"/>
        </w:rPr>
        <w:t xml:space="preserve">raštu </w:t>
      </w:r>
      <w:r w:rsidRPr="00AE5FA8">
        <w:rPr>
          <w:szCs w:val="24"/>
        </w:rPr>
        <w:t>paprašyti per Komisijos nurodytą terminą pagrįsti neįprastai mažą pasiūlymo kainą. Skyrius turi įvertinti riziką, ar tiekėjas, kurio pasiūlyme nurodyta neįprastai maža kaina, sugebės tinkamai įvykdyti pirkimo sutartį, bei užtikrinti, kad nebūtų sudaromos sąlygos konkurencijos iškraipymui. Skyrius, vertindamas, ar tiekėjo pateiktame pasiūlyme nurodyta kaina yra neįprastai maža, vadovaujasi Viešųjų pirkimų, atliekamų gynybos ir saugumo srityje, įstatymo 28 straipsnyje įtvirtintomis nuostatomis. Jei tiekėjas kainos nepagrindžia, jo pasiūlymas atmetamas. Apie tokio atmetimo priežastis Skyrius informuoja Viešųjų pirkimų tarnybą, fiksuodamas pirkimo procedūros ataskaitoje.</w:t>
      </w:r>
    </w:p>
    <w:p w:rsidR="00EC5E25" w:rsidRPr="00AE5FA8" w:rsidRDefault="00EC5E25" w:rsidP="00B847AF">
      <w:pPr>
        <w:numPr>
          <w:ilvl w:val="0"/>
          <w:numId w:val="3"/>
        </w:numPr>
        <w:spacing w:after="0" w:line="240" w:lineRule="auto"/>
        <w:ind w:left="0" w:firstLine="709"/>
        <w:jc w:val="both"/>
        <w:rPr>
          <w:szCs w:val="24"/>
        </w:rPr>
      </w:pPr>
      <w:r w:rsidRPr="00AE5FA8">
        <w:rPr>
          <w:szCs w:val="24"/>
        </w:rPr>
        <w:lastRenderedPageBreak/>
        <w:t xml:space="preserve">Pasiūlymo turinio paaiškinimai, pasiūlyme nurodytų aritmetinių klaidų pataisymai, neįprastai mažos kainos pagrindimo dokumentai siunčiami ir susirašinėjimas vykdomas su </w:t>
      </w:r>
      <w:r w:rsidR="00B75EBE" w:rsidRPr="00AE5FA8">
        <w:rPr>
          <w:szCs w:val="24"/>
        </w:rPr>
        <w:t>Skyriaus</w:t>
      </w:r>
      <w:r w:rsidRPr="00AE5FA8">
        <w:rPr>
          <w:szCs w:val="24"/>
        </w:rPr>
        <w:t xml:space="preserve"> nurodytais asmenimis, įgaliotais palaikyti tiesioginį ryšį su tiekėjais, (kai nėra atskleidžiama įslaptinta informacija) arba pateikiami laikantis </w:t>
      </w:r>
      <w:r w:rsidR="00B75EBE" w:rsidRPr="00AE5FA8">
        <w:rPr>
          <w:szCs w:val="24"/>
        </w:rPr>
        <w:t>V</w:t>
      </w:r>
      <w:r w:rsidRPr="00AE5FA8">
        <w:rPr>
          <w:szCs w:val="24"/>
        </w:rPr>
        <w:t>alstybės ir tarnybos paslapčių įstatymo 24 straipsnio nuostatų ir kitų teisės aktų, reglamentuojančių įslaptintos informacijos apsaugą (jei paaiškinimuose, pataisymuose ar pagrindimuose yra įslaptintos informacijos).</w:t>
      </w:r>
    </w:p>
    <w:p w:rsidR="00A16BB0" w:rsidRPr="00B11055" w:rsidRDefault="00EC5E25" w:rsidP="00B847AF">
      <w:pPr>
        <w:numPr>
          <w:ilvl w:val="0"/>
          <w:numId w:val="3"/>
        </w:numPr>
        <w:spacing w:after="0" w:line="240" w:lineRule="auto"/>
        <w:ind w:left="0" w:firstLine="709"/>
        <w:jc w:val="both"/>
        <w:rPr>
          <w:szCs w:val="24"/>
        </w:rPr>
      </w:pPr>
      <w:r w:rsidRPr="00AE5FA8">
        <w:rPr>
          <w:szCs w:val="24"/>
        </w:rPr>
        <w:t>Komisija atmeta pasiūlymą, jeigu:</w:t>
      </w:r>
    </w:p>
    <w:p w:rsidR="00A16BB0" w:rsidRPr="00AE5FA8" w:rsidRDefault="00A16BB0" w:rsidP="00B847AF">
      <w:pPr>
        <w:numPr>
          <w:ilvl w:val="1"/>
          <w:numId w:val="3"/>
        </w:numPr>
        <w:spacing w:after="0" w:line="240" w:lineRule="auto"/>
        <w:ind w:firstLine="709"/>
        <w:jc w:val="both"/>
        <w:rPr>
          <w:szCs w:val="24"/>
        </w:rPr>
      </w:pPr>
      <w:r w:rsidRPr="00AE5FA8">
        <w:t>pasiūlymas neatitiko Pirkimo dokumentų nustatytų reikalavimų;</w:t>
      </w:r>
    </w:p>
    <w:p w:rsidR="00EC5E25" w:rsidRPr="00AE5FA8" w:rsidRDefault="00EC5E25" w:rsidP="00B847AF">
      <w:pPr>
        <w:numPr>
          <w:ilvl w:val="1"/>
          <w:numId w:val="3"/>
        </w:numPr>
        <w:spacing w:after="0" w:line="240" w:lineRule="auto"/>
        <w:ind w:firstLine="709"/>
        <w:jc w:val="both"/>
        <w:rPr>
          <w:szCs w:val="24"/>
        </w:rPr>
      </w:pPr>
      <w:r w:rsidRPr="00AE5FA8">
        <w:rPr>
          <w:szCs w:val="24"/>
        </w:rPr>
        <w:t xml:space="preserve">tiekėjas yra pateikęs melagingą informaciją apie atitiktį nustatytiems reikalavimams ir tai </w:t>
      </w:r>
      <w:r w:rsidR="00455F4A" w:rsidRPr="00AE5FA8">
        <w:rPr>
          <w:szCs w:val="24"/>
        </w:rPr>
        <w:t>Skyrius</w:t>
      </w:r>
      <w:r w:rsidRPr="00AE5FA8">
        <w:rPr>
          <w:szCs w:val="24"/>
        </w:rPr>
        <w:t xml:space="preserve"> gali įrodyti bet kokiomis teisėtomis priemonėmis;</w:t>
      </w:r>
    </w:p>
    <w:p w:rsidR="00577B1B" w:rsidRPr="00AE5FA8" w:rsidRDefault="00577B1B" w:rsidP="00B847AF">
      <w:pPr>
        <w:numPr>
          <w:ilvl w:val="1"/>
          <w:numId w:val="3"/>
        </w:numPr>
        <w:spacing w:after="0" w:line="240" w:lineRule="auto"/>
        <w:ind w:firstLine="709"/>
        <w:jc w:val="both"/>
        <w:rPr>
          <w:szCs w:val="24"/>
        </w:rPr>
      </w:pPr>
      <w:r w:rsidRPr="00AE5FA8">
        <w:rPr>
          <w:szCs w:val="24"/>
        </w:rPr>
        <w:t>buvo pasiūlyta neįprastai maža kaina ir tiekėjas Komisijos prašymu per jos nustatytą terminą nepateikė tinkamų kainos pagrįstumo įrodymų;</w:t>
      </w:r>
    </w:p>
    <w:p w:rsidR="00EC5E25" w:rsidRPr="00AE5FA8" w:rsidRDefault="00EC5E25" w:rsidP="00B847AF">
      <w:pPr>
        <w:numPr>
          <w:ilvl w:val="1"/>
          <w:numId w:val="3"/>
        </w:numPr>
        <w:spacing w:after="0" w:line="240" w:lineRule="auto"/>
        <w:ind w:firstLine="709"/>
        <w:jc w:val="both"/>
        <w:rPr>
          <w:szCs w:val="24"/>
        </w:rPr>
      </w:pPr>
      <w:r w:rsidRPr="00AE5FA8">
        <w:rPr>
          <w:szCs w:val="24"/>
        </w:rPr>
        <w:t xml:space="preserve">visų tiekėjų, kurių pasiūlymai neatmesti dėl kitų priežasčių, buvo pasiūlytos per didelės, </w:t>
      </w:r>
      <w:r w:rsidR="00455F4A" w:rsidRPr="00AE5FA8">
        <w:rPr>
          <w:szCs w:val="24"/>
        </w:rPr>
        <w:t>Skyriui</w:t>
      </w:r>
      <w:r w:rsidR="00577B1B" w:rsidRPr="00AE5FA8">
        <w:rPr>
          <w:szCs w:val="24"/>
        </w:rPr>
        <w:t xml:space="preserve"> nepriimtinos kainos</w:t>
      </w:r>
      <w:r w:rsidRPr="00AE5FA8">
        <w:rPr>
          <w:szCs w:val="24"/>
        </w:rPr>
        <w:t>.</w:t>
      </w:r>
    </w:p>
    <w:p w:rsidR="00EC5E25" w:rsidRPr="00AE5FA8" w:rsidRDefault="00EC5E25" w:rsidP="00B847AF">
      <w:pPr>
        <w:spacing w:after="0" w:line="240" w:lineRule="auto"/>
        <w:ind w:firstLine="709"/>
        <w:jc w:val="both"/>
        <w:rPr>
          <w:szCs w:val="24"/>
        </w:rPr>
      </w:pPr>
    </w:p>
    <w:p w:rsidR="00EC5E25" w:rsidRPr="00AE5FA8" w:rsidRDefault="00EC5E25" w:rsidP="009373FE">
      <w:pPr>
        <w:spacing w:after="0" w:line="240" w:lineRule="auto"/>
        <w:jc w:val="center"/>
        <w:outlineLvl w:val="0"/>
        <w:rPr>
          <w:b/>
          <w:szCs w:val="24"/>
        </w:rPr>
      </w:pPr>
      <w:bookmarkStart w:id="63" w:name="_Toc362515075"/>
      <w:bookmarkStart w:id="64" w:name="_Toc362533172"/>
      <w:bookmarkStart w:id="65" w:name="_Toc362533215"/>
      <w:bookmarkStart w:id="66" w:name="_Toc99629978"/>
      <w:r w:rsidRPr="00AE5FA8">
        <w:rPr>
          <w:b/>
          <w:szCs w:val="24"/>
        </w:rPr>
        <w:t>XIV.</w:t>
      </w:r>
      <w:r w:rsidR="0051130A" w:rsidRPr="00AE5FA8">
        <w:rPr>
          <w:b/>
          <w:szCs w:val="24"/>
        </w:rPr>
        <w:t xml:space="preserve"> </w:t>
      </w:r>
      <w:r w:rsidRPr="00AE5FA8">
        <w:rPr>
          <w:b/>
          <w:szCs w:val="24"/>
        </w:rPr>
        <w:t>PASIŪLYMŲ VERTINIMAS</w:t>
      </w:r>
      <w:bookmarkEnd w:id="63"/>
      <w:bookmarkEnd w:id="64"/>
      <w:bookmarkEnd w:id="65"/>
      <w:bookmarkEnd w:id="66"/>
    </w:p>
    <w:p w:rsidR="00EC5E25" w:rsidRPr="00AE5FA8" w:rsidRDefault="00EC5E25" w:rsidP="00B847AF">
      <w:pPr>
        <w:spacing w:after="0" w:line="240" w:lineRule="auto"/>
        <w:ind w:firstLine="709"/>
        <w:jc w:val="both"/>
        <w:rPr>
          <w:i/>
          <w:szCs w:val="24"/>
        </w:rPr>
      </w:pP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Pasiūlymuose nurodytos kainos bus vertinamos </w:t>
      </w:r>
      <w:r w:rsidR="00BA1AD9" w:rsidRPr="00AE5FA8">
        <w:rPr>
          <w:szCs w:val="24"/>
        </w:rPr>
        <w:t>eurais</w:t>
      </w:r>
      <w:r w:rsidR="001A54EB" w:rsidRPr="00AE5FA8">
        <w:rPr>
          <w:szCs w:val="24"/>
        </w:rPr>
        <w:t xml:space="preserve"> </w:t>
      </w:r>
      <w:r w:rsidR="004648AA" w:rsidRPr="00AE5FA8">
        <w:rPr>
          <w:szCs w:val="24"/>
        </w:rPr>
        <w:t>su PVM</w:t>
      </w:r>
      <w:r w:rsidRPr="00AE5FA8">
        <w:rPr>
          <w:szCs w:val="24"/>
        </w:rPr>
        <w:t xml:space="preserve">. </w:t>
      </w:r>
    </w:p>
    <w:p w:rsidR="00EC5E25" w:rsidRPr="00AE5FA8" w:rsidRDefault="00CD10CB" w:rsidP="00B847AF">
      <w:pPr>
        <w:numPr>
          <w:ilvl w:val="0"/>
          <w:numId w:val="3"/>
        </w:numPr>
        <w:spacing w:after="0" w:line="240" w:lineRule="auto"/>
        <w:ind w:left="0" w:firstLine="709"/>
        <w:jc w:val="both"/>
        <w:rPr>
          <w:szCs w:val="24"/>
        </w:rPr>
      </w:pPr>
      <w:r>
        <w:rPr>
          <w:szCs w:val="24"/>
        </w:rPr>
        <w:t>Komisijos</w:t>
      </w:r>
      <w:r w:rsidR="00EC5E25" w:rsidRPr="00AE5FA8">
        <w:rPr>
          <w:szCs w:val="24"/>
        </w:rPr>
        <w:t xml:space="preserve"> neatmesti pasiūlymai vertinami pagal mažiausios kainos kriterijų.</w:t>
      </w:r>
    </w:p>
    <w:p w:rsidR="009373FE" w:rsidRDefault="009373FE" w:rsidP="009373FE">
      <w:pPr>
        <w:spacing w:after="0" w:line="240" w:lineRule="auto"/>
        <w:jc w:val="center"/>
        <w:outlineLvl w:val="0"/>
        <w:rPr>
          <w:b/>
          <w:szCs w:val="24"/>
        </w:rPr>
      </w:pPr>
      <w:bookmarkStart w:id="67" w:name="_Toc60525491"/>
      <w:bookmarkStart w:id="68" w:name="_Toc47844937"/>
      <w:bookmarkStart w:id="69" w:name="_Toc362515076"/>
      <w:bookmarkStart w:id="70" w:name="_Toc362533173"/>
      <w:bookmarkStart w:id="71" w:name="_Toc362533216"/>
      <w:bookmarkStart w:id="72" w:name="_Toc99629979"/>
    </w:p>
    <w:p w:rsidR="00EC5E25" w:rsidRPr="00AE5FA8" w:rsidRDefault="00EC5E25" w:rsidP="009373FE">
      <w:pPr>
        <w:spacing w:after="0" w:line="240" w:lineRule="auto"/>
        <w:jc w:val="center"/>
        <w:outlineLvl w:val="0"/>
        <w:rPr>
          <w:b/>
          <w:szCs w:val="24"/>
        </w:rPr>
      </w:pPr>
      <w:r w:rsidRPr="00AE5FA8">
        <w:rPr>
          <w:b/>
          <w:szCs w:val="24"/>
        </w:rPr>
        <w:t>XV.</w:t>
      </w:r>
      <w:r w:rsidR="0051130A" w:rsidRPr="00AE5FA8">
        <w:rPr>
          <w:b/>
          <w:szCs w:val="24"/>
        </w:rPr>
        <w:t xml:space="preserve"> </w:t>
      </w:r>
      <w:bookmarkEnd w:id="67"/>
      <w:bookmarkEnd w:id="68"/>
      <w:r w:rsidRPr="00AE5FA8">
        <w:rPr>
          <w:b/>
          <w:szCs w:val="24"/>
        </w:rPr>
        <w:t>SPRENDIMAS DĖL PIRKIMO SUTARTIES SUDARYMO</w:t>
      </w:r>
      <w:bookmarkEnd w:id="69"/>
      <w:bookmarkEnd w:id="70"/>
      <w:bookmarkEnd w:id="71"/>
      <w:bookmarkEnd w:id="72"/>
    </w:p>
    <w:p w:rsidR="00EC5E25" w:rsidRPr="00AE5FA8" w:rsidRDefault="00EC5E25" w:rsidP="00B847AF">
      <w:pPr>
        <w:spacing w:after="0" w:line="240" w:lineRule="auto"/>
        <w:ind w:firstLine="709"/>
        <w:jc w:val="center"/>
        <w:rPr>
          <w:b/>
          <w:szCs w:val="24"/>
        </w:rPr>
      </w:pP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Pagal Pirkimo dokumentuose nustatytus pasiūlymų vertinimo kriterijus ir tvarką, </w:t>
      </w:r>
      <w:r w:rsidR="00050044" w:rsidRPr="00AE5FA8">
        <w:rPr>
          <w:szCs w:val="24"/>
        </w:rPr>
        <w:t>Skyrius</w:t>
      </w:r>
      <w:r w:rsidRPr="00AE5FA8">
        <w:rPr>
          <w:szCs w:val="24"/>
        </w:rPr>
        <w:t xml:space="preserve"> nedelsdama</w:t>
      </w:r>
      <w:r w:rsidR="00050044" w:rsidRPr="00AE5FA8">
        <w:rPr>
          <w:szCs w:val="24"/>
        </w:rPr>
        <w:t>s</w:t>
      </w:r>
      <w:r w:rsidRPr="00AE5FA8">
        <w:rPr>
          <w:szCs w:val="24"/>
        </w:rPr>
        <w:t xml:space="preserve"> įvertina pateiktus dalyvių pasiūlymus, nustato pasiūlymų eilę ir priima sprendimą sudaryti pirkimo sutartį. Pasiūlymai šioje eilėje surašomi kainos didėjimo  tvarka.</w:t>
      </w:r>
      <w:r w:rsidR="00CD26A8" w:rsidRPr="00AE5FA8">
        <w:rPr>
          <w:szCs w:val="24"/>
        </w:rPr>
        <w:t xml:space="preserve"> </w:t>
      </w:r>
      <w:r w:rsidRPr="00AE5FA8">
        <w:rPr>
          <w:szCs w:val="24"/>
        </w:rPr>
        <w:t>Jeigu kelių pateiktų pasiūlymų yra</w:t>
      </w:r>
      <w:r w:rsidR="004648AA" w:rsidRPr="00AE5FA8">
        <w:rPr>
          <w:szCs w:val="24"/>
        </w:rPr>
        <w:t xml:space="preserve"> v</w:t>
      </w:r>
      <w:r w:rsidRPr="00AE5FA8">
        <w:rPr>
          <w:szCs w:val="24"/>
        </w:rPr>
        <w:t>ienodo</w:t>
      </w:r>
      <w:r w:rsidR="00050044" w:rsidRPr="00AE5FA8">
        <w:rPr>
          <w:szCs w:val="24"/>
        </w:rPr>
        <w:t>s kainos</w:t>
      </w:r>
      <w:r w:rsidRPr="00AE5FA8">
        <w:rPr>
          <w:szCs w:val="24"/>
        </w:rPr>
        <w:t>, nustatant pasiūlymų eilę pirmesnis į šią eilę įrašomas tiekėjas, kurio vokas su pasiūly</w:t>
      </w:r>
      <w:r w:rsidR="00050044" w:rsidRPr="00AE5FA8">
        <w:rPr>
          <w:szCs w:val="24"/>
        </w:rPr>
        <w:t>mu įregistruotas anksčiausiai</w:t>
      </w:r>
      <w:r w:rsidRPr="00AE5FA8">
        <w:rPr>
          <w:szCs w:val="24"/>
        </w:rPr>
        <w:t>. Pasiūlymų eilė nenustatoma, jei buv</w:t>
      </w:r>
      <w:r w:rsidR="00050044" w:rsidRPr="00AE5FA8">
        <w:rPr>
          <w:szCs w:val="24"/>
        </w:rPr>
        <w:t>o gautas tik vienas pasiūlymas.</w:t>
      </w:r>
    </w:p>
    <w:p w:rsidR="00EC5E25" w:rsidRPr="00AE5FA8" w:rsidRDefault="00296409" w:rsidP="00B847AF">
      <w:pPr>
        <w:numPr>
          <w:ilvl w:val="0"/>
          <w:numId w:val="3"/>
        </w:numPr>
        <w:spacing w:after="0" w:line="240" w:lineRule="auto"/>
        <w:ind w:left="0" w:firstLine="709"/>
        <w:jc w:val="both"/>
        <w:rPr>
          <w:szCs w:val="24"/>
        </w:rPr>
      </w:pPr>
      <w:r w:rsidRPr="00AE5FA8">
        <w:rPr>
          <w:szCs w:val="24"/>
        </w:rPr>
        <w:t>Skyrius</w:t>
      </w:r>
      <w:r w:rsidR="00EC5E25" w:rsidRPr="00AE5FA8">
        <w:rPr>
          <w:szCs w:val="24"/>
        </w:rPr>
        <w:t xml:space="preserve"> suinteresuotiems dalyviams ne vėliau kaip </w:t>
      </w:r>
      <w:r w:rsidR="00045D2F" w:rsidRPr="00045D2F">
        <w:rPr>
          <w:szCs w:val="24"/>
        </w:rPr>
        <w:t>per 3 darbo</w:t>
      </w:r>
      <w:r w:rsidR="00EC5E25" w:rsidRPr="00045D2F">
        <w:rPr>
          <w:szCs w:val="24"/>
        </w:rPr>
        <w:t xml:space="preserve"> </w:t>
      </w:r>
      <w:r w:rsidR="00EC5E25" w:rsidRPr="00AE5FA8">
        <w:rPr>
          <w:szCs w:val="24"/>
        </w:rPr>
        <w:t>dienas raštu praneša apie priimtą sprendimą</w:t>
      </w:r>
      <w:r w:rsidR="00045D2F">
        <w:rPr>
          <w:szCs w:val="24"/>
        </w:rPr>
        <w:t xml:space="preserve"> nustatyti laimėjusį pasiūlymą ir</w:t>
      </w:r>
      <w:r w:rsidR="00EC5E25" w:rsidRPr="00AE5FA8">
        <w:rPr>
          <w:szCs w:val="24"/>
        </w:rPr>
        <w:t xml:space="preserve"> sudaryti pirkimo</w:t>
      </w:r>
      <w:r w:rsidR="004648AA" w:rsidRPr="00AE5FA8">
        <w:rPr>
          <w:szCs w:val="24"/>
        </w:rPr>
        <w:t xml:space="preserve"> sutartį</w:t>
      </w:r>
      <w:r w:rsidR="00090E6B">
        <w:rPr>
          <w:szCs w:val="24"/>
        </w:rPr>
        <w:t>.</w:t>
      </w:r>
    </w:p>
    <w:p w:rsidR="00EC5E25" w:rsidRPr="00AE5FA8" w:rsidRDefault="00C93737" w:rsidP="00B847AF">
      <w:pPr>
        <w:numPr>
          <w:ilvl w:val="0"/>
          <w:numId w:val="3"/>
        </w:numPr>
        <w:spacing w:after="0" w:line="240" w:lineRule="auto"/>
        <w:ind w:left="0" w:firstLine="709"/>
        <w:jc w:val="both"/>
        <w:rPr>
          <w:szCs w:val="24"/>
        </w:rPr>
      </w:pPr>
      <w:r w:rsidRPr="00AE5FA8">
        <w:rPr>
          <w:szCs w:val="24"/>
        </w:rPr>
        <w:t>Skyrius, gavęs</w:t>
      </w:r>
      <w:r w:rsidR="00EC5E25" w:rsidRPr="00AE5FA8">
        <w:rPr>
          <w:szCs w:val="24"/>
        </w:rPr>
        <w:t xml:space="preserve"> dalyvio raštu pateiktą pra</w:t>
      </w:r>
      <w:r w:rsidR="003A3497">
        <w:rPr>
          <w:szCs w:val="24"/>
        </w:rPr>
        <w:t xml:space="preserve">šymą, turi ne vėliau kaip per </w:t>
      </w:r>
      <w:r w:rsidR="003A3497" w:rsidRPr="001C7B02">
        <w:rPr>
          <w:szCs w:val="24"/>
        </w:rPr>
        <w:t>1</w:t>
      </w:r>
      <w:r w:rsidR="001C7B02" w:rsidRPr="001C7B02">
        <w:rPr>
          <w:szCs w:val="24"/>
        </w:rPr>
        <w:t>5</w:t>
      </w:r>
      <w:r w:rsidR="00EC5E25" w:rsidRPr="001C7B02">
        <w:rPr>
          <w:szCs w:val="24"/>
        </w:rPr>
        <w:t xml:space="preserve"> dienų </w:t>
      </w:r>
      <w:r w:rsidR="00EC5E25" w:rsidRPr="00AE5FA8">
        <w:rPr>
          <w:szCs w:val="24"/>
        </w:rPr>
        <w:t>nuo prašymo gavimo nurodyti:</w:t>
      </w:r>
    </w:p>
    <w:p w:rsidR="00EC5E25" w:rsidRPr="00AE5FA8" w:rsidRDefault="00EC5E25" w:rsidP="00B847AF">
      <w:pPr>
        <w:numPr>
          <w:ilvl w:val="1"/>
          <w:numId w:val="3"/>
        </w:numPr>
        <w:spacing w:after="0" w:line="240" w:lineRule="auto"/>
        <w:ind w:firstLine="709"/>
        <w:jc w:val="both"/>
        <w:rPr>
          <w:szCs w:val="24"/>
        </w:rPr>
      </w:pPr>
      <w:r w:rsidRPr="00AE5FA8">
        <w:rPr>
          <w:szCs w:val="24"/>
        </w:rPr>
        <w:t xml:space="preserve"> dalyviui, kurio pasiūlymas buvo atmestas, – pasiūlymo </w:t>
      </w:r>
      <w:r w:rsidR="00C75B7F">
        <w:rPr>
          <w:szCs w:val="24"/>
        </w:rPr>
        <w:t>atmetimo priežastis</w:t>
      </w:r>
      <w:r w:rsidRPr="00AE5FA8">
        <w:rPr>
          <w:szCs w:val="24"/>
        </w:rPr>
        <w:t xml:space="preserve">, dėl kurių priimtas sprendimas dėl nelygiavertiškumo arba sprendimas, kad </w:t>
      </w:r>
      <w:r w:rsidR="003A3497">
        <w:rPr>
          <w:szCs w:val="24"/>
        </w:rPr>
        <w:t>prekės</w:t>
      </w:r>
      <w:r w:rsidR="00C75B7F">
        <w:rPr>
          <w:szCs w:val="24"/>
        </w:rPr>
        <w:t>/paslaugos</w:t>
      </w:r>
      <w:r w:rsidRPr="00AE5FA8">
        <w:rPr>
          <w:szCs w:val="24"/>
        </w:rPr>
        <w:t xml:space="preserve"> neatitinka rezultatų apibūdinimo ar funkcinių reikalavimų, ir priežastis, dėl kurių priimtas sprendimas dėl pasiūlymų neatitikties informacijos apsaugos ir tiekimo patikimumo reikalavimams;</w:t>
      </w:r>
    </w:p>
    <w:p w:rsidR="00EC5E25" w:rsidRPr="00AE5FA8" w:rsidRDefault="00EC5E25" w:rsidP="00B847AF">
      <w:pPr>
        <w:numPr>
          <w:ilvl w:val="1"/>
          <w:numId w:val="3"/>
        </w:numPr>
        <w:spacing w:after="0" w:line="240" w:lineRule="auto"/>
        <w:ind w:firstLine="709"/>
        <w:jc w:val="both"/>
        <w:rPr>
          <w:szCs w:val="24"/>
        </w:rPr>
      </w:pPr>
      <w:r w:rsidRPr="00AE5FA8">
        <w:rPr>
          <w:szCs w:val="24"/>
        </w:rPr>
        <w:t xml:space="preserve">dalyviui, kurio pasiūlymas buvo atmestas, – laimėjusio pasiūlymo charakteristikas ir santykinius pranašumus, dėl kurių šis pasiūlymas buvo pripažintas geriausiu, taip pat šį pasiūlymą pateikusio dalyvio ar preliminariosios sutarties šalių pavadinimus. </w:t>
      </w:r>
    </w:p>
    <w:p w:rsidR="00EC5E25" w:rsidRPr="00AE5FA8" w:rsidRDefault="00C93737" w:rsidP="00B847AF">
      <w:pPr>
        <w:numPr>
          <w:ilvl w:val="0"/>
          <w:numId w:val="3"/>
        </w:numPr>
        <w:spacing w:after="0" w:line="240" w:lineRule="auto"/>
        <w:ind w:left="0" w:firstLine="709"/>
        <w:jc w:val="both"/>
        <w:rPr>
          <w:szCs w:val="24"/>
        </w:rPr>
      </w:pPr>
      <w:r w:rsidRPr="00AE5FA8">
        <w:rPr>
          <w:szCs w:val="24"/>
        </w:rPr>
        <w:t>Skyrius</w:t>
      </w:r>
      <w:r w:rsidR="00EC5E25" w:rsidRPr="00AE5FA8">
        <w:rPr>
          <w:szCs w:val="24"/>
        </w:rPr>
        <w:t xml:space="preserve"> </w:t>
      </w:r>
      <w:r w:rsidR="003A3497">
        <w:rPr>
          <w:szCs w:val="24"/>
        </w:rPr>
        <w:t xml:space="preserve">Pirkimo dokumentų </w:t>
      </w:r>
      <w:r w:rsidR="007F6C67" w:rsidRPr="007F6C67">
        <w:rPr>
          <w:szCs w:val="24"/>
        </w:rPr>
        <w:t>79</w:t>
      </w:r>
      <w:r w:rsidR="00AE1670" w:rsidRPr="007F6C67">
        <w:rPr>
          <w:szCs w:val="24"/>
        </w:rPr>
        <w:t xml:space="preserve"> </w:t>
      </w:r>
      <w:r w:rsidR="006F2452" w:rsidRPr="007F6C67">
        <w:rPr>
          <w:szCs w:val="24"/>
        </w:rPr>
        <w:t>punkte</w:t>
      </w:r>
      <w:r w:rsidR="00EC5E25" w:rsidRPr="007F6C67">
        <w:rPr>
          <w:szCs w:val="24"/>
        </w:rPr>
        <w:t xml:space="preserve"> </w:t>
      </w:r>
      <w:r w:rsidR="00EC5E25" w:rsidRPr="00AE5FA8">
        <w:rPr>
          <w:szCs w:val="24"/>
        </w:rPr>
        <w:t>nurodytais atvejais negali teikti informacijos, jeigu jos atskleidimas prieštarauja teisės aktams, kenkia svarbiems visuomenės interesams, valstybės gynybos ir saugumo interesams, teisėtiems tiekėjų komerciniams interesams arba trukdo užtikrinti sąžiningą konkurenciją.</w:t>
      </w:r>
    </w:p>
    <w:p w:rsidR="00EC5E25" w:rsidRPr="00AE5FA8" w:rsidRDefault="00EC5E25" w:rsidP="00B847AF">
      <w:pPr>
        <w:numPr>
          <w:ilvl w:val="0"/>
          <w:numId w:val="3"/>
        </w:numPr>
        <w:spacing w:after="0" w:line="240" w:lineRule="auto"/>
        <w:ind w:left="0" w:firstLine="709"/>
        <w:jc w:val="both"/>
        <w:rPr>
          <w:szCs w:val="24"/>
        </w:rPr>
      </w:pPr>
      <w:r w:rsidRPr="00AE5FA8">
        <w:rPr>
          <w:szCs w:val="24"/>
        </w:rPr>
        <w:t>Pirkimo sutartis sudaroma nedelsiant, bet ne anksčiau negu</w:t>
      </w:r>
      <w:r w:rsidR="00C93737" w:rsidRPr="00AE5FA8">
        <w:rPr>
          <w:szCs w:val="24"/>
        </w:rPr>
        <w:t xml:space="preserve"> pasibaigė atidėjimo terminas. </w:t>
      </w:r>
      <w:r w:rsidRPr="00AE5FA8">
        <w:rPr>
          <w:szCs w:val="24"/>
        </w:rPr>
        <w:t>Atidėjimo terminas gali būti netaikomas, kai vienintelis suinteresuotas dalyvis yra tas, su ku</w:t>
      </w:r>
      <w:r w:rsidR="00C93737" w:rsidRPr="00AE5FA8">
        <w:rPr>
          <w:szCs w:val="24"/>
        </w:rPr>
        <w:t>riuo sudaroma pirkimo sutartis.</w:t>
      </w:r>
    </w:p>
    <w:p w:rsidR="00EC5E25" w:rsidRPr="00AE5FA8" w:rsidRDefault="00C93737" w:rsidP="00B847AF">
      <w:pPr>
        <w:numPr>
          <w:ilvl w:val="0"/>
          <w:numId w:val="3"/>
        </w:numPr>
        <w:spacing w:after="0" w:line="240" w:lineRule="auto"/>
        <w:ind w:left="0" w:firstLine="709"/>
        <w:jc w:val="both"/>
        <w:rPr>
          <w:szCs w:val="24"/>
        </w:rPr>
      </w:pPr>
      <w:r w:rsidRPr="00AE5FA8">
        <w:rPr>
          <w:szCs w:val="24"/>
        </w:rPr>
        <w:t>Skyrius</w:t>
      </w:r>
      <w:r w:rsidR="00EC5E25" w:rsidRPr="00AE5FA8">
        <w:rPr>
          <w:szCs w:val="24"/>
        </w:rPr>
        <w:t xml:space="preserve"> sudaryti pirkimo sutartį siūlo tam dalyviui, kurio pasiūlymas pripažintas laimėjusiu. Dalyvis sudaryti pirkimo sutarties kviečiamas </w:t>
      </w:r>
      <w:r w:rsidR="00576145">
        <w:rPr>
          <w:szCs w:val="24"/>
        </w:rPr>
        <w:t>CVP IS priemonėmis</w:t>
      </w:r>
      <w:r w:rsidR="00EC5E25" w:rsidRPr="00AE5FA8">
        <w:rPr>
          <w:szCs w:val="24"/>
        </w:rPr>
        <w:t xml:space="preserve"> ir jam nurodomas laikas, iki kada reikia atvykti sudaryti pirkimo sutartį. Laimėjęs dalyvis privalo pasirašyti pirkimo sutartį per </w:t>
      </w:r>
      <w:r w:rsidRPr="00AE5FA8">
        <w:rPr>
          <w:szCs w:val="24"/>
        </w:rPr>
        <w:t>Skyriaus</w:t>
      </w:r>
      <w:r w:rsidR="00EC5E25" w:rsidRPr="00AE5FA8">
        <w:rPr>
          <w:szCs w:val="24"/>
        </w:rPr>
        <w:t xml:space="preserve"> nurodytą terminą. Pirkimo sutarčiai pasirašyti laikas gali būti nustatomas atskiru pranešimu raštu arba nurodomas pranešime apie priimtą sprendimą sudaryti pirkimo sutartį</w:t>
      </w:r>
      <w:r w:rsidR="00CD26A8" w:rsidRPr="00AE5FA8">
        <w:rPr>
          <w:szCs w:val="24"/>
        </w:rPr>
        <w:t>.</w:t>
      </w:r>
    </w:p>
    <w:p w:rsidR="00EC5E25" w:rsidRPr="00AE5FA8" w:rsidRDefault="00EC5E25" w:rsidP="00B847AF">
      <w:pPr>
        <w:numPr>
          <w:ilvl w:val="0"/>
          <w:numId w:val="3"/>
        </w:numPr>
        <w:spacing w:after="0" w:line="240" w:lineRule="auto"/>
        <w:ind w:left="0" w:firstLine="709"/>
        <w:jc w:val="both"/>
        <w:rPr>
          <w:szCs w:val="24"/>
        </w:rPr>
      </w:pPr>
      <w:r w:rsidRPr="00AE5FA8">
        <w:rPr>
          <w:szCs w:val="24"/>
        </w:rPr>
        <w:lastRenderedPageBreak/>
        <w:t xml:space="preserve"> </w:t>
      </w:r>
      <w:r w:rsidR="00C93737" w:rsidRPr="00AE5FA8">
        <w:rPr>
          <w:szCs w:val="24"/>
        </w:rPr>
        <w:t>Skyrius</w:t>
      </w:r>
      <w:r w:rsidRPr="00AE5FA8">
        <w:rPr>
          <w:szCs w:val="24"/>
        </w:rPr>
        <w:t xml:space="preserve"> negali sudaryti pirkimo sutarties anksčiau negu po </w:t>
      </w:r>
      <w:r w:rsidRPr="005250DD">
        <w:rPr>
          <w:szCs w:val="24"/>
        </w:rPr>
        <w:t xml:space="preserve">5 </w:t>
      </w:r>
      <w:r w:rsidR="005250DD" w:rsidRPr="005250DD">
        <w:rPr>
          <w:szCs w:val="24"/>
        </w:rPr>
        <w:t xml:space="preserve">darbo </w:t>
      </w:r>
      <w:r w:rsidRPr="005250DD">
        <w:rPr>
          <w:szCs w:val="24"/>
        </w:rPr>
        <w:t xml:space="preserve">dienų </w:t>
      </w:r>
      <w:r w:rsidRPr="00AE5FA8">
        <w:rPr>
          <w:szCs w:val="24"/>
        </w:rPr>
        <w:t>nuo rašytinio pranešimo apie jo priimtą sprendimą išsiuntimo pretenziją pateikusiam tiekėjui, suinteresuotiems kandidatams ir suinteresuotiems dalyviams dieno</w:t>
      </w:r>
      <w:r w:rsidR="005250DD">
        <w:rPr>
          <w:szCs w:val="24"/>
        </w:rPr>
        <w:t>s, o jeigu šis pranešimas nebuvo siunčiamas elektroninėmis priemonėmis, - ne anksčiau kaip po 15 dienų</w:t>
      </w:r>
      <w:r w:rsidR="005D7F5B">
        <w:rPr>
          <w:szCs w:val="24"/>
        </w:rPr>
        <w:t>.</w:t>
      </w:r>
    </w:p>
    <w:p w:rsidR="00EC5E25" w:rsidRPr="00AE5FA8" w:rsidRDefault="00EC5E25" w:rsidP="00B847AF">
      <w:pPr>
        <w:numPr>
          <w:ilvl w:val="0"/>
          <w:numId w:val="3"/>
        </w:numPr>
        <w:spacing w:after="0" w:line="240" w:lineRule="auto"/>
        <w:ind w:left="0" w:firstLine="709"/>
        <w:jc w:val="both"/>
        <w:rPr>
          <w:spacing w:val="-4"/>
          <w:szCs w:val="24"/>
        </w:rPr>
      </w:pPr>
      <w:r w:rsidRPr="00AE5FA8">
        <w:rPr>
          <w:szCs w:val="24"/>
        </w:rPr>
        <w:t xml:space="preserve">Jeigu tiekėjas, kurio pasiūlymas pripažintas laimėjusiu, </w:t>
      </w:r>
      <w:r w:rsidRPr="00AE5FA8">
        <w:rPr>
          <w:szCs w:val="24"/>
          <w:lang w:eastAsia="lt-LT"/>
        </w:rPr>
        <w:t>raštu</w:t>
      </w:r>
      <w:r w:rsidRPr="00AE5FA8">
        <w:rPr>
          <w:i/>
          <w:szCs w:val="24"/>
          <w:lang w:eastAsia="lt-LT"/>
        </w:rPr>
        <w:t xml:space="preserve"> </w:t>
      </w:r>
      <w:r w:rsidRPr="00AE5FA8">
        <w:rPr>
          <w:szCs w:val="24"/>
        </w:rPr>
        <w:t xml:space="preserve">atsisako sudaryti pirkimo sutartį, </w:t>
      </w:r>
      <w:r w:rsidRPr="00AE5FA8">
        <w:rPr>
          <w:spacing w:val="-4"/>
          <w:szCs w:val="24"/>
        </w:rPr>
        <w:t>iki nurodyto laiko neatvyksta sudaryti pirkimo sutarties arba atsisako pirkimo sutartį sudaryti Pirkimo dokumentuose nustatytomis sąlygomis,</w:t>
      </w:r>
      <w:r w:rsidRPr="00AE5FA8">
        <w:rPr>
          <w:i/>
          <w:szCs w:val="24"/>
        </w:rPr>
        <w:t> </w:t>
      </w:r>
      <w:r w:rsidRPr="00AE5FA8">
        <w:rPr>
          <w:spacing w:val="-4"/>
          <w:szCs w:val="24"/>
        </w:rPr>
        <w:t xml:space="preserve">laikoma, kad jis atsisakė sudaryti pirkimo sutartį. Tuo atveju </w:t>
      </w:r>
      <w:r w:rsidR="00715C79" w:rsidRPr="00AE5FA8">
        <w:rPr>
          <w:spacing w:val="-4"/>
          <w:szCs w:val="24"/>
        </w:rPr>
        <w:t>Skyrius</w:t>
      </w:r>
      <w:r w:rsidRPr="00AE5FA8">
        <w:rPr>
          <w:spacing w:val="-4"/>
          <w:szCs w:val="24"/>
        </w:rPr>
        <w:t xml:space="preserve">, </w:t>
      </w:r>
      <w:r w:rsidR="000602CB" w:rsidRPr="00AE5FA8">
        <w:rPr>
          <w:spacing w:val="-4"/>
          <w:szCs w:val="24"/>
        </w:rPr>
        <w:t xml:space="preserve">vadovaudamasis Viešųjų pirkimų, atliekamų gynybos ir saugumo srityje, įstatymo </w:t>
      </w:r>
      <w:r w:rsidR="00090E6B">
        <w:rPr>
          <w:spacing w:val="-4"/>
          <w:szCs w:val="24"/>
        </w:rPr>
        <w:t>28</w:t>
      </w:r>
      <w:r w:rsidR="003429C6">
        <w:rPr>
          <w:spacing w:val="-4"/>
          <w:szCs w:val="24"/>
        </w:rPr>
        <w:t xml:space="preserve"> </w:t>
      </w:r>
      <w:r w:rsidR="000602CB" w:rsidRPr="00AE5FA8">
        <w:rPr>
          <w:spacing w:val="-4"/>
          <w:szCs w:val="24"/>
        </w:rPr>
        <w:t>straipsnio nuostatomis ir Pirkimo dokumentuose nustatytais kriterijais ir tvarka, įvertina kitus atliekant tą patį pirkimą gautus pasiūlymus ir nustato kitą laimėjusį pasiūlymą.</w:t>
      </w:r>
    </w:p>
    <w:p w:rsidR="00EC5E25" w:rsidRPr="00AE5FA8" w:rsidRDefault="00EC5E25" w:rsidP="00B847AF">
      <w:pPr>
        <w:numPr>
          <w:ilvl w:val="0"/>
          <w:numId w:val="3"/>
        </w:numPr>
        <w:spacing w:after="0" w:line="240" w:lineRule="auto"/>
        <w:ind w:left="0" w:firstLine="709"/>
        <w:jc w:val="both"/>
        <w:rPr>
          <w:i/>
          <w:szCs w:val="24"/>
        </w:rPr>
      </w:pPr>
      <w:r w:rsidRPr="00AE5FA8">
        <w:rPr>
          <w:szCs w:val="24"/>
        </w:rPr>
        <w:t>Nesudarius pirkimo sutarties, pirkimo sutartį įvykdžius ar ją nutraukus prieš terminą, tiekėjas privalo grąžinti visą jam perduotą įslaptintą informaciją, taip pat perduoti pirkimo sutarties vykdymo metu sukurtą įslaptintą informaciją.</w:t>
      </w:r>
    </w:p>
    <w:p w:rsidR="009373FE" w:rsidRDefault="009373FE" w:rsidP="009373FE">
      <w:pPr>
        <w:spacing w:after="0" w:line="240" w:lineRule="auto"/>
        <w:outlineLvl w:val="0"/>
        <w:rPr>
          <w:b/>
          <w:szCs w:val="24"/>
        </w:rPr>
      </w:pPr>
      <w:bookmarkStart w:id="73" w:name="_Toc362515077"/>
      <w:bookmarkStart w:id="74" w:name="_Toc362533174"/>
      <w:bookmarkStart w:id="75" w:name="_Toc362533217"/>
      <w:bookmarkStart w:id="76" w:name="_Toc99629980"/>
    </w:p>
    <w:p w:rsidR="00EC5E25" w:rsidRPr="00AE5FA8" w:rsidRDefault="00EC5E25" w:rsidP="009373FE">
      <w:pPr>
        <w:spacing w:after="0" w:line="240" w:lineRule="auto"/>
        <w:jc w:val="center"/>
        <w:outlineLvl w:val="0"/>
        <w:rPr>
          <w:b/>
          <w:szCs w:val="24"/>
        </w:rPr>
      </w:pPr>
      <w:r w:rsidRPr="00AE5FA8">
        <w:rPr>
          <w:b/>
          <w:szCs w:val="24"/>
        </w:rPr>
        <w:t>XVI. PIRKIMO SUTARTIES SĄLYGOS</w:t>
      </w:r>
      <w:bookmarkEnd w:id="73"/>
      <w:bookmarkEnd w:id="74"/>
      <w:bookmarkEnd w:id="75"/>
      <w:bookmarkEnd w:id="76"/>
    </w:p>
    <w:p w:rsidR="00EC5E25" w:rsidRPr="00AE5FA8" w:rsidRDefault="00EC5E25" w:rsidP="00B847AF">
      <w:pPr>
        <w:spacing w:after="0" w:line="240" w:lineRule="auto"/>
        <w:ind w:firstLine="709"/>
        <w:jc w:val="both"/>
        <w:rPr>
          <w:szCs w:val="24"/>
        </w:rPr>
      </w:pPr>
    </w:p>
    <w:p w:rsidR="00CE574C" w:rsidRPr="00AE5FA8" w:rsidRDefault="00B62EA5" w:rsidP="00B847AF">
      <w:pPr>
        <w:numPr>
          <w:ilvl w:val="0"/>
          <w:numId w:val="3"/>
        </w:numPr>
        <w:spacing w:after="0" w:line="240" w:lineRule="auto"/>
        <w:ind w:left="0" w:firstLine="709"/>
        <w:jc w:val="both"/>
        <w:rPr>
          <w:szCs w:val="24"/>
        </w:rPr>
      </w:pPr>
      <w:r w:rsidRPr="00E64B31">
        <w:rPr>
          <w:szCs w:val="24"/>
        </w:rPr>
        <w:t>Komisija</w:t>
      </w:r>
      <w:r w:rsidRPr="00AE5FA8">
        <w:rPr>
          <w:szCs w:val="24"/>
        </w:rPr>
        <w:t xml:space="preserve"> </w:t>
      </w:r>
      <w:r w:rsidR="00CE574C" w:rsidRPr="00AE5FA8">
        <w:rPr>
          <w:szCs w:val="24"/>
        </w:rPr>
        <w:t xml:space="preserve">pirkimo sutartį siūlo sudaryti su tuo tiekėju, kurio pasiūlymas pirkimo dokumentų bei </w:t>
      </w:r>
      <w:r w:rsidR="00BE299B" w:rsidRPr="00AE5FA8">
        <w:rPr>
          <w:spacing w:val="-4"/>
          <w:szCs w:val="24"/>
        </w:rPr>
        <w:t>Viešųjų pirkimų, atliekamų gynybos ir saugumo srityje, įstatymo</w:t>
      </w:r>
      <w:r w:rsidR="00CE574C" w:rsidRPr="00AE5FA8">
        <w:rPr>
          <w:szCs w:val="24"/>
        </w:rPr>
        <w:t xml:space="preserve"> nustatyta tvarka pripažintas laimėjusiu.</w:t>
      </w:r>
    </w:p>
    <w:p w:rsidR="00CE574C" w:rsidRPr="00AE5FA8" w:rsidRDefault="00CE574C" w:rsidP="00B847AF">
      <w:pPr>
        <w:numPr>
          <w:ilvl w:val="0"/>
          <w:numId w:val="3"/>
        </w:numPr>
        <w:spacing w:after="0" w:line="240" w:lineRule="auto"/>
        <w:ind w:left="0" w:firstLine="709"/>
        <w:jc w:val="both"/>
        <w:rPr>
          <w:szCs w:val="24"/>
        </w:rPr>
      </w:pPr>
      <w:r w:rsidRPr="00AE5FA8">
        <w:rPr>
          <w:szCs w:val="24"/>
        </w:rPr>
        <w:t xml:space="preserve">Sudaroma pirkimo sutartis atitinka laimėjusio tiekėjo pasiūlymą ir Komisijos </w:t>
      </w:r>
      <w:r w:rsidR="00965EC6" w:rsidRPr="00AE5FA8">
        <w:rPr>
          <w:szCs w:val="24"/>
        </w:rPr>
        <w:t>P</w:t>
      </w:r>
      <w:r w:rsidRPr="00AE5FA8">
        <w:rPr>
          <w:szCs w:val="24"/>
        </w:rPr>
        <w:t>irkimo dokumentuose nustatytus šio pirkimo reikalavimus.</w:t>
      </w:r>
    </w:p>
    <w:p w:rsidR="00293FEC" w:rsidRPr="00090E6B" w:rsidRDefault="00293FEC" w:rsidP="00B847AF">
      <w:pPr>
        <w:numPr>
          <w:ilvl w:val="0"/>
          <w:numId w:val="3"/>
        </w:numPr>
        <w:spacing w:after="0" w:line="240" w:lineRule="auto"/>
        <w:ind w:left="0" w:firstLine="709"/>
        <w:jc w:val="both"/>
        <w:rPr>
          <w:szCs w:val="24"/>
        </w:rPr>
      </w:pPr>
      <w:r w:rsidRPr="00AE5FA8">
        <w:rPr>
          <w:szCs w:val="24"/>
        </w:rPr>
        <w:t xml:space="preserve">Pirkimo sutartis negali būti sudaroma tol, kol nesibaigė Lietuvos Respublikos teisės aktuose </w:t>
      </w:r>
      <w:r w:rsidRPr="00090E6B">
        <w:rPr>
          <w:szCs w:val="24"/>
        </w:rPr>
        <w:t xml:space="preserve">nustatyti </w:t>
      </w:r>
      <w:r w:rsidR="0051659C" w:rsidRPr="00090E6B">
        <w:rPr>
          <w:szCs w:val="24"/>
        </w:rPr>
        <w:t>T</w:t>
      </w:r>
      <w:r w:rsidRPr="00090E6B">
        <w:rPr>
          <w:szCs w:val="24"/>
        </w:rPr>
        <w:t xml:space="preserve">iekėjų pretenzijų pateikimo ir ieškinio pateikimo terminai, išskyrus atvejus, kai pasiūlymą pateikė </w:t>
      </w:r>
      <w:r w:rsidR="0051659C" w:rsidRPr="00090E6B">
        <w:rPr>
          <w:szCs w:val="24"/>
        </w:rPr>
        <w:t>tik vienas Tiekėjas</w:t>
      </w:r>
      <w:r w:rsidR="00F658B5" w:rsidRPr="00090E6B">
        <w:rPr>
          <w:szCs w:val="24"/>
        </w:rPr>
        <w:t>.</w:t>
      </w:r>
    </w:p>
    <w:p w:rsidR="00090E6B" w:rsidRPr="00090E6B" w:rsidRDefault="00090E6B" w:rsidP="00B847AF">
      <w:pPr>
        <w:numPr>
          <w:ilvl w:val="0"/>
          <w:numId w:val="3"/>
        </w:numPr>
        <w:spacing w:after="0" w:line="240" w:lineRule="auto"/>
        <w:ind w:left="0" w:firstLine="709"/>
        <w:jc w:val="both"/>
        <w:rPr>
          <w:szCs w:val="24"/>
        </w:rPr>
      </w:pPr>
      <w:r w:rsidRPr="00090E6B">
        <w:rPr>
          <w:szCs w:val="24"/>
        </w:rPr>
        <w:t>Laimėjusio Tiekėjo pasiūlymo kaina ir pirkimo dokumentuose bei pasiūlyme nustatytos pirkimo sutarties sąlygos pirkimo sutarties galiojimo laikotarpiu negali būti keičiamos, sudarant pirkimo sutartį ir ją vykdant išskyrus Viešųjų pirkimų, atliekamų gynybos ir saugumo srityje, įstatymo 53 str. nustatytus atvejus.</w:t>
      </w:r>
    </w:p>
    <w:p w:rsidR="008B1C49" w:rsidRDefault="008B1C49" w:rsidP="00B771FA">
      <w:pPr>
        <w:numPr>
          <w:ilvl w:val="0"/>
          <w:numId w:val="3"/>
        </w:numPr>
        <w:spacing w:after="0" w:line="240" w:lineRule="auto"/>
        <w:ind w:left="0" w:firstLine="709"/>
        <w:jc w:val="both"/>
        <w:rPr>
          <w:szCs w:val="24"/>
        </w:rPr>
      </w:pPr>
      <w:r w:rsidRPr="00090E6B">
        <w:rPr>
          <w:szCs w:val="24"/>
        </w:rPr>
        <w:t>Pirkimo sutartyje šalys nurodo savo įgaliotus atstovus, atsakingus už visą sutarties vykdymą (nurodant įgalioto atstovo</w:t>
      </w:r>
      <w:r w:rsidRPr="00BB59A6">
        <w:rPr>
          <w:szCs w:val="24"/>
        </w:rPr>
        <w:t xml:space="preserve"> vardą, pavardę, pareigas, telefoną, faksą, el. pašto adresą).</w:t>
      </w:r>
    </w:p>
    <w:p w:rsidR="004E025E" w:rsidRPr="00090E6B" w:rsidRDefault="00090E6B" w:rsidP="00843C7C">
      <w:pPr>
        <w:numPr>
          <w:ilvl w:val="0"/>
          <w:numId w:val="3"/>
        </w:numPr>
        <w:spacing w:after="0" w:line="240" w:lineRule="auto"/>
        <w:ind w:left="0" w:firstLine="709"/>
        <w:jc w:val="both"/>
        <w:rPr>
          <w:szCs w:val="24"/>
        </w:rPr>
      </w:pPr>
      <w:r w:rsidRPr="00090E6B">
        <w:rPr>
          <w:szCs w:val="24"/>
        </w:rPr>
        <w:t>Sutartis įsigalioja nuo jos pasirašymo ir užregistravimo Skyriuje dienos ir galioja iki visiško šalių įsipareigojimų įvykdymo arba iki Sutartis bus nutraukta. Sutartis pasibaigia bet kuriuo Sutarties galiojimo laikotarpiu, jeigu išnaudojama visa Sutarties maksimali vertė.</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 xml:space="preserve">Už subtiekėjo padarytus veiksmus pilnai atsako Tiekėjas. Subtiekėjai gali būti keičiami Tiekėjo prašymu, subtiekėjui bankrutavus arba atsisakius teikti sutartyje nustatytas paslaugas. Tiekėjas prašymą dėl sutartyje nurodyto subtiekėjo keitimo kitu subtiekėju </w:t>
      </w:r>
      <w:r w:rsidR="00E072DF">
        <w:rPr>
          <w:rFonts w:ascii="Times New Roman" w:hAnsi="Times New Roman"/>
          <w:sz w:val="24"/>
          <w:szCs w:val="24"/>
        </w:rPr>
        <w:t>Skyriui</w:t>
      </w:r>
      <w:r w:rsidRPr="008B7167">
        <w:rPr>
          <w:rFonts w:ascii="Times New Roman" w:hAnsi="Times New Roman"/>
          <w:sz w:val="24"/>
          <w:szCs w:val="24"/>
        </w:rPr>
        <w:t xml:space="preserve"> pateikia raštu, nurodydamas tokio keitimo priežastis. Kartu su prašymu Tiekėjas turi pateikti ir subtiekėjo raštą, kuriame subtiekėjas nurodo priežastį dėl kurios atsisako teikti paslaugas. Sutartyje nurodyto subtiekėjo pakeitimas kitu subtiekėju įforminamas pasirašant atskirą susitarimą tarp Tiekėjo ir Užsakovo.</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Sutartyje vartojamos sąvokos:</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Sutarties kaina – bendra sutarties suma, įskaitant visus mokesčius ar kitas išlaidas, kuri sutarties vykdymo metu negali būti keičiama.</w:t>
      </w:r>
    </w:p>
    <w:p w:rsidR="008B1C49" w:rsidRPr="007A5690"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7A5690">
        <w:rPr>
          <w:rFonts w:ascii="Times New Roman" w:hAnsi="Times New Roman"/>
          <w:sz w:val="24"/>
          <w:szCs w:val="24"/>
        </w:rPr>
        <w:t>Paslaugos</w:t>
      </w:r>
      <w:r w:rsidR="00E76C85" w:rsidRPr="007A5690">
        <w:rPr>
          <w:rFonts w:ascii="Times New Roman" w:hAnsi="Times New Roman"/>
          <w:sz w:val="24"/>
          <w:szCs w:val="24"/>
        </w:rPr>
        <w:t xml:space="preserve"> ar prekės</w:t>
      </w:r>
      <w:r w:rsidRPr="007A5690">
        <w:rPr>
          <w:rFonts w:ascii="Times New Roman" w:hAnsi="Times New Roman"/>
          <w:sz w:val="24"/>
          <w:szCs w:val="24"/>
        </w:rPr>
        <w:t xml:space="preserve"> įkainis – sutartyje nustatyta paslaugos vieneto kaina be pridėtinės vertės mokesčio, kuri sutarties vykdymo metu negali būti keičiama.</w:t>
      </w:r>
    </w:p>
    <w:p w:rsidR="008B1C49" w:rsidRPr="007A5690"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7A5690">
        <w:rPr>
          <w:rFonts w:ascii="Times New Roman" w:hAnsi="Times New Roman"/>
          <w:sz w:val="24"/>
          <w:szCs w:val="24"/>
        </w:rPr>
        <w:t xml:space="preserve">Paslaugos </w:t>
      </w:r>
      <w:r w:rsidR="005A338A" w:rsidRPr="007A5690">
        <w:rPr>
          <w:rFonts w:ascii="Times New Roman" w:hAnsi="Times New Roman"/>
          <w:sz w:val="24"/>
          <w:szCs w:val="24"/>
        </w:rPr>
        <w:t xml:space="preserve">ar prekės </w:t>
      </w:r>
      <w:r w:rsidRPr="007A5690">
        <w:rPr>
          <w:rFonts w:ascii="Times New Roman" w:hAnsi="Times New Roman"/>
          <w:sz w:val="24"/>
          <w:szCs w:val="24"/>
        </w:rPr>
        <w:t>kaina – suma, kuri susideda iš paslaugos</w:t>
      </w:r>
      <w:r w:rsidR="005A338A" w:rsidRPr="007A5690">
        <w:rPr>
          <w:rFonts w:ascii="Times New Roman" w:hAnsi="Times New Roman"/>
          <w:sz w:val="24"/>
          <w:szCs w:val="24"/>
        </w:rPr>
        <w:t xml:space="preserve"> ar prekės</w:t>
      </w:r>
      <w:r w:rsidRPr="007A5690">
        <w:rPr>
          <w:rFonts w:ascii="Times New Roman" w:hAnsi="Times New Roman"/>
          <w:sz w:val="24"/>
          <w:szCs w:val="24"/>
        </w:rPr>
        <w:t xml:space="preserve"> įkainio ir paslaugų atlikimo metu taikomo pridėtinės vertės mokesčio dydžio sumos</w:t>
      </w:r>
      <w:r w:rsidR="000A22C3" w:rsidRPr="007A5690">
        <w:rPr>
          <w:rFonts w:ascii="Times New Roman" w:hAnsi="Times New Roman"/>
          <w:sz w:val="24"/>
          <w:szCs w:val="24"/>
        </w:rPr>
        <w:t>.</w:t>
      </w:r>
    </w:p>
    <w:p w:rsidR="008B1C49" w:rsidRDefault="00EA7DF2"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7A5690">
        <w:rPr>
          <w:rFonts w:ascii="Times New Roman" w:hAnsi="Times New Roman"/>
          <w:sz w:val="24"/>
          <w:szCs w:val="24"/>
        </w:rPr>
        <w:t>Tiekėjas paslaug</w:t>
      </w:r>
      <w:r w:rsidR="00A160C9" w:rsidRPr="007A5690">
        <w:rPr>
          <w:rFonts w:ascii="Times New Roman" w:hAnsi="Times New Roman"/>
          <w:sz w:val="24"/>
          <w:szCs w:val="24"/>
        </w:rPr>
        <w:t>ų</w:t>
      </w:r>
      <w:r w:rsidRPr="007A5690">
        <w:rPr>
          <w:rFonts w:ascii="Times New Roman" w:hAnsi="Times New Roman"/>
          <w:sz w:val="24"/>
          <w:szCs w:val="24"/>
        </w:rPr>
        <w:t xml:space="preserve"> ir</w:t>
      </w:r>
      <w:r w:rsidR="00A160C9" w:rsidRPr="007A5690">
        <w:rPr>
          <w:rFonts w:ascii="Times New Roman" w:hAnsi="Times New Roman"/>
          <w:sz w:val="24"/>
          <w:szCs w:val="24"/>
        </w:rPr>
        <w:t>/ar</w:t>
      </w:r>
      <w:r w:rsidRPr="007A5690">
        <w:rPr>
          <w:rFonts w:ascii="Times New Roman" w:hAnsi="Times New Roman"/>
          <w:sz w:val="24"/>
          <w:szCs w:val="24"/>
        </w:rPr>
        <w:t xml:space="preserve"> prekių</w:t>
      </w:r>
      <w:r w:rsidR="008B1C49" w:rsidRPr="007A5690">
        <w:rPr>
          <w:rFonts w:ascii="Times New Roman" w:hAnsi="Times New Roman"/>
          <w:sz w:val="24"/>
          <w:szCs w:val="24"/>
        </w:rPr>
        <w:t xml:space="preserve"> kainą skaičiuoja prie paslaugų </w:t>
      </w:r>
      <w:r w:rsidR="00A160C9" w:rsidRPr="007A5690">
        <w:rPr>
          <w:rFonts w:ascii="Times New Roman" w:hAnsi="Times New Roman"/>
          <w:sz w:val="24"/>
          <w:szCs w:val="24"/>
        </w:rPr>
        <w:t xml:space="preserve">ir/ar prekių </w:t>
      </w:r>
      <w:r w:rsidR="008B1C49" w:rsidRPr="007A5690">
        <w:rPr>
          <w:rFonts w:ascii="Times New Roman" w:hAnsi="Times New Roman"/>
          <w:sz w:val="24"/>
          <w:szCs w:val="24"/>
        </w:rPr>
        <w:t>įkainio pridėdamas tuo metu taikomą pridėtinės vertės mokestį. Pasikeitus pridėtinės vertės mokesčio dydžiui sutarties ar jos priedų pakeitimas nedaromas.</w:t>
      </w:r>
    </w:p>
    <w:p w:rsidR="007A5690" w:rsidRPr="007A5690" w:rsidRDefault="007A5690"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7A5690">
        <w:rPr>
          <w:rFonts w:ascii="Times New Roman" w:hAnsi="Times New Roman"/>
          <w:sz w:val="24"/>
          <w:szCs w:val="24"/>
        </w:rPr>
        <w:lastRenderedPageBreak/>
        <w:t>Apmokėjimas už suteiktas paslaugas atliekamas per 30 (trisdešimt) kalendorinių dienų nuo suteiktų paslaugų perdavimo ir priėmimo akto pasirašymo ir sąskaitos faktūros gavimo per informacinę sistemą</w:t>
      </w:r>
      <w:r w:rsidRPr="00856281">
        <w:rPr>
          <w:rFonts w:ascii="Times New Roman" w:hAnsi="Times New Roman"/>
          <w:sz w:val="24"/>
          <w:szCs w:val="24"/>
        </w:rPr>
        <w:t xml:space="preserve"> „E.sąskaita“ dienos</w:t>
      </w:r>
    </w:p>
    <w:p w:rsidR="008B1C49" w:rsidRPr="007A5690" w:rsidRDefault="008B1C49" w:rsidP="00843C7C">
      <w:pPr>
        <w:pStyle w:val="Sraopastraipa"/>
        <w:numPr>
          <w:ilvl w:val="0"/>
          <w:numId w:val="3"/>
        </w:numPr>
        <w:spacing w:after="0" w:line="240" w:lineRule="auto"/>
        <w:ind w:left="0" w:firstLine="709"/>
        <w:contextualSpacing w:val="0"/>
        <w:jc w:val="both"/>
        <w:rPr>
          <w:rFonts w:ascii="Times New Roman" w:hAnsi="Times New Roman"/>
          <w:sz w:val="24"/>
          <w:szCs w:val="24"/>
        </w:rPr>
      </w:pPr>
      <w:r w:rsidRPr="007A5690">
        <w:rPr>
          <w:rFonts w:ascii="Times New Roman" w:hAnsi="Times New Roman"/>
          <w:sz w:val="24"/>
          <w:szCs w:val="24"/>
        </w:rPr>
        <w:t>Apmokėjimas už suteiktas veikimo stebėjimo ir priežiūros paslaugas, įvardintas technin</w:t>
      </w:r>
      <w:r w:rsidR="002E7B4D" w:rsidRPr="007A5690">
        <w:rPr>
          <w:rFonts w:ascii="Times New Roman" w:hAnsi="Times New Roman"/>
          <w:sz w:val="24"/>
          <w:szCs w:val="24"/>
        </w:rPr>
        <w:t>ės</w:t>
      </w:r>
      <w:r w:rsidRPr="007A5690">
        <w:rPr>
          <w:rFonts w:ascii="Times New Roman" w:hAnsi="Times New Roman"/>
          <w:sz w:val="24"/>
          <w:szCs w:val="24"/>
        </w:rPr>
        <w:t xml:space="preserve"> s</w:t>
      </w:r>
      <w:r w:rsidR="002E7B4D" w:rsidRPr="007A5690">
        <w:rPr>
          <w:rFonts w:ascii="Times New Roman" w:hAnsi="Times New Roman"/>
          <w:sz w:val="24"/>
          <w:szCs w:val="24"/>
        </w:rPr>
        <w:t xml:space="preserve">pecifikacijos </w:t>
      </w:r>
      <w:r w:rsidR="00475622" w:rsidRPr="00BE3717">
        <w:rPr>
          <w:rFonts w:ascii="Times New Roman" w:hAnsi="Times New Roman"/>
          <w:sz w:val="24"/>
          <w:szCs w:val="24"/>
        </w:rPr>
        <w:t>15</w:t>
      </w:r>
      <w:r w:rsidRPr="00BE3717">
        <w:rPr>
          <w:rFonts w:ascii="Times New Roman" w:hAnsi="Times New Roman"/>
          <w:sz w:val="24"/>
          <w:szCs w:val="24"/>
        </w:rPr>
        <w:t xml:space="preserve"> punkte</w:t>
      </w:r>
      <w:r w:rsidR="002E7B4D" w:rsidRPr="007A5690">
        <w:rPr>
          <w:rFonts w:ascii="Times New Roman" w:hAnsi="Times New Roman"/>
          <w:sz w:val="24"/>
          <w:szCs w:val="24"/>
        </w:rPr>
        <w:t>,</w:t>
      </w:r>
      <w:r w:rsidRPr="007A5690">
        <w:rPr>
          <w:rFonts w:ascii="Times New Roman" w:hAnsi="Times New Roman"/>
          <w:sz w:val="24"/>
          <w:szCs w:val="24"/>
        </w:rPr>
        <w:t xml:space="preserve"> atliekamas mokant fiksuotą mėnesinį mokestį, pagal Tiekėjo pasiūlyme pateiktą įkainį.</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 xml:space="preserve">Visi atsiskaitymai su Tiekėju vykdomi </w:t>
      </w:r>
      <w:r w:rsidR="00134377" w:rsidRPr="00856281">
        <w:rPr>
          <w:rFonts w:ascii="Times New Roman" w:hAnsi="Times New Roman"/>
          <w:sz w:val="24"/>
          <w:szCs w:val="24"/>
        </w:rPr>
        <w:t>mokėjimo</w:t>
      </w:r>
      <w:r w:rsidR="00134377">
        <w:rPr>
          <w:rFonts w:ascii="Times New Roman" w:hAnsi="Times New Roman"/>
          <w:sz w:val="24"/>
          <w:szCs w:val="24"/>
        </w:rPr>
        <w:t xml:space="preserve"> </w:t>
      </w:r>
      <w:r w:rsidRPr="008B7167">
        <w:rPr>
          <w:rFonts w:ascii="Times New Roman" w:hAnsi="Times New Roman"/>
          <w:sz w:val="24"/>
          <w:szCs w:val="24"/>
        </w:rPr>
        <w:t>pavedimu į jo nurodytą atsiskaitomąją sąskaitą.</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Sutarties vykdymo metu Tiekėjo pasiūlyti paslaugų įkainiai nebus perskaičiuojami dėl vartojimo prekių ir paslaugų kainų indekso pokyčių.</w:t>
      </w:r>
    </w:p>
    <w:p w:rsidR="0097184A" w:rsidRPr="0097184A" w:rsidRDefault="008B1C49" w:rsidP="0097184A">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Visas išlaidas susijusias su sutarties vykdymu, kurios nebus nurodytos (įskaičiuotos) pasiūlyme ar sutartyje, prisiima Tiekėjas.</w:t>
      </w:r>
    </w:p>
    <w:p w:rsidR="0097184A" w:rsidRPr="0097184A" w:rsidRDefault="0097184A"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97184A">
        <w:rPr>
          <w:rFonts w:ascii="Times New Roman" w:hAnsi="Times New Roman"/>
          <w:sz w:val="24"/>
          <w:szCs w:val="24"/>
        </w:rPr>
        <w:t xml:space="preserve">Paslaugos bus teikiamos visą sutarties galiojimo laikotarpį – 12 mėn., su galimybe pratęsti sutartį du kartus po 12 </w:t>
      </w:r>
      <w:r w:rsidRPr="0097184A">
        <w:rPr>
          <w:rFonts w:ascii="Times New Roman" w:hAnsi="Times New Roman"/>
          <w:color w:val="000000"/>
          <w:sz w:val="24"/>
          <w:szCs w:val="24"/>
        </w:rPr>
        <w:t xml:space="preserve">mėnesių, neviršijant bendro 36 mėn. sutarties galiojimo termino </w:t>
      </w:r>
      <w:r w:rsidRPr="0097184A">
        <w:rPr>
          <w:rFonts w:ascii="Times New Roman" w:hAnsi="Times New Roman"/>
          <w:sz w:val="24"/>
          <w:szCs w:val="24"/>
        </w:rPr>
        <w:t>nuo pirkimo sutarties įsigaliojimo dienos arba kol bus išnaudota sutarties kaina</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Sutarties šalys įsipareigoja susilaikyti nuo bet kokių veiksmų, kurie gali pakenkti kitai sutarties šaliai.</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Abi sutarties šalys įsipareigoja teikti viena kitai šios sutarties vykdymui visą reikalingą informaciją.</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Vykdydamas ir atlikęs sutartį, Tiekėjas įsipareigoja:</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Teisės aktų, reglamentuojančių įslaptintos informacijos apsaugą, nustatyta tvarka organizuoti ir vykdyti patikėtos arba pirkimo sutarties metu sukurtos įslaptintos informacijos apsaugą;</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Užtikrinti, kad su įslaptinta informacija dirbs ar susipažins tik leidimus susipažinti ar dirbti su įslaptinta informacija turintys asmenys ir tik vadovaujantis principu „Būtina žinoti“;</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Įvykdžius pirkimo sutartį ar jos vykdymą nutraukus prieš terminą, Skyriui perduoti visą gautą ar pirkimo sutarties vykdymo metu sukurtą įslaptintą informaciją;</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Viešai neskelbti informacijos apie sudarytą ar vykdytą pirkimo sutartį;</w:t>
      </w:r>
    </w:p>
    <w:p w:rsidR="008B1C49" w:rsidRPr="008B7167"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8B7167">
        <w:rPr>
          <w:rFonts w:ascii="Times New Roman" w:hAnsi="Times New Roman"/>
          <w:sz w:val="24"/>
          <w:szCs w:val="24"/>
        </w:rPr>
        <w:t>Nedelsdamas pranešti Skyriaus atsakingam asmeniui ir įslaptintos informacijos apsaugos kontrolę pirkimo sutarties metu vykdančiai įslaptintų sandorių saugumą užtikrinančiai institucijai apie visus įvykusius įslaptintos informacijos apsaugos reikalavimų pažeidimus, dėl kurių įslaptinta informacija buvo ar galėjo būti neteisėtai atskleista ar prarasta, arba kilus įtarimams, kad tokie pažeidimai buvo padaryti;</w:t>
      </w:r>
    </w:p>
    <w:p w:rsidR="008B1C49" w:rsidRPr="007A5690" w:rsidRDefault="008B1C49" w:rsidP="00B847AF">
      <w:pPr>
        <w:pStyle w:val="Sraopastraipa"/>
        <w:numPr>
          <w:ilvl w:val="1"/>
          <w:numId w:val="3"/>
        </w:numPr>
        <w:spacing w:after="0" w:line="240" w:lineRule="auto"/>
        <w:ind w:firstLine="709"/>
        <w:contextualSpacing w:val="0"/>
        <w:jc w:val="both"/>
        <w:rPr>
          <w:rFonts w:ascii="Times New Roman" w:hAnsi="Times New Roman"/>
          <w:sz w:val="24"/>
          <w:szCs w:val="24"/>
        </w:rPr>
      </w:pPr>
      <w:r w:rsidRPr="007A5690">
        <w:rPr>
          <w:rFonts w:ascii="Times New Roman" w:hAnsi="Times New Roman"/>
          <w:sz w:val="24"/>
          <w:szCs w:val="24"/>
        </w:rPr>
        <w:t>Vykdyti įslaptintų sandorių saugumą užtikrinanči</w:t>
      </w:r>
      <w:r w:rsidR="00EA6E58" w:rsidRPr="007A5690">
        <w:rPr>
          <w:rFonts w:ascii="Times New Roman" w:hAnsi="Times New Roman"/>
          <w:sz w:val="24"/>
          <w:szCs w:val="24"/>
        </w:rPr>
        <w:t>os</w:t>
      </w:r>
      <w:r w:rsidRPr="007A5690">
        <w:rPr>
          <w:rFonts w:ascii="Times New Roman" w:hAnsi="Times New Roman"/>
          <w:sz w:val="24"/>
          <w:szCs w:val="24"/>
        </w:rPr>
        <w:t xml:space="preserve"> in</w:t>
      </w:r>
      <w:r w:rsidR="008B7167" w:rsidRPr="007A5690">
        <w:rPr>
          <w:rFonts w:ascii="Times New Roman" w:hAnsi="Times New Roman"/>
          <w:sz w:val="24"/>
          <w:szCs w:val="24"/>
        </w:rPr>
        <w:t>stitucij</w:t>
      </w:r>
      <w:r w:rsidR="00EA6E58" w:rsidRPr="007A5690">
        <w:rPr>
          <w:rFonts w:ascii="Times New Roman" w:hAnsi="Times New Roman"/>
          <w:sz w:val="24"/>
          <w:szCs w:val="24"/>
        </w:rPr>
        <w:t>os ir Užsakovo</w:t>
      </w:r>
      <w:r w:rsidR="008B7167" w:rsidRPr="007A5690">
        <w:rPr>
          <w:rFonts w:ascii="Times New Roman" w:hAnsi="Times New Roman"/>
          <w:sz w:val="24"/>
          <w:szCs w:val="24"/>
        </w:rPr>
        <w:t xml:space="preserve"> teisėtus reikalavimus</w:t>
      </w:r>
      <w:r w:rsidR="00EA6E58" w:rsidRPr="007A5690">
        <w:rPr>
          <w:rFonts w:ascii="Times New Roman" w:hAnsi="Times New Roman"/>
          <w:sz w:val="24"/>
          <w:szCs w:val="24"/>
        </w:rPr>
        <w:t>, susijusius su įslaptintos informacijos apsauga</w:t>
      </w:r>
      <w:r w:rsidR="008B7167" w:rsidRPr="007A5690">
        <w:rPr>
          <w:rFonts w:ascii="Times New Roman" w:hAnsi="Times New Roman"/>
          <w:sz w:val="24"/>
          <w:szCs w:val="24"/>
        </w:rPr>
        <w:t>;</w:t>
      </w:r>
    </w:p>
    <w:p w:rsidR="008B1C49" w:rsidRPr="007A5690"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7A5690">
        <w:rPr>
          <w:rFonts w:ascii="Times New Roman" w:hAnsi="Times New Roman"/>
          <w:sz w:val="24"/>
          <w:szCs w:val="24"/>
        </w:rPr>
        <w:t>Užsakovas sutarties vykdymo metu gali pareikšti Tiekėjui pretenzijas dėl nustatytų trūkumų, o Tiekėjas privalo savo sąskaita pašalinti nustatytus trūkumus ne vėliau kaip per 5 (penkias) darbo dienas, arba per raštu suderintą su Užsakovu laikotarpį.</w:t>
      </w:r>
    </w:p>
    <w:p w:rsidR="008B1C49" w:rsidRPr="007A5690"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7A5690">
        <w:rPr>
          <w:rFonts w:ascii="Times New Roman" w:hAnsi="Times New Roman"/>
          <w:sz w:val="24"/>
          <w:szCs w:val="24"/>
        </w:rPr>
        <w:t>Sutarties šalys įsipareigoja teikti viena kitai jų vykdymui visą reikalingą informaciją.</w:t>
      </w:r>
    </w:p>
    <w:p w:rsidR="008B1C49" w:rsidRPr="007A5690"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7A5690">
        <w:rPr>
          <w:rFonts w:ascii="Times New Roman" w:hAnsi="Times New Roman"/>
          <w:sz w:val="24"/>
          <w:szCs w:val="24"/>
        </w:rPr>
        <w:t>Užsakovas gali pareikalauti nutraukti sutartį, įspėj</w:t>
      </w:r>
      <w:r w:rsidR="000F4645" w:rsidRPr="007A5690">
        <w:rPr>
          <w:rFonts w:ascii="Times New Roman" w:hAnsi="Times New Roman"/>
          <w:sz w:val="24"/>
          <w:szCs w:val="24"/>
        </w:rPr>
        <w:t>ęs</w:t>
      </w:r>
      <w:r w:rsidRPr="007A5690">
        <w:rPr>
          <w:rFonts w:ascii="Times New Roman" w:hAnsi="Times New Roman"/>
          <w:sz w:val="24"/>
          <w:szCs w:val="24"/>
        </w:rPr>
        <w:t xml:space="preserve"> Tiekėją prieš 15 (penkiolika) kalendorinių dienų, jei Tiekėjas daugiau kaip mėnesį nevykdo savo įsipareigojimų ne dėl Užsakovo kaltės. Tokiu atveju Tiekėjas atlygina Užsakovo patirtus nuostolius.</w:t>
      </w:r>
    </w:p>
    <w:p w:rsidR="008B1C49" w:rsidRPr="007A5690"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7A5690">
        <w:rPr>
          <w:rFonts w:ascii="Times New Roman" w:hAnsi="Times New Roman"/>
          <w:sz w:val="24"/>
          <w:szCs w:val="24"/>
        </w:rPr>
        <w:t>Užsakovas turi teisę vienašališkai nutraukti sutartį prieš 15 (penkiolika) kalendorinių  dienų raštu praneš</w:t>
      </w:r>
      <w:r w:rsidR="00662A31" w:rsidRPr="007A5690">
        <w:rPr>
          <w:rFonts w:ascii="Times New Roman" w:hAnsi="Times New Roman"/>
          <w:sz w:val="24"/>
          <w:szCs w:val="24"/>
        </w:rPr>
        <w:t>ęs</w:t>
      </w:r>
      <w:r w:rsidRPr="007A5690">
        <w:rPr>
          <w:rFonts w:ascii="Times New Roman" w:hAnsi="Times New Roman"/>
          <w:sz w:val="24"/>
          <w:szCs w:val="24"/>
        </w:rPr>
        <w:t xml:space="preserve"> apie tai Tiekėjui, jeigu Tiekėjas nevykdo savo įsipareigojimų arb</w:t>
      </w:r>
      <w:r w:rsidR="00C47510" w:rsidRPr="007A5690">
        <w:rPr>
          <w:rFonts w:ascii="Times New Roman" w:hAnsi="Times New Roman"/>
          <w:sz w:val="24"/>
          <w:szCs w:val="24"/>
        </w:rPr>
        <w:t xml:space="preserve">a juos vykdo kitomis sąlygomis, </w:t>
      </w:r>
      <w:r w:rsidR="00D71FE2" w:rsidRPr="007A5690">
        <w:rPr>
          <w:rFonts w:ascii="Times New Roman" w:hAnsi="Times New Roman"/>
          <w:sz w:val="24"/>
          <w:szCs w:val="24"/>
        </w:rPr>
        <w:t xml:space="preserve">nei </w:t>
      </w:r>
      <w:r w:rsidRPr="007A5690">
        <w:rPr>
          <w:rFonts w:ascii="Times New Roman" w:hAnsi="Times New Roman"/>
          <w:sz w:val="24"/>
          <w:szCs w:val="24"/>
        </w:rPr>
        <w:t xml:space="preserve">nurodyta </w:t>
      </w:r>
      <w:r w:rsidR="00D71FE2" w:rsidRPr="007A5690">
        <w:rPr>
          <w:rFonts w:ascii="Times New Roman" w:hAnsi="Times New Roman"/>
          <w:sz w:val="24"/>
          <w:szCs w:val="24"/>
        </w:rPr>
        <w:t>sutartyje</w:t>
      </w:r>
      <w:r w:rsidRPr="007A5690">
        <w:rPr>
          <w:rFonts w:ascii="Times New Roman" w:hAnsi="Times New Roman"/>
          <w:sz w:val="24"/>
          <w:szCs w:val="24"/>
        </w:rPr>
        <w:t>.</w:t>
      </w:r>
    </w:p>
    <w:p w:rsidR="008B1C49" w:rsidRPr="007A5690"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7A5690">
        <w:rPr>
          <w:rFonts w:ascii="Times New Roman" w:hAnsi="Times New Roman"/>
          <w:sz w:val="24"/>
          <w:szCs w:val="24"/>
        </w:rPr>
        <w:t>Tiekėjas turi teisę vienašališkai nutraukti sutartį prieš 15 (penkiolika) kalendorinių dienų raštu pranešęs apie tai Užsakovui, jeigu Užsakovas nevykdo savo įsipareigojimų arba vykdo juos kitomis sąlygomis</w:t>
      </w:r>
      <w:r w:rsidR="00D71FE2" w:rsidRPr="007A5690">
        <w:rPr>
          <w:rFonts w:ascii="Times New Roman" w:hAnsi="Times New Roman"/>
          <w:sz w:val="24"/>
          <w:szCs w:val="24"/>
        </w:rPr>
        <w:t>, nei nurodyta sutartyje</w:t>
      </w:r>
      <w:r w:rsidRPr="007A5690">
        <w:rPr>
          <w:rFonts w:ascii="Times New Roman" w:hAnsi="Times New Roman"/>
          <w:sz w:val="24"/>
          <w:szCs w:val="24"/>
        </w:rPr>
        <w:t>.</w:t>
      </w:r>
    </w:p>
    <w:p w:rsidR="008B1C49" w:rsidRPr="007D030F"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7D030F">
        <w:rPr>
          <w:rFonts w:ascii="Times New Roman" w:hAnsi="Times New Roman"/>
          <w:sz w:val="24"/>
          <w:szCs w:val="24"/>
        </w:rPr>
        <w:t>Sutartis gali būti nutraukta raštišku abiejų šalių susitarimu.</w:t>
      </w:r>
    </w:p>
    <w:p w:rsidR="00E363D5" w:rsidRPr="00E363D5" w:rsidRDefault="00E363D5" w:rsidP="00E363D5">
      <w:pPr>
        <w:pStyle w:val="Sraopastraipa"/>
        <w:numPr>
          <w:ilvl w:val="0"/>
          <w:numId w:val="3"/>
        </w:numPr>
        <w:spacing w:after="0" w:line="240" w:lineRule="auto"/>
        <w:ind w:left="0" w:firstLine="709"/>
        <w:contextualSpacing w:val="0"/>
        <w:jc w:val="both"/>
        <w:rPr>
          <w:rStyle w:val="Pagrindinistekstas1"/>
          <w:rFonts w:ascii="Times New Roman" w:eastAsia="Times New Roman" w:hAnsi="Times New Roman" w:cs="Times New Roman"/>
          <w:color w:val="auto"/>
          <w:sz w:val="24"/>
          <w:szCs w:val="24"/>
          <w:lang w:eastAsia="x-none" w:bidi="ar-SA"/>
        </w:rPr>
      </w:pPr>
      <w:r w:rsidRPr="00E363D5">
        <w:rPr>
          <w:rStyle w:val="Pagrindinistekstas1"/>
          <w:rFonts w:ascii="Times New Roman" w:hAnsi="Times New Roman" w:cs="Times New Roman"/>
          <w:sz w:val="24"/>
          <w:szCs w:val="24"/>
        </w:rPr>
        <w:lastRenderedPageBreak/>
        <w:t>Jei tiekėjas nesilaiko techninėje specifikacijoje numatytų ir su Skyriumi suderintų paslaugų suteikimo termi</w:t>
      </w:r>
      <w:r w:rsidR="00DD215C">
        <w:rPr>
          <w:rStyle w:val="Pagrindinistekstas1"/>
          <w:rFonts w:ascii="Times New Roman" w:hAnsi="Times New Roman" w:cs="Times New Roman"/>
          <w:sz w:val="24"/>
          <w:szCs w:val="24"/>
        </w:rPr>
        <w:t xml:space="preserve">nų, jis Skyriui </w:t>
      </w:r>
      <w:r w:rsidR="00DD215C" w:rsidRPr="004537F5">
        <w:rPr>
          <w:rStyle w:val="Pagrindinistekstas1"/>
          <w:rFonts w:ascii="Times New Roman" w:hAnsi="Times New Roman" w:cs="Times New Roman"/>
          <w:color w:val="auto"/>
          <w:sz w:val="24"/>
          <w:szCs w:val="24"/>
        </w:rPr>
        <w:t xml:space="preserve">moka 100 </w:t>
      </w:r>
      <w:r w:rsidR="00C47510" w:rsidRPr="004537F5">
        <w:rPr>
          <w:rStyle w:val="Pagrindinistekstas1"/>
          <w:rFonts w:ascii="Times New Roman" w:hAnsi="Times New Roman" w:cs="Times New Roman"/>
          <w:color w:val="auto"/>
          <w:sz w:val="24"/>
          <w:szCs w:val="24"/>
        </w:rPr>
        <w:t>e</w:t>
      </w:r>
      <w:r w:rsidR="00DD215C" w:rsidRPr="004537F5">
        <w:rPr>
          <w:rStyle w:val="Pagrindinistekstas1"/>
          <w:rFonts w:ascii="Times New Roman" w:hAnsi="Times New Roman" w:cs="Times New Roman"/>
          <w:color w:val="auto"/>
          <w:sz w:val="24"/>
          <w:szCs w:val="24"/>
        </w:rPr>
        <w:t>ur</w:t>
      </w:r>
      <w:r w:rsidR="00C47510" w:rsidRPr="004537F5">
        <w:rPr>
          <w:rStyle w:val="Pagrindinistekstas1"/>
          <w:rFonts w:ascii="Times New Roman" w:hAnsi="Times New Roman" w:cs="Times New Roman"/>
          <w:color w:val="auto"/>
          <w:sz w:val="24"/>
          <w:szCs w:val="24"/>
        </w:rPr>
        <w:t>ų</w:t>
      </w:r>
      <w:r w:rsidRPr="004537F5">
        <w:rPr>
          <w:rStyle w:val="Pagrindinistekstas1"/>
          <w:rFonts w:ascii="Times New Roman" w:hAnsi="Times New Roman" w:cs="Times New Roman"/>
          <w:color w:val="auto"/>
          <w:sz w:val="24"/>
          <w:szCs w:val="24"/>
        </w:rPr>
        <w:t xml:space="preserve"> </w:t>
      </w:r>
      <w:r w:rsidRPr="00E363D5">
        <w:rPr>
          <w:rStyle w:val="Pagrindinistekstas1"/>
          <w:rFonts w:ascii="Times New Roman" w:hAnsi="Times New Roman" w:cs="Times New Roman"/>
          <w:sz w:val="24"/>
          <w:szCs w:val="24"/>
        </w:rPr>
        <w:t xml:space="preserve">dydžio baudą už kiekvieną pavėluotą paslaugų suteikimo dieną. Baudos išskaičiuojamos </w:t>
      </w:r>
      <w:r w:rsidR="00DD215C" w:rsidRPr="00C47510">
        <w:rPr>
          <w:rStyle w:val="Pagrindinistekstas1"/>
          <w:rFonts w:ascii="Times New Roman" w:hAnsi="Times New Roman" w:cs="Times New Roman"/>
          <w:sz w:val="24"/>
          <w:szCs w:val="24"/>
        </w:rPr>
        <w:t xml:space="preserve">iš </w:t>
      </w:r>
      <w:r w:rsidRPr="00C47510">
        <w:rPr>
          <w:rStyle w:val="Pagrindinistekstas1"/>
          <w:rFonts w:ascii="Times New Roman" w:hAnsi="Times New Roman" w:cs="Times New Roman"/>
          <w:sz w:val="24"/>
          <w:szCs w:val="24"/>
        </w:rPr>
        <w:t>ti</w:t>
      </w:r>
      <w:r w:rsidRPr="00E363D5">
        <w:rPr>
          <w:rStyle w:val="Pagrindinistekstas1"/>
          <w:rFonts w:ascii="Times New Roman" w:hAnsi="Times New Roman" w:cs="Times New Roman"/>
          <w:sz w:val="24"/>
          <w:szCs w:val="24"/>
        </w:rPr>
        <w:t>ekėjui mokėtinos sumos</w:t>
      </w:r>
      <w:r>
        <w:rPr>
          <w:rStyle w:val="Pagrindinistekstas1"/>
          <w:rFonts w:ascii="Times New Roman" w:hAnsi="Times New Roman" w:cs="Times New Roman"/>
          <w:sz w:val="24"/>
          <w:szCs w:val="24"/>
        </w:rPr>
        <w:t>.</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Už kiekvieną uždelstą apmokėti dieną Tiekėjas gali pareikalauti iš Užsakovo sumokėti 0,03 procento dydžio delspinigius nuo nesumokėtos sutarties sumos dalies.</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Jei viena iš šalių neįvykdo arba netinkamai įvykdo šioje sutartyje numatytus įsipareigojimus, kaltoji šalis turi atlyginti sutarties sąlygų nevykdymu arba netinkamu vykdymu kitai šaliai jos patirtus nuostolius.</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Delspinigių, baudos sumokėjimas neatleidžia šalies nuo pareigos atlyginti nuostolius ir nuo sutarties įsipareigojimų vykdymo.</w:t>
      </w:r>
    </w:p>
    <w:p w:rsidR="008B1C49" w:rsidRPr="008B7167" w:rsidRDefault="008B1C49" w:rsidP="00B847AF">
      <w:pPr>
        <w:pStyle w:val="Sraopastraipa"/>
        <w:numPr>
          <w:ilvl w:val="0"/>
          <w:numId w:val="3"/>
        </w:numPr>
        <w:spacing w:after="0" w:line="240" w:lineRule="auto"/>
        <w:ind w:left="0" w:firstLine="709"/>
        <w:contextualSpacing w:val="0"/>
        <w:jc w:val="both"/>
        <w:rPr>
          <w:rFonts w:ascii="Times New Roman" w:hAnsi="Times New Roman"/>
          <w:sz w:val="24"/>
          <w:szCs w:val="24"/>
        </w:rPr>
      </w:pPr>
      <w:r w:rsidRPr="008B7167">
        <w:rPr>
          <w:rFonts w:ascii="Times New Roman" w:hAnsi="Times New Roman"/>
          <w:sz w:val="24"/>
          <w:szCs w:val="24"/>
        </w:rPr>
        <w:t>Sutarties projektą pateikia Užsakovas.</w:t>
      </w:r>
    </w:p>
    <w:p w:rsidR="008B1C49" w:rsidRPr="00AE5FA8" w:rsidRDefault="008B1C49" w:rsidP="00B847AF">
      <w:pPr>
        <w:spacing w:after="0" w:line="240" w:lineRule="auto"/>
        <w:ind w:firstLine="709"/>
        <w:jc w:val="both"/>
        <w:rPr>
          <w:szCs w:val="24"/>
        </w:rPr>
      </w:pPr>
    </w:p>
    <w:p w:rsidR="00EC5E25" w:rsidRPr="00AE5FA8" w:rsidRDefault="00EC5E25" w:rsidP="00FE6434">
      <w:pPr>
        <w:spacing w:after="0" w:line="240" w:lineRule="auto"/>
        <w:jc w:val="center"/>
        <w:outlineLvl w:val="0"/>
        <w:rPr>
          <w:b/>
          <w:szCs w:val="24"/>
        </w:rPr>
      </w:pPr>
      <w:bookmarkStart w:id="77" w:name="_Toc362515078"/>
      <w:bookmarkStart w:id="78" w:name="_Toc362533178"/>
      <w:bookmarkStart w:id="79" w:name="_Toc362533218"/>
      <w:bookmarkStart w:id="80" w:name="_Toc99629981"/>
      <w:r w:rsidRPr="00AE5FA8">
        <w:rPr>
          <w:b/>
          <w:szCs w:val="24"/>
        </w:rPr>
        <w:t>XVII.</w:t>
      </w:r>
      <w:r w:rsidR="00E01A51" w:rsidRPr="00AE5FA8">
        <w:rPr>
          <w:b/>
          <w:szCs w:val="24"/>
        </w:rPr>
        <w:t xml:space="preserve"> </w:t>
      </w:r>
      <w:r w:rsidRPr="00AE5FA8">
        <w:rPr>
          <w:b/>
          <w:szCs w:val="24"/>
        </w:rPr>
        <w:t>PRETENZIJŲ IR SKUNDŲ NAGRINĖJIMO TVARKA</w:t>
      </w:r>
      <w:bookmarkEnd w:id="77"/>
      <w:bookmarkEnd w:id="78"/>
      <w:bookmarkEnd w:id="79"/>
      <w:bookmarkEnd w:id="80"/>
    </w:p>
    <w:p w:rsidR="00EC5E25" w:rsidRPr="00AE5FA8" w:rsidRDefault="00EC5E25" w:rsidP="00B847AF">
      <w:pPr>
        <w:spacing w:after="0" w:line="240" w:lineRule="auto"/>
        <w:ind w:firstLine="709"/>
        <w:jc w:val="both"/>
        <w:rPr>
          <w:szCs w:val="24"/>
        </w:rPr>
      </w:pP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Tiekėjas, kuris mano, kad </w:t>
      </w:r>
      <w:r w:rsidR="00277808" w:rsidRPr="00AE5FA8">
        <w:rPr>
          <w:szCs w:val="24"/>
        </w:rPr>
        <w:t>Skyrius</w:t>
      </w:r>
      <w:r w:rsidRPr="00AE5FA8">
        <w:rPr>
          <w:szCs w:val="24"/>
        </w:rPr>
        <w:t xml:space="preserve"> nesilaikė Viešųjų pirkimų, atliekamų gynybos ir saugumo srityje, įstatymo</w:t>
      </w:r>
      <w:r w:rsidR="00277808" w:rsidRPr="00AE5FA8">
        <w:rPr>
          <w:szCs w:val="24"/>
        </w:rPr>
        <w:t xml:space="preserve"> </w:t>
      </w:r>
      <w:r w:rsidRPr="00AE5FA8">
        <w:rPr>
          <w:szCs w:val="24"/>
        </w:rPr>
        <w:t xml:space="preserve">reikalavimų ir tuo pažeidė ar pažeis jo teisėtus interesus, turi teisę iki pirkimo sutarties sudarymo pareikšti pretenziją </w:t>
      </w:r>
      <w:r w:rsidR="00277808" w:rsidRPr="00AE5FA8">
        <w:rPr>
          <w:szCs w:val="24"/>
        </w:rPr>
        <w:t>Skyriui</w:t>
      </w:r>
      <w:r w:rsidRPr="00AE5FA8">
        <w:rPr>
          <w:szCs w:val="24"/>
        </w:rPr>
        <w:t xml:space="preserve"> dėl </w:t>
      </w:r>
      <w:r w:rsidR="00277808" w:rsidRPr="00AE5FA8">
        <w:rPr>
          <w:szCs w:val="24"/>
        </w:rPr>
        <w:t>Skyriaus</w:t>
      </w:r>
      <w:r w:rsidRPr="00AE5FA8">
        <w:rPr>
          <w:szCs w:val="24"/>
        </w:rPr>
        <w:t xml:space="preserve"> veiksmų ar priimtų sprendimų. Pretenzijos pateikimas yra privaloma ikiteisminė ginčo nagrinėjimo stadija.</w:t>
      </w:r>
    </w:p>
    <w:p w:rsidR="00EC5E25" w:rsidRPr="00AE5FA8" w:rsidRDefault="00EC5E25" w:rsidP="00B847AF">
      <w:pPr>
        <w:numPr>
          <w:ilvl w:val="0"/>
          <w:numId w:val="3"/>
        </w:numPr>
        <w:spacing w:after="0" w:line="240" w:lineRule="auto"/>
        <w:ind w:left="0" w:firstLine="709"/>
        <w:jc w:val="both"/>
        <w:rPr>
          <w:szCs w:val="24"/>
        </w:rPr>
      </w:pPr>
      <w:r w:rsidRPr="00AE5FA8">
        <w:rPr>
          <w:szCs w:val="24"/>
        </w:rPr>
        <w:t xml:space="preserve">Pretenzija pateikiama </w:t>
      </w:r>
      <w:r w:rsidR="00277808" w:rsidRPr="00AE5FA8">
        <w:rPr>
          <w:szCs w:val="24"/>
        </w:rPr>
        <w:t>Skyriui</w:t>
      </w:r>
      <w:r w:rsidRPr="00AE5FA8">
        <w:rPr>
          <w:szCs w:val="24"/>
        </w:rPr>
        <w:t xml:space="preserve"> raštu Viešųjų pirkimų, atliekamų gynybos</w:t>
      </w:r>
      <w:r w:rsidR="00915D97">
        <w:rPr>
          <w:szCs w:val="24"/>
        </w:rPr>
        <w:t xml:space="preserve"> ir saugumo srityje, įstatymo </w:t>
      </w:r>
      <w:r w:rsidR="007015D8" w:rsidRPr="00C47510">
        <w:rPr>
          <w:szCs w:val="24"/>
        </w:rPr>
        <w:t>12</w:t>
      </w:r>
      <w:r w:rsidR="007015D8">
        <w:rPr>
          <w:szCs w:val="24"/>
        </w:rPr>
        <w:t xml:space="preserve"> </w:t>
      </w:r>
      <w:r w:rsidRPr="00AE5FA8">
        <w:rPr>
          <w:szCs w:val="24"/>
        </w:rPr>
        <w:t>straipsnyje nurodytomis priemonėmis</w:t>
      </w:r>
      <w:r w:rsidR="007015D8">
        <w:rPr>
          <w:szCs w:val="24"/>
        </w:rPr>
        <w:t xml:space="preserve"> </w:t>
      </w:r>
      <w:r w:rsidR="007015D8" w:rsidRPr="00C47510">
        <w:rPr>
          <w:szCs w:val="24"/>
        </w:rPr>
        <w:t>ir 62 straipsnio 1 dalyje nustatytais terminais.</w:t>
      </w:r>
      <w:r w:rsidRPr="00AE5FA8">
        <w:rPr>
          <w:szCs w:val="24"/>
        </w:rPr>
        <w:t xml:space="preserve"> Jeigu </w:t>
      </w:r>
      <w:r w:rsidR="00B76971" w:rsidRPr="00AE5FA8">
        <w:rPr>
          <w:szCs w:val="24"/>
        </w:rPr>
        <w:t xml:space="preserve">Viešųjų pirkimų, atliekamų gynybos ir saugumo srityje, įstatyme </w:t>
      </w:r>
      <w:r w:rsidRPr="00AE5FA8">
        <w:rPr>
          <w:szCs w:val="24"/>
        </w:rPr>
        <w:t xml:space="preserve">nėra reikalavimo raštu informuoti tiekėjus apie </w:t>
      </w:r>
      <w:r w:rsidR="00277808" w:rsidRPr="00AE5FA8">
        <w:rPr>
          <w:szCs w:val="24"/>
        </w:rPr>
        <w:t>Skyriaus</w:t>
      </w:r>
      <w:r w:rsidRPr="00AE5FA8">
        <w:rPr>
          <w:szCs w:val="24"/>
        </w:rPr>
        <w:t xml:space="preserve"> priimtus sprendimus, pretenzija pateikiama per 10 dienų nuo paskelbimo apie </w:t>
      </w:r>
      <w:r w:rsidR="00277808" w:rsidRPr="00AE5FA8">
        <w:rPr>
          <w:szCs w:val="24"/>
        </w:rPr>
        <w:t>Skyriaus</w:t>
      </w:r>
      <w:r w:rsidRPr="00AE5FA8">
        <w:rPr>
          <w:szCs w:val="24"/>
        </w:rPr>
        <w:t xml:space="preserve"> priimtą sprendimą dienos. </w:t>
      </w:r>
      <w:r w:rsidR="00277808" w:rsidRPr="00AE5FA8">
        <w:rPr>
          <w:szCs w:val="24"/>
        </w:rPr>
        <w:t>Skyrius</w:t>
      </w:r>
      <w:r w:rsidRPr="00AE5FA8">
        <w:rPr>
          <w:szCs w:val="24"/>
        </w:rPr>
        <w:t xml:space="preserve"> nagrinėja tik tas tiekėjų pretenzijas, kurios gautos iki pirkimo sutarties sudarymo. Jeigu pretenzijoje yra įslaptintos informacijos, ji teikiama laikantis </w:t>
      </w:r>
      <w:r w:rsidR="00277808" w:rsidRPr="00AE5FA8">
        <w:rPr>
          <w:szCs w:val="24"/>
        </w:rPr>
        <w:t>V</w:t>
      </w:r>
      <w:r w:rsidRPr="00AE5FA8">
        <w:rPr>
          <w:szCs w:val="24"/>
        </w:rPr>
        <w:t>alstybės ir tarnybos paslapčių įstatymo 24 straipsnio nuostatų ir kitų teisės aktų, reglamentuojančių įslaptintos informacijos apsaugą.</w:t>
      </w:r>
    </w:p>
    <w:p w:rsidR="00EC5E25" w:rsidRPr="00AE5FA8" w:rsidRDefault="00277808" w:rsidP="00B847AF">
      <w:pPr>
        <w:numPr>
          <w:ilvl w:val="0"/>
          <w:numId w:val="3"/>
        </w:numPr>
        <w:spacing w:after="0" w:line="240" w:lineRule="auto"/>
        <w:ind w:left="0" w:firstLine="709"/>
        <w:jc w:val="both"/>
        <w:rPr>
          <w:szCs w:val="24"/>
        </w:rPr>
      </w:pPr>
      <w:r w:rsidRPr="00AE5FA8">
        <w:rPr>
          <w:szCs w:val="24"/>
        </w:rPr>
        <w:t>Skyrius, gavęs</w:t>
      </w:r>
      <w:r w:rsidR="00EC5E25" w:rsidRPr="00AE5FA8">
        <w:rPr>
          <w:szCs w:val="24"/>
        </w:rPr>
        <w:t xml:space="preserve"> tiekėjo pretenziją, sustabdo pirkimo procedūras, kol ši pretenzija bus išnagrinėta ir priimtas sprendimas. </w:t>
      </w:r>
    </w:p>
    <w:p w:rsidR="00EC5E25" w:rsidRPr="00AE5FA8" w:rsidRDefault="00277808" w:rsidP="00B847AF">
      <w:pPr>
        <w:numPr>
          <w:ilvl w:val="0"/>
          <w:numId w:val="3"/>
        </w:numPr>
        <w:spacing w:after="0" w:line="240" w:lineRule="auto"/>
        <w:ind w:left="0" w:firstLine="709"/>
        <w:jc w:val="both"/>
        <w:rPr>
          <w:szCs w:val="24"/>
        </w:rPr>
      </w:pPr>
      <w:r w:rsidRPr="00AE5FA8">
        <w:rPr>
          <w:szCs w:val="24"/>
        </w:rPr>
        <w:t>Skyrius</w:t>
      </w:r>
      <w:r w:rsidR="00EC5E25" w:rsidRPr="00AE5FA8">
        <w:rPr>
          <w:szCs w:val="24"/>
        </w:rPr>
        <w:t xml:space="preserve"> privalo išnagrinėti pretenziją ir priimti motyvuotą sprendimą ne vėliau kaip per 5 darbo dienas nuo pretenzijos gavimo dienos, o apie priimtą sprendimą ne vėliau kaip kitą darbo dieną pranešti pretenziją pateikusiam tiekėjui, suinteresuotiems kandidatams ir suinteresuotiems dalyviams, taip pat juos informuoti apie anksčiau praneštų pirkimo procedūros terminų pasikeitimą.</w:t>
      </w:r>
    </w:p>
    <w:p w:rsidR="00EC5E25" w:rsidRPr="00AE5FA8" w:rsidRDefault="00EC5E25" w:rsidP="00B847AF">
      <w:pPr>
        <w:numPr>
          <w:ilvl w:val="0"/>
          <w:numId w:val="3"/>
        </w:numPr>
        <w:spacing w:after="0" w:line="240" w:lineRule="auto"/>
        <w:ind w:left="0" w:firstLine="709"/>
        <w:jc w:val="both"/>
        <w:rPr>
          <w:szCs w:val="24"/>
        </w:rPr>
      </w:pPr>
      <w:r w:rsidRPr="00AE5FA8">
        <w:rPr>
          <w:szCs w:val="24"/>
        </w:rPr>
        <w:t>Jeigu išnagrinėjus pretenziją nebuvo patenkinti tiekėjo reikalavimai ar reikalavimai buvo patenkinti tik iš dalies, ar pretenzija nebuvo išnagrinėta Viešųjų pirkimų, atliekamų gynybos ir saugumo srityje, įstatymo nustatyta tvarka ir terminais, tiekėjas turi teisę kreiptis į teismą.</w:t>
      </w:r>
    </w:p>
    <w:p w:rsidR="0026572E" w:rsidRDefault="0026572E" w:rsidP="007635C9">
      <w:pPr>
        <w:spacing w:after="0" w:line="240" w:lineRule="auto"/>
        <w:jc w:val="both"/>
        <w:rPr>
          <w:szCs w:val="24"/>
        </w:rPr>
      </w:pPr>
    </w:p>
    <w:p w:rsidR="0026572E" w:rsidRDefault="0026572E" w:rsidP="0026572E">
      <w:pPr>
        <w:spacing w:after="0" w:line="240" w:lineRule="auto"/>
        <w:jc w:val="both"/>
        <w:rPr>
          <w:szCs w:val="24"/>
        </w:rPr>
      </w:pPr>
    </w:p>
    <w:p w:rsidR="00496731" w:rsidRPr="00C4318F" w:rsidRDefault="0026572E" w:rsidP="0026572E">
      <w:pPr>
        <w:spacing w:after="0" w:line="240" w:lineRule="auto"/>
        <w:jc w:val="center"/>
        <w:rPr>
          <w:szCs w:val="24"/>
        </w:rPr>
      </w:pPr>
      <w:r>
        <w:rPr>
          <w:szCs w:val="24"/>
        </w:rPr>
        <w:t>_______________________________</w:t>
      </w:r>
    </w:p>
    <w:sectPr w:rsidR="00496731" w:rsidRPr="00C4318F" w:rsidSect="005E2C6A">
      <w:headerReference w:type="default" r:id="rId12"/>
      <w:footerReference w:type="default" r:id="rId13"/>
      <w:headerReference w:type="first" r:id="rId14"/>
      <w:footerReference w:type="first" r:id="rId15"/>
      <w:pgSz w:w="11906" w:h="16838"/>
      <w:pgMar w:top="964" w:right="567" w:bottom="851" w:left="1701" w:header="284" w:footer="284"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3786" w:rsidRDefault="000B3786">
      <w:pPr>
        <w:spacing w:after="0" w:line="240" w:lineRule="auto"/>
      </w:pPr>
      <w:r>
        <w:separator/>
      </w:r>
    </w:p>
  </w:endnote>
  <w:endnote w:type="continuationSeparator" w:id="0">
    <w:p w:rsidR="000B3786" w:rsidRDefault="000B3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Times New (W1)">
    <w:altName w:val="Times New Roman"/>
    <w:charset w:val="BA"/>
    <w:family w:val="roman"/>
    <w:pitch w:val="variable"/>
    <w:sig w:usb0="00000000" w:usb1="C0007841"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LT">
    <w:panose1 w:val="02020603050405020304"/>
    <w:charset w:val="00"/>
    <w:family w:val="roman"/>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AFF" w:usb1="C0007843"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86" w:rsidRDefault="000B3786" w:rsidP="00D03F35">
    <w:pPr>
      <w:pStyle w:val="Antrats"/>
      <w:jc w:val="center"/>
      <w:rPr>
        <w:sz w:val="24"/>
        <w:szCs w:val="24"/>
        <w:lang w:val="lt-LT"/>
      </w:rPr>
    </w:pPr>
    <w:r w:rsidRPr="00FF06C0">
      <w:rPr>
        <w:noProof/>
        <w:sz w:val="24"/>
        <w:szCs w:val="24"/>
      </w:rPr>
      <w:t>RIBOTO NAUDOJIMO</w:t>
    </w:r>
    <w:r w:rsidRPr="00FF06C0">
      <w:rPr>
        <w:sz w:val="24"/>
        <w:szCs w:val="24"/>
      </w:rPr>
      <w:t>,</w:t>
    </w:r>
    <w:r>
      <w:rPr>
        <w:sz w:val="24"/>
        <w:szCs w:val="24"/>
        <w:lang w:val="en-GB"/>
      </w:rPr>
      <w:t xml:space="preserve"> </w:t>
    </w:r>
    <w:r w:rsidRPr="00EE6115">
      <w:rPr>
        <w:sz w:val="24"/>
        <w:szCs w:val="24"/>
      </w:rPr>
      <w:t>be 1</w:t>
    </w:r>
    <w:r w:rsidRPr="00EE6115">
      <w:rPr>
        <w:sz w:val="24"/>
        <w:szCs w:val="24"/>
        <w:lang w:val="lt-LT"/>
      </w:rPr>
      <w:t xml:space="preserve"> </w:t>
    </w:r>
    <w:r w:rsidRPr="00EE6115">
      <w:rPr>
        <w:sz w:val="24"/>
        <w:szCs w:val="24"/>
      </w:rPr>
      <w:t xml:space="preserve"> ir </w:t>
    </w:r>
    <w:r w:rsidRPr="00EE6115">
      <w:rPr>
        <w:sz w:val="24"/>
        <w:szCs w:val="24"/>
        <w:lang w:val="lt-LT"/>
      </w:rPr>
      <w:t>4</w:t>
    </w:r>
    <w:r w:rsidRPr="00EE6115">
      <w:rPr>
        <w:sz w:val="24"/>
        <w:szCs w:val="24"/>
      </w:rPr>
      <w:t xml:space="preserve"> priedo NEĮSLAPTINTA</w:t>
    </w:r>
  </w:p>
  <w:p w:rsidR="000B3786" w:rsidRDefault="000B3786">
    <w:pPr>
      <w:pStyle w:val="Porat"/>
      <w:jc w:val="center"/>
    </w:pPr>
  </w:p>
  <w:p w:rsidR="000B3786" w:rsidRDefault="000B3786">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86" w:rsidRDefault="000B3786" w:rsidP="009C5D19">
    <w:pPr>
      <w:pStyle w:val="Antrats"/>
      <w:jc w:val="center"/>
      <w:rPr>
        <w:sz w:val="24"/>
        <w:szCs w:val="24"/>
        <w:lang w:val="lt-LT"/>
      </w:rPr>
    </w:pPr>
    <w:r>
      <w:rPr>
        <w:noProof/>
        <w:sz w:val="24"/>
        <w:szCs w:val="24"/>
      </w:rPr>
      <w:t>RIBOTO NAUDOJIMO</w:t>
    </w:r>
    <w:r>
      <w:rPr>
        <w:sz w:val="24"/>
        <w:szCs w:val="24"/>
      </w:rPr>
      <w:t>,</w:t>
    </w:r>
    <w:r>
      <w:rPr>
        <w:sz w:val="24"/>
        <w:szCs w:val="24"/>
        <w:lang w:val="en-GB"/>
      </w:rPr>
      <w:t xml:space="preserve"> </w:t>
    </w:r>
    <w:r>
      <w:rPr>
        <w:sz w:val="24"/>
        <w:szCs w:val="24"/>
      </w:rPr>
      <w:t>be 1</w:t>
    </w:r>
    <w:r>
      <w:rPr>
        <w:sz w:val="24"/>
        <w:szCs w:val="24"/>
        <w:lang w:val="lt-LT"/>
      </w:rPr>
      <w:t xml:space="preserve"> </w:t>
    </w:r>
    <w:r>
      <w:rPr>
        <w:sz w:val="24"/>
        <w:szCs w:val="24"/>
      </w:rPr>
      <w:t xml:space="preserve"> ir </w:t>
    </w:r>
    <w:r>
      <w:rPr>
        <w:sz w:val="24"/>
        <w:szCs w:val="24"/>
        <w:lang w:val="lt-LT"/>
      </w:rPr>
      <w:t>4</w:t>
    </w:r>
    <w:r>
      <w:rPr>
        <w:sz w:val="24"/>
        <w:szCs w:val="24"/>
      </w:rPr>
      <w:t xml:space="preserve"> priedo NEĮSLAPTINTA</w:t>
    </w:r>
  </w:p>
  <w:p w:rsidR="000B3786" w:rsidRDefault="000B3786" w:rsidP="00E072DF">
    <w:pPr>
      <w:pStyle w:val="Por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3786" w:rsidRDefault="000B3786">
      <w:pPr>
        <w:spacing w:after="0" w:line="240" w:lineRule="auto"/>
      </w:pPr>
      <w:r>
        <w:separator/>
      </w:r>
    </w:p>
  </w:footnote>
  <w:footnote w:type="continuationSeparator" w:id="0">
    <w:p w:rsidR="000B3786" w:rsidRDefault="000B37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86" w:rsidRDefault="000B3786" w:rsidP="00FF06C0">
    <w:pPr>
      <w:pStyle w:val="Antrats"/>
      <w:jc w:val="center"/>
      <w:rPr>
        <w:noProof/>
        <w:sz w:val="24"/>
        <w:szCs w:val="24"/>
        <w:lang w:val="lt-LT"/>
      </w:rPr>
    </w:pPr>
  </w:p>
  <w:p w:rsidR="000B3786" w:rsidRPr="0048784C" w:rsidRDefault="000B3786" w:rsidP="00E072DF">
    <w:pPr>
      <w:pStyle w:val="Antrats"/>
      <w:jc w:val="center"/>
      <w:rPr>
        <w:sz w:val="24"/>
        <w:szCs w:val="24"/>
        <w:lang w:val="lt-LT"/>
      </w:rPr>
    </w:pPr>
    <w:r w:rsidRPr="00E072DF">
      <w:rPr>
        <w:sz w:val="24"/>
        <w:szCs w:val="24"/>
      </w:rPr>
      <w:fldChar w:fldCharType="begin"/>
    </w:r>
    <w:r w:rsidRPr="00E072DF">
      <w:rPr>
        <w:sz w:val="24"/>
        <w:szCs w:val="24"/>
      </w:rPr>
      <w:instrText>PAGE   \* MERGEFORMAT</w:instrText>
    </w:r>
    <w:r w:rsidRPr="00E072DF">
      <w:rPr>
        <w:sz w:val="24"/>
        <w:szCs w:val="24"/>
      </w:rPr>
      <w:fldChar w:fldCharType="separate"/>
    </w:r>
    <w:r>
      <w:rPr>
        <w:noProof/>
        <w:sz w:val="24"/>
        <w:szCs w:val="24"/>
      </w:rPr>
      <w:t>17</w:t>
    </w:r>
    <w:r w:rsidRPr="00E072DF">
      <w:rPr>
        <w:sz w:val="24"/>
        <w:szCs w:val="24"/>
      </w:rPr>
      <w:fldChar w:fldCharType="end"/>
    </w:r>
    <w:r>
      <w:rPr>
        <w:sz w:val="24"/>
        <w:szCs w:val="24"/>
        <w:lang w:val="lt-LT"/>
      </w:rPr>
      <w:t>-17</w:t>
    </w:r>
  </w:p>
  <w:p w:rsidR="000B3786" w:rsidRDefault="000B3786" w:rsidP="00D03F35">
    <w:pPr>
      <w:pStyle w:val="Antrats"/>
      <w:jc w:val="center"/>
      <w:rPr>
        <w:sz w:val="24"/>
        <w:szCs w:val="24"/>
      </w:rPr>
    </w:pPr>
    <w:r w:rsidRPr="00FF06C0">
      <w:rPr>
        <w:noProof/>
        <w:sz w:val="24"/>
        <w:szCs w:val="24"/>
      </w:rPr>
      <w:t>RIBOTO NAUDOJIMO</w:t>
    </w:r>
    <w:r w:rsidRPr="00FF06C0">
      <w:rPr>
        <w:sz w:val="24"/>
        <w:szCs w:val="24"/>
      </w:rPr>
      <w:t>,</w:t>
    </w:r>
    <w:r>
      <w:rPr>
        <w:sz w:val="24"/>
        <w:szCs w:val="24"/>
        <w:lang w:val="en-GB"/>
      </w:rPr>
      <w:t xml:space="preserve"> </w:t>
    </w:r>
    <w:r w:rsidRPr="00EE6115">
      <w:rPr>
        <w:sz w:val="24"/>
        <w:szCs w:val="24"/>
      </w:rPr>
      <w:t>be 1</w:t>
    </w:r>
    <w:r w:rsidRPr="00EE6115">
      <w:rPr>
        <w:sz w:val="24"/>
        <w:szCs w:val="24"/>
        <w:lang w:val="lt-LT"/>
      </w:rPr>
      <w:t xml:space="preserve"> </w:t>
    </w:r>
    <w:r w:rsidRPr="00EE6115">
      <w:rPr>
        <w:sz w:val="24"/>
        <w:szCs w:val="24"/>
      </w:rPr>
      <w:t xml:space="preserve"> ir </w:t>
    </w:r>
    <w:r w:rsidRPr="00EE6115">
      <w:rPr>
        <w:sz w:val="24"/>
        <w:szCs w:val="24"/>
        <w:lang w:val="lt-LT"/>
      </w:rPr>
      <w:t>4</w:t>
    </w:r>
    <w:r w:rsidRPr="00EE6115">
      <w:rPr>
        <w:sz w:val="24"/>
        <w:szCs w:val="24"/>
      </w:rPr>
      <w:t xml:space="preserve"> priedo NEĮSLAPTINTA</w:t>
    </w:r>
    <w:r w:rsidRPr="00FF06C0">
      <w:rPr>
        <w:sz w:val="24"/>
        <w:szCs w:val="24"/>
      </w:rPr>
      <w:t xml:space="preserve"> </w:t>
    </w:r>
  </w:p>
  <w:p w:rsidR="000B3786" w:rsidRPr="00D03F35" w:rsidRDefault="000B3786" w:rsidP="00D03F35">
    <w:pPr>
      <w:pStyle w:val="Antrats"/>
      <w:jc w:val="center"/>
      <w:rPr>
        <w:sz w:val="24"/>
        <w:szCs w:val="24"/>
        <w:lang w:val="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3786" w:rsidRPr="00C512BB" w:rsidRDefault="000B3786" w:rsidP="00E072DF">
    <w:pPr>
      <w:pStyle w:val="Antrats"/>
      <w:jc w:val="center"/>
      <w:rPr>
        <w:sz w:val="24"/>
        <w:szCs w:val="24"/>
        <w:lang w:val="en-US"/>
      </w:rPr>
    </w:pPr>
    <w:r w:rsidRPr="00E072DF">
      <w:rPr>
        <w:sz w:val="24"/>
        <w:szCs w:val="24"/>
      </w:rPr>
      <w:fldChar w:fldCharType="begin"/>
    </w:r>
    <w:r w:rsidRPr="00E072DF">
      <w:rPr>
        <w:sz w:val="24"/>
        <w:szCs w:val="24"/>
      </w:rPr>
      <w:instrText>PAGE   \* MERGEFORMAT</w:instrText>
    </w:r>
    <w:r w:rsidRPr="00E072DF">
      <w:rPr>
        <w:sz w:val="24"/>
        <w:szCs w:val="24"/>
      </w:rPr>
      <w:fldChar w:fldCharType="separate"/>
    </w:r>
    <w:r>
      <w:rPr>
        <w:noProof/>
        <w:sz w:val="24"/>
        <w:szCs w:val="24"/>
      </w:rPr>
      <w:t>1</w:t>
    </w:r>
    <w:r w:rsidRPr="00E072DF">
      <w:rPr>
        <w:sz w:val="24"/>
        <w:szCs w:val="24"/>
      </w:rPr>
      <w:fldChar w:fldCharType="end"/>
    </w:r>
    <w:r w:rsidRPr="00E072DF">
      <w:rPr>
        <w:sz w:val="24"/>
        <w:szCs w:val="24"/>
      </w:rPr>
      <w:t>-</w:t>
    </w:r>
    <w:r>
      <w:rPr>
        <w:sz w:val="24"/>
        <w:szCs w:val="24"/>
        <w:lang w:val="lt-LT"/>
      </w:rPr>
      <w:t>17</w:t>
    </w:r>
  </w:p>
  <w:p w:rsidR="000B3786" w:rsidRDefault="000B3786" w:rsidP="009548AB">
    <w:pPr>
      <w:pStyle w:val="Antrats"/>
      <w:jc w:val="center"/>
      <w:rPr>
        <w:sz w:val="24"/>
        <w:szCs w:val="24"/>
        <w:lang w:val="lt-LT"/>
      </w:rPr>
    </w:pPr>
    <w:r w:rsidRPr="00FF06C0">
      <w:rPr>
        <w:noProof/>
        <w:sz w:val="24"/>
        <w:szCs w:val="24"/>
      </w:rPr>
      <w:t>RIBOTO NAUDOJIMO</w:t>
    </w:r>
    <w:r w:rsidRPr="00FF06C0">
      <w:rPr>
        <w:sz w:val="24"/>
        <w:szCs w:val="24"/>
      </w:rPr>
      <w:t>,</w:t>
    </w:r>
    <w:r>
      <w:rPr>
        <w:sz w:val="24"/>
        <w:szCs w:val="24"/>
        <w:lang w:val="en-GB"/>
      </w:rPr>
      <w:t xml:space="preserve"> </w:t>
    </w:r>
    <w:r w:rsidRPr="00EE6115">
      <w:rPr>
        <w:sz w:val="24"/>
        <w:szCs w:val="24"/>
      </w:rPr>
      <w:t>be 1</w:t>
    </w:r>
    <w:r w:rsidRPr="00EE6115">
      <w:rPr>
        <w:sz w:val="24"/>
        <w:szCs w:val="24"/>
        <w:lang w:val="lt-LT"/>
      </w:rPr>
      <w:t xml:space="preserve"> </w:t>
    </w:r>
    <w:r w:rsidRPr="00EE6115">
      <w:rPr>
        <w:sz w:val="24"/>
        <w:szCs w:val="24"/>
      </w:rPr>
      <w:t xml:space="preserve"> ir </w:t>
    </w:r>
    <w:r w:rsidRPr="00EE6115">
      <w:rPr>
        <w:sz w:val="24"/>
        <w:szCs w:val="24"/>
        <w:lang w:val="lt-LT"/>
      </w:rPr>
      <w:t>4</w:t>
    </w:r>
    <w:r w:rsidRPr="00EE6115">
      <w:rPr>
        <w:sz w:val="24"/>
        <w:szCs w:val="24"/>
      </w:rPr>
      <w:t xml:space="preserve"> priedo NEĮSLAPTINTA</w:t>
    </w:r>
  </w:p>
  <w:p w:rsidR="000B3786" w:rsidRPr="00E072DF" w:rsidRDefault="000B3786" w:rsidP="00E072DF">
    <w:pPr>
      <w:pStyle w:val="Antrats"/>
      <w:tabs>
        <w:tab w:val="clear" w:pos="4153"/>
        <w:tab w:val="center" w:pos="3828"/>
      </w:tabs>
      <w:jc w:val="center"/>
      <w:rPr>
        <w:sz w:val="24"/>
        <w:szCs w:val="24"/>
        <w:lang w:val="lt-LT"/>
      </w:rPr>
    </w:pPr>
    <w:proofErr w:type="spellStart"/>
    <w:r>
      <w:rPr>
        <w:sz w:val="24"/>
        <w:szCs w:val="24"/>
        <w:lang w:val="lt-LT"/>
      </w:rPr>
      <w:t>Egz</w:t>
    </w:r>
    <w:proofErr w:type="spellEnd"/>
    <w:r>
      <w:rPr>
        <w:sz w:val="24"/>
        <w:szCs w:val="24"/>
        <w:lang w:val="lt-LT"/>
      </w:rPr>
      <w:t xml:space="preserve">. </w:t>
    </w:r>
    <w:proofErr w:type="spellStart"/>
    <w:r>
      <w:rPr>
        <w:sz w:val="24"/>
        <w:szCs w:val="24"/>
        <w:lang w:val="lt-LT"/>
      </w:rPr>
      <w:t>Nr</w:t>
    </w:r>
    <w:proofErr w:type="spellEnd"/>
    <w:r>
      <w:rPr>
        <w:sz w:val="24"/>
        <w:szCs w:val="24"/>
        <w:lang w:val="lt-LT"/>
      </w:rPr>
      <w:t xml:space="preserve">. 1__   </w:t>
    </w:r>
  </w:p>
  <w:p w:rsidR="000B3786" w:rsidRPr="009548AB" w:rsidRDefault="000B3786" w:rsidP="009548A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F29EB"/>
    <w:multiLevelType w:val="hybridMultilevel"/>
    <w:tmpl w:val="3C6EA48A"/>
    <w:lvl w:ilvl="0" w:tplc="37D4489E">
      <w:start w:val="1"/>
      <w:numFmt w:val="decimal"/>
      <w:lvlText w:val="%1)"/>
      <w:lvlJc w:val="left"/>
      <w:pPr>
        <w:ind w:left="720" w:hanging="360"/>
      </w:pPr>
      <w:rPr>
        <w:rFonts w:eastAsia="Calibr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0AA45925"/>
    <w:multiLevelType w:val="multilevel"/>
    <w:tmpl w:val="90268EE6"/>
    <w:lvl w:ilvl="0">
      <w:start w:val="1"/>
      <w:numFmt w:val="decimal"/>
      <w:suff w:val="space"/>
      <w:lvlText w:val="%1."/>
      <w:lvlJc w:val="left"/>
      <w:pPr>
        <w:ind w:left="0" w:firstLine="1134"/>
      </w:pPr>
      <w:rPr>
        <w:rFonts w:hint="default"/>
        <w:b w:val="0"/>
        <w:i w:val="0"/>
        <w:color w:val="auto"/>
      </w:rPr>
    </w:lvl>
    <w:lvl w:ilvl="1">
      <w:start w:val="1"/>
      <w:numFmt w:val="decimal"/>
      <w:suff w:val="space"/>
      <w:lvlText w:val="%1.%2."/>
      <w:lvlJc w:val="left"/>
      <w:pPr>
        <w:ind w:left="1" w:firstLine="1134"/>
      </w:pPr>
      <w:rPr>
        <w:rFonts w:hint="default"/>
        <w:b w:val="0"/>
        <w:color w:val="auto"/>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nsid w:val="1ED632B5"/>
    <w:multiLevelType w:val="multilevel"/>
    <w:tmpl w:val="3EBAECF4"/>
    <w:lvl w:ilvl="0">
      <w:start w:val="5"/>
      <w:numFmt w:val="decimal"/>
      <w:suff w:val="space"/>
      <w:lvlText w:val="%1."/>
      <w:lvlJc w:val="left"/>
      <w:pPr>
        <w:ind w:left="0" w:firstLine="567"/>
      </w:pPr>
      <w:rPr>
        <w:rFonts w:cs="Times New Roman" w:hint="default"/>
        <w:b/>
        <w:color w:val="auto"/>
      </w:rPr>
    </w:lvl>
    <w:lvl w:ilvl="1">
      <w:start w:val="1"/>
      <w:numFmt w:val="decimal"/>
      <w:suff w:val="space"/>
      <w:lvlText w:val="%1.%2."/>
      <w:lvlJc w:val="left"/>
      <w:pPr>
        <w:ind w:left="0" w:firstLine="567"/>
      </w:pPr>
      <w:rPr>
        <w:rFonts w:cs="Times New Roman" w:hint="default"/>
        <w:b w:val="0"/>
        <w:i w:val="0"/>
      </w:rPr>
    </w:lvl>
    <w:lvl w:ilvl="2">
      <w:start w:val="1"/>
      <w:numFmt w:val="decimal"/>
      <w:suff w:val="space"/>
      <w:lvlText w:val="%1.%2.%3."/>
      <w:lvlJc w:val="left"/>
      <w:pPr>
        <w:ind w:left="284" w:firstLine="567"/>
      </w:pPr>
      <w:rPr>
        <w:rFonts w:cs="Times New Roman" w:hint="default"/>
        <w:b w:val="0"/>
        <w:color w:val="auto"/>
        <w:u w:val="none"/>
      </w:rPr>
    </w:lvl>
    <w:lvl w:ilvl="3">
      <w:start w:val="1"/>
      <w:numFmt w:val="decimal"/>
      <w:suff w:val="space"/>
      <w:lvlText w:val="%1.%2.%3.%4."/>
      <w:lvlJc w:val="left"/>
      <w:pPr>
        <w:ind w:left="0" w:firstLine="567"/>
      </w:pPr>
      <w:rPr>
        <w:rFonts w:ascii="Times New Roman" w:hAnsi="Times New Roman" w:cs="Times New Roman" w:hint="default"/>
        <w:b w:val="0"/>
        <w:i w:val="0"/>
        <w:strike w:val="0"/>
        <w:color w:val="auto"/>
        <w:sz w:val="24"/>
        <w:szCs w:val="24"/>
      </w:rPr>
    </w:lvl>
    <w:lvl w:ilvl="4">
      <w:start w:val="1"/>
      <w:numFmt w:val="decimal"/>
      <w:lvlText w:val="%1.%2.%3.%4.%5."/>
      <w:lvlJc w:val="left"/>
      <w:pPr>
        <w:tabs>
          <w:tab w:val="num" w:pos="6982"/>
        </w:tabs>
        <w:ind w:left="0" w:firstLine="567"/>
      </w:pPr>
      <w:rPr>
        <w:rFonts w:ascii="Times New Roman" w:hAnsi="Times New Roman" w:cs="Times New Roman" w:hint="default"/>
        <w:b w:val="0"/>
        <w:strike w:val="0"/>
        <w:color w:val="auto"/>
      </w:rPr>
    </w:lvl>
    <w:lvl w:ilvl="5">
      <w:start w:val="1"/>
      <w:numFmt w:val="decimal"/>
      <w:lvlText w:val="%1.%2.%3.%4.%5.%6."/>
      <w:lvlJc w:val="left"/>
      <w:pPr>
        <w:tabs>
          <w:tab w:val="num" w:pos="1928"/>
        </w:tabs>
        <w:ind w:left="0" w:firstLine="567"/>
      </w:pPr>
      <w:rPr>
        <w:rFonts w:ascii="Times New Roman" w:hAnsi="Times New Roman" w:cs="Times New Roman" w:hint="default"/>
        <w:b w:val="0"/>
        <w:strike w:val="0"/>
      </w:rPr>
    </w:lvl>
    <w:lvl w:ilvl="6">
      <w:start w:val="1"/>
      <w:numFmt w:val="decimal"/>
      <w:lvlText w:val="%1.%2.%3.%4.%5.%6.%7."/>
      <w:lvlJc w:val="left"/>
      <w:pPr>
        <w:tabs>
          <w:tab w:val="num" w:pos="1080"/>
        </w:tabs>
        <w:ind w:left="0" w:firstLine="0"/>
      </w:pPr>
      <w:rPr>
        <w:rFonts w:cs="Times New Roman" w:hint="default"/>
        <w:b w:val="0"/>
      </w:rPr>
    </w:lvl>
    <w:lvl w:ilvl="7">
      <w:start w:val="1"/>
      <w:numFmt w:val="decimal"/>
      <w:lvlText w:val="%1.%2.%3.%4.%5.%6.%7.%8."/>
      <w:lvlJc w:val="left"/>
      <w:pPr>
        <w:tabs>
          <w:tab w:val="num" w:pos="1440"/>
        </w:tabs>
        <w:ind w:left="0" w:firstLine="0"/>
      </w:pPr>
      <w:rPr>
        <w:rFonts w:cs="Times New Roman" w:hint="default"/>
      </w:rPr>
    </w:lvl>
    <w:lvl w:ilvl="8">
      <w:start w:val="1"/>
      <w:numFmt w:val="decimal"/>
      <w:lvlText w:val="%1.%2.%3.%4.%5.%6.%7.%8.%9."/>
      <w:lvlJc w:val="left"/>
      <w:pPr>
        <w:tabs>
          <w:tab w:val="num" w:pos="1440"/>
        </w:tabs>
        <w:ind w:left="0" w:firstLine="0"/>
      </w:pPr>
      <w:rPr>
        <w:rFonts w:cs="Times New Roman" w:hint="default"/>
      </w:rPr>
    </w:lvl>
  </w:abstractNum>
  <w:abstractNum w:abstractNumId="3">
    <w:nsid w:val="323C749F"/>
    <w:multiLevelType w:val="multilevel"/>
    <w:tmpl w:val="90268EE6"/>
    <w:lvl w:ilvl="0">
      <w:start w:val="1"/>
      <w:numFmt w:val="decimal"/>
      <w:suff w:val="space"/>
      <w:lvlText w:val="%1."/>
      <w:lvlJc w:val="left"/>
      <w:pPr>
        <w:ind w:left="0" w:firstLine="1134"/>
      </w:pPr>
      <w:rPr>
        <w:rFonts w:hint="default"/>
        <w:b w:val="0"/>
        <w:i w:val="0"/>
        <w:color w:val="auto"/>
      </w:rPr>
    </w:lvl>
    <w:lvl w:ilvl="1">
      <w:start w:val="1"/>
      <w:numFmt w:val="decimal"/>
      <w:suff w:val="space"/>
      <w:lvlText w:val="%1.%2."/>
      <w:lvlJc w:val="left"/>
      <w:pPr>
        <w:ind w:left="1" w:firstLine="1134"/>
      </w:pPr>
      <w:rPr>
        <w:rFonts w:hint="default"/>
        <w:b w:val="0"/>
        <w:color w:val="auto"/>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
    <w:nsid w:val="39181DFF"/>
    <w:multiLevelType w:val="hybridMultilevel"/>
    <w:tmpl w:val="13B2095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5">
    <w:nsid w:val="413D0552"/>
    <w:multiLevelType w:val="multilevel"/>
    <w:tmpl w:val="6DA02EA6"/>
    <w:lvl w:ilvl="0">
      <w:start w:val="1"/>
      <w:numFmt w:val="decimal"/>
      <w:suff w:val="space"/>
      <w:lvlText w:val="%1."/>
      <w:lvlJc w:val="left"/>
      <w:pPr>
        <w:ind w:firstLine="567"/>
      </w:pPr>
      <w:rPr>
        <w:rFonts w:cs="Times New Roman" w:hint="default"/>
        <w:b/>
      </w:rPr>
    </w:lvl>
    <w:lvl w:ilvl="1">
      <w:start w:val="1"/>
      <w:numFmt w:val="decimal"/>
      <w:suff w:val="space"/>
      <w:lvlText w:val="%1.%2."/>
      <w:lvlJc w:val="left"/>
      <w:pPr>
        <w:ind w:left="1" w:firstLine="567"/>
      </w:pPr>
      <w:rPr>
        <w:rFonts w:cs="Times New Roman" w:hint="default"/>
        <w:b w:val="0"/>
      </w:rPr>
    </w:lvl>
    <w:lvl w:ilvl="2">
      <w:start w:val="1"/>
      <w:numFmt w:val="decimal"/>
      <w:suff w:val="space"/>
      <w:lvlText w:val="%1.%2.%3."/>
      <w:lvlJc w:val="left"/>
      <w:pPr>
        <w:ind w:left="426" w:firstLine="567"/>
      </w:pPr>
      <w:rPr>
        <w:rFonts w:cs="Times New Roman" w:hint="default"/>
        <w:b w:val="0"/>
      </w:rPr>
    </w:lvl>
    <w:lvl w:ilvl="3">
      <w:start w:val="1"/>
      <w:numFmt w:val="decimal"/>
      <w:suff w:val="space"/>
      <w:lvlText w:val="%1.%2.%3.%4."/>
      <w:lvlJc w:val="left"/>
      <w:pPr>
        <w:ind w:firstLine="567"/>
      </w:pPr>
      <w:rPr>
        <w:rFonts w:ascii="Times New (W1)" w:hAnsi="Times New (W1)" w:cs="Times New Roman" w:hint="default"/>
        <w:i w:val="0"/>
        <w:strike w:val="0"/>
        <w:color w:val="auto"/>
        <w:sz w:val="24"/>
        <w:szCs w:val="24"/>
      </w:rPr>
    </w:lvl>
    <w:lvl w:ilvl="4">
      <w:start w:val="1"/>
      <w:numFmt w:val="decimal"/>
      <w:lvlText w:val="%1.%2.%3.%4.%5."/>
      <w:lvlJc w:val="left"/>
      <w:pPr>
        <w:tabs>
          <w:tab w:val="num" w:pos="1871"/>
        </w:tabs>
        <w:ind w:firstLine="567"/>
      </w:pPr>
      <w:rPr>
        <w:rFonts w:ascii="Times New (W1)" w:hAnsi="Times New (W1)" w:cs="Times New Roman" w:hint="default"/>
        <w:strike w:val="0"/>
      </w:rPr>
    </w:lvl>
    <w:lvl w:ilvl="5">
      <w:start w:val="1"/>
      <w:numFmt w:val="decimal"/>
      <w:lvlText w:val="%1.%2.%3.%4.%5.%6."/>
      <w:lvlJc w:val="left"/>
      <w:pPr>
        <w:tabs>
          <w:tab w:val="num" w:pos="1928"/>
        </w:tabs>
        <w:ind w:firstLine="567"/>
      </w:pPr>
      <w:rPr>
        <w:rFonts w:ascii="Times New (W1)" w:hAnsi="Times New (W1)" w:cs="Times New Roman" w:hint="default"/>
        <w:strike w:val="0"/>
      </w:rPr>
    </w:lvl>
    <w:lvl w:ilvl="6">
      <w:start w:val="1"/>
      <w:numFmt w:val="decimal"/>
      <w:lvlText w:val="%1.%2.%3.%4.%5.%6.%7."/>
      <w:lvlJc w:val="left"/>
      <w:pPr>
        <w:tabs>
          <w:tab w:val="num" w:pos="1080"/>
        </w:tabs>
      </w:pPr>
      <w:rPr>
        <w:rFonts w:cs="Times New Roman" w:hint="default"/>
      </w:rPr>
    </w:lvl>
    <w:lvl w:ilvl="7">
      <w:start w:val="1"/>
      <w:numFmt w:val="decimal"/>
      <w:lvlText w:val="%1.%2.%3.%4.%5.%6.%7.%8."/>
      <w:lvlJc w:val="left"/>
      <w:pPr>
        <w:tabs>
          <w:tab w:val="num" w:pos="1440"/>
        </w:tabs>
      </w:pPr>
      <w:rPr>
        <w:rFonts w:cs="Times New Roman" w:hint="default"/>
      </w:rPr>
    </w:lvl>
    <w:lvl w:ilvl="8">
      <w:start w:val="1"/>
      <w:numFmt w:val="decimal"/>
      <w:lvlText w:val="%1.%2.%3.%4.%5.%6.%7.%8.%9."/>
      <w:lvlJc w:val="left"/>
      <w:pPr>
        <w:tabs>
          <w:tab w:val="num" w:pos="1440"/>
        </w:tabs>
      </w:pPr>
      <w:rPr>
        <w:rFonts w:cs="Times New Roman" w:hint="default"/>
      </w:rPr>
    </w:lvl>
  </w:abstractNum>
  <w:abstractNum w:abstractNumId="6">
    <w:nsid w:val="41AA5FD3"/>
    <w:multiLevelType w:val="multilevel"/>
    <w:tmpl w:val="90268EE6"/>
    <w:lvl w:ilvl="0">
      <w:start w:val="1"/>
      <w:numFmt w:val="decimal"/>
      <w:suff w:val="space"/>
      <w:lvlText w:val="%1."/>
      <w:lvlJc w:val="left"/>
      <w:pPr>
        <w:ind w:left="0" w:firstLine="1134"/>
      </w:pPr>
      <w:rPr>
        <w:rFonts w:hint="default"/>
        <w:b w:val="0"/>
        <w:i w:val="0"/>
        <w:color w:val="auto"/>
      </w:rPr>
    </w:lvl>
    <w:lvl w:ilvl="1">
      <w:start w:val="1"/>
      <w:numFmt w:val="decimal"/>
      <w:suff w:val="space"/>
      <w:lvlText w:val="%1.%2."/>
      <w:lvlJc w:val="left"/>
      <w:pPr>
        <w:ind w:left="-141" w:firstLine="1134"/>
      </w:pPr>
      <w:rPr>
        <w:rFonts w:hint="default"/>
        <w:b w:val="0"/>
        <w:color w:val="auto"/>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nsid w:val="470C4898"/>
    <w:multiLevelType w:val="multilevel"/>
    <w:tmpl w:val="245C51E6"/>
    <w:lvl w:ilvl="0">
      <w:start w:val="1"/>
      <w:numFmt w:val="decimal"/>
      <w:lvlText w:val="%1."/>
      <w:lvlJc w:val="left"/>
      <w:rPr>
        <w:rFonts w:ascii="Times New Roman" w:eastAsia="Lucida Sans Unicode" w:hAnsi="Times New Roman" w:cs="Times New Roman" w:hint="default"/>
        <w:b w:val="0"/>
        <w:bCs/>
        <w:i w:val="0"/>
        <w:iCs w:val="0"/>
        <w:smallCaps w:val="0"/>
        <w:strike w:val="0"/>
        <w:color w:val="000000"/>
        <w:spacing w:val="0"/>
        <w:w w:val="100"/>
        <w:position w:val="0"/>
        <w:sz w:val="24"/>
        <w:szCs w:val="24"/>
        <w:u w:val="none"/>
        <w:lang w:val="lt-LT" w:eastAsia="lt-LT" w:bidi="lt-LT"/>
      </w:rPr>
    </w:lvl>
    <w:lvl w:ilvl="1">
      <w:start w:val="1"/>
      <w:numFmt w:val="decimal"/>
      <w:lvlText w:val="%1.%2."/>
      <w:lvlJc w:val="left"/>
      <w:rPr>
        <w:rFonts w:ascii="Times New Roman" w:eastAsia="Lucida Sans Unicode" w:hAnsi="Times New Roman" w:cs="Times New Roman" w:hint="default"/>
        <w:b w:val="0"/>
        <w:bCs w:val="0"/>
        <w:i w:val="0"/>
        <w:iCs w:val="0"/>
        <w:smallCaps w:val="0"/>
        <w:strike w:val="0"/>
        <w:color w:val="000000"/>
        <w:spacing w:val="0"/>
        <w:w w:val="100"/>
        <w:position w:val="0"/>
        <w:sz w:val="24"/>
        <w:szCs w:val="24"/>
        <w:u w:val="none"/>
        <w:lang w:val="lt-LT" w:eastAsia="lt-LT" w:bidi="lt-LT"/>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E783165"/>
    <w:multiLevelType w:val="multilevel"/>
    <w:tmpl w:val="90268EE6"/>
    <w:lvl w:ilvl="0">
      <w:start w:val="1"/>
      <w:numFmt w:val="decimal"/>
      <w:suff w:val="space"/>
      <w:lvlText w:val="%1."/>
      <w:lvlJc w:val="left"/>
      <w:pPr>
        <w:ind w:left="0" w:firstLine="1134"/>
      </w:pPr>
      <w:rPr>
        <w:rFonts w:hint="default"/>
        <w:b w:val="0"/>
        <w:i w:val="0"/>
        <w:color w:val="auto"/>
      </w:rPr>
    </w:lvl>
    <w:lvl w:ilvl="1">
      <w:start w:val="1"/>
      <w:numFmt w:val="decimal"/>
      <w:suff w:val="space"/>
      <w:lvlText w:val="%1.%2."/>
      <w:lvlJc w:val="left"/>
      <w:pPr>
        <w:ind w:left="1" w:firstLine="1134"/>
      </w:pPr>
      <w:rPr>
        <w:rFonts w:hint="default"/>
        <w:b w:val="0"/>
        <w:color w:val="auto"/>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nsid w:val="71360002"/>
    <w:multiLevelType w:val="hybridMultilevel"/>
    <w:tmpl w:val="02DE7900"/>
    <w:lvl w:ilvl="0" w:tplc="42F88EDC">
      <w:start w:val="1"/>
      <w:numFmt w:val="decimal"/>
      <w:lvlText w:val="%1)"/>
      <w:lvlJc w:val="left"/>
      <w:pPr>
        <w:ind w:left="1080" w:hanging="360"/>
      </w:pPr>
      <w:rPr>
        <w:rFonts w:hint="default"/>
        <w:i w:val="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0">
    <w:nsid w:val="77967E97"/>
    <w:multiLevelType w:val="multilevel"/>
    <w:tmpl w:val="830258EA"/>
    <w:lvl w:ilvl="0">
      <w:start w:val="21"/>
      <w:numFmt w:val="decimal"/>
      <w:suff w:val="space"/>
      <w:lvlText w:val="%1."/>
      <w:lvlJc w:val="left"/>
      <w:pPr>
        <w:ind w:left="-283" w:firstLine="1134"/>
      </w:pPr>
      <w:rPr>
        <w:rFonts w:hint="default"/>
        <w:b w:val="0"/>
        <w:i w:val="0"/>
        <w:strike w:val="0"/>
        <w:color w:val="auto"/>
      </w:rPr>
    </w:lvl>
    <w:lvl w:ilvl="1">
      <w:start w:val="1"/>
      <w:numFmt w:val="decimal"/>
      <w:suff w:val="space"/>
      <w:lvlText w:val="%1.%2."/>
      <w:lvlJc w:val="left"/>
      <w:pPr>
        <w:ind w:left="0" w:firstLine="1134"/>
      </w:pPr>
      <w:rPr>
        <w:rFonts w:hint="default"/>
        <w:color w:val="auto"/>
      </w:rPr>
    </w:lvl>
    <w:lvl w:ilvl="2">
      <w:start w:val="1"/>
      <w:numFmt w:val="decimal"/>
      <w:lvlRestart w:val="0"/>
      <w:suff w:val="space"/>
      <w:lvlText w:val="%1.%2.%3."/>
      <w:lvlJc w:val="left"/>
      <w:pPr>
        <w:ind w:left="0" w:firstLine="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1">
    <w:nsid w:val="796D0B68"/>
    <w:multiLevelType w:val="multilevel"/>
    <w:tmpl w:val="33E093AE"/>
    <w:lvl w:ilvl="0">
      <w:start w:val="1"/>
      <w:numFmt w:val="decimal"/>
      <w:pStyle w:val="Antrat1"/>
      <w:suff w:val="space"/>
      <w:lvlText w:val="%1."/>
      <w:lvlJc w:val="left"/>
      <w:pPr>
        <w:ind w:left="1152" w:hanging="432"/>
      </w:pPr>
      <w:rPr>
        <w:rFonts w:cs="Times New Roman"/>
      </w:rPr>
    </w:lvl>
    <w:lvl w:ilvl="1">
      <w:start w:val="1"/>
      <w:numFmt w:val="decimal"/>
      <w:pStyle w:val="Antrat2"/>
      <w:suff w:val="space"/>
      <w:lvlText w:val="%1.%2."/>
      <w:lvlJc w:val="left"/>
      <w:pPr>
        <w:ind w:left="180" w:firstLine="720"/>
      </w:pPr>
      <w:rPr>
        <w:rFonts w:cs="Times New Roman"/>
        <w:b w:val="0"/>
        <w:i w:val="0"/>
        <w:strike/>
      </w:rPr>
    </w:lvl>
    <w:lvl w:ilvl="2">
      <w:start w:val="1"/>
      <w:numFmt w:val="decimal"/>
      <w:pStyle w:val="Antrat3"/>
      <w:suff w:val="space"/>
      <w:lvlText w:val="%1.%2.%3."/>
      <w:lvlJc w:val="left"/>
      <w:pPr>
        <w:ind w:left="-294" w:firstLine="720"/>
      </w:pPr>
      <w:rPr>
        <w:rFonts w:cs="Times New Roman"/>
      </w:rPr>
    </w:lvl>
    <w:lvl w:ilvl="3">
      <w:start w:val="1"/>
      <w:numFmt w:val="decimal"/>
      <w:pStyle w:val="Antrat4"/>
      <w:lvlText w:val="%1.%2.%3.%4"/>
      <w:lvlJc w:val="left"/>
      <w:pPr>
        <w:tabs>
          <w:tab w:val="num" w:pos="1584"/>
        </w:tabs>
        <w:ind w:left="1584" w:hanging="864"/>
      </w:pPr>
      <w:rPr>
        <w:rFonts w:cs="Times New Roman"/>
      </w:rPr>
    </w:lvl>
    <w:lvl w:ilvl="4">
      <w:start w:val="1"/>
      <w:numFmt w:val="decimal"/>
      <w:pStyle w:val="Antrat5"/>
      <w:lvlText w:val="%1.%2.%3.%4.%5"/>
      <w:lvlJc w:val="left"/>
      <w:pPr>
        <w:tabs>
          <w:tab w:val="num" w:pos="1728"/>
        </w:tabs>
        <w:ind w:left="1728" w:hanging="1008"/>
      </w:pPr>
      <w:rPr>
        <w:rFonts w:cs="Times New Roman"/>
      </w:rPr>
    </w:lvl>
    <w:lvl w:ilvl="5">
      <w:start w:val="1"/>
      <w:numFmt w:val="decimal"/>
      <w:pStyle w:val="Antrat6"/>
      <w:lvlText w:val="%1.%2.%3.%4.%5.%6"/>
      <w:lvlJc w:val="left"/>
      <w:pPr>
        <w:tabs>
          <w:tab w:val="num" w:pos="1872"/>
        </w:tabs>
        <w:ind w:left="1872" w:hanging="1152"/>
      </w:pPr>
      <w:rPr>
        <w:rFonts w:cs="Times New Roman"/>
      </w:rPr>
    </w:lvl>
    <w:lvl w:ilvl="6">
      <w:start w:val="1"/>
      <w:numFmt w:val="decimal"/>
      <w:pStyle w:val="Antrat7"/>
      <w:lvlText w:val="%1.%2.%3.%4.%5.%6.%7"/>
      <w:lvlJc w:val="left"/>
      <w:pPr>
        <w:tabs>
          <w:tab w:val="num" w:pos="2016"/>
        </w:tabs>
        <w:ind w:left="2016" w:hanging="1296"/>
      </w:pPr>
      <w:rPr>
        <w:rFonts w:cs="Times New Roman"/>
      </w:rPr>
    </w:lvl>
    <w:lvl w:ilvl="7">
      <w:start w:val="1"/>
      <w:numFmt w:val="decimal"/>
      <w:pStyle w:val="Antrat8"/>
      <w:lvlText w:val="%1.%2.%3.%4.%5.%6.%7.%8"/>
      <w:lvlJc w:val="left"/>
      <w:pPr>
        <w:tabs>
          <w:tab w:val="num" w:pos="2160"/>
        </w:tabs>
        <w:ind w:left="2160" w:hanging="1440"/>
      </w:pPr>
      <w:rPr>
        <w:rFonts w:cs="Times New Roman"/>
      </w:rPr>
    </w:lvl>
    <w:lvl w:ilvl="8">
      <w:start w:val="1"/>
      <w:numFmt w:val="decimal"/>
      <w:pStyle w:val="Antrat9"/>
      <w:lvlText w:val="%1.%2.%3.%4.%5.%6.%7.%8.%9"/>
      <w:lvlJc w:val="left"/>
      <w:pPr>
        <w:tabs>
          <w:tab w:val="num" w:pos="2304"/>
        </w:tabs>
        <w:ind w:left="2304" w:hanging="1584"/>
      </w:pPr>
      <w:rPr>
        <w:rFonts w:cs="Times New Roman"/>
      </w:rPr>
    </w:lvl>
  </w:abstractNum>
  <w:num w:numId="1">
    <w:abstractNumId w:val="11"/>
  </w:num>
  <w:num w:numId="2">
    <w:abstractNumId w:val="6"/>
  </w:num>
  <w:num w:numId="3">
    <w:abstractNumId w:val="10"/>
  </w:num>
  <w:num w:numId="4">
    <w:abstractNumId w:val="9"/>
  </w:num>
  <w:num w:numId="5">
    <w:abstractNumId w:val="2"/>
  </w:num>
  <w:num w:numId="6">
    <w:abstractNumId w:val="4"/>
  </w:num>
  <w:num w:numId="7">
    <w:abstractNumId w:val="8"/>
  </w:num>
  <w:num w:numId="8">
    <w:abstractNumId w:val="3"/>
  </w:num>
  <w:num w:numId="9">
    <w:abstractNumId w:val="1"/>
  </w:num>
  <w:num w:numId="10">
    <w:abstractNumId w:val="5"/>
  </w:num>
  <w:num w:numId="11">
    <w:abstractNumId w:val="0"/>
  </w:num>
  <w:num w:numId="12">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1296"/>
  <w:hyphenationZone w:val="396"/>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51B3"/>
    <w:rsid w:val="000002A6"/>
    <w:rsid w:val="0000058A"/>
    <w:rsid w:val="0000330B"/>
    <w:rsid w:val="00007C2B"/>
    <w:rsid w:val="000134E6"/>
    <w:rsid w:val="00013668"/>
    <w:rsid w:val="00014F4D"/>
    <w:rsid w:val="00014FAC"/>
    <w:rsid w:val="00015C0D"/>
    <w:rsid w:val="00016257"/>
    <w:rsid w:val="00016258"/>
    <w:rsid w:val="00016D5B"/>
    <w:rsid w:val="000179FC"/>
    <w:rsid w:val="00017C7B"/>
    <w:rsid w:val="00021D2C"/>
    <w:rsid w:val="000258AF"/>
    <w:rsid w:val="000274A5"/>
    <w:rsid w:val="000274B1"/>
    <w:rsid w:val="00033EC8"/>
    <w:rsid w:val="00037A25"/>
    <w:rsid w:val="000404BD"/>
    <w:rsid w:val="000406CD"/>
    <w:rsid w:val="00041F28"/>
    <w:rsid w:val="0004216B"/>
    <w:rsid w:val="0004432C"/>
    <w:rsid w:val="0004489C"/>
    <w:rsid w:val="00045D2F"/>
    <w:rsid w:val="00050044"/>
    <w:rsid w:val="00050CB5"/>
    <w:rsid w:val="0005178D"/>
    <w:rsid w:val="0005238D"/>
    <w:rsid w:val="00056657"/>
    <w:rsid w:val="000602CB"/>
    <w:rsid w:val="00062AB9"/>
    <w:rsid w:val="00062D7D"/>
    <w:rsid w:val="00062DED"/>
    <w:rsid w:val="0006347D"/>
    <w:rsid w:val="000638A5"/>
    <w:rsid w:val="00063B73"/>
    <w:rsid w:val="00064611"/>
    <w:rsid w:val="000647E0"/>
    <w:rsid w:val="00072C58"/>
    <w:rsid w:val="00073D18"/>
    <w:rsid w:val="00075722"/>
    <w:rsid w:val="00075D6B"/>
    <w:rsid w:val="00075DE3"/>
    <w:rsid w:val="00076ADD"/>
    <w:rsid w:val="00080DBB"/>
    <w:rsid w:val="00082C68"/>
    <w:rsid w:val="00082F38"/>
    <w:rsid w:val="0008431A"/>
    <w:rsid w:val="00084428"/>
    <w:rsid w:val="00086583"/>
    <w:rsid w:val="000875A7"/>
    <w:rsid w:val="00090326"/>
    <w:rsid w:val="00090516"/>
    <w:rsid w:val="00090E6B"/>
    <w:rsid w:val="00092CA7"/>
    <w:rsid w:val="00094061"/>
    <w:rsid w:val="0009620A"/>
    <w:rsid w:val="000A22C3"/>
    <w:rsid w:val="000A2E6B"/>
    <w:rsid w:val="000A33C2"/>
    <w:rsid w:val="000A3A5F"/>
    <w:rsid w:val="000A4373"/>
    <w:rsid w:val="000A786B"/>
    <w:rsid w:val="000B1C90"/>
    <w:rsid w:val="000B309F"/>
    <w:rsid w:val="000B3786"/>
    <w:rsid w:val="000B4632"/>
    <w:rsid w:val="000B5BB4"/>
    <w:rsid w:val="000B6060"/>
    <w:rsid w:val="000B7FD4"/>
    <w:rsid w:val="000C1310"/>
    <w:rsid w:val="000C1E2D"/>
    <w:rsid w:val="000C4CAC"/>
    <w:rsid w:val="000C4E63"/>
    <w:rsid w:val="000C65C3"/>
    <w:rsid w:val="000C68C5"/>
    <w:rsid w:val="000D0534"/>
    <w:rsid w:val="000D0866"/>
    <w:rsid w:val="000D248B"/>
    <w:rsid w:val="000D3D3B"/>
    <w:rsid w:val="000D6080"/>
    <w:rsid w:val="000D7741"/>
    <w:rsid w:val="000D7BF3"/>
    <w:rsid w:val="000D7CE1"/>
    <w:rsid w:val="000D7DA0"/>
    <w:rsid w:val="000E20D5"/>
    <w:rsid w:val="000E3DA9"/>
    <w:rsid w:val="000E4D31"/>
    <w:rsid w:val="000E4EA7"/>
    <w:rsid w:val="000E69AA"/>
    <w:rsid w:val="000E69B9"/>
    <w:rsid w:val="000F1E30"/>
    <w:rsid w:val="000F4645"/>
    <w:rsid w:val="000F73BC"/>
    <w:rsid w:val="000F7995"/>
    <w:rsid w:val="0010283C"/>
    <w:rsid w:val="00103028"/>
    <w:rsid w:val="0010336F"/>
    <w:rsid w:val="001045B1"/>
    <w:rsid w:val="00104654"/>
    <w:rsid w:val="00112551"/>
    <w:rsid w:val="00112814"/>
    <w:rsid w:val="001143E0"/>
    <w:rsid w:val="00114467"/>
    <w:rsid w:val="00117BE4"/>
    <w:rsid w:val="0012081C"/>
    <w:rsid w:val="00121F98"/>
    <w:rsid w:val="00124EF3"/>
    <w:rsid w:val="00125655"/>
    <w:rsid w:val="00130C96"/>
    <w:rsid w:val="00130FCA"/>
    <w:rsid w:val="0013149F"/>
    <w:rsid w:val="001321D1"/>
    <w:rsid w:val="001332E5"/>
    <w:rsid w:val="00134377"/>
    <w:rsid w:val="0013511C"/>
    <w:rsid w:val="00135DBD"/>
    <w:rsid w:val="00140079"/>
    <w:rsid w:val="00140862"/>
    <w:rsid w:val="00140DF8"/>
    <w:rsid w:val="00141C7B"/>
    <w:rsid w:val="001427EE"/>
    <w:rsid w:val="0014295C"/>
    <w:rsid w:val="0015276A"/>
    <w:rsid w:val="00152C7A"/>
    <w:rsid w:val="00153256"/>
    <w:rsid w:val="001533F7"/>
    <w:rsid w:val="00154C89"/>
    <w:rsid w:val="00157507"/>
    <w:rsid w:val="001575B5"/>
    <w:rsid w:val="00157AE4"/>
    <w:rsid w:val="00161F63"/>
    <w:rsid w:val="00162A82"/>
    <w:rsid w:val="001631E3"/>
    <w:rsid w:val="0016435F"/>
    <w:rsid w:val="00165F38"/>
    <w:rsid w:val="0016776B"/>
    <w:rsid w:val="00167DC8"/>
    <w:rsid w:val="00170F78"/>
    <w:rsid w:val="001716E8"/>
    <w:rsid w:val="00171A7D"/>
    <w:rsid w:val="00172FA5"/>
    <w:rsid w:val="0017306D"/>
    <w:rsid w:val="0017483A"/>
    <w:rsid w:val="0017782F"/>
    <w:rsid w:val="00181417"/>
    <w:rsid w:val="00181FA2"/>
    <w:rsid w:val="001824C9"/>
    <w:rsid w:val="0018619B"/>
    <w:rsid w:val="00187241"/>
    <w:rsid w:val="001878DD"/>
    <w:rsid w:val="001901EA"/>
    <w:rsid w:val="001927D1"/>
    <w:rsid w:val="001954DB"/>
    <w:rsid w:val="0019553F"/>
    <w:rsid w:val="00195E5B"/>
    <w:rsid w:val="001964B6"/>
    <w:rsid w:val="001A1158"/>
    <w:rsid w:val="001A13EF"/>
    <w:rsid w:val="001A15C2"/>
    <w:rsid w:val="001A4115"/>
    <w:rsid w:val="001A419B"/>
    <w:rsid w:val="001A54EB"/>
    <w:rsid w:val="001A7ACA"/>
    <w:rsid w:val="001B053D"/>
    <w:rsid w:val="001B1CA1"/>
    <w:rsid w:val="001B1CA3"/>
    <w:rsid w:val="001B4B95"/>
    <w:rsid w:val="001B4F14"/>
    <w:rsid w:val="001B5A1D"/>
    <w:rsid w:val="001B5CC6"/>
    <w:rsid w:val="001B72AE"/>
    <w:rsid w:val="001C0213"/>
    <w:rsid w:val="001C0A50"/>
    <w:rsid w:val="001C1C83"/>
    <w:rsid w:val="001C3BB3"/>
    <w:rsid w:val="001C44B0"/>
    <w:rsid w:val="001C4746"/>
    <w:rsid w:val="001C66B5"/>
    <w:rsid w:val="001C6A16"/>
    <w:rsid w:val="001C7B02"/>
    <w:rsid w:val="001C7CE4"/>
    <w:rsid w:val="001D05C9"/>
    <w:rsid w:val="001D181E"/>
    <w:rsid w:val="001D2104"/>
    <w:rsid w:val="001D2451"/>
    <w:rsid w:val="001D25FC"/>
    <w:rsid w:val="001D7775"/>
    <w:rsid w:val="001E0417"/>
    <w:rsid w:val="001E0C67"/>
    <w:rsid w:val="001E2634"/>
    <w:rsid w:val="001E3F41"/>
    <w:rsid w:val="001E50A6"/>
    <w:rsid w:val="001E7DF6"/>
    <w:rsid w:val="001F046C"/>
    <w:rsid w:val="001F069A"/>
    <w:rsid w:val="001F2B61"/>
    <w:rsid w:val="001F5761"/>
    <w:rsid w:val="001F6267"/>
    <w:rsid w:val="002002FB"/>
    <w:rsid w:val="002038D1"/>
    <w:rsid w:val="002045B3"/>
    <w:rsid w:val="00212CA1"/>
    <w:rsid w:val="00212CE0"/>
    <w:rsid w:val="00214FBB"/>
    <w:rsid w:val="00216A5A"/>
    <w:rsid w:val="0022115E"/>
    <w:rsid w:val="00221376"/>
    <w:rsid w:val="00221A6D"/>
    <w:rsid w:val="002226A9"/>
    <w:rsid w:val="002226D1"/>
    <w:rsid w:val="002230DB"/>
    <w:rsid w:val="00223AE7"/>
    <w:rsid w:val="00225B5C"/>
    <w:rsid w:val="00225D10"/>
    <w:rsid w:val="00226D72"/>
    <w:rsid w:val="002276B5"/>
    <w:rsid w:val="00227E84"/>
    <w:rsid w:val="00230A89"/>
    <w:rsid w:val="00230DDB"/>
    <w:rsid w:val="0023147C"/>
    <w:rsid w:val="00231FAF"/>
    <w:rsid w:val="0023243C"/>
    <w:rsid w:val="00233E47"/>
    <w:rsid w:val="002370F6"/>
    <w:rsid w:val="00237CBD"/>
    <w:rsid w:val="002411A2"/>
    <w:rsid w:val="002414AA"/>
    <w:rsid w:val="0024188D"/>
    <w:rsid w:val="00244B6F"/>
    <w:rsid w:val="00245A8A"/>
    <w:rsid w:val="00247EC2"/>
    <w:rsid w:val="00250880"/>
    <w:rsid w:val="00253F65"/>
    <w:rsid w:val="00255B11"/>
    <w:rsid w:val="00260098"/>
    <w:rsid w:val="00260A4B"/>
    <w:rsid w:val="00260C80"/>
    <w:rsid w:val="00261126"/>
    <w:rsid w:val="002612EA"/>
    <w:rsid w:val="002623FB"/>
    <w:rsid w:val="0026572E"/>
    <w:rsid w:val="00265BF2"/>
    <w:rsid w:val="00265E54"/>
    <w:rsid w:val="002676CE"/>
    <w:rsid w:val="0027019E"/>
    <w:rsid w:val="00273DD4"/>
    <w:rsid w:val="00275A44"/>
    <w:rsid w:val="00276823"/>
    <w:rsid w:val="00277808"/>
    <w:rsid w:val="002834BF"/>
    <w:rsid w:val="002843C2"/>
    <w:rsid w:val="0028487E"/>
    <w:rsid w:val="00284BCA"/>
    <w:rsid w:val="00284C42"/>
    <w:rsid w:val="00287619"/>
    <w:rsid w:val="00287F34"/>
    <w:rsid w:val="00287FE3"/>
    <w:rsid w:val="00290BFA"/>
    <w:rsid w:val="00292F4A"/>
    <w:rsid w:val="00293971"/>
    <w:rsid w:val="00293FEC"/>
    <w:rsid w:val="00295D5B"/>
    <w:rsid w:val="00296409"/>
    <w:rsid w:val="002966A5"/>
    <w:rsid w:val="002A087C"/>
    <w:rsid w:val="002A0C4D"/>
    <w:rsid w:val="002A14DF"/>
    <w:rsid w:val="002A1E5A"/>
    <w:rsid w:val="002A400D"/>
    <w:rsid w:val="002A4591"/>
    <w:rsid w:val="002A525B"/>
    <w:rsid w:val="002A5376"/>
    <w:rsid w:val="002A6ED3"/>
    <w:rsid w:val="002A7800"/>
    <w:rsid w:val="002B0A5E"/>
    <w:rsid w:val="002B20B5"/>
    <w:rsid w:val="002B2659"/>
    <w:rsid w:val="002B2C72"/>
    <w:rsid w:val="002C054D"/>
    <w:rsid w:val="002C0E7E"/>
    <w:rsid w:val="002C1716"/>
    <w:rsid w:val="002C24E9"/>
    <w:rsid w:val="002C3C32"/>
    <w:rsid w:val="002C3C39"/>
    <w:rsid w:val="002C627C"/>
    <w:rsid w:val="002C7415"/>
    <w:rsid w:val="002C7574"/>
    <w:rsid w:val="002D0E9C"/>
    <w:rsid w:val="002D2A9B"/>
    <w:rsid w:val="002D62CF"/>
    <w:rsid w:val="002D6C13"/>
    <w:rsid w:val="002E07B8"/>
    <w:rsid w:val="002E15F2"/>
    <w:rsid w:val="002E1C48"/>
    <w:rsid w:val="002E4E95"/>
    <w:rsid w:val="002E5787"/>
    <w:rsid w:val="002E7706"/>
    <w:rsid w:val="002E7B4D"/>
    <w:rsid w:val="002E7E8A"/>
    <w:rsid w:val="002E7FD5"/>
    <w:rsid w:val="002F2AB7"/>
    <w:rsid w:val="002F337A"/>
    <w:rsid w:val="002F3673"/>
    <w:rsid w:val="002F56F2"/>
    <w:rsid w:val="002F59DE"/>
    <w:rsid w:val="002F7EA1"/>
    <w:rsid w:val="00301193"/>
    <w:rsid w:val="0030159A"/>
    <w:rsid w:val="0030197B"/>
    <w:rsid w:val="00303242"/>
    <w:rsid w:val="0030674F"/>
    <w:rsid w:val="00310309"/>
    <w:rsid w:val="0031062B"/>
    <w:rsid w:val="00311A25"/>
    <w:rsid w:val="00312044"/>
    <w:rsid w:val="00312ABD"/>
    <w:rsid w:val="00316C12"/>
    <w:rsid w:val="00320A48"/>
    <w:rsid w:val="00320DEE"/>
    <w:rsid w:val="00321214"/>
    <w:rsid w:val="003216AA"/>
    <w:rsid w:val="00322305"/>
    <w:rsid w:val="003227FB"/>
    <w:rsid w:val="003238D6"/>
    <w:rsid w:val="00324CFE"/>
    <w:rsid w:val="003251B3"/>
    <w:rsid w:val="00325B20"/>
    <w:rsid w:val="00326911"/>
    <w:rsid w:val="003275DF"/>
    <w:rsid w:val="003302BD"/>
    <w:rsid w:val="0033116E"/>
    <w:rsid w:val="003323F3"/>
    <w:rsid w:val="00332B85"/>
    <w:rsid w:val="00333D7B"/>
    <w:rsid w:val="003341BC"/>
    <w:rsid w:val="0033566C"/>
    <w:rsid w:val="003356E4"/>
    <w:rsid w:val="00336121"/>
    <w:rsid w:val="00336B91"/>
    <w:rsid w:val="00340779"/>
    <w:rsid w:val="00340F60"/>
    <w:rsid w:val="00341DF4"/>
    <w:rsid w:val="00341E0F"/>
    <w:rsid w:val="003420FC"/>
    <w:rsid w:val="003429C6"/>
    <w:rsid w:val="00343474"/>
    <w:rsid w:val="003434ED"/>
    <w:rsid w:val="0034625A"/>
    <w:rsid w:val="0034631B"/>
    <w:rsid w:val="0035061E"/>
    <w:rsid w:val="00350DFB"/>
    <w:rsid w:val="00352E91"/>
    <w:rsid w:val="00353FD2"/>
    <w:rsid w:val="00354A18"/>
    <w:rsid w:val="00355795"/>
    <w:rsid w:val="00355975"/>
    <w:rsid w:val="00355DE0"/>
    <w:rsid w:val="0035735A"/>
    <w:rsid w:val="00357CE3"/>
    <w:rsid w:val="00360FBB"/>
    <w:rsid w:val="00361C89"/>
    <w:rsid w:val="00363039"/>
    <w:rsid w:val="0036338B"/>
    <w:rsid w:val="00363532"/>
    <w:rsid w:val="00364E31"/>
    <w:rsid w:val="00366229"/>
    <w:rsid w:val="00367323"/>
    <w:rsid w:val="00370B80"/>
    <w:rsid w:val="00371114"/>
    <w:rsid w:val="00371C02"/>
    <w:rsid w:val="00371CCA"/>
    <w:rsid w:val="0037210A"/>
    <w:rsid w:val="0037265E"/>
    <w:rsid w:val="003779DB"/>
    <w:rsid w:val="00381DDC"/>
    <w:rsid w:val="003837AA"/>
    <w:rsid w:val="00384012"/>
    <w:rsid w:val="00385224"/>
    <w:rsid w:val="003872B3"/>
    <w:rsid w:val="00387A56"/>
    <w:rsid w:val="0039093B"/>
    <w:rsid w:val="003909C1"/>
    <w:rsid w:val="003924A0"/>
    <w:rsid w:val="00392EC4"/>
    <w:rsid w:val="003933B2"/>
    <w:rsid w:val="00393999"/>
    <w:rsid w:val="003942A5"/>
    <w:rsid w:val="00395349"/>
    <w:rsid w:val="0039620E"/>
    <w:rsid w:val="00396322"/>
    <w:rsid w:val="00397CEA"/>
    <w:rsid w:val="003A0BD5"/>
    <w:rsid w:val="003A1293"/>
    <w:rsid w:val="003A1675"/>
    <w:rsid w:val="003A3497"/>
    <w:rsid w:val="003A34CF"/>
    <w:rsid w:val="003A3534"/>
    <w:rsid w:val="003A490F"/>
    <w:rsid w:val="003A6A55"/>
    <w:rsid w:val="003A7493"/>
    <w:rsid w:val="003B1C05"/>
    <w:rsid w:val="003B2120"/>
    <w:rsid w:val="003B3E8E"/>
    <w:rsid w:val="003B4144"/>
    <w:rsid w:val="003B47C5"/>
    <w:rsid w:val="003B52E5"/>
    <w:rsid w:val="003B53A7"/>
    <w:rsid w:val="003B58EC"/>
    <w:rsid w:val="003C009F"/>
    <w:rsid w:val="003C12B9"/>
    <w:rsid w:val="003C1F05"/>
    <w:rsid w:val="003C270B"/>
    <w:rsid w:val="003C67B6"/>
    <w:rsid w:val="003C6E8F"/>
    <w:rsid w:val="003D0946"/>
    <w:rsid w:val="003D11F3"/>
    <w:rsid w:val="003D1666"/>
    <w:rsid w:val="003D1CEB"/>
    <w:rsid w:val="003D23F9"/>
    <w:rsid w:val="003D7AE0"/>
    <w:rsid w:val="003E1E93"/>
    <w:rsid w:val="003E37FA"/>
    <w:rsid w:val="003E46E2"/>
    <w:rsid w:val="003E77D0"/>
    <w:rsid w:val="003F0146"/>
    <w:rsid w:val="003F129E"/>
    <w:rsid w:val="003F2A02"/>
    <w:rsid w:val="003F41D6"/>
    <w:rsid w:val="003F5683"/>
    <w:rsid w:val="003F7385"/>
    <w:rsid w:val="00401CA4"/>
    <w:rsid w:val="004059EB"/>
    <w:rsid w:val="00406394"/>
    <w:rsid w:val="00410E52"/>
    <w:rsid w:val="00411D61"/>
    <w:rsid w:val="004120AF"/>
    <w:rsid w:val="00413A88"/>
    <w:rsid w:val="00413E67"/>
    <w:rsid w:val="00414A95"/>
    <w:rsid w:val="0041563F"/>
    <w:rsid w:val="00415CE6"/>
    <w:rsid w:val="00417742"/>
    <w:rsid w:val="0042376C"/>
    <w:rsid w:val="004276E8"/>
    <w:rsid w:val="00427FC7"/>
    <w:rsid w:val="0043115A"/>
    <w:rsid w:val="004318F6"/>
    <w:rsid w:val="0043206B"/>
    <w:rsid w:val="004330FE"/>
    <w:rsid w:val="0043499A"/>
    <w:rsid w:val="0043693A"/>
    <w:rsid w:val="00440820"/>
    <w:rsid w:val="00440F13"/>
    <w:rsid w:val="00441B40"/>
    <w:rsid w:val="00441CAC"/>
    <w:rsid w:val="004436CC"/>
    <w:rsid w:val="004437C3"/>
    <w:rsid w:val="004437F7"/>
    <w:rsid w:val="00445D9C"/>
    <w:rsid w:val="0044601A"/>
    <w:rsid w:val="00446DDA"/>
    <w:rsid w:val="0044796E"/>
    <w:rsid w:val="00447E79"/>
    <w:rsid w:val="004537F5"/>
    <w:rsid w:val="00453827"/>
    <w:rsid w:val="004543E2"/>
    <w:rsid w:val="0045477E"/>
    <w:rsid w:val="00455BE6"/>
    <w:rsid w:val="00455F4A"/>
    <w:rsid w:val="00456A2C"/>
    <w:rsid w:val="00460967"/>
    <w:rsid w:val="0046217A"/>
    <w:rsid w:val="004648AA"/>
    <w:rsid w:val="00465BEC"/>
    <w:rsid w:val="004677AE"/>
    <w:rsid w:val="00470543"/>
    <w:rsid w:val="004706D3"/>
    <w:rsid w:val="00471D94"/>
    <w:rsid w:val="00473F02"/>
    <w:rsid w:val="004745F8"/>
    <w:rsid w:val="00474660"/>
    <w:rsid w:val="0047528B"/>
    <w:rsid w:val="00475570"/>
    <w:rsid w:val="00475622"/>
    <w:rsid w:val="0047562B"/>
    <w:rsid w:val="00475F44"/>
    <w:rsid w:val="004775E3"/>
    <w:rsid w:val="00477AE4"/>
    <w:rsid w:val="0048271C"/>
    <w:rsid w:val="00486476"/>
    <w:rsid w:val="004868D7"/>
    <w:rsid w:val="0048784C"/>
    <w:rsid w:val="00490626"/>
    <w:rsid w:val="00491808"/>
    <w:rsid w:val="004923C2"/>
    <w:rsid w:val="00496731"/>
    <w:rsid w:val="00496B7C"/>
    <w:rsid w:val="0049734F"/>
    <w:rsid w:val="00497AE1"/>
    <w:rsid w:val="004A007D"/>
    <w:rsid w:val="004A19FE"/>
    <w:rsid w:val="004A3D5E"/>
    <w:rsid w:val="004A4155"/>
    <w:rsid w:val="004A6B79"/>
    <w:rsid w:val="004A6E20"/>
    <w:rsid w:val="004A72D3"/>
    <w:rsid w:val="004A73A9"/>
    <w:rsid w:val="004B0028"/>
    <w:rsid w:val="004B12D9"/>
    <w:rsid w:val="004B1657"/>
    <w:rsid w:val="004B19AF"/>
    <w:rsid w:val="004B1C90"/>
    <w:rsid w:val="004B1DEA"/>
    <w:rsid w:val="004B2204"/>
    <w:rsid w:val="004B3B7C"/>
    <w:rsid w:val="004B3F31"/>
    <w:rsid w:val="004B426B"/>
    <w:rsid w:val="004B5ECF"/>
    <w:rsid w:val="004B5FE1"/>
    <w:rsid w:val="004C00D4"/>
    <w:rsid w:val="004C03DE"/>
    <w:rsid w:val="004C0511"/>
    <w:rsid w:val="004C1661"/>
    <w:rsid w:val="004C1C38"/>
    <w:rsid w:val="004C2583"/>
    <w:rsid w:val="004C37F6"/>
    <w:rsid w:val="004C3B5E"/>
    <w:rsid w:val="004C564D"/>
    <w:rsid w:val="004C56B3"/>
    <w:rsid w:val="004C6A0A"/>
    <w:rsid w:val="004C6B45"/>
    <w:rsid w:val="004D0114"/>
    <w:rsid w:val="004D0994"/>
    <w:rsid w:val="004D2549"/>
    <w:rsid w:val="004D3E3C"/>
    <w:rsid w:val="004D408E"/>
    <w:rsid w:val="004D4B3C"/>
    <w:rsid w:val="004D52B9"/>
    <w:rsid w:val="004D69BD"/>
    <w:rsid w:val="004D6B88"/>
    <w:rsid w:val="004E025E"/>
    <w:rsid w:val="004E030D"/>
    <w:rsid w:val="004E069E"/>
    <w:rsid w:val="004E1F8B"/>
    <w:rsid w:val="004E23CB"/>
    <w:rsid w:val="004E3048"/>
    <w:rsid w:val="004E7F0E"/>
    <w:rsid w:val="004F1F3B"/>
    <w:rsid w:val="004F2043"/>
    <w:rsid w:val="004F3C9D"/>
    <w:rsid w:val="004F4FB3"/>
    <w:rsid w:val="004F5098"/>
    <w:rsid w:val="004F6689"/>
    <w:rsid w:val="00501755"/>
    <w:rsid w:val="00502E2B"/>
    <w:rsid w:val="00503BF3"/>
    <w:rsid w:val="0050411B"/>
    <w:rsid w:val="00504C0B"/>
    <w:rsid w:val="00506A15"/>
    <w:rsid w:val="00506BDA"/>
    <w:rsid w:val="005108CE"/>
    <w:rsid w:val="0051130A"/>
    <w:rsid w:val="00512790"/>
    <w:rsid w:val="005136E8"/>
    <w:rsid w:val="005139FA"/>
    <w:rsid w:val="00513FD7"/>
    <w:rsid w:val="005144E6"/>
    <w:rsid w:val="005153ED"/>
    <w:rsid w:val="0051599A"/>
    <w:rsid w:val="0051659C"/>
    <w:rsid w:val="005173FE"/>
    <w:rsid w:val="0052067F"/>
    <w:rsid w:val="00522426"/>
    <w:rsid w:val="00524610"/>
    <w:rsid w:val="005250DD"/>
    <w:rsid w:val="005252DC"/>
    <w:rsid w:val="00527AC6"/>
    <w:rsid w:val="0053045B"/>
    <w:rsid w:val="00530592"/>
    <w:rsid w:val="00531909"/>
    <w:rsid w:val="0053266E"/>
    <w:rsid w:val="0053326E"/>
    <w:rsid w:val="00533E20"/>
    <w:rsid w:val="005340CE"/>
    <w:rsid w:val="00534C0A"/>
    <w:rsid w:val="00534C63"/>
    <w:rsid w:val="005355DF"/>
    <w:rsid w:val="00535C41"/>
    <w:rsid w:val="005410D6"/>
    <w:rsid w:val="0054412B"/>
    <w:rsid w:val="005454CD"/>
    <w:rsid w:val="00551283"/>
    <w:rsid w:val="005524C2"/>
    <w:rsid w:val="005556B8"/>
    <w:rsid w:val="00556E71"/>
    <w:rsid w:val="00563FD1"/>
    <w:rsid w:val="005653C7"/>
    <w:rsid w:val="005661F6"/>
    <w:rsid w:val="0056688D"/>
    <w:rsid w:val="00566F8B"/>
    <w:rsid w:val="0057245A"/>
    <w:rsid w:val="00572A11"/>
    <w:rsid w:val="00572B9B"/>
    <w:rsid w:val="00573580"/>
    <w:rsid w:val="00576145"/>
    <w:rsid w:val="00576CFC"/>
    <w:rsid w:val="0057712A"/>
    <w:rsid w:val="00577A43"/>
    <w:rsid w:val="00577B1B"/>
    <w:rsid w:val="00582764"/>
    <w:rsid w:val="00583148"/>
    <w:rsid w:val="00583588"/>
    <w:rsid w:val="00583AAB"/>
    <w:rsid w:val="005843C3"/>
    <w:rsid w:val="00587B29"/>
    <w:rsid w:val="0059438C"/>
    <w:rsid w:val="00596668"/>
    <w:rsid w:val="0059702B"/>
    <w:rsid w:val="00597DD0"/>
    <w:rsid w:val="005A0388"/>
    <w:rsid w:val="005A0921"/>
    <w:rsid w:val="005A2292"/>
    <w:rsid w:val="005A2885"/>
    <w:rsid w:val="005A338A"/>
    <w:rsid w:val="005A44D2"/>
    <w:rsid w:val="005A4A68"/>
    <w:rsid w:val="005A578A"/>
    <w:rsid w:val="005A596D"/>
    <w:rsid w:val="005A6A44"/>
    <w:rsid w:val="005A6BB9"/>
    <w:rsid w:val="005B00DF"/>
    <w:rsid w:val="005B175B"/>
    <w:rsid w:val="005B1918"/>
    <w:rsid w:val="005B268C"/>
    <w:rsid w:val="005B2A8C"/>
    <w:rsid w:val="005B2AB9"/>
    <w:rsid w:val="005B50F5"/>
    <w:rsid w:val="005B5945"/>
    <w:rsid w:val="005B692F"/>
    <w:rsid w:val="005B6AF5"/>
    <w:rsid w:val="005B7908"/>
    <w:rsid w:val="005B7AD8"/>
    <w:rsid w:val="005C008E"/>
    <w:rsid w:val="005C1B6E"/>
    <w:rsid w:val="005C217C"/>
    <w:rsid w:val="005C5A54"/>
    <w:rsid w:val="005C7495"/>
    <w:rsid w:val="005D025E"/>
    <w:rsid w:val="005D078C"/>
    <w:rsid w:val="005D0C0B"/>
    <w:rsid w:val="005D4147"/>
    <w:rsid w:val="005D48A2"/>
    <w:rsid w:val="005D6D48"/>
    <w:rsid w:val="005D7F5B"/>
    <w:rsid w:val="005D7FE5"/>
    <w:rsid w:val="005E1D55"/>
    <w:rsid w:val="005E2844"/>
    <w:rsid w:val="005E2C6A"/>
    <w:rsid w:val="005E35BA"/>
    <w:rsid w:val="005E5623"/>
    <w:rsid w:val="005E67B6"/>
    <w:rsid w:val="005E6FD4"/>
    <w:rsid w:val="005F15C7"/>
    <w:rsid w:val="005F183C"/>
    <w:rsid w:val="005F270A"/>
    <w:rsid w:val="005F3998"/>
    <w:rsid w:val="005F6A50"/>
    <w:rsid w:val="005F7020"/>
    <w:rsid w:val="005F7618"/>
    <w:rsid w:val="005F7A56"/>
    <w:rsid w:val="005F7BB4"/>
    <w:rsid w:val="005F7C38"/>
    <w:rsid w:val="00600529"/>
    <w:rsid w:val="00602170"/>
    <w:rsid w:val="006038E5"/>
    <w:rsid w:val="00603F53"/>
    <w:rsid w:val="00604160"/>
    <w:rsid w:val="0060599F"/>
    <w:rsid w:val="006059F2"/>
    <w:rsid w:val="00606EA4"/>
    <w:rsid w:val="006077E6"/>
    <w:rsid w:val="006079BE"/>
    <w:rsid w:val="006110E8"/>
    <w:rsid w:val="006124FF"/>
    <w:rsid w:val="00615442"/>
    <w:rsid w:val="00615692"/>
    <w:rsid w:val="00616A64"/>
    <w:rsid w:val="006175FE"/>
    <w:rsid w:val="00621056"/>
    <w:rsid w:val="00621096"/>
    <w:rsid w:val="00621C34"/>
    <w:rsid w:val="0062220D"/>
    <w:rsid w:val="00622857"/>
    <w:rsid w:val="006255A7"/>
    <w:rsid w:val="006255EC"/>
    <w:rsid w:val="00625FB1"/>
    <w:rsid w:val="00631AFF"/>
    <w:rsid w:val="00634E5C"/>
    <w:rsid w:val="00635ACB"/>
    <w:rsid w:val="00636D3C"/>
    <w:rsid w:val="006375F6"/>
    <w:rsid w:val="00637BA4"/>
    <w:rsid w:val="006405D5"/>
    <w:rsid w:val="0064101A"/>
    <w:rsid w:val="006411F1"/>
    <w:rsid w:val="006430CB"/>
    <w:rsid w:val="00644037"/>
    <w:rsid w:val="0064430D"/>
    <w:rsid w:val="006452BC"/>
    <w:rsid w:val="00646E81"/>
    <w:rsid w:val="006476AD"/>
    <w:rsid w:val="00647D3D"/>
    <w:rsid w:val="0065145A"/>
    <w:rsid w:val="00651836"/>
    <w:rsid w:val="006525DA"/>
    <w:rsid w:val="00653822"/>
    <w:rsid w:val="00656AE1"/>
    <w:rsid w:val="00656E78"/>
    <w:rsid w:val="00657C76"/>
    <w:rsid w:val="00662065"/>
    <w:rsid w:val="00662A31"/>
    <w:rsid w:val="00664C1D"/>
    <w:rsid w:val="006653C0"/>
    <w:rsid w:val="00665E0A"/>
    <w:rsid w:val="0066603F"/>
    <w:rsid w:val="00666E37"/>
    <w:rsid w:val="00667485"/>
    <w:rsid w:val="006702E2"/>
    <w:rsid w:val="006767B0"/>
    <w:rsid w:val="00677BBF"/>
    <w:rsid w:val="00681357"/>
    <w:rsid w:val="00681885"/>
    <w:rsid w:val="00682788"/>
    <w:rsid w:val="00682AF1"/>
    <w:rsid w:val="0068379A"/>
    <w:rsid w:val="0068544F"/>
    <w:rsid w:val="00686FB8"/>
    <w:rsid w:val="006918E9"/>
    <w:rsid w:val="00694857"/>
    <w:rsid w:val="0069584F"/>
    <w:rsid w:val="00695962"/>
    <w:rsid w:val="006A3F5D"/>
    <w:rsid w:val="006A5C95"/>
    <w:rsid w:val="006A6F41"/>
    <w:rsid w:val="006A77A3"/>
    <w:rsid w:val="006B06C3"/>
    <w:rsid w:val="006B223E"/>
    <w:rsid w:val="006B3955"/>
    <w:rsid w:val="006B486E"/>
    <w:rsid w:val="006B533F"/>
    <w:rsid w:val="006B63D6"/>
    <w:rsid w:val="006B649D"/>
    <w:rsid w:val="006B69C4"/>
    <w:rsid w:val="006B7D74"/>
    <w:rsid w:val="006C126D"/>
    <w:rsid w:val="006C1475"/>
    <w:rsid w:val="006C14BD"/>
    <w:rsid w:val="006C531B"/>
    <w:rsid w:val="006C7999"/>
    <w:rsid w:val="006C7D63"/>
    <w:rsid w:val="006D4316"/>
    <w:rsid w:val="006D4B93"/>
    <w:rsid w:val="006D4C02"/>
    <w:rsid w:val="006D5C7A"/>
    <w:rsid w:val="006D610D"/>
    <w:rsid w:val="006D7111"/>
    <w:rsid w:val="006E169F"/>
    <w:rsid w:val="006E1B83"/>
    <w:rsid w:val="006E64C0"/>
    <w:rsid w:val="006E652E"/>
    <w:rsid w:val="006F14B3"/>
    <w:rsid w:val="006F160A"/>
    <w:rsid w:val="006F2452"/>
    <w:rsid w:val="006F5173"/>
    <w:rsid w:val="006F69E6"/>
    <w:rsid w:val="006F788E"/>
    <w:rsid w:val="006F7D82"/>
    <w:rsid w:val="007015D8"/>
    <w:rsid w:val="00701F6B"/>
    <w:rsid w:val="00702B89"/>
    <w:rsid w:val="00705431"/>
    <w:rsid w:val="0070653B"/>
    <w:rsid w:val="00706E7C"/>
    <w:rsid w:val="00707FBE"/>
    <w:rsid w:val="007110B0"/>
    <w:rsid w:val="00712EA0"/>
    <w:rsid w:val="007150F8"/>
    <w:rsid w:val="00715C79"/>
    <w:rsid w:val="00717281"/>
    <w:rsid w:val="00721D1F"/>
    <w:rsid w:val="00723CB3"/>
    <w:rsid w:val="00724259"/>
    <w:rsid w:val="007249A3"/>
    <w:rsid w:val="00726C58"/>
    <w:rsid w:val="007308FE"/>
    <w:rsid w:val="007358FB"/>
    <w:rsid w:val="00736318"/>
    <w:rsid w:val="007372A9"/>
    <w:rsid w:val="00737CE3"/>
    <w:rsid w:val="0074130D"/>
    <w:rsid w:val="0074191C"/>
    <w:rsid w:val="00744F5E"/>
    <w:rsid w:val="00745C6B"/>
    <w:rsid w:val="00745DD3"/>
    <w:rsid w:val="007479A7"/>
    <w:rsid w:val="00751D27"/>
    <w:rsid w:val="00756A58"/>
    <w:rsid w:val="00760EBD"/>
    <w:rsid w:val="00762B27"/>
    <w:rsid w:val="007635C9"/>
    <w:rsid w:val="007657A0"/>
    <w:rsid w:val="00765A22"/>
    <w:rsid w:val="00765F50"/>
    <w:rsid w:val="00766431"/>
    <w:rsid w:val="00767203"/>
    <w:rsid w:val="007704EB"/>
    <w:rsid w:val="00771031"/>
    <w:rsid w:val="0077117C"/>
    <w:rsid w:val="00771EC4"/>
    <w:rsid w:val="0077395B"/>
    <w:rsid w:val="00773BDA"/>
    <w:rsid w:val="00774B74"/>
    <w:rsid w:val="007817B9"/>
    <w:rsid w:val="00781B92"/>
    <w:rsid w:val="00781ECE"/>
    <w:rsid w:val="00783909"/>
    <w:rsid w:val="00783C1D"/>
    <w:rsid w:val="00784B06"/>
    <w:rsid w:val="00785D57"/>
    <w:rsid w:val="00786236"/>
    <w:rsid w:val="007905E9"/>
    <w:rsid w:val="00791A2B"/>
    <w:rsid w:val="00792325"/>
    <w:rsid w:val="00793293"/>
    <w:rsid w:val="007942F1"/>
    <w:rsid w:val="00794A40"/>
    <w:rsid w:val="00796B7C"/>
    <w:rsid w:val="00796CD0"/>
    <w:rsid w:val="007A42C3"/>
    <w:rsid w:val="007A5690"/>
    <w:rsid w:val="007A772C"/>
    <w:rsid w:val="007A7ADB"/>
    <w:rsid w:val="007B0DBC"/>
    <w:rsid w:val="007B204A"/>
    <w:rsid w:val="007B2F0F"/>
    <w:rsid w:val="007B307C"/>
    <w:rsid w:val="007B5B95"/>
    <w:rsid w:val="007B5D4B"/>
    <w:rsid w:val="007B6530"/>
    <w:rsid w:val="007B6A71"/>
    <w:rsid w:val="007C29AA"/>
    <w:rsid w:val="007C4CFA"/>
    <w:rsid w:val="007C54EC"/>
    <w:rsid w:val="007C619B"/>
    <w:rsid w:val="007D01F5"/>
    <w:rsid w:val="007D030F"/>
    <w:rsid w:val="007D18FA"/>
    <w:rsid w:val="007D2062"/>
    <w:rsid w:val="007D45D7"/>
    <w:rsid w:val="007D4B9A"/>
    <w:rsid w:val="007D555C"/>
    <w:rsid w:val="007D594F"/>
    <w:rsid w:val="007D613D"/>
    <w:rsid w:val="007D6F53"/>
    <w:rsid w:val="007D774E"/>
    <w:rsid w:val="007E0929"/>
    <w:rsid w:val="007E2620"/>
    <w:rsid w:val="007E345E"/>
    <w:rsid w:val="007E4202"/>
    <w:rsid w:val="007E5CCA"/>
    <w:rsid w:val="007E623D"/>
    <w:rsid w:val="007E6AAD"/>
    <w:rsid w:val="007E7282"/>
    <w:rsid w:val="007F0858"/>
    <w:rsid w:val="007F1B94"/>
    <w:rsid w:val="007F3AC0"/>
    <w:rsid w:val="007F54DF"/>
    <w:rsid w:val="007F6C67"/>
    <w:rsid w:val="007F6DEC"/>
    <w:rsid w:val="007F7E6E"/>
    <w:rsid w:val="00800421"/>
    <w:rsid w:val="00803690"/>
    <w:rsid w:val="00804EA2"/>
    <w:rsid w:val="008072D6"/>
    <w:rsid w:val="00810E11"/>
    <w:rsid w:val="00811BB9"/>
    <w:rsid w:val="00812FEF"/>
    <w:rsid w:val="008149A2"/>
    <w:rsid w:val="00814ECB"/>
    <w:rsid w:val="00814F0C"/>
    <w:rsid w:val="00816FC9"/>
    <w:rsid w:val="00820DC5"/>
    <w:rsid w:val="00822125"/>
    <w:rsid w:val="008225E4"/>
    <w:rsid w:val="0082277F"/>
    <w:rsid w:val="008255B8"/>
    <w:rsid w:val="0082577C"/>
    <w:rsid w:val="0082781C"/>
    <w:rsid w:val="00831B5C"/>
    <w:rsid w:val="00831B71"/>
    <w:rsid w:val="00833DA6"/>
    <w:rsid w:val="0083418C"/>
    <w:rsid w:val="008356EA"/>
    <w:rsid w:val="0083686E"/>
    <w:rsid w:val="008379C0"/>
    <w:rsid w:val="00837D5E"/>
    <w:rsid w:val="00837F13"/>
    <w:rsid w:val="00841993"/>
    <w:rsid w:val="00843C7C"/>
    <w:rsid w:val="00844C6F"/>
    <w:rsid w:val="00846E30"/>
    <w:rsid w:val="00850A22"/>
    <w:rsid w:val="0085150C"/>
    <w:rsid w:val="00851DE3"/>
    <w:rsid w:val="0085291D"/>
    <w:rsid w:val="00853218"/>
    <w:rsid w:val="00854D0A"/>
    <w:rsid w:val="00854D58"/>
    <w:rsid w:val="00855030"/>
    <w:rsid w:val="00856281"/>
    <w:rsid w:val="00857720"/>
    <w:rsid w:val="00857A59"/>
    <w:rsid w:val="00857BB9"/>
    <w:rsid w:val="008623B7"/>
    <w:rsid w:val="00863129"/>
    <w:rsid w:val="008648D8"/>
    <w:rsid w:val="00865830"/>
    <w:rsid w:val="00865E27"/>
    <w:rsid w:val="00871383"/>
    <w:rsid w:val="00872EF5"/>
    <w:rsid w:val="0087407E"/>
    <w:rsid w:val="00875AA0"/>
    <w:rsid w:val="00876117"/>
    <w:rsid w:val="0087727F"/>
    <w:rsid w:val="008772CF"/>
    <w:rsid w:val="0087741A"/>
    <w:rsid w:val="00877809"/>
    <w:rsid w:val="00877A78"/>
    <w:rsid w:val="008805FC"/>
    <w:rsid w:val="008812A6"/>
    <w:rsid w:val="008816C1"/>
    <w:rsid w:val="0088170B"/>
    <w:rsid w:val="0088249E"/>
    <w:rsid w:val="00882A97"/>
    <w:rsid w:val="00886D45"/>
    <w:rsid w:val="00886EC2"/>
    <w:rsid w:val="008878B9"/>
    <w:rsid w:val="00894975"/>
    <w:rsid w:val="008970DC"/>
    <w:rsid w:val="008A2E7C"/>
    <w:rsid w:val="008A5004"/>
    <w:rsid w:val="008A5BA0"/>
    <w:rsid w:val="008A5EBF"/>
    <w:rsid w:val="008A6301"/>
    <w:rsid w:val="008B0379"/>
    <w:rsid w:val="008B0612"/>
    <w:rsid w:val="008B1C49"/>
    <w:rsid w:val="008B4901"/>
    <w:rsid w:val="008B7167"/>
    <w:rsid w:val="008B7A98"/>
    <w:rsid w:val="008C200D"/>
    <w:rsid w:val="008C3621"/>
    <w:rsid w:val="008C56BF"/>
    <w:rsid w:val="008C5822"/>
    <w:rsid w:val="008C6B72"/>
    <w:rsid w:val="008D1DC2"/>
    <w:rsid w:val="008D319E"/>
    <w:rsid w:val="008D42F0"/>
    <w:rsid w:val="008D4D7B"/>
    <w:rsid w:val="008D546B"/>
    <w:rsid w:val="008D551B"/>
    <w:rsid w:val="008D5988"/>
    <w:rsid w:val="008D7479"/>
    <w:rsid w:val="008E0E3C"/>
    <w:rsid w:val="008E1884"/>
    <w:rsid w:val="008E3B7D"/>
    <w:rsid w:val="008E5E8F"/>
    <w:rsid w:val="008E7A28"/>
    <w:rsid w:val="008E7C08"/>
    <w:rsid w:val="008F015D"/>
    <w:rsid w:val="008F0734"/>
    <w:rsid w:val="008F0F38"/>
    <w:rsid w:val="008F1F13"/>
    <w:rsid w:val="008F20FF"/>
    <w:rsid w:val="008F212D"/>
    <w:rsid w:val="008F5309"/>
    <w:rsid w:val="008F6702"/>
    <w:rsid w:val="00900352"/>
    <w:rsid w:val="0090181D"/>
    <w:rsid w:val="009020B6"/>
    <w:rsid w:val="00903328"/>
    <w:rsid w:val="0090390A"/>
    <w:rsid w:val="009065FD"/>
    <w:rsid w:val="00906622"/>
    <w:rsid w:val="00907665"/>
    <w:rsid w:val="00907F12"/>
    <w:rsid w:val="00910104"/>
    <w:rsid w:val="00911580"/>
    <w:rsid w:val="00913514"/>
    <w:rsid w:val="009135E3"/>
    <w:rsid w:val="009148C8"/>
    <w:rsid w:val="00915D97"/>
    <w:rsid w:val="00917099"/>
    <w:rsid w:val="009176B3"/>
    <w:rsid w:val="00920F6B"/>
    <w:rsid w:val="00922259"/>
    <w:rsid w:val="00924366"/>
    <w:rsid w:val="0092578B"/>
    <w:rsid w:val="00926C39"/>
    <w:rsid w:val="00927DE3"/>
    <w:rsid w:val="00931B0C"/>
    <w:rsid w:val="00931F8F"/>
    <w:rsid w:val="0093305F"/>
    <w:rsid w:val="00934D2D"/>
    <w:rsid w:val="00936894"/>
    <w:rsid w:val="009373FE"/>
    <w:rsid w:val="00940B31"/>
    <w:rsid w:val="00941555"/>
    <w:rsid w:val="00943CC2"/>
    <w:rsid w:val="00944528"/>
    <w:rsid w:val="0094462B"/>
    <w:rsid w:val="009548AB"/>
    <w:rsid w:val="00956876"/>
    <w:rsid w:val="0095702F"/>
    <w:rsid w:val="0096088A"/>
    <w:rsid w:val="00961A21"/>
    <w:rsid w:val="00961AB4"/>
    <w:rsid w:val="00962156"/>
    <w:rsid w:val="009636AC"/>
    <w:rsid w:val="00963783"/>
    <w:rsid w:val="009642C5"/>
    <w:rsid w:val="009659FF"/>
    <w:rsid w:val="00965EC6"/>
    <w:rsid w:val="009665F6"/>
    <w:rsid w:val="00966AE6"/>
    <w:rsid w:val="009671E0"/>
    <w:rsid w:val="00967C0C"/>
    <w:rsid w:val="00967D78"/>
    <w:rsid w:val="00970516"/>
    <w:rsid w:val="00971709"/>
    <w:rsid w:val="0097184A"/>
    <w:rsid w:val="00972BAF"/>
    <w:rsid w:val="00973DA4"/>
    <w:rsid w:val="00975B09"/>
    <w:rsid w:val="009765E7"/>
    <w:rsid w:val="00976DF3"/>
    <w:rsid w:val="009771EC"/>
    <w:rsid w:val="0098022E"/>
    <w:rsid w:val="0098046B"/>
    <w:rsid w:val="00983F36"/>
    <w:rsid w:val="00986E45"/>
    <w:rsid w:val="009876FD"/>
    <w:rsid w:val="00991256"/>
    <w:rsid w:val="00993285"/>
    <w:rsid w:val="00995770"/>
    <w:rsid w:val="00996CE3"/>
    <w:rsid w:val="009A204B"/>
    <w:rsid w:val="009A2791"/>
    <w:rsid w:val="009A3498"/>
    <w:rsid w:val="009A3DB0"/>
    <w:rsid w:val="009A4B1B"/>
    <w:rsid w:val="009A6918"/>
    <w:rsid w:val="009A6E35"/>
    <w:rsid w:val="009A7519"/>
    <w:rsid w:val="009B10B2"/>
    <w:rsid w:val="009B4D35"/>
    <w:rsid w:val="009B572B"/>
    <w:rsid w:val="009B64BA"/>
    <w:rsid w:val="009B6EAA"/>
    <w:rsid w:val="009B7950"/>
    <w:rsid w:val="009C08F8"/>
    <w:rsid w:val="009C0A48"/>
    <w:rsid w:val="009C2F1A"/>
    <w:rsid w:val="009C5D19"/>
    <w:rsid w:val="009C5E38"/>
    <w:rsid w:val="009C7680"/>
    <w:rsid w:val="009D0309"/>
    <w:rsid w:val="009D0957"/>
    <w:rsid w:val="009D588A"/>
    <w:rsid w:val="009E0908"/>
    <w:rsid w:val="009E13F7"/>
    <w:rsid w:val="009E1921"/>
    <w:rsid w:val="009E2765"/>
    <w:rsid w:val="009E4F85"/>
    <w:rsid w:val="009E5AA4"/>
    <w:rsid w:val="009F023E"/>
    <w:rsid w:val="009F0920"/>
    <w:rsid w:val="009F3078"/>
    <w:rsid w:val="009F4E4C"/>
    <w:rsid w:val="009F4EC6"/>
    <w:rsid w:val="009F4F4E"/>
    <w:rsid w:val="009F6526"/>
    <w:rsid w:val="00A00DEB"/>
    <w:rsid w:val="00A01AED"/>
    <w:rsid w:val="00A0339A"/>
    <w:rsid w:val="00A037A5"/>
    <w:rsid w:val="00A04301"/>
    <w:rsid w:val="00A049E9"/>
    <w:rsid w:val="00A04F63"/>
    <w:rsid w:val="00A058EC"/>
    <w:rsid w:val="00A073C1"/>
    <w:rsid w:val="00A10E13"/>
    <w:rsid w:val="00A1103C"/>
    <w:rsid w:val="00A11D9E"/>
    <w:rsid w:val="00A13915"/>
    <w:rsid w:val="00A145D3"/>
    <w:rsid w:val="00A145F3"/>
    <w:rsid w:val="00A14F08"/>
    <w:rsid w:val="00A160C9"/>
    <w:rsid w:val="00A1684F"/>
    <w:rsid w:val="00A16BB0"/>
    <w:rsid w:val="00A17319"/>
    <w:rsid w:val="00A20747"/>
    <w:rsid w:val="00A2110C"/>
    <w:rsid w:val="00A2296E"/>
    <w:rsid w:val="00A259DC"/>
    <w:rsid w:val="00A25E0B"/>
    <w:rsid w:val="00A31D9C"/>
    <w:rsid w:val="00A3282E"/>
    <w:rsid w:val="00A40784"/>
    <w:rsid w:val="00A40DCC"/>
    <w:rsid w:val="00A40F93"/>
    <w:rsid w:val="00A42427"/>
    <w:rsid w:val="00A4442A"/>
    <w:rsid w:val="00A44A95"/>
    <w:rsid w:val="00A4515E"/>
    <w:rsid w:val="00A46376"/>
    <w:rsid w:val="00A521D4"/>
    <w:rsid w:val="00A530DB"/>
    <w:rsid w:val="00A530F7"/>
    <w:rsid w:val="00A5352D"/>
    <w:rsid w:val="00A55D62"/>
    <w:rsid w:val="00A56854"/>
    <w:rsid w:val="00A56DAF"/>
    <w:rsid w:val="00A5752B"/>
    <w:rsid w:val="00A602FD"/>
    <w:rsid w:val="00A623DB"/>
    <w:rsid w:val="00A6248B"/>
    <w:rsid w:val="00A63147"/>
    <w:rsid w:val="00A63D60"/>
    <w:rsid w:val="00A65D1F"/>
    <w:rsid w:val="00A664F1"/>
    <w:rsid w:val="00A72B12"/>
    <w:rsid w:val="00A72CB2"/>
    <w:rsid w:val="00A72D4F"/>
    <w:rsid w:val="00A72F57"/>
    <w:rsid w:val="00A73CE6"/>
    <w:rsid w:val="00A74913"/>
    <w:rsid w:val="00A762D5"/>
    <w:rsid w:val="00A76EF3"/>
    <w:rsid w:val="00A85681"/>
    <w:rsid w:val="00A86818"/>
    <w:rsid w:val="00A87979"/>
    <w:rsid w:val="00A94D49"/>
    <w:rsid w:val="00A968FA"/>
    <w:rsid w:val="00A96AD6"/>
    <w:rsid w:val="00AA0B4C"/>
    <w:rsid w:val="00AA324B"/>
    <w:rsid w:val="00AA56BA"/>
    <w:rsid w:val="00AB12EE"/>
    <w:rsid w:val="00AB32DB"/>
    <w:rsid w:val="00AB59EA"/>
    <w:rsid w:val="00AB71A2"/>
    <w:rsid w:val="00AC0D0C"/>
    <w:rsid w:val="00AC14F4"/>
    <w:rsid w:val="00AC2206"/>
    <w:rsid w:val="00AC2313"/>
    <w:rsid w:val="00AC381A"/>
    <w:rsid w:val="00AC498C"/>
    <w:rsid w:val="00AC51CD"/>
    <w:rsid w:val="00AC59FF"/>
    <w:rsid w:val="00AC61D6"/>
    <w:rsid w:val="00AC66CD"/>
    <w:rsid w:val="00AD0044"/>
    <w:rsid w:val="00AD109E"/>
    <w:rsid w:val="00AD13A5"/>
    <w:rsid w:val="00AD1474"/>
    <w:rsid w:val="00AD30E7"/>
    <w:rsid w:val="00AD3258"/>
    <w:rsid w:val="00AD3286"/>
    <w:rsid w:val="00AD3366"/>
    <w:rsid w:val="00AD3BD0"/>
    <w:rsid w:val="00AE1670"/>
    <w:rsid w:val="00AE1B0C"/>
    <w:rsid w:val="00AE2A13"/>
    <w:rsid w:val="00AE5631"/>
    <w:rsid w:val="00AE5FA8"/>
    <w:rsid w:val="00AE77AC"/>
    <w:rsid w:val="00AE795C"/>
    <w:rsid w:val="00AF196E"/>
    <w:rsid w:val="00AF5AD2"/>
    <w:rsid w:val="00AF64ED"/>
    <w:rsid w:val="00AF6CBF"/>
    <w:rsid w:val="00B05A9B"/>
    <w:rsid w:val="00B064B1"/>
    <w:rsid w:val="00B0686B"/>
    <w:rsid w:val="00B06937"/>
    <w:rsid w:val="00B10138"/>
    <w:rsid w:val="00B11055"/>
    <w:rsid w:val="00B110D9"/>
    <w:rsid w:val="00B11DF2"/>
    <w:rsid w:val="00B120C2"/>
    <w:rsid w:val="00B12E4C"/>
    <w:rsid w:val="00B13699"/>
    <w:rsid w:val="00B15FBA"/>
    <w:rsid w:val="00B163B7"/>
    <w:rsid w:val="00B20E9A"/>
    <w:rsid w:val="00B22FC6"/>
    <w:rsid w:val="00B24210"/>
    <w:rsid w:val="00B247C7"/>
    <w:rsid w:val="00B24D1F"/>
    <w:rsid w:val="00B2586E"/>
    <w:rsid w:val="00B26285"/>
    <w:rsid w:val="00B26944"/>
    <w:rsid w:val="00B273EC"/>
    <w:rsid w:val="00B27B7E"/>
    <w:rsid w:val="00B31224"/>
    <w:rsid w:val="00B32C5C"/>
    <w:rsid w:val="00B34A5A"/>
    <w:rsid w:val="00B364B8"/>
    <w:rsid w:val="00B3663F"/>
    <w:rsid w:val="00B36CE5"/>
    <w:rsid w:val="00B37322"/>
    <w:rsid w:val="00B424C1"/>
    <w:rsid w:val="00B42ADD"/>
    <w:rsid w:val="00B431A0"/>
    <w:rsid w:val="00B46ECC"/>
    <w:rsid w:val="00B55D09"/>
    <w:rsid w:val="00B61B99"/>
    <w:rsid w:val="00B61FFC"/>
    <w:rsid w:val="00B620D5"/>
    <w:rsid w:val="00B62EA5"/>
    <w:rsid w:val="00B7171F"/>
    <w:rsid w:val="00B71B40"/>
    <w:rsid w:val="00B7317F"/>
    <w:rsid w:val="00B75EBE"/>
    <w:rsid w:val="00B76971"/>
    <w:rsid w:val="00B76D1C"/>
    <w:rsid w:val="00B77192"/>
    <w:rsid w:val="00B771FA"/>
    <w:rsid w:val="00B8176B"/>
    <w:rsid w:val="00B8243D"/>
    <w:rsid w:val="00B839A0"/>
    <w:rsid w:val="00B84502"/>
    <w:rsid w:val="00B847AF"/>
    <w:rsid w:val="00B85C84"/>
    <w:rsid w:val="00B901D0"/>
    <w:rsid w:val="00B90AA3"/>
    <w:rsid w:val="00B91349"/>
    <w:rsid w:val="00B91605"/>
    <w:rsid w:val="00B92E26"/>
    <w:rsid w:val="00B931E5"/>
    <w:rsid w:val="00B93B34"/>
    <w:rsid w:val="00B94C25"/>
    <w:rsid w:val="00B95228"/>
    <w:rsid w:val="00BA1AD9"/>
    <w:rsid w:val="00BA1C98"/>
    <w:rsid w:val="00BA4A40"/>
    <w:rsid w:val="00BA4F28"/>
    <w:rsid w:val="00BA7A90"/>
    <w:rsid w:val="00BB112D"/>
    <w:rsid w:val="00BB2139"/>
    <w:rsid w:val="00BB3EDB"/>
    <w:rsid w:val="00BB4E2E"/>
    <w:rsid w:val="00BB59A6"/>
    <w:rsid w:val="00BB704F"/>
    <w:rsid w:val="00BB71B4"/>
    <w:rsid w:val="00BB7B19"/>
    <w:rsid w:val="00BC0F52"/>
    <w:rsid w:val="00BC1621"/>
    <w:rsid w:val="00BC5470"/>
    <w:rsid w:val="00BC7CD9"/>
    <w:rsid w:val="00BD057F"/>
    <w:rsid w:val="00BD0C9E"/>
    <w:rsid w:val="00BD4030"/>
    <w:rsid w:val="00BD44F2"/>
    <w:rsid w:val="00BD548D"/>
    <w:rsid w:val="00BD607F"/>
    <w:rsid w:val="00BD63C0"/>
    <w:rsid w:val="00BE1E1C"/>
    <w:rsid w:val="00BE299B"/>
    <w:rsid w:val="00BE34B0"/>
    <w:rsid w:val="00BE3717"/>
    <w:rsid w:val="00BE53C4"/>
    <w:rsid w:val="00BE5486"/>
    <w:rsid w:val="00BF0D6A"/>
    <w:rsid w:val="00BF1282"/>
    <w:rsid w:val="00BF1D36"/>
    <w:rsid w:val="00BF2528"/>
    <w:rsid w:val="00BF5919"/>
    <w:rsid w:val="00BF5E60"/>
    <w:rsid w:val="00C00A4E"/>
    <w:rsid w:val="00C01E62"/>
    <w:rsid w:val="00C01EB3"/>
    <w:rsid w:val="00C02035"/>
    <w:rsid w:val="00C029A4"/>
    <w:rsid w:val="00C02F48"/>
    <w:rsid w:val="00C03866"/>
    <w:rsid w:val="00C06833"/>
    <w:rsid w:val="00C06D9D"/>
    <w:rsid w:val="00C0782B"/>
    <w:rsid w:val="00C07D17"/>
    <w:rsid w:val="00C07E75"/>
    <w:rsid w:val="00C10237"/>
    <w:rsid w:val="00C10D58"/>
    <w:rsid w:val="00C114B5"/>
    <w:rsid w:val="00C1153A"/>
    <w:rsid w:val="00C118ED"/>
    <w:rsid w:val="00C11E49"/>
    <w:rsid w:val="00C15730"/>
    <w:rsid w:val="00C160A7"/>
    <w:rsid w:val="00C1637F"/>
    <w:rsid w:val="00C16A53"/>
    <w:rsid w:val="00C24ED8"/>
    <w:rsid w:val="00C25120"/>
    <w:rsid w:val="00C3017C"/>
    <w:rsid w:val="00C30BEF"/>
    <w:rsid w:val="00C31183"/>
    <w:rsid w:val="00C31361"/>
    <w:rsid w:val="00C3297D"/>
    <w:rsid w:val="00C32A7A"/>
    <w:rsid w:val="00C348E1"/>
    <w:rsid w:val="00C359B8"/>
    <w:rsid w:val="00C40103"/>
    <w:rsid w:val="00C40B9F"/>
    <w:rsid w:val="00C41A70"/>
    <w:rsid w:val="00C42BEC"/>
    <w:rsid w:val="00C4318F"/>
    <w:rsid w:val="00C4375D"/>
    <w:rsid w:val="00C43811"/>
    <w:rsid w:val="00C43CA7"/>
    <w:rsid w:val="00C45FBE"/>
    <w:rsid w:val="00C46F6E"/>
    <w:rsid w:val="00C47510"/>
    <w:rsid w:val="00C47A78"/>
    <w:rsid w:val="00C512BB"/>
    <w:rsid w:val="00C53433"/>
    <w:rsid w:val="00C5442A"/>
    <w:rsid w:val="00C55B26"/>
    <w:rsid w:val="00C56309"/>
    <w:rsid w:val="00C5652E"/>
    <w:rsid w:val="00C57852"/>
    <w:rsid w:val="00C60A73"/>
    <w:rsid w:val="00C62F96"/>
    <w:rsid w:val="00C64847"/>
    <w:rsid w:val="00C656C2"/>
    <w:rsid w:val="00C675BB"/>
    <w:rsid w:val="00C7290A"/>
    <w:rsid w:val="00C73195"/>
    <w:rsid w:val="00C73AEE"/>
    <w:rsid w:val="00C75B7F"/>
    <w:rsid w:val="00C76867"/>
    <w:rsid w:val="00C769D2"/>
    <w:rsid w:val="00C801F8"/>
    <w:rsid w:val="00C8056F"/>
    <w:rsid w:val="00C81727"/>
    <w:rsid w:val="00C8248B"/>
    <w:rsid w:val="00C8415E"/>
    <w:rsid w:val="00C85B8E"/>
    <w:rsid w:val="00C86934"/>
    <w:rsid w:val="00C86BD5"/>
    <w:rsid w:val="00C87342"/>
    <w:rsid w:val="00C90933"/>
    <w:rsid w:val="00C91285"/>
    <w:rsid w:val="00C91B93"/>
    <w:rsid w:val="00C92CFE"/>
    <w:rsid w:val="00C93737"/>
    <w:rsid w:val="00C949BC"/>
    <w:rsid w:val="00C9555C"/>
    <w:rsid w:val="00C96BBD"/>
    <w:rsid w:val="00C96DFA"/>
    <w:rsid w:val="00C97866"/>
    <w:rsid w:val="00C97B60"/>
    <w:rsid w:val="00CA115F"/>
    <w:rsid w:val="00CA1390"/>
    <w:rsid w:val="00CA15EE"/>
    <w:rsid w:val="00CA479A"/>
    <w:rsid w:val="00CA5263"/>
    <w:rsid w:val="00CA5637"/>
    <w:rsid w:val="00CA623C"/>
    <w:rsid w:val="00CB1DFE"/>
    <w:rsid w:val="00CB233A"/>
    <w:rsid w:val="00CB434D"/>
    <w:rsid w:val="00CB49B3"/>
    <w:rsid w:val="00CB524D"/>
    <w:rsid w:val="00CB6CB3"/>
    <w:rsid w:val="00CB77FD"/>
    <w:rsid w:val="00CC2B0F"/>
    <w:rsid w:val="00CC2ED1"/>
    <w:rsid w:val="00CC60CE"/>
    <w:rsid w:val="00CC6C36"/>
    <w:rsid w:val="00CD10CB"/>
    <w:rsid w:val="00CD26A8"/>
    <w:rsid w:val="00CD35FB"/>
    <w:rsid w:val="00CD366B"/>
    <w:rsid w:val="00CD4A55"/>
    <w:rsid w:val="00CD5932"/>
    <w:rsid w:val="00CD7823"/>
    <w:rsid w:val="00CE041B"/>
    <w:rsid w:val="00CE0CEF"/>
    <w:rsid w:val="00CE1105"/>
    <w:rsid w:val="00CE1B3B"/>
    <w:rsid w:val="00CE2CD0"/>
    <w:rsid w:val="00CE307A"/>
    <w:rsid w:val="00CE3CC8"/>
    <w:rsid w:val="00CE574C"/>
    <w:rsid w:val="00CE5A3D"/>
    <w:rsid w:val="00CE5C94"/>
    <w:rsid w:val="00CE6D82"/>
    <w:rsid w:val="00CE782C"/>
    <w:rsid w:val="00CF3139"/>
    <w:rsid w:val="00CF33F2"/>
    <w:rsid w:val="00CF393B"/>
    <w:rsid w:val="00CF3945"/>
    <w:rsid w:val="00CF3FCE"/>
    <w:rsid w:val="00CF606D"/>
    <w:rsid w:val="00CF6C86"/>
    <w:rsid w:val="00CF7A91"/>
    <w:rsid w:val="00D02859"/>
    <w:rsid w:val="00D03C4B"/>
    <w:rsid w:val="00D03F35"/>
    <w:rsid w:val="00D04403"/>
    <w:rsid w:val="00D04B05"/>
    <w:rsid w:val="00D05017"/>
    <w:rsid w:val="00D124A2"/>
    <w:rsid w:val="00D12F5D"/>
    <w:rsid w:val="00D14DC3"/>
    <w:rsid w:val="00D14EA2"/>
    <w:rsid w:val="00D17437"/>
    <w:rsid w:val="00D17DC4"/>
    <w:rsid w:val="00D17E97"/>
    <w:rsid w:val="00D20721"/>
    <w:rsid w:val="00D20ED7"/>
    <w:rsid w:val="00D212E3"/>
    <w:rsid w:val="00D21F1A"/>
    <w:rsid w:val="00D223F0"/>
    <w:rsid w:val="00D27847"/>
    <w:rsid w:val="00D279FC"/>
    <w:rsid w:val="00D27C61"/>
    <w:rsid w:val="00D318D9"/>
    <w:rsid w:val="00D319E2"/>
    <w:rsid w:val="00D323E9"/>
    <w:rsid w:val="00D354FB"/>
    <w:rsid w:val="00D3635A"/>
    <w:rsid w:val="00D36407"/>
    <w:rsid w:val="00D36937"/>
    <w:rsid w:val="00D370C1"/>
    <w:rsid w:val="00D371B6"/>
    <w:rsid w:val="00D400E8"/>
    <w:rsid w:val="00D40B51"/>
    <w:rsid w:val="00D41713"/>
    <w:rsid w:val="00D4225D"/>
    <w:rsid w:val="00D4249D"/>
    <w:rsid w:val="00D43A7D"/>
    <w:rsid w:val="00D4520C"/>
    <w:rsid w:val="00D457A9"/>
    <w:rsid w:val="00D458AC"/>
    <w:rsid w:val="00D508A0"/>
    <w:rsid w:val="00D54CAF"/>
    <w:rsid w:val="00D55258"/>
    <w:rsid w:val="00D56C13"/>
    <w:rsid w:val="00D5776E"/>
    <w:rsid w:val="00D57FBD"/>
    <w:rsid w:val="00D60ADB"/>
    <w:rsid w:val="00D61386"/>
    <w:rsid w:val="00D628FD"/>
    <w:rsid w:val="00D62AC7"/>
    <w:rsid w:val="00D63032"/>
    <w:rsid w:val="00D63554"/>
    <w:rsid w:val="00D64301"/>
    <w:rsid w:val="00D65306"/>
    <w:rsid w:val="00D6538F"/>
    <w:rsid w:val="00D65B2A"/>
    <w:rsid w:val="00D66D6A"/>
    <w:rsid w:val="00D67441"/>
    <w:rsid w:val="00D67BE1"/>
    <w:rsid w:val="00D67DB7"/>
    <w:rsid w:val="00D70843"/>
    <w:rsid w:val="00D7181D"/>
    <w:rsid w:val="00D71C87"/>
    <w:rsid w:val="00D71FE2"/>
    <w:rsid w:val="00D72166"/>
    <w:rsid w:val="00D74FCD"/>
    <w:rsid w:val="00D766CA"/>
    <w:rsid w:val="00D77671"/>
    <w:rsid w:val="00D801DA"/>
    <w:rsid w:val="00D80997"/>
    <w:rsid w:val="00D845A0"/>
    <w:rsid w:val="00D845B3"/>
    <w:rsid w:val="00D849AD"/>
    <w:rsid w:val="00D84D6E"/>
    <w:rsid w:val="00D8796D"/>
    <w:rsid w:val="00D90784"/>
    <w:rsid w:val="00D907B3"/>
    <w:rsid w:val="00D90DC4"/>
    <w:rsid w:val="00D91A4F"/>
    <w:rsid w:val="00D91A98"/>
    <w:rsid w:val="00D91F54"/>
    <w:rsid w:val="00D91FAA"/>
    <w:rsid w:val="00D942A0"/>
    <w:rsid w:val="00D94338"/>
    <w:rsid w:val="00D95861"/>
    <w:rsid w:val="00D97392"/>
    <w:rsid w:val="00DA1A97"/>
    <w:rsid w:val="00DA1EC5"/>
    <w:rsid w:val="00DA3011"/>
    <w:rsid w:val="00DA3180"/>
    <w:rsid w:val="00DA7B47"/>
    <w:rsid w:val="00DB06A8"/>
    <w:rsid w:val="00DB1463"/>
    <w:rsid w:val="00DB18DE"/>
    <w:rsid w:val="00DB22B2"/>
    <w:rsid w:val="00DB2967"/>
    <w:rsid w:val="00DB496D"/>
    <w:rsid w:val="00DB541F"/>
    <w:rsid w:val="00DB556A"/>
    <w:rsid w:val="00DB6E60"/>
    <w:rsid w:val="00DB6EDC"/>
    <w:rsid w:val="00DC03F5"/>
    <w:rsid w:val="00DC0CBA"/>
    <w:rsid w:val="00DC43EA"/>
    <w:rsid w:val="00DC53A0"/>
    <w:rsid w:val="00DD1A57"/>
    <w:rsid w:val="00DD215C"/>
    <w:rsid w:val="00DD268A"/>
    <w:rsid w:val="00DD4F5C"/>
    <w:rsid w:val="00DD5415"/>
    <w:rsid w:val="00DD62BB"/>
    <w:rsid w:val="00DE1EED"/>
    <w:rsid w:val="00DE21B9"/>
    <w:rsid w:val="00DE3254"/>
    <w:rsid w:val="00DF1A63"/>
    <w:rsid w:val="00DF3255"/>
    <w:rsid w:val="00DF5644"/>
    <w:rsid w:val="00DF759F"/>
    <w:rsid w:val="00E00A1D"/>
    <w:rsid w:val="00E00B3F"/>
    <w:rsid w:val="00E00EE7"/>
    <w:rsid w:val="00E01A51"/>
    <w:rsid w:val="00E02B03"/>
    <w:rsid w:val="00E061E8"/>
    <w:rsid w:val="00E069D8"/>
    <w:rsid w:val="00E072DF"/>
    <w:rsid w:val="00E1006B"/>
    <w:rsid w:val="00E10840"/>
    <w:rsid w:val="00E10DC4"/>
    <w:rsid w:val="00E12235"/>
    <w:rsid w:val="00E126FE"/>
    <w:rsid w:val="00E17B5D"/>
    <w:rsid w:val="00E20DD7"/>
    <w:rsid w:val="00E20F50"/>
    <w:rsid w:val="00E2164C"/>
    <w:rsid w:val="00E22D2B"/>
    <w:rsid w:val="00E23F88"/>
    <w:rsid w:val="00E26DB6"/>
    <w:rsid w:val="00E2752C"/>
    <w:rsid w:val="00E27F63"/>
    <w:rsid w:val="00E328CB"/>
    <w:rsid w:val="00E3392A"/>
    <w:rsid w:val="00E33DB7"/>
    <w:rsid w:val="00E35033"/>
    <w:rsid w:val="00E363D5"/>
    <w:rsid w:val="00E430E8"/>
    <w:rsid w:val="00E43B8A"/>
    <w:rsid w:val="00E51A7D"/>
    <w:rsid w:val="00E54435"/>
    <w:rsid w:val="00E54BBF"/>
    <w:rsid w:val="00E578E4"/>
    <w:rsid w:val="00E62059"/>
    <w:rsid w:val="00E6343B"/>
    <w:rsid w:val="00E64F2D"/>
    <w:rsid w:val="00E65391"/>
    <w:rsid w:val="00E676FE"/>
    <w:rsid w:val="00E67CC8"/>
    <w:rsid w:val="00E67D5F"/>
    <w:rsid w:val="00E70102"/>
    <w:rsid w:val="00E70EE3"/>
    <w:rsid w:val="00E71BF4"/>
    <w:rsid w:val="00E72ED7"/>
    <w:rsid w:val="00E73423"/>
    <w:rsid w:val="00E75383"/>
    <w:rsid w:val="00E76C85"/>
    <w:rsid w:val="00E76EF8"/>
    <w:rsid w:val="00E82CE0"/>
    <w:rsid w:val="00E856FB"/>
    <w:rsid w:val="00E87E4A"/>
    <w:rsid w:val="00E9097E"/>
    <w:rsid w:val="00E90BF8"/>
    <w:rsid w:val="00E9249E"/>
    <w:rsid w:val="00E92F81"/>
    <w:rsid w:val="00E9370C"/>
    <w:rsid w:val="00E95087"/>
    <w:rsid w:val="00E95424"/>
    <w:rsid w:val="00E95845"/>
    <w:rsid w:val="00E9613F"/>
    <w:rsid w:val="00E971FE"/>
    <w:rsid w:val="00E97968"/>
    <w:rsid w:val="00E97BC9"/>
    <w:rsid w:val="00E97DB8"/>
    <w:rsid w:val="00EA0DAD"/>
    <w:rsid w:val="00EA107B"/>
    <w:rsid w:val="00EA329F"/>
    <w:rsid w:val="00EA33A6"/>
    <w:rsid w:val="00EA3B99"/>
    <w:rsid w:val="00EA3DE3"/>
    <w:rsid w:val="00EA4EE7"/>
    <w:rsid w:val="00EA5B03"/>
    <w:rsid w:val="00EA5E4D"/>
    <w:rsid w:val="00EA66A7"/>
    <w:rsid w:val="00EA6D55"/>
    <w:rsid w:val="00EA6E58"/>
    <w:rsid w:val="00EA70D7"/>
    <w:rsid w:val="00EA7DF2"/>
    <w:rsid w:val="00EB0140"/>
    <w:rsid w:val="00EB17C6"/>
    <w:rsid w:val="00EB21AC"/>
    <w:rsid w:val="00EB4225"/>
    <w:rsid w:val="00EB49E8"/>
    <w:rsid w:val="00EB5CBF"/>
    <w:rsid w:val="00EC022A"/>
    <w:rsid w:val="00EC1441"/>
    <w:rsid w:val="00EC44F2"/>
    <w:rsid w:val="00EC4C3B"/>
    <w:rsid w:val="00EC54CB"/>
    <w:rsid w:val="00EC5E25"/>
    <w:rsid w:val="00ED3D22"/>
    <w:rsid w:val="00ED518C"/>
    <w:rsid w:val="00EE02F0"/>
    <w:rsid w:val="00EE04B4"/>
    <w:rsid w:val="00EE0BFF"/>
    <w:rsid w:val="00EE0D8B"/>
    <w:rsid w:val="00EE2C6C"/>
    <w:rsid w:val="00EE5C28"/>
    <w:rsid w:val="00EE5F21"/>
    <w:rsid w:val="00EE6115"/>
    <w:rsid w:val="00EE69C7"/>
    <w:rsid w:val="00EE6BE0"/>
    <w:rsid w:val="00EF19AF"/>
    <w:rsid w:val="00EF22AF"/>
    <w:rsid w:val="00EF2C1D"/>
    <w:rsid w:val="00EF2EB4"/>
    <w:rsid w:val="00EF34B9"/>
    <w:rsid w:val="00F004F0"/>
    <w:rsid w:val="00F00BBA"/>
    <w:rsid w:val="00F01E18"/>
    <w:rsid w:val="00F03BED"/>
    <w:rsid w:val="00F0532D"/>
    <w:rsid w:val="00F05F97"/>
    <w:rsid w:val="00F071E0"/>
    <w:rsid w:val="00F10121"/>
    <w:rsid w:val="00F13BEE"/>
    <w:rsid w:val="00F14768"/>
    <w:rsid w:val="00F14CBF"/>
    <w:rsid w:val="00F15485"/>
    <w:rsid w:val="00F170D3"/>
    <w:rsid w:val="00F176FF"/>
    <w:rsid w:val="00F17AEA"/>
    <w:rsid w:val="00F17CA6"/>
    <w:rsid w:val="00F2386C"/>
    <w:rsid w:val="00F23A30"/>
    <w:rsid w:val="00F24422"/>
    <w:rsid w:val="00F24FDB"/>
    <w:rsid w:val="00F25025"/>
    <w:rsid w:val="00F256CC"/>
    <w:rsid w:val="00F31E6D"/>
    <w:rsid w:val="00F322BD"/>
    <w:rsid w:val="00F32401"/>
    <w:rsid w:val="00F3282B"/>
    <w:rsid w:val="00F33ABD"/>
    <w:rsid w:val="00F402CB"/>
    <w:rsid w:val="00F451F3"/>
    <w:rsid w:val="00F46192"/>
    <w:rsid w:val="00F51263"/>
    <w:rsid w:val="00F521F9"/>
    <w:rsid w:val="00F52FD8"/>
    <w:rsid w:val="00F53DC8"/>
    <w:rsid w:val="00F53DEC"/>
    <w:rsid w:val="00F55047"/>
    <w:rsid w:val="00F568FC"/>
    <w:rsid w:val="00F5711E"/>
    <w:rsid w:val="00F577EE"/>
    <w:rsid w:val="00F61493"/>
    <w:rsid w:val="00F61DF8"/>
    <w:rsid w:val="00F635D5"/>
    <w:rsid w:val="00F64499"/>
    <w:rsid w:val="00F64500"/>
    <w:rsid w:val="00F64746"/>
    <w:rsid w:val="00F65281"/>
    <w:rsid w:val="00F658B5"/>
    <w:rsid w:val="00F70B35"/>
    <w:rsid w:val="00F72222"/>
    <w:rsid w:val="00F72F35"/>
    <w:rsid w:val="00F73E63"/>
    <w:rsid w:val="00F7427A"/>
    <w:rsid w:val="00F7518D"/>
    <w:rsid w:val="00F75417"/>
    <w:rsid w:val="00F77190"/>
    <w:rsid w:val="00F77BB6"/>
    <w:rsid w:val="00F77CE3"/>
    <w:rsid w:val="00F83625"/>
    <w:rsid w:val="00F8399D"/>
    <w:rsid w:val="00F849AF"/>
    <w:rsid w:val="00F84C46"/>
    <w:rsid w:val="00F84D2A"/>
    <w:rsid w:val="00F857F2"/>
    <w:rsid w:val="00F86D60"/>
    <w:rsid w:val="00F86F1F"/>
    <w:rsid w:val="00F90280"/>
    <w:rsid w:val="00F91B15"/>
    <w:rsid w:val="00F921C0"/>
    <w:rsid w:val="00F921E3"/>
    <w:rsid w:val="00F94A69"/>
    <w:rsid w:val="00F965B3"/>
    <w:rsid w:val="00F96CF5"/>
    <w:rsid w:val="00F97568"/>
    <w:rsid w:val="00FA0C65"/>
    <w:rsid w:val="00FA3C73"/>
    <w:rsid w:val="00FA3CBE"/>
    <w:rsid w:val="00FA50CC"/>
    <w:rsid w:val="00FA52B5"/>
    <w:rsid w:val="00FA5D8D"/>
    <w:rsid w:val="00FA7139"/>
    <w:rsid w:val="00FB226D"/>
    <w:rsid w:val="00FB2289"/>
    <w:rsid w:val="00FB4AE4"/>
    <w:rsid w:val="00FC22B7"/>
    <w:rsid w:val="00FC566A"/>
    <w:rsid w:val="00FC6257"/>
    <w:rsid w:val="00FC7C6E"/>
    <w:rsid w:val="00FD1220"/>
    <w:rsid w:val="00FD1C0D"/>
    <w:rsid w:val="00FD5227"/>
    <w:rsid w:val="00FD6A41"/>
    <w:rsid w:val="00FD73DD"/>
    <w:rsid w:val="00FD74DB"/>
    <w:rsid w:val="00FD7702"/>
    <w:rsid w:val="00FE129C"/>
    <w:rsid w:val="00FE2C03"/>
    <w:rsid w:val="00FE337C"/>
    <w:rsid w:val="00FE4436"/>
    <w:rsid w:val="00FE6434"/>
    <w:rsid w:val="00FE6FF6"/>
    <w:rsid w:val="00FF06C0"/>
    <w:rsid w:val="00FF1A84"/>
    <w:rsid w:val="00FF21D9"/>
    <w:rsid w:val="00FF32B6"/>
    <w:rsid w:val="00FF463D"/>
    <w:rsid w:val="00FF4D48"/>
    <w:rsid w:val="00FF5EF7"/>
    <w:rsid w:val="00FF5F0A"/>
    <w:rsid w:val="00FF600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uiPriority="0"/>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51B3"/>
    <w:pPr>
      <w:spacing w:after="200" w:line="276" w:lineRule="auto"/>
    </w:pPr>
    <w:rPr>
      <w:rFonts w:ascii="Times New Roman" w:eastAsia="Times New Roman" w:hAnsi="Times New Roman"/>
      <w:sz w:val="24"/>
      <w:szCs w:val="22"/>
      <w:lang w:eastAsia="en-US"/>
    </w:rPr>
  </w:style>
  <w:style w:type="paragraph" w:styleId="Antrat1">
    <w:name w:val="heading 1"/>
    <w:basedOn w:val="prastasis"/>
    <w:next w:val="prastasis"/>
    <w:link w:val="Antrat1Diagrama"/>
    <w:uiPriority w:val="99"/>
    <w:qFormat/>
    <w:rsid w:val="003251B3"/>
    <w:pPr>
      <w:keepNext/>
      <w:numPr>
        <w:numId w:val="1"/>
      </w:numPr>
      <w:spacing w:before="360" w:after="360" w:line="240" w:lineRule="auto"/>
      <w:jc w:val="center"/>
      <w:outlineLvl w:val="0"/>
    </w:pPr>
    <w:rPr>
      <w:rFonts w:eastAsia="Calibri"/>
      <w:sz w:val="28"/>
      <w:szCs w:val="20"/>
      <w:lang w:val="x-none" w:eastAsia="lt-LT"/>
    </w:rPr>
  </w:style>
  <w:style w:type="paragraph" w:styleId="Antrat2">
    <w:name w:val="heading 2"/>
    <w:basedOn w:val="prastasis"/>
    <w:next w:val="prastasis"/>
    <w:link w:val="Antrat2Diagrama"/>
    <w:uiPriority w:val="99"/>
    <w:qFormat/>
    <w:rsid w:val="003251B3"/>
    <w:pPr>
      <w:numPr>
        <w:ilvl w:val="1"/>
        <w:numId w:val="1"/>
      </w:numPr>
      <w:spacing w:after="0" w:line="240" w:lineRule="auto"/>
      <w:jc w:val="both"/>
      <w:outlineLvl w:val="1"/>
    </w:pPr>
    <w:rPr>
      <w:rFonts w:eastAsia="Calibri"/>
      <w:sz w:val="20"/>
      <w:szCs w:val="20"/>
      <w:lang w:val="x-none" w:eastAsia="lt-LT"/>
    </w:rPr>
  </w:style>
  <w:style w:type="paragraph" w:styleId="Antrat3">
    <w:name w:val="heading 3"/>
    <w:basedOn w:val="prastasis"/>
    <w:next w:val="prastasis"/>
    <w:link w:val="Antrat3Diagrama"/>
    <w:uiPriority w:val="99"/>
    <w:qFormat/>
    <w:rsid w:val="003251B3"/>
    <w:pPr>
      <w:keepNext/>
      <w:numPr>
        <w:ilvl w:val="2"/>
        <w:numId w:val="1"/>
      </w:numPr>
      <w:spacing w:after="0" w:line="240" w:lineRule="auto"/>
      <w:jc w:val="both"/>
      <w:outlineLvl w:val="2"/>
    </w:pPr>
    <w:rPr>
      <w:rFonts w:eastAsia="Calibri"/>
      <w:sz w:val="20"/>
      <w:szCs w:val="20"/>
      <w:lang w:val="x-none" w:eastAsia="lt-LT"/>
    </w:rPr>
  </w:style>
  <w:style w:type="paragraph" w:styleId="Antrat4">
    <w:name w:val="heading 4"/>
    <w:basedOn w:val="prastasis"/>
    <w:next w:val="prastasis"/>
    <w:link w:val="Antrat4Diagrama"/>
    <w:uiPriority w:val="99"/>
    <w:qFormat/>
    <w:rsid w:val="003251B3"/>
    <w:pPr>
      <w:keepNext/>
      <w:numPr>
        <w:ilvl w:val="3"/>
        <w:numId w:val="1"/>
      </w:numPr>
      <w:spacing w:after="0" w:line="240" w:lineRule="auto"/>
      <w:outlineLvl w:val="3"/>
    </w:pPr>
    <w:rPr>
      <w:rFonts w:eastAsia="Calibri"/>
      <w:b/>
      <w:sz w:val="20"/>
      <w:szCs w:val="20"/>
      <w:lang w:val="x-none" w:eastAsia="lt-LT"/>
    </w:rPr>
  </w:style>
  <w:style w:type="paragraph" w:styleId="Antrat5">
    <w:name w:val="heading 5"/>
    <w:basedOn w:val="prastasis"/>
    <w:next w:val="prastasis"/>
    <w:link w:val="Antrat5Diagrama"/>
    <w:uiPriority w:val="99"/>
    <w:qFormat/>
    <w:rsid w:val="003251B3"/>
    <w:pPr>
      <w:keepNext/>
      <w:numPr>
        <w:ilvl w:val="4"/>
        <w:numId w:val="1"/>
      </w:numPr>
      <w:spacing w:after="0" w:line="240" w:lineRule="auto"/>
      <w:outlineLvl w:val="4"/>
    </w:pPr>
    <w:rPr>
      <w:rFonts w:eastAsia="Calibri"/>
      <w:b/>
      <w:sz w:val="20"/>
      <w:szCs w:val="20"/>
      <w:lang w:val="x-none" w:eastAsia="lt-LT"/>
    </w:rPr>
  </w:style>
  <w:style w:type="paragraph" w:styleId="Antrat6">
    <w:name w:val="heading 6"/>
    <w:basedOn w:val="prastasis"/>
    <w:next w:val="prastasis"/>
    <w:link w:val="Antrat6Diagrama"/>
    <w:uiPriority w:val="99"/>
    <w:qFormat/>
    <w:rsid w:val="003251B3"/>
    <w:pPr>
      <w:keepNext/>
      <w:numPr>
        <w:ilvl w:val="5"/>
        <w:numId w:val="1"/>
      </w:numPr>
      <w:spacing w:after="0" w:line="240" w:lineRule="auto"/>
      <w:outlineLvl w:val="5"/>
    </w:pPr>
    <w:rPr>
      <w:rFonts w:eastAsia="Calibri"/>
      <w:b/>
      <w:sz w:val="20"/>
      <w:szCs w:val="20"/>
      <w:lang w:val="x-none" w:eastAsia="lt-LT"/>
    </w:rPr>
  </w:style>
  <w:style w:type="paragraph" w:styleId="Antrat7">
    <w:name w:val="heading 7"/>
    <w:basedOn w:val="prastasis"/>
    <w:next w:val="prastasis"/>
    <w:link w:val="Antrat7Diagrama"/>
    <w:uiPriority w:val="99"/>
    <w:qFormat/>
    <w:rsid w:val="003251B3"/>
    <w:pPr>
      <w:keepNext/>
      <w:numPr>
        <w:ilvl w:val="6"/>
        <w:numId w:val="1"/>
      </w:numPr>
      <w:spacing w:after="0" w:line="240" w:lineRule="auto"/>
      <w:outlineLvl w:val="6"/>
    </w:pPr>
    <w:rPr>
      <w:rFonts w:eastAsia="Calibri"/>
      <w:sz w:val="20"/>
      <w:szCs w:val="20"/>
      <w:lang w:val="x-none" w:eastAsia="lt-LT"/>
    </w:rPr>
  </w:style>
  <w:style w:type="paragraph" w:styleId="Antrat8">
    <w:name w:val="heading 8"/>
    <w:basedOn w:val="prastasis"/>
    <w:next w:val="prastasis"/>
    <w:link w:val="Antrat8Diagrama"/>
    <w:uiPriority w:val="99"/>
    <w:qFormat/>
    <w:rsid w:val="003251B3"/>
    <w:pPr>
      <w:keepNext/>
      <w:numPr>
        <w:ilvl w:val="7"/>
        <w:numId w:val="1"/>
      </w:numPr>
      <w:spacing w:after="0" w:line="240" w:lineRule="auto"/>
      <w:outlineLvl w:val="7"/>
    </w:pPr>
    <w:rPr>
      <w:rFonts w:eastAsia="Calibri"/>
      <w:b/>
      <w:sz w:val="20"/>
      <w:szCs w:val="20"/>
      <w:lang w:val="x-none" w:eastAsia="lt-LT"/>
    </w:rPr>
  </w:style>
  <w:style w:type="paragraph" w:styleId="Antrat9">
    <w:name w:val="heading 9"/>
    <w:basedOn w:val="prastasis"/>
    <w:next w:val="prastasis"/>
    <w:link w:val="Antrat9Diagrama"/>
    <w:uiPriority w:val="99"/>
    <w:qFormat/>
    <w:rsid w:val="003251B3"/>
    <w:pPr>
      <w:keepNext/>
      <w:numPr>
        <w:ilvl w:val="8"/>
        <w:numId w:val="1"/>
      </w:numPr>
      <w:spacing w:after="0" w:line="240" w:lineRule="auto"/>
      <w:outlineLvl w:val="8"/>
    </w:pPr>
    <w:rPr>
      <w:rFonts w:eastAsia="Calibri"/>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251B3"/>
    <w:rPr>
      <w:rFonts w:ascii="Times New Roman" w:hAnsi="Times New Roman"/>
      <w:sz w:val="28"/>
      <w:lang w:val="x-none" w:eastAsia="lt-LT"/>
    </w:rPr>
  </w:style>
  <w:style w:type="character" w:customStyle="1" w:styleId="Antrat2Diagrama">
    <w:name w:val="Antraštė 2 Diagrama"/>
    <w:link w:val="Antrat2"/>
    <w:uiPriority w:val="99"/>
    <w:locked/>
    <w:rsid w:val="003251B3"/>
    <w:rPr>
      <w:rFonts w:ascii="Times New Roman" w:hAnsi="Times New Roman"/>
      <w:lang w:val="x-none" w:eastAsia="lt-LT"/>
    </w:rPr>
  </w:style>
  <w:style w:type="character" w:customStyle="1" w:styleId="Antrat3Diagrama">
    <w:name w:val="Antraštė 3 Diagrama"/>
    <w:link w:val="Antrat3"/>
    <w:uiPriority w:val="99"/>
    <w:locked/>
    <w:rsid w:val="003251B3"/>
    <w:rPr>
      <w:rFonts w:ascii="Times New Roman" w:hAnsi="Times New Roman"/>
      <w:lang w:val="x-none" w:eastAsia="lt-LT"/>
    </w:rPr>
  </w:style>
  <w:style w:type="character" w:customStyle="1" w:styleId="Antrat4Diagrama">
    <w:name w:val="Antraštė 4 Diagrama"/>
    <w:link w:val="Antrat4"/>
    <w:uiPriority w:val="99"/>
    <w:locked/>
    <w:rsid w:val="003251B3"/>
    <w:rPr>
      <w:rFonts w:ascii="Times New Roman" w:hAnsi="Times New Roman"/>
      <w:b/>
      <w:lang w:val="x-none" w:eastAsia="lt-LT"/>
    </w:rPr>
  </w:style>
  <w:style w:type="character" w:customStyle="1" w:styleId="Antrat5Diagrama">
    <w:name w:val="Antraštė 5 Diagrama"/>
    <w:link w:val="Antrat5"/>
    <w:uiPriority w:val="99"/>
    <w:locked/>
    <w:rsid w:val="003251B3"/>
    <w:rPr>
      <w:rFonts w:ascii="Times New Roman" w:hAnsi="Times New Roman"/>
      <w:b/>
      <w:lang w:val="x-none" w:eastAsia="lt-LT"/>
    </w:rPr>
  </w:style>
  <w:style w:type="character" w:customStyle="1" w:styleId="Antrat6Diagrama">
    <w:name w:val="Antraštė 6 Diagrama"/>
    <w:link w:val="Antrat6"/>
    <w:uiPriority w:val="99"/>
    <w:locked/>
    <w:rsid w:val="003251B3"/>
    <w:rPr>
      <w:rFonts w:ascii="Times New Roman" w:hAnsi="Times New Roman"/>
      <w:b/>
      <w:lang w:val="x-none" w:eastAsia="lt-LT"/>
    </w:rPr>
  </w:style>
  <w:style w:type="character" w:customStyle="1" w:styleId="Antrat7Diagrama">
    <w:name w:val="Antraštė 7 Diagrama"/>
    <w:link w:val="Antrat7"/>
    <w:uiPriority w:val="99"/>
    <w:locked/>
    <w:rsid w:val="003251B3"/>
    <w:rPr>
      <w:rFonts w:ascii="Times New Roman" w:hAnsi="Times New Roman"/>
      <w:lang w:val="x-none" w:eastAsia="lt-LT"/>
    </w:rPr>
  </w:style>
  <w:style w:type="character" w:customStyle="1" w:styleId="Antrat8Diagrama">
    <w:name w:val="Antraštė 8 Diagrama"/>
    <w:link w:val="Antrat8"/>
    <w:uiPriority w:val="99"/>
    <w:locked/>
    <w:rsid w:val="003251B3"/>
    <w:rPr>
      <w:rFonts w:ascii="Times New Roman" w:hAnsi="Times New Roman"/>
      <w:b/>
      <w:lang w:val="x-none" w:eastAsia="lt-LT"/>
    </w:rPr>
  </w:style>
  <w:style w:type="character" w:customStyle="1" w:styleId="Antrat9Diagrama">
    <w:name w:val="Antraštė 9 Diagrama"/>
    <w:link w:val="Antrat9"/>
    <w:uiPriority w:val="99"/>
    <w:locked/>
    <w:rsid w:val="003251B3"/>
    <w:rPr>
      <w:rFonts w:ascii="Times New Roman" w:hAnsi="Times New Roman"/>
      <w:lang w:val="x-none" w:eastAsia="lt-LT"/>
    </w:rPr>
  </w:style>
  <w:style w:type="paragraph" w:customStyle="1" w:styleId="Patvirtinta">
    <w:name w:val="Patvirtinta"/>
    <w:uiPriority w:val="99"/>
    <w:rsid w:val="003251B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Komentarotekstas">
    <w:name w:val="annotation text"/>
    <w:basedOn w:val="prastasis"/>
    <w:link w:val="KomentarotekstasDiagrama"/>
    <w:uiPriority w:val="99"/>
    <w:semiHidden/>
    <w:rsid w:val="003251B3"/>
    <w:rPr>
      <w:rFonts w:eastAsia="Calibri"/>
      <w:sz w:val="20"/>
      <w:szCs w:val="20"/>
      <w:lang w:val="x-none" w:eastAsia="x-none"/>
    </w:rPr>
  </w:style>
  <w:style w:type="character" w:customStyle="1" w:styleId="KomentarotekstasDiagrama">
    <w:name w:val="Komentaro tekstas Diagrama"/>
    <w:link w:val="Komentarotekstas"/>
    <w:uiPriority w:val="99"/>
    <w:semiHidden/>
    <w:locked/>
    <w:rsid w:val="003251B3"/>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3251B3"/>
    <w:rPr>
      <w:rFonts w:ascii="Tahoma" w:eastAsia="Calibri" w:hAnsi="Tahoma"/>
      <w:sz w:val="16"/>
      <w:szCs w:val="16"/>
      <w:lang w:val="x-none" w:eastAsia="x-none"/>
    </w:rPr>
  </w:style>
  <w:style w:type="character" w:customStyle="1" w:styleId="DebesliotekstasDiagrama">
    <w:name w:val="Debesėlio tekstas Diagrama"/>
    <w:link w:val="Debesliotekstas"/>
    <w:uiPriority w:val="99"/>
    <w:semiHidden/>
    <w:locked/>
    <w:rsid w:val="003251B3"/>
    <w:rPr>
      <w:rFonts w:ascii="Tahoma" w:hAnsi="Tahoma" w:cs="Tahoma"/>
      <w:sz w:val="16"/>
      <w:szCs w:val="16"/>
    </w:rPr>
  </w:style>
  <w:style w:type="paragraph" w:styleId="Porat">
    <w:name w:val="footer"/>
    <w:basedOn w:val="prastasis"/>
    <w:link w:val="PoratDiagrama"/>
    <w:uiPriority w:val="99"/>
    <w:rsid w:val="003251B3"/>
    <w:pPr>
      <w:tabs>
        <w:tab w:val="center" w:pos="4320"/>
        <w:tab w:val="right" w:pos="8640"/>
      </w:tabs>
      <w:spacing w:after="0" w:line="240" w:lineRule="auto"/>
    </w:pPr>
    <w:rPr>
      <w:rFonts w:eastAsia="Calibri"/>
      <w:sz w:val="20"/>
      <w:szCs w:val="20"/>
      <w:lang w:val="x-none" w:eastAsia="lt-LT"/>
    </w:rPr>
  </w:style>
  <w:style w:type="character" w:customStyle="1" w:styleId="PoratDiagrama">
    <w:name w:val="Poraštė Diagrama"/>
    <w:link w:val="Porat"/>
    <w:uiPriority w:val="99"/>
    <w:locked/>
    <w:rsid w:val="003251B3"/>
    <w:rPr>
      <w:rFonts w:ascii="Times New Roman" w:hAnsi="Times New Roman" w:cs="Times New Roman"/>
      <w:sz w:val="20"/>
      <w:szCs w:val="20"/>
      <w:lang w:eastAsia="lt-LT"/>
    </w:rPr>
  </w:style>
  <w:style w:type="paragraph" w:styleId="Antrats">
    <w:name w:val="header"/>
    <w:basedOn w:val="prastasis"/>
    <w:link w:val="AntratsDiagrama"/>
    <w:uiPriority w:val="99"/>
    <w:rsid w:val="003251B3"/>
    <w:pPr>
      <w:widowControl w:val="0"/>
      <w:tabs>
        <w:tab w:val="center" w:pos="4153"/>
        <w:tab w:val="right" w:pos="8306"/>
      </w:tabs>
      <w:spacing w:after="20" w:line="240" w:lineRule="auto"/>
      <w:jc w:val="both"/>
    </w:pPr>
    <w:rPr>
      <w:rFonts w:eastAsia="Calibri"/>
      <w:sz w:val="20"/>
      <w:szCs w:val="20"/>
      <w:lang w:val="x-none" w:eastAsia="lt-LT"/>
    </w:rPr>
  </w:style>
  <w:style w:type="character" w:customStyle="1" w:styleId="AntratsDiagrama">
    <w:name w:val="Antraštės Diagrama"/>
    <w:link w:val="Antrats"/>
    <w:uiPriority w:val="99"/>
    <w:locked/>
    <w:rsid w:val="003251B3"/>
    <w:rPr>
      <w:rFonts w:ascii="Times New Roman" w:hAnsi="Times New Roman" w:cs="Times New Roman"/>
      <w:sz w:val="20"/>
      <w:szCs w:val="20"/>
      <w:lang w:eastAsia="lt-LT"/>
    </w:rPr>
  </w:style>
  <w:style w:type="paragraph" w:customStyle="1" w:styleId="BodyText1">
    <w:name w:val="Body Text1"/>
    <w:uiPriority w:val="99"/>
    <w:rsid w:val="003251B3"/>
    <w:pPr>
      <w:snapToGrid w:val="0"/>
      <w:ind w:firstLine="312"/>
      <w:jc w:val="both"/>
    </w:pPr>
    <w:rPr>
      <w:rFonts w:ascii="TimesLT" w:eastAsia="Times New Roman" w:hAnsi="TimesLT"/>
      <w:lang w:val="en-US" w:eastAsia="en-US"/>
    </w:rPr>
  </w:style>
  <w:style w:type="paragraph" w:customStyle="1" w:styleId="CentrBoldm">
    <w:name w:val="CentrBoldm"/>
    <w:basedOn w:val="prastasis"/>
    <w:uiPriority w:val="99"/>
    <w:rsid w:val="003251B3"/>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uiPriority w:val="99"/>
    <w:rsid w:val="003251B3"/>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iankstoformatuotas">
    <w:name w:val="HTML Preformatted"/>
    <w:basedOn w:val="prastasis"/>
    <w:link w:val="HTMLiankstoformatuotasDiagrama"/>
    <w:uiPriority w:val="99"/>
    <w:rsid w:val="00325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x-none" w:eastAsia="lt-LT"/>
    </w:rPr>
  </w:style>
  <w:style w:type="character" w:customStyle="1" w:styleId="HTMLiankstoformatuotasDiagrama">
    <w:name w:val="HTML iš anksto formatuotas Diagrama"/>
    <w:link w:val="HTMLiankstoformatuotas"/>
    <w:uiPriority w:val="99"/>
    <w:locked/>
    <w:rsid w:val="003251B3"/>
    <w:rPr>
      <w:rFonts w:ascii="Courier New" w:hAnsi="Courier New" w:cs="Courier New"/>
      <w:sz w:val="20"/>
      <w:szCs w:val="20"/>
      <w:lang w:eastAsia="lt-LT"/>
    </w:rPr>
  </w:style>
  <w:style w:type="paragraph" w:styleId="Komentarotema">
    <w:name w:val="annotation subject"/>
    <w:basedOn w:val="Komentarotekstas"/>
    <w:next w:val="Komentarotekstas"/>
    <w:link w:val="KomentarotemaDiagrama"/>
    <w:uiPriority w:val="99"/>
    <w:semiHidden/>
    <w:rsid w:val="003251B3"/>
    <w:rPr>
      <w:b/>
      <w:bCs/>
    </w:rPr>
  </w:style>
  <w:style w:type="character" w:customStyle="1" w:styleId="KomentarotemaDiagrama">
    <w:name w:val="Komentaro tema Diagrama"/>
    <w:link w:val="Komentarotema"/>
    <w:uiPriority w:val="99"/>
    <w:semiHidden/>
    <w:locked/>
    <w:rsid w:val="003251B3"/>
    <w:rPr>
      <w:rFonts w:ascii="Times New Roman" w:hAnsi="Times New Roman" w:cs="Times New Roman"/>
      <w:b/>
      <w:bCs/>
      <w:sz w:val="20"/>
      <w:szCs w:val="20"/>
    </w:rPr>
  </w:style>
  <w:style w:type="paragraph" w:customStyle="1" w:styleId="Prezidentas">
    <w:name w:val="Prezidentas"/>
    <w:basedOn w:val="prastasis"/>
    <w:uiPriority w:val="99"/>
    <w:rsid w:val="003251B3"/>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
    <w:name w:val="Linija"/>
    <w:basedOn w:val="prastasis"/>
    <w:uiPriority w:val="99"/>
    <w:rsid w:val="003251B3"/>
    <w:pPr>
      <w:suppressAutoHyphens/>
      <w:autoSpaceDE w:val="0"/>
      <w:autoSpaceDN w:val="0"/>
      <w:adjustRightInd w:val="0"/>
      <w:spacing w:after="0" w:line="298" w:lineRule="auto"/>
      <w:jc w:val="center"/>
      <w:textAlignment w:val="center"/>
    </w:pPr>
    <w:rPr>
      <w:color w:val="000000"/>
      <w:sz w:val="12"/>
      <w:szCs w:val="12"/>
    </w:rPr>
  </w:style>
  <w:style w:type="paragraph" w:customStyle="1" w:styleId="Default">
    <w:name w:val="Default"/>
    <w:uiPriority w:val="99"/>
    <w:rsid w:val="003251B3"/>
    <w:pPr>
      <w:autoSpaceDE w:val="0"/>
      <w:autoSpaceDN w:val="0"/>
      <w:adjustRightInd w:val="0"/>
    </w:pPr>
    <w:rPr>
      <w:rFonts w:ascii="EUAlbertina" w:eastAsia="Times New Roman" w:hAnsi="EUAlbertina" w:cs="EUAlbertina"/>
      <w:color w:val="000000"/>
      <w:sz w:val="24"/>
      <w:szCs w:val="24"/>
    </w:rPr>
  </w:style>
  <w:style w:type="character" w:styleId="Komentaronuoroda">
    <w:name w:val="annotation reference"/>
    <w:uiPriority w:val="99"/>
    <w:rsid w:val="003251B3"/>
    <w:rPr>
      <w:rFonts w:cs="Times New Roman"/>
      <w:sz w:val="16"/>
    </w:rPr>
  </w:style>
  <w:style w:type="paragraph" w:styleId="Sraopastraipa">
    <w:name w:val="List Paragraph"/>
    <w:aliases w:val="List Paragraph21,Buletai,Bullet EY,Numbering,ERP-List Paragraph,List Paragraph11,List Paragraph111,Paragraph,List Paragraph Red,List Paragraph3,Lentele,List not in Table"/>
    <w:basedOn w:val="prastasis"/>
    <w:link w:val="SraopastraipaDiagrama1"/>
    <w:uiPriority w:val="99"/>
    <w:qFormat/>
    <w:rsid w:val="00B71B40"/>
    <w:pPr>
      <w:spacing w:after="160" w:line="259" w:lineRule="auto"/>
      <w:ind w:left="720"/>
      <w:contextualSpacing/>
    </w:pPr>
    <w:rPr>
      <w:rFonts w:ascii="Calibri" w:hAnsi="Calibri"/>
      <w:sz w:val="22"/>
      <w:lang w:eastAsia="x-none"/>
    </w:rPr>
  </w:style>
  <w:style w:type="character" w:customStyle="1" w:styleId="antanasvks">
    <w:name w:val="antanasvks"/>
    <w:semiHidden/>
    <w:rsid w:val="00EB17C6"/>
    <w:rPr>
      <w:rFonts w:ascii="Arial" w:hAnsi="Arial" w:cs="Arial"/>
      <w:color w:val="auto"/>
      <w:sz w:val="20"/>
      <w:szCs w:val="20"/>
    </w:rPr>
  </w:style>
  <w:style w:type="character" w:styleId="Hipersaitas">
    <w:name w:val="Hyperlink"/>
    <w:aliases w:val="Alna"/>
    <w:uiPriority w:val="99"/>
    <w:locked/>
    <w:rsid w:val="000274A5"/>
    <w:rPr>
      <w:color w:val="0000FF"/>
      <w:u w:val="single"/>
    </w:rPr>
  </w:style>
  <w:style w:type="character" w:customStyle="1" w:styleId="FontStyle24">
    <w:name w:val="Font Style24"/>
    <w:rsid w:val="00CE574C"/>
    <w:rPr>
      <w:rFonts w:ascii="Times New Roman" w:hAnsi="Times New Roman" w:cs="Times New Roman" w:hint="default"/>
    </w:rPr>
  </w:style>
  <w:style w:type="paragraph" w:styleId="Turinys1">
    <w:name w:val="toc 1"/>
    <w:basedOn w:val="prastasis"/>
    <w:next w:val="prastasis"/>
    <w:autoRedefine/>
    <w:uiPriority w:val="39"/>
    <w:rsid w:val="000D248B"/>
    <w:pPr>
      <w:tabs>
        <w:tab w:val="right" w:leader="dot" w:pos="9628"/>
      </w:tabs>
      <w:spacing w:after="0" w:line="240" w:lineRule="auto"/>
    </w:pPr>
    <w:rPr>
      <w:caps/>
    </w:rPr>
  </w:style>
  <w:style w:type="character" w:customStyle="1" w:styleId="FontStyle22">
    <w:name w:val="Font Style22"/>
    <w:rsid w:val="00CE574C"/>
    <w:rPr>
      <w:rFonts w:ascii="Times New Roman" w:hAnsi="Times New Roman" w:cs="Times New Roman" w:hint="default"/>
      <w:b/>
      <w:bCs/>
    </w:rPr>
  </w:style>
  <w:style w:type="character" w:customStyle="1" w:styleId="FontStyle27">
    <w:name w:val="Font Style27"/>
    <w:rsid w:val="00CE574C"/>
    <w:rPr>
      <w:rFonts w:ascii="Times New Roman" w:hAnsi="Times New Roman" w:cs="Times New Roman" w:hint="default"/>
    </w:rPr>
  </w:style>
  <w:style w:type="paragraph" w:customStyle="1" w:styleId="CentrBold">
    <w:name w:val="CentrBold"/>
    <w:basedOn w:val="prastasis"/>
    <w:rsid w:val="00AD1474"/>
    <w:pPr>
      <w:keepLines/>
      <w:suppressAutoHyphens/>
      <w:autoSpaceDE w:val="0"/>
      <w:autoSpaceDN w:val="0"/>
      <w:adjustRightInd w:val="0"/>
      <w:spacing w:after="0" w:line="288" w:lineRule="auto"/>
      <w:jc w:val="center"/>
      <w:textAlignment w:val="center"/>
    </w:pPr>
    <w:rPr>
      <w:b/>
      <w:bCs/>
      <w:caps/>
      <w:color w:val="000000"/>
      <w:sz w:val="20"/>
      <w:szCs w:val="20"/>
    </w:rPr>
  </w:style>
  <w:style w:type="character" w:styleId="Grietas">
    <w:name w:val="Strong"/>
    <w:aliases w:val="Numbering 2"/>
    <w:qFormat/>
    <w:rsid w:val="002E7FD5"/>
  </w:style>
  <w:style w:type="paragraph" w:customStyle="1" w:styleId="Sraopastraipa1">
    <w:name w:val="Sąrašo pastraipa1"/>
    <w:aliases w:val="lp1,Bullet 1,Use Case List Paragraph"/>
    <w:basedOn w:val="prastasis"/>
    <w:link w:val="SraopastraipaDiagrama"/>
    <w:qFormat/>
    <w:rsid w:val="0066603F"/>
    <w:pPr>
      <w:ind w:left="720"/>
    </w:pPr>
    <w:rPr>
      <w:rFonts w:ascii="Calibri" w:eastAsia="Calibri" w:hAnsi="Calibri"/>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1"/>
    <w:uiPriority w:val="99"/>
    <w:qFormat/>
    <w:locked/>
    <w:rsid w:val="0066603F"/>
    <w:rPr>
      <w:rFonts w:eastAsia="Calibri"/>
      <w:sz w:val="24"/>
      <w:szCs w:val="22"/>
      <w:lang w:val="lt-LT" w:eastAsia="en-US" w:bidi="ar-SA"/>
    </w:rPr>
  </w:style>
  <w:style w:type="paragraph" w:customStyle="1" w:styleId="hyperlink1">
    <w:name w:val="hyperlink1"/>
    <w:basedOn w:val="prastasis"/>
    <w:rsid w:val="005F6A50"/>
    <w:pPr>
      <w:autoSpaceDE w:val="0"/>
      <w:autoSpaceDN w:val="0"/>
      <w:spacing w:after="0" w:line="240" w:lineRule="auto"/>
      <w:ind w:firstLine="312"/>
      <w:jc w:val="both"/>
    </w:pPr>
    <w:rPr>
      <w:rFonts w:ascii="TimesLT" w:hAnsi="TimesLT" w:cs="TimesLT"/>
      <w:sz w:val="20"/>
      <w:szCs w:val="20"/>
      <w:lang w:eastAsia="lt-LT"/>
    </w:rPr>
  </w:style>
  <w:style w:type="paragraph" w:customStyle="1" w:styleId="Hyperlink10">
    <w:name w:val="Hyperlink1"/>
    <w:rsid w:val="005A578A"/>
    <w:pPr>
      <w:autoSpaceDE w:val="0"/>
      <w:autoSpaceDN w:val="0"/>
      <w:adjustRightInd w:val="0"/>
      <w:ind w:firstLine="312"/>
      <w:jc w:val="both"/>
    </w:pPr>
    <w:rPr>
      <w:rFonts w:ascii="TimesLT" w:eastAsia="Times New Roman" w:hAnsi="TimesLT"/>
      <w:lang w:val="en-US" w:eastAsia="en-US"/>
    </w:rPr>
  </w:style>
  <w:style w:type="paragraph" w:customStyle="1" w:styleId="Style5">
    <w:name w:val="Style5"/>
    <w:basedOn w:val="prastasis"/>
    <w:rsid w:val="00293FEC"/>
    <w:pPr>
      <w:autoSpaceDE w:val="0"/>
      <w:autoSpaceDN w:val="0"/>
      <w:spacing w:after="0" w:line="263" w:lineRule="exact"/>
      <w:jc w:val="both"/>
    </w:pPr>
    <w:rPr>
      <w:szCs w:val="24"/>
      <w:lang w:eastAsia="lt-LT"/>
    </w:rPr>
  </w:style>
  <w:style w:type="paragraph" w:customStyle="1" w:styleId="ListParagraph1">
    <w:name w:val="List Paragraph1"/>
    <w:basedOn w:val="prastasis"/>
    <w:link w:val="ListParagraphChar"/>
    <w:qFormat/>
    <w:rsid w:val="00303242"/>
    <w:pPr>
      <w:spacing w:after="0" w:line="240" w:lineRule="auto"/>
      <w:ind w:left="720"/>
      <w:contextualSpacing/>
    </w:pPr>
    <w:rPr>
      <w:rFonts w:eastAsia="Calibri"/>
      <w:szCs w:val="20"/>
      <w:lang w:eastAsia="lt-LT"/>
    </w:rPr>
  </w:style>
  <w:style w:type="paragraph" w:styleId="Pagrindiniotekstotrauka3">
    <w:name w:val="Body Text Indent 3"/>
    <w:basedOn w:val="prastasis"/>
    <w:link w:val="Pagrindiniotekstotrauka3Diagrama"/>
    <w:locked/>
    <w:rsid w:val="003238D6"/>
    <w:pPr>
      <w:overflowPunct w:val="0"/>
      <w:autoSpaceDE w:val="0"/>
      <w:autoSpaceDN w:val="0"/>
      <w:adjustRightInd w:val="0"/>
      <w:spacing w:after="0" w:line="240" w:lineRule="auto"/>
      <w:ind w:firstLine="1134"/>
      <w:jc w:val="both"/>
    </w:pPr>
    <w:rPr>
      <w:rFonts w:ascii="TimesLT" w:eastAsia="Calibri" w:hAnsi="TimesLT"/>
      <w:sz w:val="22"/>
      <w:szCs w:val="20"/>
      <w:lang w:val="x-none" w:eastAsia="x-none"/>
    </w:rPr>
  </w:style>
  <w:style w:type="character" w:customStyle="1" w:styleId="Pagrindiniotekstotrauka3Diagrama">
    <w:name w:val="Pagrindinio teksto įtrauka 3 Diagrama"/>
    <w:link w:val="Pagrindiniotekstotrauka3"/>
    <w:rsid w:val="003238D6"/>
    <w:rPr>
      <w:rFonts w:ascii="TimesLT" w:hAnsi="TimesLT"/>
      <w:sz w:val="22"/>
      <w:lang w:eastAsia="x-none"/>
    </w:rPr>
  </w:style>
  <w:style w:type="paragraph" w:customStyle="1" w:styleId="ListParagraph2">
    <w:name w:val="List Paragraph2"/>
    <w:basedOn w:val="prastasis"/>
    <w:qFormat/>
    <w:rsid w:val="00455BE6"/>
    <w:pPr>
      <w:spacing w:after="160" w:line="259" w:lineRule="auto"/>
      <w:ind w:left="720"/>
      <w:contextualSpacing/>
    </w:pPr>
    <w:rPr>
      <w:rFonts w:ascii="Calibri" w:hAnsi="Calibri"/>
      <w:sz w:val="22"/>
    </w:rPr>
  </w:style>
  <w:style w:type="paragraph" w:styleId="Pagrindinistekstas">
    <w:name w:val="Body Text"/>
    <w:basedOn w:val="prastasis"/>
    <w:link w:val="PagrindinistekstasDiagrama"/>
    <w:uiPriority w:val="99"/>
    <w:unhideWhenUsed/>
    <w:locked/>
    <w:rsid w:val="00B8176B"/>
    <w:pPr>
      <w:spacing w:after="120"/>
    </w:pPr>
    <w:rPr>
      <w:lang w:val="x-none"/>
    </w:rPr>
  </w:style>
  <w:style w:type="character" w:customStyle="1" w:styleId="PagrindinistekstasDiagrama">
    <w:name w:val="Pagrindinis tekstas Diagrama"/>
    <w:link w:val="Pagrindinistekstas"/>
    <w:uiPriority w:val="99"/>
    <w:rsid w:val="00B8176B"/>
    <w:rPr>
      <w:rFonts w:ascii="Times New Roman" w:eastAsia="Times New Roman" w:hAnsi="Times New Roman"/>
      <w:sz w:val="24"/>
      <w:szCs w:val="22"/>
      <w:lang w:eastAsia="en-US"/>
    </w:rPr>
  </w:style>
  <w:style w:type="paragraph" w:styleId="Pagrindiniotekstotrauka2">
    <w:name w:val="Body Text Indent 2"/>
    <w:basedOn w:val="prastasis"/>
    <w:link w:val="Pagrindiniotekstotrauka2Diagrama"/>
    <w:uiPriority w:val="99"/>
    <w:semiHidden/>
    <w:unhideWhenUsed/>
    <w:locked/>
    <w:rsid w:val="00B8176B"/>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B8176B"/>
    <w:rPr>
      <w:rFonts w:ascii="Times New Roman" w:eastAsia="Times New Roman" w:hAnsi="Times New Roman"/>
      <w:sz w:val="24"/>
      <w:szCs w:val="22"/>
      <w:lang w:eastAsia="en-US"/>
    </w:rPr>
  </w:style>
  <w:style w:type="paragraph" w:styleId="Tekstoblokas">
    <w:name w:val="Block Text"/>
    <w:basedOn w:val="prastasis"/>
    <w:uiPriority w:val="99"/>
    <w:unhideWhenUsed/>
    <w:locked/>
    <w:rsid w:val="00B8176B"/>
    <w:pPr>
      <w:spacing w:after="0" w:line="240" w:lineRule="auto"/>
      <w:ind w:left="1440" w:right="142"/>
    </w:pPr>
    <w:rPr>
      <w:rFonts w:eastAsia="SimSun"/>
      <w:szCs w:val="20"/>
    </w:rPr>
  </w:style>
  <w:style w:type="paragraph" w:customStyle="1" w:styleId="Sraopastraipa10">
    <w:name w:val="Sąrašo pastraipa1"/>
    <w:basedOn w:val="prastasis"/>
    <w:uiPriority w:val="99"/>
    <w:qFormat/>
    <w:rsid w:val="00B8176B"/>
    <w:pPr>
      <w:ind w:left="720"/>
      <w:contextualSpacing/>
    </w:pPr>
    <w:rPr>
      <w:rFonts w:ascii="Calibri" w:eastAsia="Calibri" w:hAnsi="Calibri" w:cs="Arial Unicode MS"/>
      <w:sz w:val="22"/>
      <w:lang w:bidi="lo-LA"/>
    </w:rPr>
  </w:style>
  <w:style w:type="paragraph" w:customStyle="1" w:styleId="bodytext">
    <w:name w:val="bodytext"/>
    <w:basedOn w:val="prastasis"/>
    <w:uiPriority w:val="99"/>
    <w:rsid w:val="00B8176B"/>
    <w:pPr>
      <w:spacing w:before="100" w:beforeAutospacing="1" w:after="100" w:afterAutospacing="1" w:line="240" w:lineRule="auto"/>
    </w:pPr>
    <w:rPr>
      <w:szCs w:val="24"/>
      <w:lang w:eastAsia="lt-LT"/>
    </w:rPr>
  </w:style>
  <w:style w:type="paragraph" w:customStyle="1" w:styleId="xl35">
    <w:name w:val="xl35"/>
    <w:basedOn w:val="prastasis"/>
    <w:uiPriority w:val="99"/>
    <w:rsid w:val="00B8176B"/>
    <w:pPr>
      <w:spacing w:before="100" w:after="100" w:line="240" w:lineRule="auto"/>
      <w:jc w:val="center"/>
    </w:pPr>
    <w:rPr>
      <w:rFonts w:ascii="Arial" w:eastAsia="Arial Unicode MS" w:hAnsi="Arial"/>
      <w:b/>
      <w:szCs w:val="20"/>
      <w:lang w:val="en-GB"/>
    </w:rPr>
  </w:style>
  <w:style w:type="character" w:customStyle="1" w:styleId="ListParagraphChar">
    <w:name w:val="List Paragraph Char"/>
    <w:link w:val="ListParagraph1"/>
    <w:locked/>
    <w:rsid w:val="00841993"/>
    <w:rPr>
      <w:rFonts w:ascii="Times New Roman" w:hAnsi="Times New Roman"/>
      <w:sz w:val="24"/>
      <w:lang w:val="lt-LT" w:eastAsia="lt-LT"/>
    </w:rPr>
  </w:style>
  <w:style w:type="character" w:customStyle="1" w:styleId="SraopastraipaDiagrama1">
    <w:name w:val="Sąrašo pastraipa Diagrama1"/>
    <w:aliases w:val="List Paragraph21 Diagrama1,Buletai Diagrama1,Bullet EY Diagrama1,Numbering Diagrama1,ERP-List Paragraph Diagrama1,List Paragraph11 Diagrama,List Paragraph111 Diagrama,Paragraph Diagrama,List Paragraph Red Diagrama"/>
    <w:link w:val="Sraopastraipa"/>
    <w:uiPriority w:val="99"/>
    <w:locked/>
    <w:rsid w:val="002C627C"/>
    <w:rPr>
      <w:rFonts w:eastAsia="Times New Roman"/>
      <w:sz w:val="22"/>
      <w:szCs w:val="22"/>
      <w:lang w:val="lt-LT"/>
    </w:rPr>
  </w:style>
  <w:style w:type="paragraph" w:styleId="Pagrindinistekstas3">
    <w:name w:val="Body Text 3"/>
    <w:basedOn w:val="prastasis"/>
    <w:link w:val="Pagrindinistekstas3Diagrama"/>
    <w:uiPriority w:val="99"/>
    <w:semiHidden/>
    <w:unhideWhenUsed/>
    <w:locked/>
    <w:rsid w:val="00075722"/>
    <w:pPr>
      <w:spacing w:after="120"/>
    </w:pPr>
    <w:rPr>
      <w:sz w:val="16"/>
      <w:szCs w:val="16"/>
    </w:rPr>
  </w:style>
  <w:style w:type="character" w:customStyle="1" w:styleId="Pagrindinistekstas3Diagrama">
    <w:name w:val="Pagrindinis tekstas 3 Diagrama"/>
    <w:link w:val="Pagrindinistekstas3"/>
    <w:uiPriority w:val="99"/>
    <w:semiHidden/>
    <w:rsid w:val="00075722"/>
    <w:rPr>
      <w:rFonts w:ascii="Times New Roman" w:eastAsia="Times New Roman" w:hAnsi="Times New Roman"/>
      <w:sz w:val="16"/>
      <w:szCs w:val="16"/>
      <w:lang w:eastAsia="en-US"/>
    </w:rPr>
  </w:style>
  <w:style w:type="character" w:customStyle="1" w:styleId="Bodytext2">
    <w:name w:val="Body text (2)_"/>
    <w:basedOn w:val="Numatytasispastraiposriftas"/>
    <w:link w:val="Bodytext20"/>
    <w:rsid w:val="00E363D5"/>
    <w:rPr>
      <w:rFonts w:ascii="Lucida Sans Unicode" w:eastAsia="Lucida Sans Unicode" w:hAnsi="Lucida Sans Unicode" w:cs="Lucida Sans Unicode"/>
      <w:b/>
      <w:bCs/>
      <w:sz w:val="18"/>
      <w:szCs w:val="18"/>
      <w:shd w:val="clear" w:color="auto" w:fill="FFFFFF"/>
    </w:rPr>
  </w:style>
  <w:style w:type="character" w:customStyle="1" w:styleId="Pagrindinistekstas1">
    <w:name w:val="Pagrindinis tekstas1"/>
    <w:basedOn w:val="Numatytasispastraiposriftas"/>
    <w:rsid w:val="00E363D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lt-LT" w:eastAsia="lt-LT" w:bidi="lt-LT"/>
    </w:rPr>
  </w:style>
  <w:style w:type="paragraph" w:customStyle="1" w:styleId="Bodytext20">
    <w:name w:val="Body text (2)"/>
    <w:basedOn w:val="prastasis"/>
    <w:link w:val="Bodytext2"/>
    <w:rsid w:val="00E363D5"/>
    <w:pPr>
      <w:widowControl w:val="0"/>
      <w:shd w:val="clear" w:color="auto" w:fill="FFFFFF"/>
      <w:spacing w:after="0" w:line="264" w:lineRule="exact"/>
      <w:ind w:firstLine="580"/>
      <w:jc w:val="both"/>
    </w:pPr>
    <w:rPr>
      <w:rFonts w:ascii="Lucida Sans Unicode" w:eastAsia="Lucida Sans Unicode" w:hAnsi="Lucida Sans Unicode" w:cs="Lucida Sans Unicode"/>
      <w:b/>
      <w:bCs/>
      <w:sz w:val="18"/>
      <w:szCs w:val="18"/>
      <w:lang w:eastAsia="lt-LT"/>
    </w:rPr>
  </w:style>
  <w:style w:type="character" w:customStyle="1" w:styleId="Char2">
    <w:name w:val="Char2"/>
    <w:rsid w:val="00B064B1"/>
    <w:rPr>
      <w:strike/>
      <w:sz w:val="24"/>
      <w:lang w:val="lt-LT"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lsdException w:name="annotation text" w:locked="1"/>
    <w:lsdException w:name="header" w:locked="1"/>
    <w:lsdException w:name="footer" w:locked="1" w:uiPriority="0"/>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uiPriority="0"/>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3251B3"/>
    <w:pPr>
      <w:spacing w:after="200" w:line="276" w:lineRule="auto"/>
    </w:pPr>
    <w:rPr>
      <w:rFonts w:ascii="Times New Roman" w:eastAsia="Times New Roman" w:hAnsi="Times New Roman"/>
      <w:sz w:val="24"/>
      <w:szCs w:val="22"/>
      <w:lang w:eastAsia="en-US"/>
    </w:rPr>
  </w:style>
  <w:style w:type="paragraph" w:styleId="Antrat1">
    <w:name w:val="heading 1"/>
    <w:basedOn w:val="prastasis"/>
    <w:next w:val="prastasis"/>
    <w:link w:val="Antrat1Diagrama"/>
    <w:uiPriority w:val="99"/>
    <w:qFormat/>
    <w:rsid w:val="003251B3"/>
    <w:pPr>
      <w:keepNext/>
      <w:numPr>
        <w:numId w:val="1"/>
      </w:numPr>
      <w:spacing w:before="360" w:after="360" w:line="240" w:lineRule="auto"/>
      <w:jc w:val="center"/>
      <w:outlineLvl w:val="0"/>
    </w:pPr>
    <w:rPr>
      <w:rFonts w:eastAsia="Calibri"/>
      <w:sz w:val="28"/>
      <w:szCs w:val="20"/>
      <w:lang w:val="x-none" w:eastAsia="lt-LT"/>
    </w:rPr>
  </w:style>
  <w:style w:type="paragraph" w:styleId="Antrat2">
    <w:name w:val="heading 2"/>
    <w:basedOn w:val="prastasis"/>
    <w:next w:val="prastasis"/>
    <w:link w:val="Antrat2Diagrama"/>
    <w:uiPriority w:val="99"/>
    <w:qFormat/>
    <w:rsid w:val="003251B3"/>
    <w:pPr>
      <w:numPr>
        <w:ilvl w:val="1"/>
        <w:numId w:val="1"/>
      </w:numPr>
      <w:spacing w:after="0" w:line="240" w:lineRule="auto"/>
      <w:jc w:val="both"/>
      <w:outlineLvl w:val="1"/>
    </w:pPr>
    <w:rPr>
      <w:rFonts w:eastAsia="Calibri"/>
      <w:sz w:val="20"/>
      <w:szCs w:val="20"/>
      <w:lang w:val="x-none" w:eastAsia="lt-LT"/>
    </w:rPr>
  </w:style>
  <w:style w:type="paragraph" w:styleId="Antrat3">
    <w:name w:val="heading 3"/>
    <w:basedOn w:val="prastasis"/>
    <w:next w:val="prastasis"/>
    <w:link w:val="Antrat3Diagrama"/>
    <w:uiPriority w:val="99"/>
    <w:qFormat/>
    <w:rsid w:val="003251B3"/>
    <w:pPr>
      <w:keepNext/>
      <w:numPr>
        <w:ilvl w:val="2"/>
        <w:numId w:val="1"/>
      </w:numPr>
      <w:spacing w:after="0" w:line="240" w:lineRule="auto"/>
      <w:jc w:val="both"/>
      <w:outlineLvl w:val="2"/>
    </w:pPr>
    <w:rPr>
      <w:rFonts w:eastAsia="Calibri"/>
      <w:sz w:val="20"/>
      <w:szCs w:val="20"/>
      <w:lang w:val="x-none" w:eastAsia="lt-LT"/>
    </w:rPr>
  </w:style>
  <w:style w:type="paragraph" w:styleId="Antrat4">
    <w:name w:val="heading 4"/>
    <w:basedOn w:val="prastasis"/>
    <w:next w:val="prastasis"/>
    <w:link w:val="Antrat4Diagrama"/>
    <w:uiPriority w:val="99"/>
    <w:qFormat/>
    <w:rsid w:val="003251B3"/>
    <w:pPr>
      <w:keepNext/>
      <w:numPr>
        <w:ilvl w:val="3"/>
        <w:numId w:val="1"/>
      </w:numPr>
      <w:spacing w:after="0" w:line="240" w:lineRule="auto"/>
      <w:outlineLvl w:val="3"/>
    </w:pPr>
    <w:rPr>
      <w:rFonts w:eastAsia="Calibri"/>
      <w:b/>
      <w:sz w:val="20"/>
      <w:szCs w:val="20"/>
      <w:lang w:val="x-none" w:eastAsia="lt-LT"/>
    </w:rPr>
  </w:style>
  <w:style w:type="paragraph" w:styleId="Antrat5">
    <w:name w:val="heading 5"/>
    <w:basedOn w:val="prastasis"/>
    <w:next w:val="prastasis"/>
    <w:link w:val="Antrat5Diagrama"/>
    <w:uiPriority w:val="99"/>
    <w:qFormat/>
    <w:rsid w:val="003251B3"/>
    <w:pPr>
      <w:keepNext/>
      <w:numPr>
        <w:ilvl w:val="4"/>
        <w:numId w:val="1"/>
      </w:numPr>
      <w:spacing w:after="0" w:line="240" w:lineRule="auto"/>
      <w:outlineLvl w:val="4"/>
    </w:pPr>
    <w:rPr>
      <w:rFonts w:eastAsia="Calibri"/>
      <w:b/>
      <w:sz w:val="20"/>
      <w:szCs w:val="20"/>
      <w:lang w:val="x-none" w:eastAsia="lt-LT"/>
    </w:rPr>
  </w:style>
  <w:style w:type="paragraph" w:styleId="Antrat6">
    <w:name w:val="heading 6"/>
    <w:basedOn w:val="prastasis"/>
    <w:next w:val="prastasis"/>
    <w:link w:val="Antrat6Diagrama"/>
    <w:uiPriority w:val="99"/>
    <w:qFormat/>
    <w:rsid w:val="003251B3"/>
    <w:pPr>
      <w:keepNext/>
      <w:numPr>
        <w:ilvl w:val="5"/>
        <w:numId w:val="1"/>
      </w:numPr>
      <w:spacing w:after="0" w:line="240" w:lineRule="auto"/>
      <w:outlineLvl w:val="5"/>
    </w:pPr>
    <w:rPr>
      <w:rFonts w:eastAsia="Calibri"/>
      <w:b/>
      <w:sz w:val="20"/>
      <w:szCs w:val="20"/>
      <w:lang w:val="x-none" w:eastAsia="lt-LT"/>
    </w:rPr>
  </w:style>
  <w:style w:type="paragraph" w:styleId="Antrat7">
    <w:name w:val="heading 7"/>
    <w:basedOn w:val="prastasis"/>
    <w:next w:val="prastasis"/>
    <w:link w:val="Antrat7Diagrama"/>
    <w:uiPriority w:val="99"/>
    <w:qFormat/>
    <w:rsid w:val="003251B3"/>
    <w:pPr>
      <w:keepNext/>
      <w:numPr>
        <w:ilvl w:val="6"/>
        <w:numId w:val="1"/>
      </w:numPr>
      <w:spacing w:after="0" w:line="240" w:lineRule="auto"/>
      <w:outlineLvl w:val="6"/>
    </w:pPr>
    <w:rPr>
      <w:rFonts w:eastAsia="Calibri"/>
      <w:sz w:val="20"/>
      <w:szCs w:val="20"/>
      <w:lang w:val="x-none" w:eastAsia="lt-LT"/>
    </w:rPr>
  </w:style>
  <w:style w:type="paragraph" w:styleId="Antrat8">
    <w:name w:val="heading 8"/>
    <w:basedOn w:val="prastasis"/>
    <w:next w:val="prastasis"/>
    <w:link w:val="Antrat8Diagrama"/>
    <w:uiPriority w:val="99"/>
    <w:qFormat/>
    <w:rsid w:val="003251B3"/>
    <w:pPr>
      <w:keepNext/>
      <w:numPr>
        <w:ilvl w:val="7"/>
        <w:numId w:val="1"/>
      </w:numPr>
      <w:spacing w:after="0" w:line="240" w:lineRule="auto"/>
      <w:outlineLvl w:val="7"/>
    </w:pPr>
    <w:rPr>
      <w:rFonts w:eastAsia="Calibri"/>
      <w:b/>
      <w:sz w:val="20"/>
      <w:szCs w:val="20"/>
      <w:lang w:val="x-none" w:eastAsia="lt-LT"/>
    </w:rPr>
  </w:style>
  <w:style w:type="paragraph" w:styleId="Antrat9">
    <w:name w:val="heading 9"/>
    <w:basedOn w:val="prastasis"/>
    <w:next w:val="prastasis"/>
    <w:link w:val="Antrat9Diagrama"/>
    <w:uiPriority w:val="99"/>
    <w:qFormat/>
    <w:rsid w:val="003251B3"/>
    <w:pPr>
      <w:keepNext/>
      <w:numPr>
        <w:ilvl w:val="8"/>
        <w:numId w:val="1"/>
      </w:numPr>
      <w:spacing w:after="0" w:line="240" w:lineRule="auto"/>
      <w:outlineLvl w:val="8"/>
    </w:pPr>
    <w:rPr>
      <w:rFonts w:eastAsia="Calibri"/>
      <w:sz w:val="20"/>
      <w:szCs w:val="20"/>
      <w:lang w:val="x-none"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3251B3"/>
    <w:rPr>
      <w:rFonts w:ascii="Times New Roman" w:hAnsi="Times New Roman"/>
      <w:sz w:val="28"/>
      <w:lang w:val="x-none" w:eastAsia="lt-LT"/>
    </w:rPr>
  </w:style>
  <w:style w:type="character" w:customStyle="1" w:styleId="Antrat2Diagrama">
    <w:name w:val="Antraštė 2 Diagrama"/>
    <w:link w:val="Antrat2"/>
    <w:uiPriority w:val="99"/>
    <w:locked/>
    <w:rsid w:val="003251B3"/>
    <w:rPr>
      <w:rFonts w:ascii="Times New Roman" w:hAnsi="Times New Roman"/>
      <w:lang w:val="x-none" w:eastAsia="lt-LT"/>
    </w:rPr>
  </w:style>
  <w:style w:type="character" w:customStyle="1" w:styleId="Antrat3Diagrama">
    <w:name w:val="Antraštė 3 Diagrama"/>
    <w:link w:val="Antrat3"/>
    <w:uiPriority w:val="99"/>
    <w:locked/>
    <w:rsid w:val="003251B3"/>
    <w:rPr>
      <w:rFonts w:ascii="Times New Roman" w:hAnsi="Times New Roman"/>
      <w:lang w:val="x-none" w:eastAsia="lt-LT"/>
    </w:rPr>
  </w:style>
  <w:style w:type="character" w:customStyle="1" w:styleId="Antrat4Diagrama">
    <w:name w:val="Antraštė 4 Diagrama"/>
    <w:link w:val="Antrat4"/>
    <w:uiPriority w:val="99"/>
    <w:locked/>
    <w:rsid w:val="003251B3"/>
    <w:rPr>
      <w:rFonts w:ascii="Times New Roman" w:hAnsi="Times New Roman"/>
      <w:b/>
      <w:lang w:val="x-none" w:eastAsia="lt-LT"/>
    </w:rPr>
  </w:style>
  <w:style w:type="character" w:customStyle="1" w:styleId="Antrat5Diagrama">
    <w:name w:val="Antraštė 5 Diagrama"/>
    <w:link w:val="Antrat5"/>
    <w:uiPriority w:val="99"/>
    <w:locked/>
    <w:rsid w:val="003251B3"/>
    <w:rPr>
      <w:rFonts w:ascii="Times New Roman" w:hAnsi="Times New Roman"/>
      <w:b/>
      <w:lang w:val="x-none" w:eastAsia="lt-LT"/>
    </w:rPr>
  </w:style>
  <w:style w:type="character" w:customStyle="1" w:styleId="Antrat6Diagrama">
    <w:name w:val="Antraštė 6 Diagrama"/>
    <w:link w:val="Antrat6"/>
    <w:uiPriority w:val="99"/>
    <w:locked/>
    <w:rsid w:val="003251B3"/>
    <w:rPr>
      <w:rFonts w:ascii="Times New Roman" w:hAnsi="Times New Roman"/>
      <w:b/>
      <w:lang w:val="x-none" w:eastAsia="lt-LT"/>
    </w:rPr>
  </w:style>
  <w:style w:type="character" w:customStyle="1" w:styleId="Antrat7Diagrama">
    <w:name w:val="Antraštė 7 Diagrama"/>
    <w:link w:val="Antrat7"/>
    <w:uiPriority w:val="99"/>
    <w:locked/>
    <w:rsid w:val="003251B3"/>
    <w:rPr>
      <w:rFonts w:ascii="Times New Roman" w:hAnsi="Times New Roman"/>
      <w:lang w:val="x-none" w:eastAsia="lt-LT"/>
    </w:rPr>
  </w:style>
  <w:style w:type="character" w:customStyle="1" w:styleId="Antrat8Diagrama">
    <w:name w:val="Antraštė 8 Diagrama"/>
    <w:link w:val="Antrat8"/>
    <w:uiPriority w:val="99"/>
    <w:locked/>
    <w:rsid w:val="003251B3"/>
    <w:rPr>
      <w:rFonts w:ascii="Times New Roman" w:hAnsi="Times New Roman"/>
      <w:b/>
      <w:lang w:val="x-none" w:eastAsia="lt-LT"/>
    </w:rPr>
  </w:style>
  <w:style w:type="character" w:customStyle="1" w:styleId="Antrat9Diagrama">
    <w:name w:val="Antraštė 9 Diagrama"/>
    <w:link w:val="Antrat9"/>
    <w:uiPriority w:val="99"/>
    <w:locked/>
    <w:rsid w:val="003251B3"/>
    <w:rPr>
      <w:rFonts w:ascii="Times New Roman" w:hAnsi="Times New Roman"/>
      <w:lang w:val="x-none" w:eastAsia="lt-LT"/>
    </w:rPr>
  </w:style>
  <w:style w:type="paragraph" w:customStyle="1" w:styleId="Patvirtinta">
    <w:name w:val="Patvirtinta"/>
    <w:uiPriority w:val="99"/>
    <w:rsid w:val="003251B3"/>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styleId="Komentarotekstas">
    <w:name w:val="annotation text"/>
    <w:basedOn w:val="prastasis"/>
    <w:link w:val="KomentarotekstasDiagrama"/>
    <w:uiPriority w:val="99"/>
    <w:semiHidden/>
    <w:rsid w:val="003251B3"/>
    <w:rPr>
      <w:rFonts w:eastAsia="Calibri"/>
      <w:sz w:val="20"/>
      <w:szCs w:val="20"/>
      <w:lang w:val="x-none" w:eastAsia="x-none"/>
    </w:rPr>
  </w:style>
  <w:style w:type="character" w:customStyle="1" w:styleId="KomentarotekstasDiagrama">
    <w:name w:val="Komentaro tekstas Diagrama"/>
    <w:link w:val="Komentarotekstas"/>
    <w:uiPriority w:val="99"/>
    <w:semiHidden/>
    <w:locked/>
    <w:rsid w:val="003251B3"/>
    <w:rPr>
      <w:rFonts w:ascii="Times New Roman" w:hAnsi="Times New Roman" w:cs="Times New Roman"/>
      <w:sz w:val="20"/>
      <w:szCs w:val="20"/>
    </w:rPr>
  </w:style>
  <w:style w:type="paragraph" w:styleId="Debesliotekstas">
    <w:name w:val="Balloon Text"/>
    <w:basedOn w:val="prastasis"/>
    <w:link w:val="DebesliotekstasDiagrama"/>
    <w:uiPriority w:val="99"/>
    <w:semiHidden/>
    <w:rsid w:val="003251B3"/>
    <w:rPr>
      <w:rFonts w:ascii="Tahoma" w:eastAsia="Calibri" w:hAnsi="Tahoma"/>
      <w:sz w:val="16"/>
      <w:szCs w:val="16"/>
      <w:lang w:val="x-none" w:eastAsia="x-none"/>
    </w:rPr>
  </w:style>
  <w:style w:type="character" w:customStyle="1" w:styleId="DebesliotekstasDiagrama">
    <w:name w:val="Debesėlio tekstas Diagrama"/>
    <w:link w:val="Debesliotekstas"/>
    <w:uiPriority w:val="99"/>
    <w:semiHidden/>
    <w:locked/>
    <w:rsid w:val="003251B3"/>
    <w:rPr>
      <w:rFonts w:ascii="Tahoma" w:hAnsi="Tahoma" w:cs="Tahoma"/>
      <w:sz w:val="16"/>
      <w:szCs w:val="16"/>
    </w:rPr>
  </w:style>
  <w:style w:type="paragraph" w:styleId="Porat">
    <w:name w:val="footer"/>
    <w:basedOn w:val="prastasis"/>
    <w:link w:val="PoratDiagrama"/>
    <w:uiPriority w:val="99"/>
    <w:rsid w:val="003251B3"/>
    <w:pPr>
      <w:tabs>
        <w:tab w:val="center" w:pos="4320"/>
        <w:tab w:val="right" w:pos="8640"/>
      </w:tabs>
      <w:spacing w:after="0" w:line="240" w:lineRule="auto"/>
    </w:pPr>
    <w:rPr>
      <w:rFonts w:eastAsia="Calibri"/>
      <w:sz w:val="20"/>
      <w:szCs w:val="20"/>
      <w:lang w:val="x-none" w:eastAsia="lt-LT"/>
    </w:rPr>
  </w:style>
  <w:style w:type="character" w:customStyle="1" w:styleId="PoratDiagrama">
    <w:name w:val="Poraštė Diagrama"/>
    <w:link w:val="Porat"/>
    <w:uiPriority w:val="99"/>
    <w:locked/>
    <w:rsid w:val="003251B3"/>
    <w:rPr>
      <w:rFonts w:ascii="Times New Roman" w:hAnsi="Times New Roman" w:cs="Times New Roman"/>
      <w:sz w:val="20"/>
      <w:szCs w:val="20"/>
      <w:lang w:eastAsia="lt-LT"/>
    </w:rPr>
  </w:style>
  <w:style w:type="paragraph" w:styleId="Antrats">
    <w:name w:val="header"/>
    <w:basedOn w:val="prastasis"/>
    <w:link w:val="AntratsDiagrama"/>
    <w:uiPriority w:val="99"/>
    <w:rsid w:val="003251B3"/>
    <w:pPr>
      <w:widowControl w:val="0"/>
      <w:tabs>
        <w:tab w:val="center" w:pos="4153"/>
        <w:tab w:val="right" w:pos="8306"/>
      </w:tabs>
      <w:spacing w:after="20" w:line="240" w:lineRule="auto"/>
      <w:jc w:val="both"/>
    </w:pPr>
    <w:rPr>
      <w:rFonts w:eastAsia="Calibri"/>
      <w:sz w:val="20"/>
      <w:szCs w:val="20"/>
      <w:lang w:val="x-none" w:eastAsia="lt-LT"/>
    </w:rPr>
  </w:style>
  <w:style w:type="character" w:customStyle="1" w:styleId="AntratsDiagrama">
    <w:name w:val="Antraštės Diagrama"/>
    <w:link w:val="Antrats"/>
    <w:uiPriority w:val="99"/>
    <w:locked/>
    <w:rsid w:val="003251B3"/>
    <w:rPr>
      <w:rFonts w:ascii="Times New Roman" w:hAnsi="Times New Roman" w:cs="Times New Roman"/>
      <w:sz w:val="20"/>
      <w:szCs w:val="20"/>
      <w:lang w:eastAsia="lt-LT"/>
    </w:rPr>
  </w:style>
  <w:style w:type="paragraph" w:customStyle="1" w:styleId="BodyText1">
    <w:name w:val="Body Text1"/>
    <w:uiPriority w:val="99"/>
    <w:rsid w:val="003251B3"/>
    <w:pPr>
      <w:snapToGrid w:val="0"/>
      <w:ind w:firstLine="312"/>
      <w:jc w:val="both"/>
    </w:pPr>
    <w:rPr>
      <w:rFonts w:ascii="TimesLT" w:eastAsia="Times New Roman" w:hAnsi="TimesLT"/>
      <w:lang w:val="en-US" w:eastAsia="en-US"/>
    </w:rPr>
  </w:style>
  <w:style w:type="paragraph" w:customStyle="1" w:styleId="CentrBoldm">
    <w:name w:val="CentrBoldm"/>
    <w:basedOn w:val="prastasis"/>
    <w:uiPriority w:val="99"/>
    <w:rsid w:val="003251B3"/>
    <w:pPr>
      <w:autoSpaceDE w:val="0"/>
      <w:autoSpaceDN w:val="0"/>
      <w:adjustRightInd w:val="0"/>
      <w:spacing w:after="0" w:line="240" w:lineRule="auto"/>
      <w:jc w:val="center"/>
    </w:pPr>
    <w:rPr>
      <w:rFonts w:ascii="TimesLT" w:hAnsi="TimesLT"/>
      <w:b/>
      <w:bCs/>
      <w:sz w:val="20"/>
      <w:szCs w:val="24"/>
      <w:lang w:val="en-US"/>
    </w:rPr>
  </w:style>
  <w:style w:type="paragraph" w:customStyle="1" w:styleId="MAZAS">
    <w:name w:val="MAZAS"/>
    <w:uiPriority w:val="99"/>
    <w:rsid w:val="003251B3"/>
    <w:pPr>
      <w:autoSpaceDE w:val="0"/>
      <w:autoSpaceDN w:val="0"/>
      <w:adjustRightInd w:val="0"/>
      <w:ind w:firstLine="312"/>
      <w:jc w:val="both"/>
    </w:pPr>
    <w:rPr>
      <w:rFonts w:ascii="TimesLT" w:eastAsia="Times New Roman" w:hAnsi="TimesLT"/>
      <w:color w:val="000000"/>
      <w:sz w:val="8"/>
      <w:szCs w:val="8"/>
      <w:lang w:val="en-US" w:eastAsia="en-US"/>
    </w:rPr>
  </w:style>
  <w:style w:type="paragraph" w:styleId="HTMLiankstoformatuotas">
    <w:name w:val="HTML Preformatted"/>
    <w:basedOn w:val="prastasis"/>
    <w:link w:val="HTMLiankstoformatuotasDiagrama"/>
    <w:uiPriority w:val="99"/>
    <w:rsid w:val="003251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sz w:val="20"/>
      <w:szCs w:val="20"/>
      <w:lang w:val="x-none" w:eastAsia="lt-LT"/>
    </w:rPr>
  </w:style>
  <w:style w:type="character" w:customStyle="1" w:styleId="HTMLiankstoformatuotasDiagrama">
    <w:name w:val="HTML iš anksto formatuotas Diagrama"/>
    <w:link w:val="HTMLiankstoformatuotas"/>
    <w:uiPriority w:val="99"/>
    <w:locked/>
    <w:rsid w:val="003251B3"/>
    <w:rPr>
      <w:rFonts w:ascii="Courier New" w:hAnsi="Courier New" w:cs="Courier New"/>
      <w:sz w:val="20"/>
      <w:szCs w:val="20"/>
      <w:lang w:eastAsia="lt-LT"/>
    </w:rPr>
  </w:style>
  <w:style w:type="paragraph" w:styleId="Komentarotema">
    <w:name w:val="annotation subject"/>
    <w:basedOn w:val="Komentarotekstas"/>
    <w:next w:val="Komentarotekstas"/>
    <w:link w:val="KomentarotemaDiagrama"/>
    <w:uiPriority w:val="99"/>
    <w:semiHidden/>
    <w:rsid w:val="003251B3"/>
    <w:rPr>
      <w:b/>
      <w:bCs/>
    </w:rPr>
  </w:style>
  <w:style w:type="character" w:customStyle="1" w:styleId="KomentarotemaDiagrama">
    <w:name w:val="Komentaro tema Diagrama"/>
    <w:link w:val="Komentarotema"/>
    <w:uiPriority w:val="99"/>
    <w:semiHidden/>
    <w:locked/>
    <w:rsid w:val="003251B3"/>
    <w:rPr>
      <w:rFonts w:ascii="Times New Roman" w:hAnsi="Times New Roman" w:cs="Times New Roman"/>
      <w:b/>
      <w:bCs/>
      <w:sz w:val="20"/>
      <w:szCs w:val="20"/>
    </w:rPr>
  </w:style>
  <w:style w:type="paragraph" w:customStyle="1" w:styleId="Prezidentas">
    <w:name w:val="Prezidentas"/>
    <w:basedOn w:val="prastasis"/>
    <w:uiPriority w:val="99"/>
    <w:rsid w:val="003251B3"/>
    <w:pPr>
      <w:tabs>
        <w:tab w:val="right" w:pos="9808"/>
      </w:tabs>
      <w:suppressAutoHyphens/>
      <w:autoSpaceDE w:val="0"/>
      <w:autoSpaceDN w:val="0"/>
      <w:adjustRightInd w:val="0"/>
      <w:spacing w:after="0" w:line="288" w:lineRule="auto"/>
      <w:textAlignment w:val="center"/>
    </w:pPr>
    <w:rPr>
      <w:caps/>
      <w:color w:val="000000"/>
      <w:sz w:val="20"/>
      <w:szCs w:val="20"/>
    </w:rPr>
  </w:style>
  <w:style w:type="paragraph" w:customStyle="1" w:styleId="Linija">
    <w:name w:val="Linija"/>
    <w:basedOn w:val="prastasis"/>
    <w:uiPriority w:val="99"/>
    <w:rsid w:val="003251B3"/>
    <w:pPr>
      <w:suppressAutoHyphens/>
      <w:autoSpaceDE w:val="0"/>
      <w:autoSpaceDN w:val="0"/>
      <w:adjustRightInd w:val="0"/>
      <w:spacing w:after="0" w:line="298" w:lineRule="auto"/>
      <w:jc w:val="center"/>
      <w:textAlignment w:val="center"/>
    </w:pPr>
    <w:rPr>
      <w:color w:val="000000"/>
      <w:sz w:val="12"/>
      <w:szCs w:val="12"/>
    </w:rPr>
  </w:style>
  <w:style w:type="paragraph" w:customStyle="1" w:styleId="Default">
    <w:name w:val="Default"/>
    <w:uiPriority w:val="99"/>
    <w:rsid w:val="003251B3"/>
    <w:pPr>
      <w:autoSpaceDE w:val="0"/>
      <w:autoSpaceDN w:val="0"/>
      <w:adjustRightInd w:val="0"/>
    </w:pPr>
    <w:rPr>
      <w:rFonts w:ascii="EUAlbertina" w:eastAsia="Times New Roman" w:hAnsi="EUAlbertina" w:cs="EUAlbertina"/>
      <w:color w:val="000000"/>
      <w:sz w:val="24"/>
      <w:szCs w:val="24"/>
    </w:rPr>
  </w:style>
  <w:style w:type="character" w:styleId="Komentaronuoroda">
    <w:name w:val="annotation reference"/>
    <w:uiPriority w:val="99"/>
    <w:rsid w:val="003251B3"/>
    <w:rPr>
      <w:rFonts w:cs="Times New Roman"/>
      <w:sz w:val="16"/>
    </w:rPr>
  </w:style>
  <w:style w:type="paragraph" w:styleId="Sraopastraipa">
    <w:name w:val="List Paragraph"/>
    <w:aliases w:val="List Paragraph21,Buletai,Bullet EY,Numbering,ERP-List Paragraph,List Paragraph11,List Paragraph111,Paragraph,List Paragraph Red,List Paragraph3,Lentele,List not in Table"/>
    <w:basedOn w:val="prastasis"/>
    <w:link w:val="SraopastraipaDiagrama1"/>
    <w:uiPriority w:val="99"/>
    <w:qFormat/>
    <w:rsid w:val="00B71B40"/>
    <w:pPr>
      <w:spacing w:after="160" w:line="259" w:lineRule="auto"/>
      <w:ind w:left="720"/>
      <w:contextualSpacing/>
    </w:pPr>
    <w:rPr>
      <w:rFonts w:ascii="Calibri" w:hAnsi="Calibri"/>
      <w:sz w:val="22"/>
      <w:lang w:eastAsia="x-none"/>
    </w:rPr>
  </w:style>
  <w:style w:type="character" w:customStyle="1" w:styleId="antanasvks">
    <w:name w:val="antanasvks"/>
    <w:semiHidden/>
    <w:rsid w:val="00EB17C6"/>
    <w:rPr>
      <w:rFonts w:ascii="Arial" w:hAnsi="Arial" w:cs="Arial"/>
      <w:color w:val="auto"/>
      <w:sz w:val="20"/>
      <w:szCs w:val="20"/>
    </w:rPr>
  </w:style>
  <w:style w:type="character" w:styleId="Hipersaitas">
    <w:name w:val="Hyperlink"/>
    <w:aliases w:val="Alna"/>
    <w:uiPriority w:val="99"/>
    <w:locked/>
    <w:rsid w:val="000274A5"/>
    <w:rPr>
      <w:color w:val="0000FF"/>
      <w:u w:val="single"/>
    </w:rPr>
  </w:style>
  <w:style w:type="character" w:customStyle="1" w:styleId="FontStyle24">
    <w:name w:val="Font Style24"/>
    <w:rsid w:val="00CE574C"/>
    <w:rPr>
      <w:rFonts w:ascii="Times New Roman" w:hAnsi="Times New Roman" w:cs="Times New Roman" w:hint="default"/>
    </w:rPr>
  </w:style>
  <w:style w:type="paragraph" w:styleId="Turinys1">
    <w:name w:val="toc 1"/>
    <w:basedOn w:val="prastasis"/>
    <w:next w:val="prastasis"/>
    <w:autoRedefine/>
    <w:uiPriority w:val="39"/>
    <w:rsid w:val="000D248B"/>
    <w:pPr>
      <w:tabs>
        <w:tab w:val="right" w:leader="dot" w:pos="9628"/>
      </w:tabs>
      <w:spacing w:after="0" w:line="240" w:lineRule="auto"/>
    </w:pPr>
    <w:rPr>
      <w:caps/>
    </w:rPr>
  </w:style>
  <w:style w:type="character" w:customStyle="1" w:styleId="FontStyle22">
    <w:name w:val="Font Style22"/>
    <w:rsid w:val="00CE574C"/>
    <w:rPr>
      <w:rFonts w:ascii="Times New Roman" w:hAnsi="Times New Roman" w:cs="Times New Roman" w:hint="default"/>
      <w:b/>
      <w:bCs/>
    </w:rPr>
  </w:style>
  <w:style w:type="character" w:customStyle="1" w:styleId="FontStyle27">
    <w:name w:val="Font Style27"/>
    <w:rsid w:val="00CE574C"/>
    <w:rPr>
      <w:rFonts w:ascii="Times New Roman" w:hAnsi="Times New Roman" w:cs="Times New Roman" w:hint="default"/>
    </w:rPr>
  </w:style>
  <w:style w:type="paragraph" w:customStyle="1" w:styleId="CentrBold">
    <w:name w:val="CentrBold"/>
    <w:basedOn w:val="prastasis"/>
    <w:rsid w:val="00AD1474"/>
    <w:pPr>
      <w:keepLines/>
      <w:suppressAutoHyphens/>
      <w:autoSpaceDE w:val="0"/>
      <w:autoSpaceDN w:val="0"/>
      <w:adjustRightInd w:val="0"/>
      <w:spacing w:after="0" w:line="288" w:lineRule="auto"/>
      <w:jc w:val="center"/>
      <w:textAlignment w:val="center"/>
    </w:pPr>
    <w:rPr>
      <w:b/>
      <w:bCs/>
      <w:caps/>
      <w:color w:val="000000"/>
      <w:sz w:val="20"/>
      <w:szCs w:val="20"/>
    </w:rPr>
  </w:style>
  <w:style w:type="character" w:styleId="Grietas">
    <w:name w:val="Strong"/>
    <w:aliases w:val="Numbering 2"/>
    <w:qFormat/>
    <w:rsid w:val="002E7FD5"/>
  </w:style>
  <w:style w:type="paragraph" w:customStyle="1" w:styleId="Sraopastraipa1">
    <w:name w:val="Sąrašo pastraipa1"/>
    <w:aliases w:val="lp1,Bullet 1,Use Case List Paragraph"/>
    <w:basedOn w:val="prastasis"/>
    <w:link w:val="SraopastraipaDiagrama"/>
    <w:qFormat/>
    <w:rsid w:val="0066603F"/>
    <w:pPr>
      <w:ind w:left="720"/>
    </w:pPr>
    <w:rPr>
      <w:rFonts w:ascii="Calibri" w:eastAsia="Calibri" w:hAnsi="Calibri"/>
    </w:rPr>
  </w:style>
  <w:style w:type="character" w:customStyle="1" w:styleId="SraopastraipaDiagrama">
    <w:name w:val="Sąrašo pastraipa Diagrama"/>
    <w:aliases w:val="lp1 Diagrama,Bullet 1 Diagrama,Use Case List Paragraph Diagrama,List Paragraph21 Diagrama,Buletai Diagrama,Bullet EY Diagrama,List Paragraph1 Diagrama,List Paragraph2 Diagrama,Numbering Diagrama,ERP-List Paragraph Diagrama"/>
    <w:link w:val="Sraopastraipa1"/>
    <w:uiPriority w:val="99"/>
    <w:qFormat/>
    <w:locked/>
    <w:rsid w:val="0066603F"/>
    <w:rPr>
      <w:rFonts w:eastAsia="Calibri"/>
      <w:sz w:val="24"/>
      <w:szCs w:val="22"/>
      <w:lang w:val="lt-LT" w:eastAsia="en-US" w:bidi="ar-SA"/>
    </w:rPr>
  </w:style>
  <w:style w:type="paragraph" w:customStyle="1" w:styleId="hyperlink1">
    <w:name w:val="hyperlink1"/>
    <w:basedOn w:val="prastasis"/>
    <w:rsid w:val="005F6A50"/>
    <w:pPr>
      <w:autoSpaceDE w:val="0"/>
      <w:autoSpaceDN w:val="0"/>
      <w:spacing w:after="0" w:line="240" w:lineRule="auto"/>
      <w:ind w:firstLine="312"/>
      <w:jc w:val="both"/>
    </w:pPr>
    <w:rPr>
      <w:rFonts w:ascii="TimesLT" w:hAnsi="TimesLT" w:cs="TimesLT"/>
      <w:sz w:val="20"/>
      <w:szCs w:val="20"/>
      <w:lang w:eastAsia="lt-LT"/>
    </w:rPr>
  </w:style>
  <w:style w:type="paragraph" w:customStyle="1" w:styleId="Hyperlink10">
    <w:name w:val="Hyperlink1"/>
    <w:rsid w:val="005A578A"/>
    <w:pPr>
      <w:autoSpaceDE w:val="0"/>
      <w:autoSpaceDN w:val="0"/>
      <w:adjustRightInd w:val="0"/>
      <w:ind w:firstLine="312"/>
      <w:jc w:val="both"/>
    </w:pPr>
    <w:rPr>
      <w:rFonts w:ascii="TimesLT" w:eastAsia="Times New Roman" w:hAnsi="TimesLT"/>
      <w:lang w:val="en-US" w:eastAsia="en-US"/>
    </w:rPr>
  </w:style>
  <w:style w:type="paragraph" w:customStyle="1" w:styleId="Style5">
    <w:name w:val="Style5"/>
    <w:basedOn w:val="prastasis"/>
    <w:rsid w:val="00293FEC"/>
    <w:pPr>
      <w:autoSpaceDE w:val="0"/>
      <w:autoSpaceDN w:val="0"/>
      <w:spacing w:after="0" w:line="263" w:lineRule="exact"/>
      <w:jc w:val="both"/>
    </w:pPr>
    <w:rPr>
      <w:szCs w:val="24"/>
      <w:lang w:eastAsia="lt-LT"/>
    </w:rPr>
  </w:style>
  <w:style w:type="paragraph" w:customStyle="1" w:styleId="ListParagraph1">
    <w:name w:val="List Paragraph1"/>
    <w:basedOn w:val="prastasis"/>
    <w:link w:val="ListParagraphChar"/>
    <w:qFormat/>
    <w:rsid w:val="00303242"/>
    <w:pPr>
      <w:spacing w:after="0" w:line="240" w:lineRule="auto"/>
      <w:ind w:left="720"/>
      <w:contextualSpacing/>
    </w:pPr>
    <w:rPr>
      <w:rFonts w:eastAsia="Calibri"/>
      <w:szCs w:val="20"/>
      <w:lang w:eastAsia="lt-LT"/>
    </w:rPr>
  </w:style>
  <w:style w:type="paragraph" w:styleId="Pagrindiniotekstotrauka3">
    <w:name w:val="Body Text Indent 3"/>
    <w:basedOn w:val="prastasis"/>
    <w:link w:val="Pagrindiniotekstotrauka3Diagrama"/>
    <w:locked/>
    <w:rsid w:val="003238D6"/>
    <w:pPr>
      <w:overflowPunct w:val="0"/>
      <w:autoSpaceDE w:val="0"/>
      <w:autoSpaceDN w:val="0"/>
      <w:adjustRightInd w:val="0"/>
      <w:spacing w:after="0" w:line="240" w:lineRule="auto"/>
      <w:ind w:firstLine="1134"/>
      <w:jc w:val="both"/>
    </w:pPr>
    <w:rPr>
      <w:rFonts w:ascii="TimesLT" w:eastAsia="Calibri" w:hAnsi="TimesLT"/>
      <w:sz w:val="22"/>
      <w:szCs w:val="20"/>
      <w:lang w:val="x-none" w:eastAsia="x-none"/>
    </w:rPr>
  </w:style>
  <w:style w:type="character" w:customStyle="1" w:styleId="Pagrindiniotekstotrauka3Diagrama">
    <w:name w:val="Pagrindinio teksto įtrauka 3 Diagrama"/>
    <w:link w:val="Pagrindiniotekstotrauka3"/>
    <w:rsid w:val="003238D6"/>
    <w:rPr>
      <w:rFonts w:ascii="TimesLT" w:hAnsi="TimesLT"/>
      <w:sz w:val="22"/>
      <w:lang w:eastAsia="x-none"/>
    </w:rPr>
  </w:style>
  <w:style w:type="paragraph" w:customStyle="1" w:styleId="ListParagraph2">
    <w:name w:val="List Paragraph2"/>
    <w:basedOn w:val="prastasis"/>
    <w:qFormat/>
    <w:rsid w:val="00455BE6"/>
    <w:pPr>
      <w:spacing w:after="160" w:line="259" w:lineRule="auto"/>
      <w:ind w:left="720"/>
      <w:contextualSpacing/>
    </w:pPr>
    <w:rPr>
      <w:rFonts w:ascii="Calibri" w:hAnsi="Calibri"/>
      <w:sz w:val="22"/>
    </w:rPr>
  </w:style>
  <w:style w:type="paragraph" w:styleId="Pagrindinistekstas">
    <w:name w:val="Body Text"/>
    <w:basedOn w:val="prastasis"/>
    <w:link w:val="PagrindinistekstasDiagrama"/>
    <w:uiPriority w:val="99"/>
    <w:unhideWhenUsed/>
    <w:locked/>
    <w:rsid w:val="00B8176B"/>
    <w:pPr>
      <w:spacing w:after="120"/>
    </w:pPr>
    <w:rPr>
      <w:lang w:val="x-none"/>
    </w:rPr>
  </w:style>
  <w:style w:type="character" w:customStyle="1" w:styleId="PagrindinistekstasDiagrama">
    <w:name w:val="Pagrindinis tekstas Diagrama"/>
    <w:link w:val="Pagrindinistekstas"/>
    <w:uiPriority w:val="99"/>
    <w:rsid w:val="00B8176B"/>
    <w:rPr>
      <w:rFonts w:ascii="Times New Roman" w:eastAsia="Times New Roman" w:hAnsi="Times New Roman"/>
      <w:sz w:val="24"/>
      <w:szCs w:val="22"/>
      <w:lang w:eastAsia="en-US"/>
    </w:rPr>
  </w:style>
  <w:style w:type="paragraph" w:styleId="Pagrindiniotekstotrauka2">
    <w:name w:val="Body Text Indent 2"/>
    <w:basedOn w:val="prastasis"/>
    <w:link w:val="Pagrindiniotekstotrauka2Diagrama"/>
    <w:uiPriority w:val="99"/>
    <w:semiHidden/>
    <w:unhideWhenUsed/>
    <w:locked/>
    <w:rsid w:val="00B8176B"/>
    <w:pPr>
      <w:spacing w:after="120" w:line="480" w:lineRule="auto"/>
      <w:ind w:left="283"/>
    </w:pPr>
    <w:rPr>
      <w:lang w:val="x-none"/>
    </w:rPr>
  </w:style>
  <w:style w:type="character" w:customStyle="1" w:styleId="Pagrindiniotekstotrauka2Diagrama">
    <w:name w:val="Pagrindinio teksto įtrauka 2 Diagrama"/>
    <w:link w:val="Pagrindiniotekstotrauka2"/>
    <w:uiPriority w:val="99"/>
    <w:semiHidden/>
    <w:rsid w:val="00B8176B"/>
    <w:rPr>
      <w:rFonts w:ascii="Times New Roman" w:eastAsia="Times New Roman" w:hAnsi="Times New Roman"/>
      <w:sz w:val="24"/>
      <w:szCs w:val="22"/>
      <w:lang w:eastAsia="en-US"/>
    </w:rPr>
  </w:style>
  <w:style w:type="paragraph" w:styleId="Tekstoblokas">
    <w:name w:val="Block Text"/>
    <w:basedOn w:val="prastasis"/>
    <w:uiPriority w:val="99"/>
    <w:unhideWhenUsed/>
    <w:locked/>
    <w:rsid w:val="00B8176B"/>
    <w:pPr>
      <w:spacing w:after="0" w:line="240" w:lineRule="auto"/>
      <w:ind w:left="1440" w:right="142"/>
    </w:pPr>
    <w:rPr>
      <w:rFonts w:eastAsia="SimSun"/>
      <w:szCs w:val="20"/>
    </w:rPr>
  </w:style>
  <w:style w:type="paragraph" w:customStyle="1" w:styleId="Sraopastraipa10">
    <w:name w:val="Sąrašo pastraipa1"/>
    <w:basedOn w:val="prastasis"/>
    <w:uiPriority w:val="99"/>
    <w:qFormat/>
    <w:rsid w:val="00B8176B"/>
    <w:pPr>
      <w:ind w:left="720"/>
      <w:contextualSpacing/>
    </w:pPr>
    <w:rPr>
      <w:rFonts w:ascii="Calibri" w:eastAsia="Calibri" w:hAnsi="Calibri" w:cs="Arial Unicode MS"/>
      <w:sz w:val="22"/>
      <w:lang w:bidi="lo-LA"/>
    </w:rPr>
  </w:style>
  <w:style w:type="paragraph" w:customStyle="1" w:styleId="bodytext">
    <w:name w:val="bodytext"/>
    <w:basedOn w:val="prastasis"/>
    <w:uiPriority w:val="99"/>
    <w:rsid w:val="00B8176B"/>
    <w:pPr>
      <w:spacing w:before="100" w:beforeAutospacing="1" w:after="100" w:afterAutospacing="1" w:line="240" w:lineRule="auto"/>
    </w:pPr>
    <w:rPr>
      <w:szCs w:val="24"/>
      <w:lang w:eastAsia="lt-LT"/>
    </w:rPr>
  </w:style>
  <w:style w:type="paragraph" w:customStyle="1" w:styleId="xl35">
    <w:name w:val="xl35"/>
    <w:basedOn w:val="prastasis"/>
    <w:uiPriority w:val="99"/>
    <w:rsid w:val="00B8176B"/>
    <w:pPr>
      <w:spacing w:before="100" w:after="100" w:line="240" w:lineRule="auto"/>
      <w:jc w:val="center"/>
    </w:pPr>
    <w:rPr>
      <w:rFonts w:ascii="Arial" w:eastAsia="Arial Unicode MS" w:hAnsi="Arial"/>
      <w:b/>
      <w:szCs w:val="20"/>
      <w:lang w:val="en-GB"/>
    </w:rPr>
  </w:style>
  <w:style w:type="character" w:customStyle="1" w:styleId="ListParagraphChar">
    <w:name w:val="List Paragraph Char"/>
    <w:link w:val="ListParagraph1"/>
    <w:locked/>
    <w:rsid w:val="00841993"/>
    <w:rPr>
      <w:rFonts w:ascii="Times New Roman" w:hAnsi="Times New Roman"/>
      <w:sz w:val="24"/>
      <w:lang w:val="lt-LT" w:eastAsia="lt-LT"/>
    </w:rPr>
  </w:style>
  <w:style w:type="character" w:customStyle="1" w:styleId="SraopastraipaDiagrama1">
    <w:name w:val="Sąrašo pastraipa Diagrama1"/>
    <w:aliases w:val="List Paragraph21 Diagrama1,Buletai Diagrama1,Bullet EY Diagrama1,Numbering Diagrama1,ERP-List Paragraph Diagrama1,List Paragraph11 Diagrama,List Paragraph111 Diagrama,Paragraph Diagrama,List Paragraph Red Diagrama"/>
    <w:link w:val="Sraopastraipa"/>
    <w:uiPriority w:val="99"/>
    <w:locked/>
    <w:rsid w:val="002C627C"/>
    <w:rPr>
      <w:rFonts w:eastAsia="Times New Roman"/>
      <w:sz w:val="22"/>
      <w:szCs w:val="22"/>
      <w:lang w:val="lt-LT"/>
    </w:rPr>
  </w:style>
  <w:style w:type="paragraph" w:styleId="Pagrindinistekstas3">
    <w:name w:val="Body Text 3"/>
    <w:basedOn w:val="prastasis"/>
    <w:link w:val="Pagrindinistekstas3Diagrama"/>
    <w:uiPriority w:val="99"/>
    <w:semiHidden/>
    <w:unhideWhenUsed/>
    <w:locked/>
    <w:rsid w:val="00075722"/>
    <w:pPr>
      <w:spacing w:after="120"/>
    </w:pPr>
    <w:rPr>
      <w:sz w:val="16"/>
      <w:szCs w:val="16"/>
    </w:rPr>
  </w:style>
  <w:style w:type="character" w:customStyle="1" w:styleId="Pagrindinistekstas3Diagrama">
    <w:name w:val="Pagrindinis tekstas 3 Diagrama"/>
    <w:link w:val="Pagrindinistekstas3"/>
    <w:uiPriority w:val="99"/>
    <w:semiHidden/>
    <w:rsid w:val="00075722"/>
    <w:rPr>
      <w:rFonts w:ascii="Times New Roman" w:eastAsia="Times New Roman" w:hAnsi="Times New Roman"/>
      <w:sz w:val="16"/>
      <w:szCs w:val="16"/>
      <w:lang w:eastAsia="en-US"/>
    </w:rPr>
  </w:style>
  <w:style w:type="character" w:customStyle="1" w:styleId="Bodytext2">
    <w:name w:val="Body text (2)_"/>
    <w:basedOn w:val="Numatytasispastraiposriftas"/>
    <w:link w:val="Bodytext20"/>
    <w:rsid w:val="00E363D5"/>
    <w:rPr>
      <w:rFonts w:ascii="Lucida Sans Unicode" w:eastAsia="Lucida Sans Unicode" w:hAnsi="Lucida Sans Unicode" w:cs="Lucida Sans Unicode"/>
      <w:b/>
      <w:bCs/>
      <w:sz w:val="18"/>
      <w:szCs w:val="18"/>
      <w:shd w:val="clear" w:color="auto" w:fill="FFFFFF"/>
    </w:rPr>
  </w:style>
  <w:style w:type="character" w:customStyle="1" w:styleId="Pagrindinistekstas1">
    <w:name w:val="Pagrindinis tekstas1"/>
    <w:basedOn w:val="Numatytasispastraiposriftas"/>
    <w:rsid w:val="00E363D5"/>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lt-LT" w:eastAsia="lt-LT" w:bidi="lt-LT"/>
    </w:rPr>
  </w:style>
  <w:style w:type="paragraph" w:customStyle="1" w:styleId="Bodytext20">
    <w:name w:val="Body text (2)"/>
    <w:basedOn w:val="prastasis"/>
    <w:link w:val="Bodytext2"/>
    <w:rsid w:val="00E363D5"/>
    <w:pPr>
      <w:widowControl w:val="0"/>
      <w:shd w:val="clear" w:color="auto" w:fill="FFFFFF"/>
      <w:spacing w:after="0" w:line="264" w:lineRule="exact"/>
      <w:ind w:firstLine="580"/>
      <w:jc w:val="both"/>
    </w:pPr>
    <w:rPr>
      <w:rFonts w:ascii="Lucida Sans Unicode" w:eastAsia="Lucida Sans Unicode" w:hAnsi="Lucida Sans Unicode" w:cs="Lucida Sans Unicode"/>
      <w:b/>
      <w:bCs/>
      <w:sz w:val="18"/>
      <w:szCs w:val="18"/>
      <w:lang w:eastAsia="lt-LT"/>
    </w:rPr>
  </w:style>
  <w:style w:type="character" w:customStyle="1" w:styleId="Char2">
    <w:name w:val="Char2"/>
    <w:rsid w:val="00B064B1"/>
    <w:rPr>
      <w:strike/>
      <w:sz w:val="24"/>
      <w:lang w:val="lt-LT"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2357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enatas.jarasiunas@sodra.lt"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zofija.meiluniene@sodra.lt" TargetMode="External"/><Relationship Id="rId4" Type="http://schemas.microsoft.com/office/2007/relationships/stylesWithEffects" Target="stylesWithEffects.xml"/><Relationship Id="rId9" Type="http://schemas.openxmlformats.org/officeDocument/2006/relationships/hyperlink" Target="https://www.e-tar.lt/portal/lt/index" TargetMode="External"/><Relationship Id="rId14"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217AC-3411-4FF2-ABEE-9C5F72BCAE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17</Pages>
  <Words>6238</Words>
  <Characters>45366</Characters>
  <Application>Microsoft Office Word</Application>
  <DocSecurity>0</DocSecurity>
  <Lines>378</Lines>
  <Paragraphs>103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PATVIRTINTA</vt:lpstr>
      <vt:lpstr>PATVIRTINTA</vt:lpstr>
    </vt:vector>
  </TitlesOfParts>
  <Company>Microsoft</Company>
  <LinksUpToDate>false</LinksUpToDate>
  <CharactersWithSpaces>51501</CharactersWithSpaces>
  <SharedDoc>false</SharedDoc>
  <HLinks>
    <vt:vector size="114" baseType="variant">
      <vt:variant>
        <vt:i4>4653096</vt:i4>
      </vt:variant>
      <vt:variant>
        <vt:i4>108</vt:i4>
      </vt:variant>
      <vt:variant>
        <vt:i4>0</vt:i4>
      </vt:variant>
      <vt:variant>
        <vt:i4>5</vt:i4>
      </vt:variant>
      <vt:variant>
        <vt:lpwstr>mailto:zofija.meiluniene@sodra.lt</vt:lpwstr>
      </vt:variant>
      <vt:variant>
        <vt:lpwstr/>
      </vt:variant>
      <vt:variant>
        <vt:i4>1245279</vt:i4>
      </vt:variant>
      <vt:variant>
        <vt:i4>105</vt:i4>
      </vt:variant>
      <vt:variant>
        <vt:i4>0</vt:i4>
      </vt:variant>
      <vt:variant>
        <vt:i4>5</vt:i4>
      </vt:variant>
      <vt:variant>
        <vt:lpwstr>https://www.e-tar.lt/portal/lt/index</vt:lpwstr>
      </vt:variant>
      <vt:variant>
        <vt:lpwstr/>
      </vt:variant>
      <vt:variant>
        <vt:i4>1310782</vt:i4>
      </vt:variant>
      <vt:variant>
        <vt:i4>98</vt:i4>
      </vt:variant>
      <vt:variant>
        <vt:i4>0</vt:i4>
      </vt:variant>
      <vt:variant>
        <vt:i4>5</vt:i4>
      </vt:variant>
      <vt:variant>
        <vt:lpwstr/>
      </vt:variant>
      <vt:variant>
        <vt:lpwstr>_Toc99629981</vt:lpwstr>
      </vt:variant>
      <vt:variant>
        <vt:i4>1376318</vt:i4>
      </vt:variant>
      <vt:variant>
        <vt:i4>92</vt:i4>
      </vt:variant>
      <vt:variant>
        <vt:i4>0</vt:i4>
      </vt:variant>
      <vt:variant>
        <vt:i4>5</vt:i4>
      </vt:variant>
      <vt:variant>
        <vt:lpwstr/>
      </vt:variant>
      <vt:variant>
        <vt:lpwstr>_Toc99629980</vt:lpwstr>
      </vt:variant>
      <vt:variant>
        <vt:i4>1835057</vt:i4>
      </vt:variant>
      <vt:variant>
        <vt:i4>86</vt:i4>
      </vt:variant>
      <vt:variant>
        <vt:i4>0</vt:i4>
      </vt:variant>
      <vt:variant>
        <vt:i4>5</vt:i4>
      </vt:variant>
      <vt:variant>
        <vt:lpwstr/>
      </vt:variant>
      <vt:variant>
        <vt:lpwstr>_Toc99629979</vt:lpwstr>
      </vt:variant>
      <vt:variant>
        <vt:i4>1900593</vt:i4>
      </vt:variant>
      <vt:variant>
        <vt:i4>80</vt:i4>
      </vt:variant>
      <vt:variant>
        <vt:i4>0</vt:i4>
      </vt:variant>
      <vt:variant>
        <vt:i4>5</vt:i4>
      </vt:variant>
      <vt:variant>
        <vt:lpwstr/>
      </vt:variant>
      <vt:variant>
        <vt:lpwstr>_Toc99629978</vt:lpwstr>
      </vt:variant>
      <vt:variant>
        <vt:i4>1179697</vt:i4>
      </vt:variant>
      <vt:variant>
        <vt:i4>74</vt:i4>
      </vt:variant>
      <vt:variant>
        <vt:i4>0</vt:i4>
      </vt:variant>
      <vt:variant>
        <vt:i4>5</vt:i4>
      </vt:variant>
      <vt:variant>
        <vt:lpwstr/>
      </vt:variant>
      <vt:variant>
        <vt:lpwstr>_Toc99629977</vt:lpwstr>
      </vt:variant>
      <vt:variant>
        <vt:i4>1245233</vt:i4>
      </vt:variant>
      <vt:variant>
        <vt:i4>68</vt:i4>
      </vt:variant>
      <vt:variant>
        <vt:i4>0</vt:i4>
      </vt:variant>
      <vt:variant>
        <vt:i4>5</vt:i4>
      </vt:variant>
      <vt:variant>
        <vt:lpwstr/>
      </vt:variant>
      <vt:variant>
        <vt:lpwstr>_Toc99629976</vt:lpwstr>
      </vt:variant>
      <vt:variant>
        <vt:i4>1048625</vt:i4>
      </vt:variant>
      <vt:variant>
        <vt:i4>62</vt:i4>
      </vt:variant>
      <vt:variant>
        <vt:i4>0</vt:i4>
      </vt:variant>
      <vt:variant>
        <vt:i4>5</vt:i4>
      </vt:variant>
      <vt:variant>
        <vt:lpwstr/>
      </vt:variant>
      <vt:variant>
        <vt:lpwstr>_Toc99629975</vt:lpwstr>
      </vt:variant>
      <vt:variant>
        <vt:i4>1114161</vt:i4>
      </vt:variant>
      <vt:variant>
        <vt:i4>56</vt:i4>
      </vt:variant>
      <vt:variant>
        <vt:i4>0</vt:i4>
      </vt:variant>
      <vt:variant>
        <vt:i4>5</vt:i4>
      </vt:variant>
      <vt:variant>
        <vt:lpwstr/>
      </vt:variant>
      <vt:variant>
        <vt:lpwstr>_Toc99629974</vt:lpwstr>
      </vt:variant>
      <vt:variant>
        <vt:i4>1441841</vt:i4>
      </vt:variant>
      <vt:variant>
        <vt:i4>50</vt:i4>
      </vt:variant>
      <vt:variant>
        <vt:i4>0</vt:i4>
      </vt:variant>
      <vt:variant>
        <vt:i4>5</vt:i4>
      </vt:variant>
      <vt:variant>
        <vt:lpwstr/>
      </vt:variant>
      <vt:variant>
        <vt:lpwstr>_Toc99629973</vt:lpwstr>
      </vt:variant>
      <vt:variant>
        <vt:i4>1507377</vt:i4>
      </vt:variant>
      <vt:variant>
        <vt:i4>44</vt:i4>
      </vt:variant>
      <vt:variant>
        <vt:i4>0</vt:i4>
      </vt:variant>
      <vt:variant>
        <vt:i4>5</vt:i4>
      </vt:variant>
      <vt:variant>
        <vt:lpwstr/>
      </vt:variant>
      <vt:variant>
        <vt:lpwstr>_Toc99629972</vt:lpwstr>
      </vt:variant>
      <vt:variant>
        <vt:i4>1310769</vt:i4>
      </vt:variant>
      <vt:variant>
        <vt:i4>38</vt:i4>
      </vt:variant>
      <vt:variant>
        <vt:i4>0</vt:i4>
      </vt:variant>
      <vt:variant>
        <vt:i4>5</vt:i4>
      </vt:variant>
      <vt:variant>
        <vt:lpwstr/>
      </vt:variant>
      <vt:variant>
        <vt:lpwstr>_Toc99629971</vt:lpwstr>
      </vt:variant>
      <vt:variant>
        <vt:i4>1376305</vt:i4>
      </vt:variant>
      <vt:variant>
        <vt:i4>32</vt:i4>
      </vt:variant>
      <vt:variant>
        <vt:i4>0</vt:i4>
      </vt:variant>
      <vt:variant>
        <vt:i4>5</vt:i4>
      </vt:variant>
      <vt:variant>
        <vt:lpwstr/>
      </vt:variant>
      <vt:variant>
        <vt:lpwstr>_Toc99629970</vt:lpwstr>
      </vt:variant>
      <vt:variant>
        <vt:i4>1835056</vt:i4>
      </vt:variant>
      <vt:variant>
        <vt:i4>26</vt:i4>
      </vt:variant>
      <vt:variant>
        <vt:i4>0</vt:i4>
      </vt:variant>
      <vt:variant>
        <vt:i4>5</vt:i4>
      </vt:variant>
      <vt:variant>
        <vt:lpwstr/>
      </vt:variant>
      <vt:variant>
        <vt:lpwstr>_Toc99629969</vt:lpwstr>
      </vt:variant>
      <vt:variant>
        <vt:i4>1900592</vt:i4>
      </vt:variant>
      <vt:variant>
        <vt:i4>20</vt:i4>
      </vt:variant>
      <vt:variant>
        <vt:i4>0</vt:i4>
      </vt:variant>
      <vt:variant>
        <vt:i4>5</vt:i4>
      </vt:variant>
      <vt:variant>
        <vt:lpwstr/>
      </vt:variant>
      <vt:variant>
        <vt:lpwstr>_Toc99629968</vt:lpwstr>
      </vt:variant>
      <vt:variant>
        <vt:i4>1179696</vt:i4>
      </vt:variant>
      <vt:variant>
        <vt:i4>14</vt:i4>
      </vt:variant>
      <vt:variant>
        <vt:i4>0</vt:i4>
      </vt:variant>
      <vt:variant>
        <vt:i4>5</vt:i4>
      </vt:variant>
      <vt:variant>
        <vt:lpwstr/>
      </vt:variant>
      <vt:variant>
        <vt:lpwstr>_Toc99629967</vt:lpwstr>
      </vt:variant>
      <vt:variant>
        <vt:i4>1245232</vt:i4>
      </vt:variant>
      <vt:variant>
        <vt:i4>8</vt:i4>
      </vt:variant>
      <vt:variant>
        <vt:i4>0</vt:i4>
      </vt:variant>
      <vt:variant>
        <vt:i4>5</vt:i4>
      </vt:variant>
      <vt:variant>
        <vt:lpwstr/>
      </vt:variant>
      <vt:variant>
        <vt:lpwstr>_Toc99629966</vt:lpwstr>
      </vt:variant>
      <vt:variant>
        <vt:i4>1048624</vt:i4>
      </vt:variant>
      <vt:variant>
        <vt:i4>2</vt:i4>
      </vt:variant>
      <vt:variant>
        <vt:i4>0</vt:i4>
      </vt:variant>
      <vt:variant>
        <vt:i4>5</vt:i4>
      </vt:variant>
      <vt:variant>
        <vt:lpwstr/>
      </vt:variant>
      <vt:variant>
        <vt:lpwstr>_Toc99629965</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Laura Staneikienė</dc:creator>
  <cp:lastModifiedBy>Aurimas Budnikas</cp:lastModifiedBy>
  <cp:revision>83</cp:revision>
  <cp:lastPrinted>2025-11-13T06:37:00Z</cp:lastPrinted>
  <dcterms:created xsi:type="dcterms:W3CDTF">2024-04-12T10:43:00Z</dcterms:created>
  <dcterms:modified xsi:type="dcterms:W3CDTF">2025-11-13T06:54:00Z</dcterms:modified>
</cp:coreProperties>
</file>