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2"/>
          <w:szCs w:val="22"/>
        </w:rPr>
        <w:id w:val="1342588588"/>
        <w:docPartObj>
          <w:docPartGallery w:val="Table of Contents"/>
          <w:docPartUnique/>
        </w:docPartObj>
      </w:sdtPr>
      <w:sdtEndPr/>
      <w:sdtContent>
        <w:p w14:paraId="64DA6FBB" w14:textId="77777777" w:rsidR="00CB4317" w:rsidRPr="000121ED" w:rsidRDefault="3B380693" w:rsidP="2EC07C42">
          <w:pPr>
            <w:spacing w:after="0" w:line="240" w:lineRule="auto"/>
            <w:ind w:firstLine="5387"/>
            <w:rPr>
              <w:rFonts w:ascii="Arial" w:hAnsi="Arial" w:cs="Arial"/>
              <w:b/>
              <w:bCs/>
              <w:sz w:val="22"/>
              <w:szCs w:val="22"/>
            </w:rPr>
          </w:pPr>
          <w:r w:rsidRPr="000121ED">
            <w:rPr>
              <w:rFonts w:ascii="Arial" w:hAnsi="Arial" w:cs="Arial"/>
              <w:b/>
              <w:bCs/>
              <w:sz w:val="22"/>
              <w:szCs w:val="22"/>
            </w:rPr>
            <w:t>TVIRTINU</w:t>
          </w:r>
        </w:p>
        <w:p w14:paraId="2AFD4428" w14:textId="601ABFD0" w:rsidR="00CB4317" w:rsidRPr="000121ED" w:rsidRDefault="3B380693" w:rsidP="2EC07C42">
          <w:pPr>
            <w:spacing w:after="0" w:line="240" w:lineRule="auto"/>
            <w:ind w:left="5387"/>
            <w:rPr>
              <w:rFonts w:ascii="Arial" w:hAnsi="Arial" w:cs="Arial"/>
              <w:sz w:val="22"/>
              <w:szCs w:val="22"/>
            </w:rPr>
          </w:pPr>
          <w:r w:rsidRPr="000121ED">
            <w:rPr>
              <w:rFonts w:ascii="Arial" w:hAnsi="Arial" w:cs="Arial"/>
              <w:sz w:val="22"/>
              <w:szCs w:val="22"/>
            </w:rPr>
            <w:t>Klaipėdos rajono savivaldybės administracijos direktoriaus 20</w:t>
          </w:r>
          <w:r w:rsidR="00B76110" w:rsidRPr="000121ED">
            <w:rPr>
              <w:rFonts w:ascii="Arial" w:hAnsi="Arial" w:cs="Arial"/>
              <w:sz w:val="22"/>
              <w:szCs w:val="22"/>
            </w:rPr>
            <w:t>24</w:t>
          </w:r>
          <w:r w:rsidRPr="000121ED">
            <w:rPr>
              <w:rFonts w:ascii="Arial" w:hAnsi="Arial" w:cs="Arial"/>
              <w:sz w:val="22"/>
              <w:szCs w:val="22"/>
            </w:rPr>
            <w:t>-</w:t>
          </w:r>
          <w:r w:rsidR="00B76110" w:rsidRPr="000121ED">
            <w:rPr>
              <w:rFonts w:ascii="Arial" w:hAnsi="Arial" w:cs="Arial"/>
              <w:sz w:val="22"/>
              <w:szCs w:val="22"/>
            </w:rPr>
            <w:t xml:space="preserve"> </w:t>
          </w:r>
          <w:r w:rsidR="16C83586" w:rsidRPr="000121ED">
            <w:rPr>
              <w:rFonts w:ascii="Arial" w:hAnsi="Arial" w:cs="Arial"/>
              <w:sz w:val="22"/>
              <w:szCs w:val="22"/>
            </w:rPr>
            <w:t xml:space="preserve"> </w:t>
          </w:r>
          <w:r w:rsidRPr="000121ED">
            <w:rPr>
              <w:rFonts w:ascii="Arial" w:hAnsi="Arial" w:cs="Arial"/>
              <w:sz w:val="22"/>
              <w:szCs w:val="22"/>
            </w:rPr>
            <w:t>-   įsakymu Nr. AV-</w:t>
          </w:r>
        </w:p>
        <w:p w14:paraId="79594784" w14:textId="512C8999" w:rsidR="00CB4317" w:rsidRPr="000121ED" w:rsidRDefault="00CB4317" w:rsidP="2EC07C42">
          <w:pPr>
            <w:spacing w:after="0" w:line="240" w:lineRule="auto"/>
            <w:jc w:val="center"/>
            <w:rPr>
              <w:rFonts w:ascii="Arial" w:hAnsi="Arial" w:cs="Arial"/>
              <w:b/>
              <w:bCs/>
              <w:sz w:val="22"/>
              <w:szCs w:val="22"/>
            </w:rPr>
          </w:pPr>
        </w:p>
        <w:p w14:paraId="0F345FB9" w14:textId="4C1C6B9D" w:rsidR="00CB4317" w:rsidRPr="000121ED" w:rsidRDefault="3B380693" w:rsidP="61B859DD">
          <w:pPr>
            <w:spacing w:after="0" w:line="240" w:lineRule="auto"/>
            <w:jc w:val="center"/>
            <w:rPr>
              <w:rFonts w:ascii="Arial" w:hAnsi="Arial" w:cs="Arial"/>
              <w:b/>
              <w:bCs/>
              <w:caps/>
              <w:sz w:val="22"/>
              <w:szCs w:val="22"/>
            </w:rPr>
          </w:pPr>
          <w:r w:rsidRPr="000121ED">
            <w:rPr>
              <w:rFonts w:ascii="Arial" w:hAnsi="Arial" w:cs="Arial"/>
              <w:b/>
              <w:bCs/>
              <w:sz w:val="22"/>
              <w:szCs w:val="22"/>
            </w:rPr>
            <w:t>KLAIPĖDOS RAJONO SAVIVALDYBĖS ADMINISTRACIJOS</w:t>
          </w:r>
        </w:p>
        <w:p w14:paraId="39F50C33" w14:textId="7789CBD7" w:rsidR="001F0927" w:rsidRPr="00103964" w:rsidRDefault="7A5A578C" w:rsidP="61B859DD">
          <w:pPr>
            <w:spacing w:after="0" w:line="240" w:lineRule="auto"/>
            <w:contextualSpacing/>
            <w:jc w:val="center"/>
            <w:rPr>
              <w:rFonts w:ascii="Arial" w:hAnsi="Arial" w:cs="Arial"/>
              <w:b/>
              <w:bCs/>
              <w:sz w:val="22"/>
              <w:szCs w:val="22"/>
            </w:rPr>
          </w:pPr>
          <w:r w:rsidRPr="000121ED">
            <w:rPr>
              <w:rFonts w:ascii="Arial" w:hAnsi="Arial" w:cs="Arial"/>
              <w:b/>
              <w:bCs/>
              <w:sz w:val="22"/>
              <w:szCs w:val="22"/>
            </w:rPr>
            <w:t>TARPTAUTINIO</w:t>
          </w:r>
          <w:r w:rsidR="43886FA8" w:rsidRPr="000121ED">
            <w:rPr>
              <w:rFonts w:ascii="Arial" w:hAnsi="Arial" w:cs="Arial"/>
              <w:b/>
              <w:bCs/>
              <w:sz w:val="22"/>
              <w:szCs w:val="22"/>
            </w:rPr>
            <w:t xml:space="preserve"> </w:t>
          </w:r>
          <w:r w:rsidR="57719C08" w:rsidRPr="00103964">
            <w:rPr>
              <w:rFonts w:ascii="Arial" w:hAnsi="Arial" w:cs="Arial"/>
              <w:b/>
              <w:bCs/>
              <w:sz w:val="22"/>
              <w:szCs w:val="22"/>
            </w:rPr>
            <w:t xml:space="preserve">VIEŠOJO </w:t>
          </w:r>
          <w:r w:rsidR="4A5A1E2F" w:rsidRPr="00103964">
            <w:rPr>
              <w:rFonts w:ascii="Arial" w:hAnsi="Arial" w:cs="Arial"/>
              <w:b/>
              <w:bCs/>
              <w:sz w:val="22"/>
              <w:szCs w:val="22"/>
            </w:rPr>
            <w:t xml:space="preserve">PIRKIMO </w:t>
          </w:r>
          <w:r w:rsidR="002C6407" w:rsidRPr="00103964">
            <w:rPr>
              <w:rFonts w:ascii="Arial" w:hAnsi="Arial" w:cs="Arial"/>
              <w:b/>
              <w:bCs/>
              <w:sz w:val="22"/>
              <w:szCs w:val="22"/>
            </w:rPr>
            <w:t xml:space="preserve">NR. P-2024/11369 </w:t>
          </w:r>
          <w:r w:rsidR="00B76110" w:rsidRPr="00103964">
            <w:rPr>
              <w:rFonts w:ascii="Arial" w:hAnsi="Arial" w:cs="Arial"/>
              <w:b/>
              <w:bCs/>
              <w:sz w:val="22"/>
              <w:szCs w:val="22"/>
            </w:rPr>
            <w:t>,,TELESKOPINĖS TRIBŪNOS IR KĖDĖS“</w:t>
          </w:r>
        </w:p>
        <w:p w14:paraId="52D9BCD5" w14:textId="3E105CF6" w:rsidR="00FD1641" w:rsidRPr="00103964" w:rsidRDefault="30E70F19" w:rsidP="2EC07C42">
          <w:pPr>
            <w:spacing w:after="0" w:line="240" w:lineRule="auto"/>
            <w:contextualSpacing/>
            <w:jc w:val="center"/>
            <w:rPr>
              <w:rFonts w:ascii="Arial" w:hAnsi="Arial" w:cs="Arial"/>
              <w:b/>
              <w:bCs/>
              <w:sz w:val="22"/>
              <w:szCs w:val="22"/>
            </w:rPr>
          </w:pPr>
          <w:r w:rsidRPr="00103964">
            <w:rPr>
              <w:rFonts w:ascii="Arial" w:hAnsi="Arial" w:cs="Arial"/>
              <w:b/>
              <w:bCs/>
              <w:sz w:val="22"/>
              <w:szCs w:val="22"/>
            </w:rPr>
            <w:t xml:space="preserve">VYKDOMO </w:t>
          </w:r>
          <w:r w:rsidR="57719C08" w:rsidRPr="00103964">
            <w:rPr>
              <w:rFonts w:ascii="Arial" w:hAnsi="Arial" w:cs="Arial"/>
              <w:b/>
              <w:bCs/>
              <w:sz w:val="22"/>
              <w:szCs w:val="22"/>
            </w:rPr>
            <w:t xml:space="preserve">ATVIRO KONKURSO </w:t>
          </w:r>
          <w:r w:rsidR="0D179FFE" w:rsidRPr="00103964">
            <w:rPr>
              <w:rFonts w:ascii="Arial" w:hAnsi="Arial" w:cs="Arial"/>
              <w:b/>
              <w:bCs/>
              <w:sz w:val="22"/>
              <w:szCs w:val="22"/>
            </w:rPr>
            <w:t>BŪDU</w:t>
          </w:r>
        </w:p>
        <w:p w14:paraId="18ACC6AD" w14:textId="2D4F3610" w:rsidR="00D526C8" w:rsidRPr="000121ED" w:rsidRDefault="0C2B55C9" w:rsidP="2EC07C42">
          <w:pPr>
            <w:spacing w:after="0" w:line="240" w:lineRule="auto"/>
            <w:contextualSpacing/>
            <w:jc w:val="center"/>
            <w:rPr>
              <w:rFonts w:ascii="Arial" w:hAnsi="Arial" w:cs="Arial"/>
              <w:b/>
              <w:bCs/>
              <w:sz w:val="22"/>
              <w:szCs w:val="22"/>
            </w:rPr>
          </w:pPr>
          <w:r w:rsidRPr="00103964">
            <w:rPr>
              <w:rFonts w:ascii="Arial" w:hAnsi="Arial" w:cs="Arial"/>
              <w:b/>
              <w:bCs/>
              <w:sz w:val="22"/>
              <w:szCs w:val="22"/>
            </w:rPr>
            <w:t xml:space="preserve">SPECIALIOSIOS </w:t>
          </w:r>
          <w:r w:rsidR="57719C08" w:rsidRPr="00103964">
            <w:rPr>
              <w:rFonts w:ascii="Arial" w:hAnsi="Arial" w:cs="Arial"/>
              <w:b/>
              <w:bCs/>
              <w:sz w:val="22"/>
              <w:szCs w:val="22"/>
            </w:rPr>
            <w:t>SĄLYGOS</w:t>
          </w:r>
        </w:p>
        <w:p w14:paraId="1008F279" w14:textId="1DE3E40F" w:rsidR="00FD1641" w:rsidRPr="000121ED" w:rsidRDefault="00FD1641" w:rsidP="2EC07C42">
          <w:pPr>
            <w:spacing w:after="0" w:line="240" w:lineRule="auto"/>
            <w:contextualSpacing/>
            <w:jc w:val="center"/>
            <w:rPr>
              <w:rFonts w:ascii="Arial" w:hAnsi="Arial" w:cs="Arial"/>
              <w:b/>
              <w:bCs/>
              <w:sz w:val="22"/>
              <w:szCs w:val="22"/>
            </w:rPr>
          </w:pPr>
        </w:p>
        <w:p w14:paraId="06DFEDAD" w14:textId="57ADB5A7" w:rsidR="0051425D" w:rsidRPr="000121ED"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0121ED" w:rsidRDefault="54BD611A" w:rsidP="2EC07C42">
              <w:pPr>
                <w:spacing w:after="120" w:line="20" w:lineRule="atLeast"/>
                <w:contextualSpacing/>
                <w:rPr>
                  <w:rFonts w:ascii="Arial" w:hAnsi="Arial" w:cs="Arial"/>
                  <w:b/>
                  <w:bCs/>
                  <w:sz w:val="22"/>
                  <w:szCs w:val="22"/>
                </w:rPr>
              </w:pPr>
              <w:r w:rsidRPr="000121ED">
                <w:rPr>
                  <w:rFonts w:ascii="Arial" w:hAnsi="Arial" w:cs="Arial"/>
                  <w:b/>
                  <w:bCs/>
                  <w:sz w:val="22"/>
                  <w:szCs w:val="22"/>
                </w:rPr>
                <w:t>TURINYS</w:t>
              </w:r>
            </w:p>
            <w:p w14:paraId="5C884616" w14:textId="1C709B30"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r w:rsidRPr="000121ED">
                <w:rPr>
                  <w:rFonts w:ascii="Arial" w:hAnsi="Arial" w:cs="Arial"/>
                  <w:sz w:val="22"/>
                  <w:szCs w:val="22"/>
                </w:rPr>
                <w:fldChar w:fldCharType="begin"/>
              </w:r>
              <w:r w:rsidR="001C24BC" w:rsidRPr="000121ED">
                <w:rPr>
                  <w:rFonts w:ascii="Arial" w:hAnsi="Arial" w:cs="Arial"/>
                  <w:sz w:val="22"/>
                  <w:szCs w:val="22"/>
                </w:rPr>
                <w:instrText>TOC \o "1-3" \h \z \u</w:instrText>
              </w:r>
              <w:r w:rsidRPr="000121ED">
                <w:rPr>
                  <w:rFonts w:ascii="Arial" w:hAnsi="Arial" w:cs="Arial"/>
                  <w:sz w:val="22"/>
                  <w:szCs w:val="22"/>
                </w:rPr>
                <w:fldChar w:fldCharType="separate"/>
              </w:r>
              <w:hyperlink w:anchor="_Toc106849868">
                <w:r w:rsidRPr="000121ED">
                  <w:rPr>
                    <w:rStyle w:val="Hipersaitas"/>
                    <w:rFonts w:ascii="Arial" w:hAnsi="Arial" w:cs="Arial"/>
                    <w:sz w:val="22"/>
                    <w:szCs w:val="22"/>
                  </w:rPr>
                  <w:t>I SKYRIUS</w:t>
                </w:r>
                <w:r w:rsidR="001C24BC" w:rsidRPr="000121ED">
                  <w:rPr>
                    <w:rFonts w:ascii="Arial" w:hAnsi="Arial" w:cs="Arial"/>
                    <w:sz w:val="22"/>
                    <w:szCs w:val="22"/>
                  </w:rPr>
                  <w:tab/>
                </w:r>
                <w:r w:rsidR="001C24BC" w:rsidRPr="000121ED">
                  <w:rPr>
                    <w:rFonts w:ascii="Arial" w:hAnsi="Arial" w:cs="Arial"/>
                    <w:sz w:val="22"/>
                    <w:szCs w:val="22"/>
                  </w:rPr>
                  <w:fldChar w:fldCharType="begin"/>
                </w:r>
                <w:r w:rsidR="001C24BC" w:rsidRPr="000121ED">
                  <w:rPr>
                    <w:rFonts w:ascii="Arial" w:hAnsi="Arial" w:cs="Arial"/>
                    <w:sz w:val="22"/>
                    <w:szCs w:val="22"/>
                  </w:rPr>
                  <w:instrText>PAGEREF _Toc106849868 \h</w:instrText>
                </w:r>
                <w:r w:rsidR="001C24BC" w:rsidRPr="000121ED">
                  <w:rPr>
                    <w:rFonts w:ascii="Arial" w:hAnsi="Arial" w:cs="Arial"/>
                    <w:sz w:val="22"/>
                    <w:szCs w:val="22"/>
                  </w:rPr>
                </w:r>
                <w:r w:rsidR="001C24BC" w:rsidRPr="000121ED">
                  <w:rPr>
                    <w:rFonts w:ascii="Arial" w:hAnsi="Arial" w:cs="Arial"/>
                    <w:sz w:val="22"/>
                    <w:szCs w:val="22"/>
                  </w:rPr>
                  <w:fldChar w:fldCharType="separate"/>
                </w:r>
                <w:r w:rsidRPr="000121ED">
                  <w:rPr>
                    <w:rStyle w:val="Hipersaitas"/>
                    <w:rFonts w:ascii="Arial" w:hAnsi="Arial" w:cs="Arial"/>
                    <w:sz w:val="22"/>
                    <w:szCs w:val="22"/>
                  </w:rPr>
                  <w:t>1</w:t>
                </w:r>
                <w:r w:rsidR="001C24BC" w:rsidRPr="000121ED">
                  <w:rPr>
                    <w:rFonts w:ascii="Arial" w:hAnsi="Arial" w:cs="Arial"/>
                    <w:sz w:val="22"/>
                    <w:szCs w:val="22"/>
                  </w:rPr>
                  <w:fldChar w:fldCharType="end"/>
                </w:r>
              </w:hyperlink>
            </w:p>
            <w:p w14:paraId="72F5B133" w14:textId="01049C4A"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763097508">
                <w:r w:rsidRPr="000121ED">
                  <w:rPr>
                    <w:rStyle w:val="Hipersaitas"/>
                    <w:rFonts w:ascii="Arial" w:hAnsi="Arial" w:cs="Arial"/>
                    <w:sz w:val="22"/>
                    <w:szCs w:val="22"/>
                  </w:rPr>
                  <w:t>BENDRA INFORMACIJA</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_Toc763097508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2</w:t>
                </w:r>
                <w:r w:rsidR="000C3D70" w:rsidRPr="000121ED">
                  <w:rPr>
                    <w:rFonts w:ascii="Arial" w:hAnsi="Arial" w:cs="Arial"/>
                    <w:sz w:val="22"/>
                    <w:szCs w:val="22"/>
                  </w:rPr>
                  <w:fldChar w:fldCharType="end"/>
                </w:r>
              </w:hyperlink>
            </w:p>
            <w:p w14:paraId="569BF15B" w14:textId="2A957AEE"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0121ED">
                  <w:rPr>
                    <w:rStyle w:val="Hipersaitas"/>
                    <w:rFonts w:ascii="Arial" w:hAnsi="Arial" w:cs="Arial"/>
                    <w:sz w:val="22"/>
                    <w:szCs w:val="22"/>
                  </w:rPr>
                  <w:t>II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_Toc1715474686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2</w:t>
                </w:r>
                <w:r w:rsidR="000C3D70" w:rsidRPr="000121ED">
                  <w:rPr>
                    <w:rFonts w:ascii="Arial" w:hAnsi="Arial" w:cs="Arial"/>
                    <w:sz w:val="22"/>
                    <w:szCs w:val="22"/>
                  </w:rPr>
                  <w:fldChar w:fldCharType="end"/>
                </w:r>
              </w:hyperlink>
            </w:p>
            <w:p w14:paraId="37870567" w14:textId="6E96A9AB"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858895298">
                <w:r w:rsidRPr="000121ED">
                  <w:rPr>
                    <w:rStyle w:val="Hipersaitas"/>
                    <w:rFonts w:ascii="Arial" w:hAnsi="Arial" w:cs="Arial"/>
                    <w:sz w:val="22"/>
                    <w:szCs w:val="22"/>
                  </w:rPr>
                  <w:t>PIRKIMO OBJEKTAS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_Toc1858895298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2</w:t>
                </w:r>
                <w:r w:rsidR="000C3D70" w:rsidRPr="000121ED">
                  <w:rPr>
                    <w:rFonts w:ascii="Arial" w:hAnsi="Arial" w:cs="Arial"/>
                    <w:sz w:val="22"/>
                    <w:szCs w:val="22"/>
                  </w:rPr>
                  <w:fldChar w:fldCharType="end"/>
                </w:r>
              </w:hyperlink>
            </w:p>
            <w:p w14:paraId="51E715FC" w14:textId="0D132DAB"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0121ED">
                  <w:rPr>
                    <w:rStyle w:val="Hipersaitas"/>
                    <w:rFonts w:ascii="Arial" w:hAnsi="Arial" w:cs="Arial"/>
                    <w:sz w:val="22"/>
                    <w:szCs w:val="22"/>
                  </w:rPr>
                  <w:t>III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_Toc434959447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2</w:t>
                </w:r>
                <w:r w:rsidR="000C3D70" w:rsidRPr="000121ED">
                  <w:rPr>
                    <w:rFonts w:ascii="Arial" w:hAnsi="Arial" w:cs="Arial"/>
                    <w:sz w:val="22"/>
                    <w:szCs w:val="22"/>
                  </w:rPr>
                  <w:fldChar w:fldCharType="end"/>
                </w:r>
              </w:hyperlink>
            </w:p>
            <w:p w14:paraId="29434F06" w14:textId="6CB6C206"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764314792">
                <w:r w:rsidRPr="000121ED">
                  <w:rPr>
                    <w:rStyle w:val="Hipersaitas"/>
                    <w:rFonts w:ascii="Arial" w:hAnsi="Arial" w:cs="Arial"/>
                    <w:sz w:val="22"/>
                    <w:szCs w:val="22"/>
                  </w:rPr>
                  <w:t>SUSITIKIMAI SU TIEKĖJAIS IR OBJEKTO APŽIŪRA</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_Toc1764314792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2</w:t>
                </w:r>
                <w:r w:rsidR="000C3D70" w:rsidRPr="000121ED">
                  <w:rPr>
                    <w:rFonts w:ascii="Arial" w:hAnsi="Arial" w:cs="Arial"/>
                    <w:sz w:val="22"/>
                    <w:szCs w:val="22"/>
                  </w:rPr>
                  <w:fldChar w:fldCharType="end"/>
                </w:r>
              </w:hyperlink>
            </w:p>
            <w:p w14:paraId="163B50EE" w14:textId="539973EE"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0121ED">
                  <w:rPr>
                    <w:rStyle w:val="Hipersaitas"/>
                    <w:rFonts w:ascii="Arial" w:hAnsi="Arial" w:cs="Arial"/>
                    <w:sz w:val="22"/>
                    <w:szCs w:val="22"/>
                  </w:rPr>
                  <w:t>IV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_Toc1476633724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3</w:t>
                </w:r>
                <w:r w:rsidR="000C3D70" w:rsidRPr="000121ED">
                  <w:rPr>
                    <w:rFonts w:ascii="Arial" w:hAnsi="Arial" w:cs="Arial"/>
                    <w:sz w:val="22"/>
                    <w:szCs w:val="22"/>
                  </w:rPr>
                  <w:fldChar w:fldCharType="end"/>
                </w:r>
              </w:hyperlink>
            </w:p>
            <w:p w14:paraId="7C9C7354" w14:textId="3DC6E585"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267143923">
                <w:r w:rsidRPr="000121ED">
                  <w:rPr>
                    <w:rStyle w:val="Hipersaitas"/>
                    <w:rFonts w:ascii="Arial" w:hAnsi="Arial" w:cs="Arial"/>
                    <w:sz w:val="22"/>
                    <w:szCs w:val="22"/>
                  </w:rPr>
                  <w:t>TIEKĖJŲ PAŠALINIMO PAGRINDAI IR KVALIFIKACIJOS REIKALAVIMAI</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_Toc267143923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3</w:t>
                </w:r>
                <w:r w:rsidR="000C3D70" w:rsidRPr="000121ED">
                  <w:rPr>
                    <w:rFonts w:ascii="Arial" w:hAnsi="Arial" w:cs="Arial"/>
                    <w:sz w:val="22"/>
                    <w:szCs w:val="22"/>
                  </w:rPr>
                  <w:fldChar w:fldCharType="end"/>
                </w:r>
              </w:hyperlink>
            </w:p>
            <w:p w14:paraId="1901588D" w14:textId="4A02BCEC"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0121ED">
                  <w:rPr>
                    <w:rStyle w:val="Hipersaitas"/>
                    <w:rFonts w:ascii="Arial" w:hAnsi="Arial" w:cs="Arial"/>
                    <w:sz w:val="22"/>
                    <w:szCs w:val="22"/>
                  </w:rPr>
                  <w:t>V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_Toc130129037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3</w:t>
                </w:r>
                <w:r w:rsidR="000C3D70" w:rsidRPr="000121ED">
                  <w:rPr>
                    <w:rFonts w:ascii="Arial" w:hAnsi="Arial" w:cs="Arial"/>
                    <w:sz w:val="22"/>
                    <w:szCs w:val="22"/>
                  </w:rPr>
                  <w:fldChar w:fldCharType="end"/>
                </w:r>
              </w:hyperlink>
            </w:p>
            <w:p w14:paraId="63AED696" w14:textId="425E388D"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580820146">
                <w:r w:rsidRPr="000121ED">
                  <w:rPr>
                    <w:rStyle w:val="Hipersaitas"/>
                    <w:rFonts w:ascii="Arial" w:hAnsi="Arial" w:cs="Arial"/>
                    <w:sz w:val="22"/>
                    <w:szCs w:val="22"/>
                  </w:rPr>
                  <w:t>REIKALAVIMAI, SUSIJĘ SU NACIONALINIU SAUGUMU</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_Toc580820146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3</w:t>
                </w:r>
                <w:r w:rsidR="000C3D70" w:rsidRPr="000121ED">
                  <w:rPr>
                    <w:rFonts w:ascii="Arial" w:hAnsi="Arial" w:cs="Arial"/>
                    <w:sz w:val="22"/>
                    <w:szCs w:val="22"/>
                  </w:rPr>
                  <w:fldChar w:fldCharType="end"/>
                </w:r>
              </w:hyperlink>
            </w:p>
            <w:p w14:paraId="456B2FA1" w14:textId="1480867F"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0121ED">
                  <w:rPr>
                    <w:rStyle w:val="Hipersaitas"/>
                    <w:rFonts w:ascii="Arial" w:hAnsi="Arial" w:cs="Arial"/>
                    <w:sz w:val="22"/>
                    <w:szCs w:val="22"/>
                  </w:rPr>
                  <w:t>VI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_Toc1910732304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3</w:t>
                </w:r>
                <w:r w:rsidR="000C3D70" w:rsidRPr="000121ED">
                  <w:rPr>
                    <w:rFonts w:ascii="Arial" w:hAnsi="Arial" w:cs="Arial"/>
                    <w:sz w:val="22"/>
                    <w:szCs w:val="22"/>
                  </w:rPr>
                  <w:fldChar w:fldCharType="end"/>
                </w:r>
              </w:hyperlink>
            </w:p>
            <w:p w14:paraId="3C0F05FC" w14:textId="2D5128F6"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872582786">
                <w:r w:rsidRPr="000121ED">
                  <w:rPr>
                    <w:rStyle w:val="Hipersaitas"/>
                    <w:rFonts w:ascii="Arial" w:hAnsi="Arial" w:cs="Arial"/>
                    <w:sz w:val="22"/>
                    <w:szCs w:val="22"/>
                  </w:rPr>
                  <w:t>SPECIALIEJI REIKALAVIMAI PASIŪLYMŲ RENGIMUI IR PATEIKIMUI</w:t>
                </w:r>
                <w:r w:rsidR="0074475B" w:rsidRPr="000121ED">
                  <w:rPr>
                    <w:rFonts w:ascii="Arial" w:hAnsi="Arial" w:cs="Arial"/>
                    <w:sz w:val="22"/>
                    <w:szCs w:val="22"/>
                  </w:rPr>
                  <w:tab/>
                </w:r>
                <w:r w:rsidR="0074475B" w:rsidRPr="000121ED">
                  <w:rPr>
                    <w:rFonts w:ascii="Arial" w:hAnsi="Arial" w:cs="Arial"/>
                    <w:sz w:val="22"/>
                    <w:szCs w:val="22"/>
                  </w:rPr>
                  <w:fldChar w:fldCharType="begin"/>
                </w:r>
                <w:r w:rsidR="0074475B" w:rsidRPr="000121ED">
                  <w:rPr>
                    <w:rFonts w:ascii="Arial" w:hAnsi="Arial" w:cs="Arial"/>
                    <w:sz w:val="22"/>
                    <w:szCs w:val="22"/>
                  </w:rPr>
                  <w:instrText>PAGEREF _Toc872582786 \h</w:instrText>
                </w:r>
                <w:r w:rsidR="0074475B" w:rsidRPr="000121ED">
                  <w:rPr>
                    <w:rFonts w:ascii="Arial" w:hAnsi="Arial" w:cs="Arial"/>
                    <w:sz w:val="22"/>
                    <w:szCs w:val="22"/>
                  </w:rPr>
                </w:r>
                <w:r w:rsidR="0074475B" w:rsidRPr="000121ED">
                  <w:rPr>
                    <w:rFonts w:ascii="Arial" w:hAnsi="Arial" w:cs="Arial"/>
                    <w:sz w:val="22"/>
                    <w:szCs w:val="22"/>
                  </w:rPr>
                  <w:fldChar w:fldCharType="separate"/>
                </w:r>
                <w:r w:rsidRPr="000121ED">
                  <w:rPr>
                    <w:rStyle w:val="Hipersaitas"/>
                    <w:rFonts w:ascii="Arial" w:hAnsi="Arial" w:cs="Arial"/>
                    <w:sz w:val="22"/>
                    <w:szCs w:val="22"/>
                  </w:rPr>
                  <w:t>3</w:t>
                </w:r>
                <w:r w:rsidR="0074475B" w:rsidRPr="000121ED">
                  <w:rPr>
                    <w:rFonts w:ascii="Arial" w:hAnsi="Arial" w:cs="Arial"/>
                    <w:sz w:val="22"/>
                    <w:szCs w:val="22"/>
                  </w:rPr>
                  <w:fldChar w:fldCharType="end"/>
                </w:r>
              </w:hyperlink>
            </w:p>
            <w:p w14:paraId="27656DDD" w14:textId="44B57126"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0121ED">
                  <w:rPr>
                    <w:rStyle w:val="Hipersaitas"/>
                    <w:rFonts w:ascii="Arial" w:hAnsi="Arial" w:cs="Arial"/>
                    <w:sz w:val="22"/>
                    <w:szCs w:val="22"/>
                  </w:rPr>
                  <w:t>VII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_Toc988073663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79347E8A" w14:textId="7A8D0E47"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246272892">
                <w:r w:rsidRPr="000121ED">
                  <w:rPr>
                    <w:rStyle w:val="Hipersaitas"/>
                    <w:rFonts w:ascii="Arial" w:hAnsi="Arial" w:cs="Arial"/>
                    <w:sz w:val="22"/>
                    <w:szCs w:val="22"/>
                  </w:rPr>
                  <w:t>PASIŪLYMO GALIOJIMO UŽTIKRINIMAS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_Toc1246272892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6DE76A5E" w14:textId="34203E17"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0121ED">
                  <w:rPr>
                    <w:rStyle w:val="Hipersaitas"/>
                    <w:rFonts w:ascii="Arial" w:hAnsi="Arial" w:cs="Arial"/>
                    <w:sz w:val="22"/>
                    <w:szCs w:val="22"/>
                  </w:rPr>
                  <w:t>VIII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_Toc1762968604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61E88A43" w14:textId="5F8C6807"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435000737">
                <w:r w:rsidRPr="000121ED">
                  <w:rPr>
                    <w:rStyle w:val="Hipersaitas"/>
                    <w:rFonts w:ascii="Arial" w:hAnsi="Arial" w:cs="Arial"/>
                    <w:sz w:val="22"/>
                    <w:szCs w:val="22"/>
                  </w:rPr>
                  <w:t>ELEKTRONINIS AUKCIONAS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_Toc435000737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310D1EC2" w14:textId="4DA810A9"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0121ED">
                  <w:rPr>
                    <w:rStyle w:val="Hipersaitas"/>
                    <w:rFonts w:ascii="Arial" w:hAnsi="Arial" w:cs="Arial"/>
                    <w:sz w:val="22"/>
                    <w:szCs w:val="22"/>
                  </w:rPr>
                  <w:t>IX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_Toc229305631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5F61B9F6" w14:textId="796F845A" w:rsidR="0074475B" w:rsidRPr="000121ED" w:rsidRDefault="2EC07C42" w:rsidP="2EC07C42">
              <w:pPr>
                <w:pStyle w:val="Turinys1"/>
                <w:tabs>
                  <w:tab w:val="right" w:leader="dot" w:pos="10455"/>
                </w:tabs>
                <w:rPr>
                  <w:rStyle w:val="Hipersaitas"/>
                  <w:rFonts w:ascii="Arial" w:hAnsi="Arial" w:cs="Arial"/>
                  <w:noProof/>
                  <w:sz w:val="22"/>
                  <w:szCs w:val="22"/>
                  <w:lang w:val="en-US" w:eastAsia="en-US"/>
                </w:rPr>
              </w:pPr>
              <w:hyperlink w:anchor="_Toc891791767">
                <w:r w:rsidRPr="000121ED">
                  <w:rPr>
                    <w:rStyle w:val="Hipersaitas"/>
                    <w:rFonts w:ascii="Arial" w:hAnsi="Arial" w:cs="Arial"/>
                    <w:sz w:val="22"/>
                    <w:szCs w:val="22"/>
                  </w:rPr>
                  <w:t>PASIŪLYMŲ VERTINIMAS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_Toc891791767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1446CD49" w14:textId="1A22D346" w:rsidR="0074475B" w:rsidRPr="000121ED" w:rsidRDefault="2EC07C42" w:rsidP="2EC07C42">
              <w:pPr>
                <w:pStyle w:val="Turinys1"/>
                <w:tabs>
                  <w:tab w:val="right" w:leader="dot" w:pos="10455"/>
                </w:tabs>
                <w:rPr>
                  <w:rStyle w:val="Hipersaitas"/>
                  <w:rFonts w:ascii="Arial" w:hAnsi="Arial" w:cs="Arial"/>
                  <w:noProof/>
                  <w:sz w:val="22"/>
                  <w:szCs w:val="22"/>
                </w:rPr>
              </w:pPr>
              <w:hyperlink w:anchor="_Toc430375259">
                <w:r w:rsidRPr="000121ED">
                  <w:rPr>
                    <w:rStyle w:val="Hipersaitas"/>
                    <w:rFonts w:ascii="Arial" w:hAnsi="Arial" w:cs="Arial"/>
                    <w:sz w:val="22"/>
                    <w:szCs w:val="22"/>
                  </w:rPr>
                  <w:t>X SKYRIUS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_Toc430375259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6037C6D5" w14:textId="1E423DFE" w:rsidR="003C4591" w:rsidRPr="000121ED" w:rsidRDefault="2EC07C42" w:rsidP="2EC07C42">
              <w:pPr>
                <w:pStyle w:val="Turinys1"/>
                <w:tabs>
                  <w:tab w:val="right" w:leader="dot" w:pos="10455"/>
                </w:tabs>
                <w:rPr>
                  <w:rStyle w:val="Hipersaitas"/>
                  <w:rFonts w:ascii="Arial" w:hAnsi="Arial" w:cs="Arial"/>
                  <w:noProof/>
                  <w:sz w:val="22"/>
                  <w:szCs w:val="22"/>
                </w:rPr>
              </w:pPr>
              <w:hyperlink w:anchor="_Toc695327800">
                <w:r w:rsidRPr="000121ED">
                  <w:rPr>
                    <w:rStyle w:val="Hipersaitas"/>
                    <w:rFonts w:ascii="Arial" w:hAnsi="Arial" w:cs="Arial"/>
                    <w:sz w:val="22"/>
                    <w:szCs w:val="22"/>
                  </w:rPr>
                  <w:t>SUTARTIES SUDARYMAS</w:t>
                </w:r>
                <w:r w:rsidR="000C3D70" w:rsidRPr="000121ED">
                  <w:rPr>
                    <w:rFonts w:ascii="Arial" w:hAnsi="Arial" w:cs="Arial"/>
                    <w:sz w:val="22"/>
                    <w:szCs w:val="22"/>
                  </w:rPr>
                  <w:tab/>
                </w:r>
                <w:r w:rsidR="000C3D70" w:rsidRPr="000121ED">
                  <w:rPr>
                    <w:rFonts w:ascii="Arial" w:hAnsi="Arial" w:cs="Arial"/>
                    <w:sz w:val="22"/>
                    <w:szCs w:val="22"/>
                  </w:rPr>
                  <w:fldChar w:fldCharType="begin"/>
                </w:r>
                <w:r w:rsidR="000C3D70" w:rsidRPr="000121ED">
                  <w:rPr>
                    <w:rFonts w:ascii="Arial" w:hAnsi="Arial" w:cs="Arial"/>
                    <w:sz w:val="22"/>
                    <w:szCs w:val="22"/>
                  </w:rPr>
                  <w:instrText>PAGEREF _Toc695327800 \h</w:instrText>
                </w:r>
                <w:r w:rsidR="000C3D70" w:rsidRPr="000121ED">
                  <w:rPr>
                    <w:rFonts w:ascii="Arial" w:hAnsi="Arial" w:cs="Arial"/>
                    <w:sz w:val="22"/>
                    <w:szCs w:val="22"/>
                  </w:rPr>
                </w:r>
                <w:r w:rsidR="000C3D70" w:rsidRPr="000121ED">
                  <w:rPr>
                    <w:rFonts w:ascii="Arial" w:hAnsi="Arial" w:cs="Arial"/>
                    <w:sz w:val="22"/>
                    <w:szCs w:val="22"/>
                  </w:rPr>
                  <w:fldChar w:fldCharType="separate"/>
                </w:r>
                <w:r w:rsidRPr="000121ED">
                  <w:rPr>
                    <w:rStyle w:val="Hipersaitas"/>
                    <w:rFonts w:ascii="Arial" w:hAnsi="Arial" w:cs="Arial"/>
                    <w:sz w:val="22"/>
                    <w:szCs w:val="22"/>
                  </w:rPr>
                  <w:t>4</w:t>
                </w:r>
                <w:r w:rsidR="000C3D70" w:rsidRPr="000121ED">
                  <w:rPr>
                    <w:rFonts w:ascii="Arial" w:hAnsi="Arial" w:cs="Arial"/>
                    <w:sz w:val="22"/>
                    <w:szCs w:val="22"/>
                  </w:rPr>
                  <w:fldChar w:fldCharType="end"/>
                </w:r>
              </w:hyperlink>
            </w:p>
            <w:p w14:paraId="429833AB" w14:textId="1CBBB459" w:rsidR="003C4591" w:rsidRPr="000121ED" w:rsidRDefault="2EC07C42" w:rsidP="2EC07C42">
              <w:pPr>
                <w:pStyle w:val="Turinys1"/>
                <w:tabs>
                  <w:tab w:val="right" w:leader="dot" w:pos="10455"/>
                </w:tabs>
                <w:rPr>
                  <w:rStyle w:val="Hipersaitas"/>
                  <w:rFonts w:ascii="Arial" w:hAnsi="Arial" w:cs="Arial"/>
                  <w:sz w:val="22"/>
                  <w:szCs w:val="22"/>
                </w:rPr>
              </w:pPr>
              <w:hyperlink w:anchor="_Toc1718027216">
                <w:r w:rsidRPr="000121ED">
                  <w:rPr>
                    <w:rStyle w:val="Hipersaitas"/>
                    <w:rFonts w:ascii="Arial" w:hAnsi="Arial" w:cs="Arial"/>
                    <w:sz w:val="22"/>
                    <w:szCs w:val="22"/>
                  </w:rPr>
                  <w:t>XI SKYRIUS</w:t>
                </w:r>
                <w:r w:rsidR="003C4591" w:rsidRPr="000121ED">
                  <w:rPr>
                    <w:rFonts w:ascii="Arial" w:hAnsi="Arial" w:cs="Arial"/>
                    <w:sz w:val="22"/>
                    <w:szCs w:val="22"/>
                  </w:rPr>
                  <w:tab/>
                </w:r>
                <w:r w:rsidR="003C4591" w:rsidRPr="000121ED">
                  <w:rPr>
                    <w:rFonts w:ascii="Arial" w:hAnsi="Arial" w:cs="Arial"/>
                    <w:sz w:val="22"/>
                    <w:szCs w:val="22"/>
                  </w:rPr>
                  <w:fldChar w:fldCharType="begin"/>
                </w:r>
                <w:r w:rsidR="003C4591" w:rsidRPr="000121ED">
                  <w:rPr>
                    <w:rFonts w:ascii="Arial" w:hAnsi="Arial" w:cs="Arial"/>
                    <w:sz w:val="22"/>
                    <w:szCs w:val="22"/>
                  </w:rPr>
                  <w:instrText>PAGEREF _Toc1718027216 \h</w:instrText>
                </w:r>
                <w:r w:rsidR="003C4591" w:rsidRPr="000121ED">
                  <w:rPr>
                    <w:rFonts w:ascii="Arial" w:hAnsi="Arial" w:cs="Arial"/>
                    <w:sz w:val="22"/>
                    <w:szCs w:val="22"/>
                  </w:rPr>
                </w:r>
                <w:r w:rsidR="003C4591" w:rsidRPr="000121ED">
                  <w:rPr>
                    <w:rFonts w:ascii="Arial" w:hAnsi="Arial" w:cs="Arial"/>
                    <w:sz w:val="22"/>
                    <w:szCs w:val="22"/>
                  </w:rPr>
                  <w:fldChar w:fldCharType="separate"/>
                </w:r>
                <w:r w:rsidRPr="000121ED">
                  <w:rPr>
                    <w:rStyle w:val="Hipersaitas"/>
                    <w:rFonts w:ascii="Arial" w:hAnsi="Arial" w:cs="Arial"/>
                    <w:sz w:val="22"/>
                    <w:szCs w:val="22"/>
                  </w:rPr>
                  <w:t>4</w:t>
                </w:r>
                <w:r w:rsidR="003C4591" w:rsidRPr="000121ED">
                  <w:rPr>
                    <w:rFonts w:ascii="Arial" w:hAnsi="Arial" w:cs="Arial"/>
                    <w:sz w:val="22"/>
                    <w:szCs w:val="22"/>
                  </w:rPr>
                  <w:fldChar w:fldCharType="end"/>
                </w:r>
              </w:hyperlink>
            </w:p>
            <w:p w14:paraId="0FC28136" w14:textId="539AAC89" w:rsidR="2EC07C42" w:rsidRPr="000121ED" w:rsidRDefault="2EC07C42" w:rsidP="2EC07C42">
              <w:pPr>
                <w:pStyle w:val="Turinys1"/>
                <w:tabs>
                  <w:tab w:val="right" w:leader="dot" w:pos="10455"/>
                </w:tabs>
                <w:rPr>
                  <w:rStyle w:val="Hipersaitas"/>
                  <w:rFonts w:ascii="Arial" w:hAnsi="Arial" w:cs="Arial"/>
                  <w:sz w:val="22"/>
                  <w:szCs w:val="22"/>
                </w:rPr>
              </w:pPr>
              <w:hyperlink w:anchor="_Toc279852149">
                <w:r w:rsidRPr="000121ED">
                  <w:rPr>
                    <w:rStyle w:val="Hipersaitas"/>
                    <w:rFonts w:ascii="Arial" w:hAnsi="Arial" w:cs="Arial"/>
                    <w:sz w:val="22"/>
                    <w:szCs w:val="22"/>
                  </w:rPr>
                  <w:t>KITOS SĄLYGOS</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_Toc279852149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4</w:t>
                </w:r>
                <w:r w:rsidRPr="000121ED">
                  <w:rPr>
                    <w:rFonts w:ascii="Arial" w:hAnsi="Arial" w:cs="Arial"/>
                    <w:sz w:val="22"/>
                    <w:szCs w:val="22"/>
                  </w:rPr>
                  <w:fldChar w:fldCharType="end"/>
                </w:r>
              </w:hyperlink>
            </w:p>
            <w:p w14:paraId="45951E8F" w14:textId="70D90C7F" w:rsidR="2EC07C42" w:rsidRPr="000121ED" w:rsidRDefault="2EC07C42" w:rsidP="2EC07C42">
              <w:pPr>
                <w:pStyle w:val="Turinys1"/>
                <w:tabs>
                  <w:tab w:val="right" w:leader="dot" w:pos="10455"/>
                </w:tabs>
                <w:rPr>
                  <w:rStyle w:val="Hipersaitas"/>
                  <w:rFonts w:ascii="Arial" w:hAnsi="Arial" w:cs="Arial"/>
                  <w:sz w:val="22"/>
                  <w:szCs w:val="22"/>
                </w:rPr>
              </w:pPr>
              <w:hyperlink w:anchor="_Toc87167893">
                <w:r w:rsidRPr="000121ED">
                  <w:rPr>
                    <w:rStyle w:val="Hipersaitas"/>
                    <w:rFonts w:ascii="Arial" w:hAnsi="Arial" w:cs="Arial"/>
                    <w:sz w:val="22"/>
                    <w:szCs w:val="22"/>
                  </w:rPr>
                  <w:t>Pirkimo sąlygų 1 priedas „Terminai“</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_Toc87167893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4</w:t>
                </w:r>
                <w:r w:rsidRPr="000121ED">
                  <w:rPr>
                    <w:rFonts w:ascii="Arial" w:hAnsi="Arial" w:cs="Arial"/>
                    <w:sz w:val="22"/>
                    <w:szCs w:val="22"/>
                  </w:rPr>
                  <w:fldChar w:fldCharType="end"/>
                </w:r>
              </w:hyperlink>
            </w:p>
            <w:p w14:paraId="1B98CAA0" w14:textId="76FC4AEE" w:rsidR="2EC07C42" w:rsidRPr="000121ED" w:rsidRDefault="2EC07C42" w:rsidP="2EC07C42">
              <w:pPr>
                <w:pStyle w:val="Turinys2"/>
                <w:tabs>
                  <w:tab w:val="right" w:leader="dot" w:pos="10455"/>
                </w:tabs>
                <w:rPr>
                  <w:rStyle w:val="Hipersaitas"/>
                  <w:rFonts w:ascii="Arial" w:hAnsi="Arial" w:cs="Arial"/>
                  <w:sz w:val="22"/>
                  <w:szCs w:val="22"/>
                </w:rPr>
              </w:pPr>
              <w:hyperlink w:anchor="_Toc1444922420">
                <w:r w:rsidRPr="000121ED">
                  <w:rPr>
                    <w:rStyle w:val="Hipersaitas"/>
                    <w:rFonts w:ascii="Arial" w:hAnsi="Arial" w:cs="Arial"/>
                    <w:sz w:val="22"/>
                    <w:szCs w:val="22"/>
                  </w:rPr>
                  <w:t>Pirkimo sąlygų 2 priedas „Techninė specifikacija“</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_Toc1444922420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6</w:t>
                </w:r>
                <w:r w:rsidRPr="000121ED">
                  <w:rPr>
                    <w:rFonts w:ascii="Arial" w:hAnsi="Arial" w:cs="Arial"/>
                    <w:sz w:val="22"/>
                    <w:szCs w:val="22"/>
                  </w:rPr>
                  <w:fldChar w:fldCharType="end"/>
                </w:r>
              </w:hyperlink>
            </w:p>
            <w:p w14:paraId="4E5651CF" w14:textId="54781AF2" w:rsidR="2EC07C42" w:rsidRPr="000121ED" w:rsidRDefault="2EC07C42" w:rsidP="2EC07C42">
              <w:pPr>
                <w:pStyle w:val="Turinys2"/>
                <w:tabs>
                  <w:tab w:val="right" w:leader="dot" w:pos="10455"/>
                </w:tabs>
                <w:rPr>
                  <w:rStyle w:val="Hipersaitas"/>
                  <w:rFonts w:ascii="Arial" w:hAnsi="Arial" w:cs="Arial"/>
                  <w:sz w:val="22"/>
                  <w:szCs w:val="22"/>
                </w:rPr>
              </w:pPr>
              <w:hyperlink w:anchor="_Toc1660681068">
                <w:r w:rsidRPr="000121ED">
                  <w:rPr>
                    <w:rStyle w:val="Hipersaitas"/>
                    <w:rFonts w:ascii="Arial" w:hAnsi="Arial" w:cs="Arial"/>
                    <w:sz w:val="22"/>
                    <w:szCs w:val="22"/>
                  </w:rPr>
                  <w:t>Pirkimo sąlygų 3 priedas „Tiekėjų pašalinimo pagrindai“</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_Toc1660681068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7</w:t>
                </w:r>
                <w:r w:rsidRPr="000121ED">
                  <w:rPr>
                    <w:rFonts w:ascii="Arial" w:hAnsi="Arial" w:cs="Arial"/>
                    <w:sz w:val="22"/>
                    <w:szCs w:val="22"/>
                  </w:rPr>
                  <w:fldChar w:fldCharType="end"/>
                </w:r>
              </w:hyperlink>
            </w:p>
            <w:p w14:paraId="71219DFB" w14:textId="3C3D67C9" w:rsidR="2EC07C42" w:rsidRPr="000121ED" w:rsidRDefault="2EC07C42" w:rsidP="2EC07C42">
              <w:pPr>
                <w:pStyle w:val="Turinys2"/>
                <w:tabs>
                  <w:tab w:val="right" w:leader="dot" w:pos="10455"/>
                </w:tabs>
                <w:rPr>
                  <w:rStyle w:val="Hipersaitas"/>
                  <w:rFonts w:ascii="Arial" w:hAnsi="Arial" w:cs="Arial"/>
                  <w:sz w:val="22"/>
                  <w:szCs w:val="22"/>
                </w:rPr>
              </w:pPr>
              <w:hyperlink w:anchor="_Toc2003083802">
                <w:r w:rsidRPr="000121ED">
                  <w:rPr>
                    <w:rStyle w:val="Hipersaitas"/>
                    <w:rFonts w:ascii="Arial" w:hAnsi="Arial" w:cs="Arial"/>
                    <w:sz w:val="22"/>
                    <w:szCs w:val="22"/>
                  </w:rPr>
                  <w:t>Pirkimo sąlygų 4 priedas „Tiekėjų kvalifikacijos reikalavimai ir reikalaujami kokybės bei aplinkos apsaugos vadybos sistemų standartai“</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_Toc2003083802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14</w:t>
                </w:r>
                <w:r w:rsidRPr="000121ED">
                  <w:rPr>
                    <w:rFonts w:ascii="Arial" w:hAnsi="Arial" w:cs="Arial"/>
                    <w:sz w:val="22"/>
                    <w:szCs w:val="22"/>
                  </w:rPr>
                  <w:fldChar w:fldCharType="end"/>
                </w:r>
              </w:hyperlink>
            </w:p>
            <w:p w14:paraId="5325A67D" w14:textId="2EA7FFB9" w:rsidR="2EC07C42" w:rsidRPr="000121ED" w:rsidRDefault="2EC07C42" w:rsidP="2EC07C42">
              <w:pPr>
                <w:pStyle w:val="Turinys2"/>
                <w:tabs>
                  <w:tab w:val="right" w:leader="dot" w:pos="10455"/>
                </w:tabs>
                <w:rPr>
                  <w:rStyle w:val="Hipersaitas"/>
                  <w:rFonts w:ascii="Arial" w:hAnsi="Arial" w:cs="Arial"/>
                  <w:sz w:val="22"/>
                  <w:szCs w:val="22"/>
                </w:rPr>
              </w:pPr>
              <w:hyperlink w:anchor="_Toc219023480">
                <w:r w:rsidRPr="000121ED">
                  <w:rPr>
                    <w:rStyle w:val="Hipersaitas"/>
                    <w:rFonts w:ascii="Arial" w:hAnsi="Arial" w:cs="Arial"/>
                    <w:sz w:val="22"/>
                    <w:szCs w:val="22"/>
                  </w:rPr>
                  <w:t>Pirkimo sąlygų 5 priedas „EBVPD“ (XML formatu)</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_Toc219023480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17</w:t>
                </w:r>
                <w:r w:rsidRPr="000121ED">
                  <w:rPr>
                    <w:rFonts w:ascii="Arial" w:hAnsi="Arial" w:cs="Arial"/>
                    <w:sz w:val="22"/>
                    <w:szCs w:val="22"/>
                  </w:rPr>
                  <w:fldChar w:fldCharType="end"/>
                </w:r>
              </w:hyperlink>
            </w:p>
            <w:p w14:paraId="777F5167" w14:textId="597E55EA" w:rsidR="2EC07C42" w:rsidRPr="000121ED" w:rsidRDefault="2EC07C42" w:rsidP="2EC07C42">
              <w:pPr>
                <w:pStyle w:val="Turinys2"/>
                <w:tabs>
                  <w:tab w:val="right" w:leader="dot" w:pos="10455"/>
                </w:tabs>
                <w:rPr>
                  <w:rStyle w:val="Hipersaitas"/>
                  <w:rFonts w:ascii="Arial" w:hAnsi="Arial" w:cs="Arial"/>
                  <w:sz w:val="22"/>
                  <w:szCs w:val="22"/>
                </w:rPr>
              </w:pPr>
              <w:hyperlink w:anchor="_Toc1951994941">
                <w:r w:rsidRPr="000121ED">
                  <w:rPr>
                    <w:rStyle w:val="Hipersaitas"/>
                    <w:rFonts w:ascii="Arial" w:hAnsi="Arial" w:cs="Arial"/>
                    <w:sz w:val="22"/>
                    <w:szCs w:val="22"/>
                  </w:rPr>
                  <w:t>Pirkimo sąlygų 6 priedas „Pasiūlymo forma“</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_Toc1951994941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18</w:t>
                </w:r>
                <w:r w:rsidRPr="000121ED">
                  <w:rPr>
                    <w:rFonts w:ascii="Arial" w:hAnsi="Arial" w:cs="Arial"/>
                    <w:sz w:val="22"/>
                    <w:szCs w:val="22"/>
                  </w:rPr>
                  <w:fldChar w:fldCharType="end"/>
                </w:r>
              </w:hyperlink>
            </w:p>
            <w:p w14:paraId="73EF1A08" w14:textId="04A75F35" w:rsidR="2EC07C42" w:rsidRPr="000121ED" w:rsidRDefault="2EC07C42" w:rsidP="2EC07C42">
              <w:pPr>
                <w:pStyle w:val="Turinys2"/>
                <w:tabs>
                  <w:tab w:val="right" w:leader="dot" w:pos="10455"/>
                </w:tabs>
                <w:rPr>
                  <w:rStyle w:val="Hipersaitas"/>
                  <w:rFonts w:ascii="Arial" w:hAnsi="Arial" w:cs="Arial"/>
                  <w:sz w:val="22"/>
                  <w:szCs w:val="22"/>
                </w:rPr>
              </w:pPr>
              <w:hyperlink w:anchor="_Toc823329191">
                <w:r w:rsidRPr="000121ED">
                  <w:rPr>
                    <w:rStyle w:val="Hipersaitas"/>
                    <w:rFonts w:ascii="Arial" w:hAnsi="Arial" w:cs="Arial"/>
                    <w:sz w:val="22"/>
                    <w:szCs w:val="22"/>
                  </w:rPr>
                  <w:t>Pirkimo sąlygų 7 priedas „Pasiūlymų vertinimo kriterijai ir sąlygos“</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_Toc823329191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22</w:t>
                </w:r>
                <w:r w:rsidRPr="000121ED">
                  <w:rPr>
                    <w:rFonts w:ascii="Arial" w:hAnsi="Arial" w:cs="Arial"/>
                    <w:sz w:val="22"/>
                    <w:szCs w:val="22"/>
                  </w:rPr>
                  <w:fldChar w:fldCharType="end"/>
                </w:r>
              </w:hyperlink>
            </w:p>
            <w:p w14:paraId="4026DB79" w14:textId="6D6904E5" w:rsidR="2EC07C42" w:rsidRPr="000121ED" w:rsidRDefault="2EC07C42" w:rsidP="2EC07C42">
              <w:pPr>
                <w:pStyle w:val="Turinys2"/>
                <w:tabs>
                  <w:tab w:val="right" w:leader="dot" w:pos="10455"/>
                </w:tabs>
                <w:rPr>
                  <w:rStyle w:val="Hipersaitas"/>
                  <w:rFonts w:ascii="Arial" w:hAnsi="Arial" w:cs="Arial"/>
                  <w:sz w:val="22"/>
                  <w:szCs w:val="22"/>
                </w:rPr>
              </w:pPr>
              <w:hyperlink w:anchor="_Toc1447101165">
                <w:r w:rsidRPr="000121ED">
                  <w:rPr>
                    <w:rStyle w:val="Hipersaitas"/>
                    <w:rFonts w:ascii="Arial" w:hAnsi="Arial" w:cs="Arial"/>
                    <w:sz w:val="22"/>
                    <w:szCs w:val="22"/>
                  </w:rPr>
                  <w:t>Pirkimo sąlygų 8 priedas „Sutarties projektas“</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_Toc1447101165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23</w:t>
                </w:r>
                <w:r w:rsidRPr="000121ED">
                  <w:rPr>
                    <w:rFonts w:ascii="Arial" w:hAnsi="Arial" w:cs="Arial"/>
                    <w:sz w:val="22"/>
                    <w:szCs w:val="22"/>
                  </w:rPr>
                  <w:fldChar w:fldCharType="end"/>
                </w:r>
              </w:hyperlink>
            </w:p>
            <w:p w14:paraId="74E2F94D" w14:textId="1B60F3B8" w:rsidR="2EC07C42" w:rsidRPr="000121ED" w:rsidRDefault="2EC07C42" w:rsidP="2EC07C42">
              <w:pPr>
                <w:pStyle w:val="Turinys2"/>
                <w:tabs>
                  <w:tab w:val="right" w:leader="dot" w:pos="10455"/>
                </w:tabs>
                <w:rPr>
                  <w:rStyle w:val="Hipersaitas"/>
                  <w:rFonts w:ascii="Arial" w:hAnsi="Arial" w:cs="Arial"/>
                  <w:sz w:val="22"/>
                  <w:szCs w:val="22"/>
                </w:rPr>
              </w:pPr>
              <w:hyperlink w:anchor="_Toc752326083">
                <w:r w:rsidRPr="000121ED">
                  <w:rPr>
                    <w:rStyle w:val="Hipersaitas"/>
                    <w:rFonts w:ascii="Arial" w:hAnsi="Arial" w:cs="Arial"/>
                    <w:sz w:val="22"/>
                    <w:szCs w:val="22"/>
                  </w:rPr>
                  <w:t>Pirkimo sąlygų 9 priedas „Tiekėjo deklaracija dėl atitikties Reglamento nuostatoms juridiniam asmeniui“</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_Toc752326083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24</w:t>
                </w:r>
                <w:r w:rsidRPr="000121ED">
                  <w:rPr>
                    <w:rFonts w:ascii="Arial" w:hAnsi="Arial" w:cs="Arial"/>
                    <w:sz w:val="22"/>
                    <w:szCs w:val="22"/>
                  </w:rPr>
                  <w:fldChar w:fldCharType="end"/>
                </w:r>
              </w:hyperlink>
            </w:p>
            <w:p w14:paraId="6479E32C" w14:textId="2BCFB3A1" w:rsidR="2EC07C42" w:rsidRPr="000121ED" w:rsidRDefault="2EC07C42" w:rsidP="2EC07C42">
              <w:pPr>
                <w:pStyle w:val="Turinys2"/>
                <w:tabs>
                  <w:tab w:val="right" w:leader="dot" w:pos="10455"/>
                </w:tabs>
                <w:rPr>
                  <w:rStyle w:val="Hipersaitas"/>
                  <w:rFonts w:ascii="Arial" w:hAnsi="Arial" w:cs="Arial"/>
                  <w:sz w:val="22"/>
                  <w:szCs w:val="22"/>
                </w:rPr>
              </w:pPr>
              <w:hyperlink w:anchor="_Toc1053685055">
                <w:r w:rsidRPr="000121ED">
                  <w:rPr>
                    <w:rStyle w:val="Hipersaitas"/>
                    <w:rFonts w:ascii="Arial" w:hAnsi="Arial" w:cs="Arial"/>
                    <w:sz w:val="22"/>
                    <w:szCs w:val="22"/>
                  </w:rPr>
                  <w:t>Pirkimo sąlygų 9 priedo „Tiekėjo deklaracija dėl atitikties Reglamento nuostatoms fiziniam asmeniui“ tęsinys</w:t>
                </w:r>
                <w:r w:rsidRPr="000121ED">
                  <w:rPr>
                    <w:rFonts w:ascii="Arial" w:hAnsi="Arial" w:cs="Arial"/>
                    <w:sz w:val="22"/>
                    <w:szCs w:val="22"/>
                  </w:rPr>
                  <w:tab/>
                </w:r>
                <w:r w:rsidRPr="000121ED">
                  <w:rPr>
                    <w:rFonts w:ascii="Arial" w:hAnsi="Arial" w:cs="Arial"/>
                    <w:sz w:val="22"/>
                    <w:szCs w:val="22"/>
                  </w:rPr>
                  <w:fldChar w:fldCharType="begin"/>
                </w:r>
                <w:r w:rsidRPr="000121ED">
                  <w:rPr>
                    <w:rFonts w:ascii="Arial" w:hAnsi="Arial" w:cs="Arial"/>
                    <w:sz w:val="22"/>
                    <w:szCs w:val="22"/>
                  </w:rPr>
                  <w:instrText>PAGEREF _Toc1053685055 \h</w:instrText>
                </w:r>
                <w:r w:rsidRPr="000121ED">
                  <w:rPr>
                    <w:rFonts w:ascii="Arial" w:hAnsi="Arial" w:cs="Arial"/>
                    <w:sz w:val="22"/>
                    <w:szCs w:val="22"/>
                  </w:rPr>
                </w:r>
                <w:r w:rsidRPr="000121ED">
                  <w:rPr>
                    <w:rFonts w:ascii="Arial" w:hAnsi="Arial" w:cs="Arial"/>
                    <w:sz w:val="22"/>
                    <w:szCs w:val="22"/>
                  </w:rPr>
                  <w:fldChar w:fldCharType="separate"/>
                </w:r>
                <w:r w:rsidRPr="000121ED">
                  <w:rPr>
                    <w:rStyle w:val="Hipersaitas"/>
                    <w:rFonts w:ascii="Arial" w:hAnsi="Arial" w:cs="Arial"/>
                    <w:sz w:val="22"/>
                    <w:szCs w:val="22"/>
                  </w:rPr>
                  <w:t>24</w:t>
                </w:r>
                <w:r w:rsidRPr="000121ED">
                  <w:rPr>
                    <w:rFonts w:ascii="Arial" w:hAnsi="Arial" w:cs="Arial"/>
                    <w:sz w:val="22"/>
                    <w:szCs w:val="22"/>
                  </w:rPr>
                  <w:fldChar w:fldCharType="end"/>
                </w:r>
              </w:hyperlink>
              <w:r w:rsidRPr="000121ED">
                <w:rPr>
                  <w:rFonts w:ascii="Arial" w:hAnsi="Arial" w:cs="Arial"/>
                  <w:sz w:val="22"/>
                  <w:szCs w:val="22"/>
                </w:rPr>
                <w:fldChar w:fldCharType="end"/>
              </w:r>
            </w:p>
            <w:p w14:paraId="0DDC40AE" w14:textId="1B9D1546" w:rsidR="001C24BC" w:rsidRPr="000121ED" w:rsidRDefault="00D90231" w:rsidP="2EC07C42">
              <w:pPr>
                <w:spacing w:after="120" w:line="20" w:lineRule="atLeast"/>
                <w:contextualSpacing/>
                <w:rPr>
                  <w:rFonts w:ascii="Arial" w:hAnsi="Arial" w:cs="Arial"/>
                  <w:sz w:val="22"/>
                  <w:szCs w:val="22"/>
                </w:rPr>
              </w:pPr>
            </w:p>
          </w:sdtContent>
        </w:sdt>
        <w:p w14:paraId="73CCB438" w14:textId="3C1C22F8" w:rsidR="005F13F0" w:rsidRPr="000121ED" w:rsidRDefault="006C5174" w:rsidP="2EC07C42">
          <w:pPr>
            <w:rPr>
              <w:rFonts w:ascii="Arial" w:hAnsi="Arial" w:cs="Arial"/>
              <w:sz w:val="22"/>
              <w:szCs w:val="22"/>
            </w:rPr>
          </w:pPr>
          <w:r w:rsidRPr="000121ED">
            <w:rPr>
              <w:rFonts w:ascii="Arial" w:hAnsi="Arial" w:cs="Arial"/>
              <w:sz w:val="22"/>
              <w:szCs w:val="22"/>
            </w:rPr>
            <w:br w:type="page"/>
          </w:r>
        </w:p>
        <w:p w14:paraId="205205CE" w14:textId="2A8A6873" w:rsidR="00F10CC1" w:rsidRPr="000121ED" w:rsidRDefault="2BF76F7A" w:rsidP="2EC07C42">
          <w:pPr>
            <w:pStyle w:val="Antrat1"/>
            <w:spacing w:before="0" w:after="0" w:line="0" w:lineRule="atLeast"/>
            <w:contextualSpacing/>
            <w:jc w:val="center"/>
            <w:rPr>
              <w:rFonts w:ascii="Arial" w:hAnsi="Arial" w:cs="Arial"/>
              <w:b/>
              <w:bCs/>
              <w:sz w:val="22"/>
              <w:szCs w:val="22"/>
            </w:rPr>
          </w:pPr>
          <w:bookmarkStart w:id="0" w:name="_Toc106849868"/>
          <w:bookmarkStart w:id="1" w:name="_Toc335201954"/>
          <w:bookmarkStart w:id="2" w:name="_Toc147739116"/>
          <w:r w:rsidRPr="000121ED">
            <w:rPr>
              <w:rFonts w:ascii="Arial" w:hAnsi="Arial" w:cs="Arial"/>
              <w:b/>
              <w:bCs/>
              <w:sz w:val="22"/>
              <w:szCs w:val="22"/>
            </w:rPr>
            <w:lastRenderedPageBreak/>
            <w:t>I SKYRIUS</w:t>
          </w:r>
          <w:bookmarkEnd w:id="0"/>
        </w:p>
        <w:p w14:paraId="7DBFF88B" w14:textId="01CE0133" w:rsidR="002415C7" w:rsidRPr="000121ED" w:rsidRDefault="2BF76F7A" w:rsidP="2EC07C42">
          <w:pPr>
            <w:pStyle w:val="Antrat1"/>
            <w:spacing w:before="0" w:after="0" w:line="0" w:lineRule="atLeast"/>
            <w:contextualSpacing/>
            <w:jc w:val="center"/>
            <w:rPr>
              <w:rFonts w:ascii="Arial" w:hAnsi="Arial" w:cs="Arial"/>
              <w:b/>
              <w:bCs/>
              <w:sz w:val="22"/>
              <w:szCs w:val="22"/>
            </w:rPr>
          </w:pPr>
          <w:bookmarkStart w:id="3" w:name="_Toc763097508"/>
          <w:r w:rsidRPr="000121ED">
            <w:rPr>
              <w:rFonts w:ascii="Arial" w:hAnsi="Arial" w:cs="Arial"/>
              <w:b/>
              <w:bCs/>
              <w:sz w:val="22"/>
              <w:szCs w:val="22"/>
            </w:rPr>
            <w:t>BENDRA INFORMACIJA</w:t>
          </w:r>
          <w:bookmarkEnd w:id="3"/>
        </w:p>
        <w:p w14:paraId="064D9154" w14:textId="279FD91A" w:rsidR="005B5ED5" w:rsidRPr="000121ED" w:rsidRDefault="00B76110" w:rsidP="00E5182B">
          <w:pPr>
            <w:pStyle w:val="Sraopastraipa"/>
            <w:numPr>
              <w:ilvl w:val="1"/>
              <w:numId w:val="1"/>
            </w:numPr>
            <w:tabs>
              <w:tab w:val="left" w:pos="851"/>
              <w:tab w:val="left" w:pos="993"/>
            </w:tabs>
            <w:ind w:left="0" w:firstLine="567"/>
            <w:jc w:val="both"/>
            <w:rPr>
              <w:rFonts w:ascii="Arial" w:hAnsi="Arial" w:cs="Arial"/>
              <w:sz w:val="22"/>
              <w:szCs w:val="22"/>
            </w:rPr>
          </w:pPr>
          <w:r w:rsidRPr="000121ED">
            <w:rPr>
              <w:rFonts w:ascii="Arial" w:hAnsi="Arial" w:cs="Arial"/>
              <w:sz w:val="22"/>
              <w:szCs w:val="22"/>
            </w:rPr>
            <w:t xml:space="preserve">Centrinės perkančiosios organizacijos funkcijas vykdanti Klaipėdos rajono savivaldybės administracija (kodas 188773688), Klaipėdos g. 2, LT-96130 Gargždai, tel. (8-46) 452545, faksas (8-46) 472005 (toliau – Perkančioji organizacija) atlieka Klaipėdos rajono savivaldybės biudžetinės įstaigos Sporto centro viešojo </w:t>
          </w:r>
          <w:r w:rsidRPr="00103964">
            <w:rPr>
              <w:rFonts w:ascii="Arial" w:hAnsi="Arial" w:cs="Arial"/>
              <w:sz w:val="22"/>
              <w:szCs w:val="22"/>
            </w:rPr>
            <w:t xml:space="preserve">pirkimo </w:t>
          </w:r>
          <w:r w:rsidR="002C6407" w:rsidRPr="00103964">
            <w:rPr>
              <w:rFonts w:ascii="Arial" w:hAnsi="Arial" w:cs="Arial"/>
              <w:sz w:val="22"/>
              <w:szCs w:val="22"/>
            </w:rPr>
            <w:t xml:space="preserve">Nr. P-2024/11369 </w:t>
          </w:r>
          <w:r w:rsidRPr="00103964">
            <w:rPr>
              <w:rFonts w:ascii="Arial" w:hAnsi="Arial" w:cs="Arial"/>
              <w:sz w:val="22"/>
              <w:szCs w:val="22"/>
            </w:rPr>
            <w:t>„Teleskopinės tribūnos ir kėdės“ (toliau – pirkimas) procedūras. Perkančioji organizacija nėra PVM mokėtoja</w:t>
          </w:r>
          <w:r w:rsidRPr="000121ED">
            <w:rPr>
              <w:rFonts w:ascii="Arial" w:hAnsi="Arial" w:cs="Arial"/>
              <w:sz w:val="22"/>
              <w:szCs w:val="22"/>
            </w:rPr>
            <w:t>.</w:t>
          </w:r>
        </w:p>
        <w:p w14:paraId="6446701F" w14:textId="7DFE2376" w:rsidR="00E32C8E" w:rsidRPr="000121ED" w:rsidRDefault="00E32C8E" w:rsidP="00E5182B">
          <w:pPr>
            <w:pStyle w:val="Sraopastraipa"/>
            <w:numPr>
              <w:ilvl w:val="1"/>
              <w:numId w:val="1"/>
            </w:numPr>
            <w:tabs>
              <w:tab w:val="left" w:pos="851"/>
              <w:tab w:val="left" w:pos="993"/>
            </w:tabs>
            <w:spacing w:after="0" w:line="240" w:lineRule="auto"/>
            <w:ind w:left="0" w:firstLine="567"/>
            <w:jc w:val="both"/>
            <w:rPr>
              <w:rFonts w:ascii="Arial" w:eastAsia="Calibri" w:hAnsi="Arial" w:cs="Arial"/>
              <w:sz w:val="22"/>
              <w:szCs w:val="22"/>
            </w:rPr>
          </w:pPr>
          <w:r w:rsidRPr="000121ED">
            <w:rPr>
              <w:rFonts w:ascii="Arial" w:eastAsia="Calibri" w:hAnsi="Arial" w:cs="Arial"/>
              <w:i/>
              <w:iCs/>
              <w:sz w:val="22"/>
              <w:szCs w:val="22"/>
            </w:rPr>
            <w:t xml:space="preserve"> </w:t>
          </w:r>
          <w:r w:rsidRPr="000121ED">
            <w:rPr>
              <w:rFonts w:ascii="Arial" w:eastAsia="Calibri" w:hAnsi="Arial" w:cs="Arial"/>
              <w:sz w:val="22"/>
              <w:szCs w:val="22"/>
            </w:rPr>
            <w:t>Sutartį</w:t>
          </w:r>
          <w:r w:rsidR="00B76110" w:rsidRPr="000121ED">
            <w:rPr>
              <w:rFonts w:ascii="Arial" w:eastAsia="Calibri" w:hAnsi="Arial" w:cs="Arial"/>
              <w:sz w:val="22"/>
              <w:szCs w:val="22"/>
            </w:rPr>
            <w:t xml:space="preserve"> pasirašys Klaipėdos rajono savivaldybės biudžetinė įstaiga Sporto centras. Kai pirkimą atlieka įgaliotoji ar centrinė perkančioji organizacija, ji atlieka pirkimo dokumentuose nurodytus perkančiajai organizacijai priskirtinus veiksmus, išskyrus pirkimo sutarties sudarymą.</w:t>
          </w:r>
        </w:p>
        <w:p w14:paraId="1DAFEFE0" w14:textId="12509097" w:rsidR="00B76110" w:rsidRPr="000121ED" w:rsidRDefault="002F5F8E" w:rsidP="00B76110">
          <w:pPr>
            <w:pStyle w:val="Sraopastraipa"/>
            <w:spacing w:after="0" w:line="240" w:lineRule="auto"/>
            <w:ind w:left="0" w:firstLine="567"/>
            <w:jc w:val="both"/>
            <w:rPr>
              <w:rFonts w:ascii="Arial" w:eastAsia="Calibri" w:hAnsi="Arial" w:cs="Arial"/>
              <w:color w:val="00B050"/>
              <w:sz w:val="22"/>
              <w:szCs w:val="22"/>
              <w:u w:val="single"/>
            </w:rPr>
          </w:pPr>
          <w:r w:rsidRPr="000121ED">
            <w:rPr>
              <w:rFonts w:ascii="Arial" w:hAnsi="Arial" w:cs="Arial"/>
              <w:sz w:val="22"/>
              <w:szCs w:val="22"/>
            </w:rPr>
            <w:t xml:space="preserve">1.3. </w:t>
          </w:r>
          <w:r w:rsidR="00B76110" w:rsidRPr="000121ED">
            <w:rPr>
              <w:rFonts w:ascii="Arial" w:hAnsi="Arial" w:cs="Arial"/>
              <w:sz w:val="22"/>
              <w:szCs w:val="22"/>
            </w:rPr>
            <w:t xml:space="preserve">Pirkimas neatliekamas naudojantis nacionalinės centrinės perkančiosios organizacijos centralizuotų pirkimų katalogu (toliau – CPO LT), nes: CPO LT centralizuotų pirkimų katalogas nesiūlo </w:t>
          </w:r>
          <w:r w:rsidR="001D3F50" w:rsidRPr="000121ED">
            <w:rPr>
              <w:rFonts w:ascii="Arial" w:hAnsi="Arial" w:cs="Arial"/>
              <w:sz w:val="22"/>
              <w:szCs w:val="22"/>
            </w:rPr>
            <w:t>prekių</w:t>
          </w:r>
          <w:r w:rsidR="00B76110" w:rsidRPr="000121ED">
            <w:rPr>
              <w:rFonts w:ascii="Arial" w:hAnsi="Arial" w:cs="Arial"/>
              <w:sz w:val="22"/>
              <w:szCs w:val="22"/>
            </w:rPr>
            <w:t>, kurias ketinama įsigyti šiuo Pirkimu.</w:t>
          </w:r>
        </w:p>
        <w:p w14:paraId="62DF64D0" w14:textId="6033D00F" w:rsidR="00AA23FB" w:rsidRPr="000121ED" w:rsidRDefault="002F5F8E" w:rsidP="00B76110">
          <w:pPr>
            <w:tabs>
              <w:tab w:val="left" w:pos="851"/>
              <w:tab w:val="left" w:pos="993"/>
            </w:tabs>
            <w:spacing w:after="0" w:line="240" w:lineRule="auto"/>
            <w:ind w:firstLine="567"/>
            <w:rPr>
              <w:rFonts w:ascii="Arial" w:hAnsi="Arial" w:cs="Arial"/>
              <w:sz w:val="22"/>
              <w:szCs w:val="22"/>
            </w:rPr>
          </w:pPr>
          <w:r w:rsidRPr="000121ED">
            <w:rPr>
              <w:rFonts w:ascii="Arial" w:hAnsi="Arial" w:cs="Arial"/>
              <w:sz w:val="22"/>
              <w:szCs w:val="22"/>
            </w:rPr>
            <w:t xml:space="preserve">1.4. </w:t>
          </w:r>
          <w:r w:rsidR="00AA23FB" w:rsidRPr="000121ED">
            <w:rPr>
              <w:rFonts w:ascii="Arial" w:hAnsi="Arial" w:cs="Arial"/>
              <w:sz w:val="22"/>
              <w:szCs w:val="22"/>
            </w:rPr>
            <w:t xml:space="preserve"> </w:t>
          </w:r>
          <w:r w:rsidR="00AA23FB" w:rsidRPr="000121ED">
            <w:rPr>
              <w:rFonts w:ascii="Arial" w:eastAsia="Times New Roman" w:hAnsi="Arial" w:cs="Arial"/>
              <w:sz w:val="22"/>
              <w:szCs w:val="22"/>
            </w:rPr>
            <w:t>Perkančioji organizacija nerezervuoja teisės dalyvauti pirkime.</w:t>
          </w:r>
        </w:p>
        <w:p w14:paraId="573233DF" w14:textId="2BA71295" w:rsidR="00E32C8E" w:rsidRPr="000121ED" w:rsidRDefault="00C447D2" w:rsidP="00B76110">
          <w:pPr>
            <w:pStyle w:val="Sraopastraipa"/>
            <w:tabs>
              <w:tab w:val="left" w:pos="851"/>
              <w:tab w:val="left" w:pos="993"/>
            </w:tabs>
            <w:spacing w:after="0" w:line="240" w:lineRule="auto"/>
            <w:ind w:left="0" w:firstLine="567"/>
            <w:jc w:val="both"/>
            <w:rPr>
              <w:rFonts w:ascii="Arial" w:hAnsi="Arial" w:cs="Arial"/>
              <w:sz w:val="22"/>
              <w:szCs w:val="22"/>
            </w:rPr>
          </w:pPr>
          <w:r w:rsidRPr="000121ED">
            <w:rPr>
              <w:rFonts w:ascii="Arial" w:hAnsi="Arial" w:cs="Arial"/>
              <w:sz w:val="22"/>
              <w:szCs w:val="22"/>
            </w:rPr>
            <w:t>1.</w:t>
          </w:r>
          <w:r w:rsidR="00095A99" w:rsidRPr="000121ED">
            <w:rPr>
              <w:rFonts w:ascii="Arial" w:hAnsi="Arial" w:cs="Arial"/>
              <w:sz w:val="22"/>
              <w:szCs w:val="22"/>
            </w:rPr>
            <w:t>5</w:t>
          </w:r>
          <w:r w:rsidRPr="000121ED">
            <w:rPr>
              <w:rFonts w:ascii="Arial" w:hAnsi="Arial" w:cs="Arial"/>
              <w:sz w:val="22"/>
              <w:szCs w:val="22"/>
            </w:rPr>
            <w:t xml:space="preserve">. </w:t>
          </w:r>
          <w:r w:rsidR="005B0F17" w:rsidRPr="000121ED">
            <w:rPr>
              <w:rFonts w:ascii="Arial" w:hAnsi="Arial" w:cs="Arial"/>
              <w:sz w:val="22"/>
              <w:szCs w:val="22"/>
            </w:rPr>
            <w:t xml:space="preserve"> </w:t>
          </w:r>
          <w:r w:rsidR="00E32C8E" w:rsidRPr="000121ED">
            <w:rPr>
              <w:rFonts w:ascii="Arial" w:hAnsi="Arial" w:cs="Arial"/>
              <w:sz w:val="22"/>
              <w:szCs w:val="22"/>
            </w:rPr>
            <w:t xml:space="preserve">Stebėtojai dalyvauti </w:t>
          </w:r>
          <w:r w:rsidR="008A3C98" w:rsidRPr="000121ED">
            <w:rPr>
              <w:rFonts w:ascii="Arial" w:hAnsi="Arial" w:cs="Arial"/>
              <w:sz w:val="22"/>
              <w:szCs w:val="22"/>
            </w:rPr>
            <w:t>K</w:t>
          </w:r>
          <w:r w:rsidR="00E32C8E" w:rsidRPr="000121ED">
            <w:rPr>
              <w:rFonts w:ascii="Arial" w:hAnsi="Arial" w:cs="Arial"/>
              <w:sz w:val="22"/>
              <w:szCs w:val="22"/>
            </w:rPr>
            <w:t>omisijos posėdžiuose nėra kviečiami.</w:t>
          </w:r>
        </w:p>
        <w:p w14:paraId="5ECCF3FA" w14:textId="57368606" w:rsidR="00481A5E" w:rsidRPr="00103964" w:rsidRDefault="001D3F50" w:rsidP="00E5182B">
          <w:pPr>
            <w:pStyle w:val="Sraopastraipa"/>
            <w:numPr>
              <w:ilvl w:val="1"/>
              <w:numId w:val="8"/>
            </w:numPr>
            <w:tabs>
              <w:tab w:val="left" w:pos="1134"/>
            </w:tabs>
            <w:spacing w:line="240" w:lineRule="auto"/>
            <w:ind w:left="0" w:firstLine="567"/>
            <w:jc w:val="both"/>
            <w:rPr>
              <w:rFonts w:ascii="Arial" w:hAnsi="Arial" w:cs="Arial"/>
              <w:color w:val="000000" w:themeColor="text1"/>
              <w:sz w:val="22"/>
              <w:szCs w:val="22"/>
            </w:rPr>
          </w:pPr>
          <w:r w:rsidRPr="00103964">
            <w:rPr>
              <w:rFonts w:ascii="Arial" w:hAnsi="Arial" w:cs="Arial"/>
              <w:color w:val="000000" w:themeColor="text1"/>
              <w:sz w:val="22"/>
              <w:szCs w:val="22"/>
            </w:rPr>
            <w:t xml:space="preserve">Pirkimas vykdomas vadovaujantis </w:t>
          </w:r>
          <w:hyperlink r:id="rId11" w:history="1">
            <w:r w:rsidRPr="00103964">
              <w:rPr>
                <w:rStyle w:val="Hipersaitas"/>
                <w:rFonts w:ascii="Arial" w:hAnsi="Arial" w:cs="Arial"/>
                <w:color w:val="000000" w:themeColor="text1"/>
                <w:sz w:val="22"/>
                <w:szCs w:val="22"/>
              </w:rPr>
              <w:t>Lietuvos Respublikos aplinkos ministro 2011 m. birželio 28 d. įsakymo Nr. D1-508 „</w:t>
            </w:r>
          </w:hyperlink>
          <w:hyperlink r:id="rId12" w:history="1">
            <w:r w:rsidRPr="00103964">
              <w:rPr>
                <w:rStyle w:val="Hipersaitas"/>
                <w:rFonts w:ascii="Arial" w:hAnsi="Arial" w:cs="Arial"/>
                <w:color w:val="000000" w:themeColor="text1"/>
                <w:sz w:val="22"/>
                <w:szCs w:val="22"/>
              </w:rPr>
              <w:t>Dėl Aplinkos apsaugos kriterijų taikymo, vykdant žaliuosius pirkimus, tvarkos aprašo patvirtinimo</w:t>
            </w:r>
          </w:hyperlink>
          <w:r w:rsidRPr="00103964">
            <w:rPr>
              <w:rFonts w:ascii="Arial" w:hAnsi="Arial" w:cs="Arial"/>
              <w:color w:val="000000" w:themeColor="text1"/>
              <w:sz w:val="22"/>
              <w:szCs w:val="22"/>
            </w:rPr>
            <w:t xml:space="preserve">“ (toliau – Tvarkos aprašas) nuostatomis. </w:t>
          </w:r>
          <w:r w:rsidRPr="00103964">
            <w:rPr>
              <w:rFonts w:ascii="Arial" w:hAnsi="Arial" w:cs="Arial"/>
              <w:b/>
              <w:bCs/>
              <w:color w:val="000000" w:themeColor="text1"/>
              <w:sz w:val="22"/>
              <w:szCs w:val="22"/>
            </w:rPr>
            <w:t>Pirkimas laikomas žaliuoju</w:t>
          </w:r>
          <w:r w:rsidRPr="00103964">
            <w:rPr>
              <w:rFonts w:ascii="Arial" w:hAnsi="Arial" w:cs="Arial"/>
              <w:color w:val="000000" w:themeColor="text1"/>
              <w:sz w:val="22"/>
              <w:szCs w:val="22"/>
            </w:rPr>
            <w:t>, nes perkama prekė tenkina Tvarkos aprašo 4.</w:t>
          </w:r>
          <w:r w:rsidR="00481A5E" w:rsidRPr="00103964">
            <w:rPr>
              <w:rFonts w:ascii="Arial" w:hAnsi="Arial" w:cs="Arial"/>
              <w:color w:val="000000" w:themeColor="text1"/>
              <w:sz w:val="22"/>
              <w:szCs w:val="22"/>
            </w:rPr>
            <w:t>1.</w:t>
          </w:r>
          <w:r w:rsidRPr="00103964">
            <w:rPr>
              <w:rFonts w:ascii="Arial" w:hAnsi="Arial" w:cs="Arial"/>
              <w:color w:val="000000" w:themeColor="text1"/>
              <w:sz w:val="22"/>
              <w:szCs w:val="22"/>
            </w:rPr>
            <w:t xml:space="preserve"> p.</w:t>
          </w:r>
          <w:r w:rsidR="00481A5E" w:rsidRPr="00103964">
            <w:rPr>
              <w:rFonts w:ascii="Arial" w:hAnsi="Arial" w:cs="Arial"/>
              <w:color w:val="000000" w:themeColor="text1"/>
              <w:sz w:val="22"/>
              <w:szCs w:val="22"/>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p>
        <w:p w14:paraId="54545F20" w14:textId="77CCFFE9" w:rsidR="001D3F50" w:rsidRPr="00103964" w:rsidRDefault="001F3556" w:rsidP="001F3556">
          <w:pPr>
            <w:pStyle w:val="Sraopastraipa"/>
            <w:tabs>
              <w:tab w:val="left" w:pos="1134"/>
            </w:tabs>
            <w:spacing w:line="240" w:lineRule="auto"/>
            <w:ind w:left="0" w:firstLine="567"/>
            <w:jc w:val="both"/>
            <w:rPr>
              <w:rFonts w:ascii="Arial" w:hAnsi="Arial" w:cs="Arial"/>
              <w:color w:val="000000" w:themeColor="text1"/>
              <w:sz w:val="22"/>
              <w:szCs w:val="22"/>
            </w:rPr>
          </w:pPr>
          <w:r w:rsidRPr="00103964">
            <w:rPr>
              <w:rFonts w:ascii="Arial" w:hAnsi="Arial" w:cs="Arial"/>
              <w:color w:val="000000" w:themeColor="text1"/>
              <w:sz w:val="22"/>
              <w:szCs w:val="22"/>
            </w:rPr>
            <w:t xml:space="preserve">Savarankiškai numatyti žalieji reikalavimai, nurodyti </w:t>
          </w:r>
          <w:r w:rsidR="001D3F50" w:rsidRPr="00103964">
            <w:rPr>
              <w:rFonts w:ascii="Arial" w:hAnsi="Arial" w:cs="Arial"/>
              <w:color w:val="000000" w:themeColor="text1"/>
              <w:sz w:val="22"/>
              <w:szCs w:val="22"/>
            </w:rPr>
            <w:t>Paslaugų pirkimo sutarties specialiųjų sąlygų 1.8. p.</w:t>
          </w:r>
        </w:p>
        <w:p w14:paraId="2413C02D" w14:textId="407B46B5" w:rsidR="00E32C8E" w:rsidRPr="00103964" w:rsidRDefault="00E32C8E" w:rsidP="00E5182B">
          <w:pPr>
            <w:pStyle w:val="Sraopastraipa"/>
            <w:numPr>
              <w:ilvl w:val="1"/>
              <w:numId w:val="8"/>
            </w:numPr>
            <w:tabs>
              <w:tab w:val="left" w:pos="851"/>
              <w:tab w:val="left" w:pos="1134"/>
            </w:tabs>
            <w:spacing w:after="0" w:line="240" w:lineRule="auto"/>
            <w:ind w:left="0" w:firstLine="567"/>
            <w:jc w:val="both"/>
            <w:rPr>
              <w:rFonts w:ascii="Arial" w:eastAsia="Arial" w:hAnsi="Arial" w:cs="Arial"/>
              <w:color w:val="000000" w:themeColor="text1"/>
              <w:sz w:val="22"/>
              <w:szCs w:val="22"/>
            </w:rPr>
          </w:pPr>
          <w:r w:rsidRPr="00103964">
            <w:rPr>
              <w:rFonts w:ascii="Arial" w:eastAsia="Arial" w:hAnsi="Arial" w:cs="Arial"/>
              <w:color w:val="000000" w:themeColor="text1"/>
              <w:sz w:val="22"/>
              <w:szCs w:val="22"/>
            </w:rPr>
            <w:t xml:space="preserve">Išankstinis skelbimas apie </w:t>
          </w:r>
          <w:r w:rsidR="007A68AD" w:rsidRPr="00103964">
            <w:rPr>
              <w:rFonts w:ascii="Arial" w:eastAsia="Arial" w:hAnsi="Arial" w:cs="Arial"/>
              <w:color w:val="000000" w:themeColor="text1"/>
              <w:sz w:val="22"/>
              <w:szCs w:val="22"/>
            </w:rPr>
            <w:t>p</w:t>
          </w:r>
          <w:r w:rsidRPr="00103964">
            <w:rPr>
              <w:rFonts w:ascii="Arial" w:eastAsia="Arial" w:hAnsi="Arial" w:cs="Arial"/>
              <w:color w:val="000000" w:themeColor="text1"/>
              <w:sz w:val="22"/>
              <w:szCs w:val="22"/>
            </w:rPr>
            <w:t>irkimą nebuvo paskelbtas</w:t>
          </w:r>
          <w:r w:rsidR="005B0F17" w:rsidRPr="00103964">
            <w:rPr>
              <w:rFonts w:ascii="Arial" w:eastAsia="Arial" w:hAnsi="Arial" w:cs="Arial"/>
              <w:color w:val="000000" w:themeColor="text1"/>
              <w:sz w:val="22"/>
              <w:szCs w:val="22"/>
            </w:rPr>
            <w:t>.</w:t>
          </w:r>
        </w:p>
        <w:p w14:paraId="72EF28E7" w14:textId="61993630" w:rsidR="00AF1430" w:rsidRPr="00103964" w:rsidRDefault="00015FC9" w:rsidP="00E5182B">
          <w:pPr>
            <w:pStyle w:val="Sraopastraipa"/>
            <w:numPr>
              <w:ilvl w:val="1"/>
              <w:numId w:val="8"/>
            </w:numPr>
            <w:tabs>
              <w:tab w:val="left" w:pos="851"/>
              <w:tab w:val="left" w:pos="1134"/>
            </w:tabs>
            <w:spacing w:after="0" w:line="240" w:lineRule="auto"/>
            <w:ind w:left="0" w:firstLine="567"/>
            <w:jc w:val="both"/>
            <w:rPr>
              <w:rFonts w:ascii="Arial" w:hAnsi="Arial" w:cs="Arial"/>
              <w:color w:val="000000" w:themeColor="text1"/>
              <w:sz w:val="22"/>
              <w:szCs w:val="22"/>
            </w:rPr>
          </w:pPr>
          <w:r w:rsidRPr="00103964">
            <w:rPr>
              <w:rFonts w:ascii="Arial" w:hAnsi="Arial" w:cs="Arial"/>
              <w:color w:val="000000" w:themeColor="text1"/>
              <w:sz w:val="22"/>
              <w:szCs w:val="22"/>
              <w:lang w:eastAsia="en-US"/>
            </w:rPr>
            <w:t>P</w:t>
          </w:r>
          <w:r w:rsidR="00E32C8E" w:rsidRPr="00103964">
            <w:rPr>
              <w:rFonts w:ascii="Arial" w:hAnsi="Arial" w:cs="Arial"/>
              <w:color w:val="000000" w:themeColor="text1"/>
              <w:sz w:val="22"/>
              <w:szCs w:val="22"/>
              <w:lang w:eastAsia="en-US"/>
            </w:rPr>
            <w:t xml:space="preserve">irkime </w:t>
          </w:r>
          <w:r w:rsidR="00E32C8E" w:rsidRPr="00103964">
            <w:rPr>
              <w:rFonts w:ascii="Arial" w:hAnsi="Arial" w:cs="Arial"/>
              <w:color w:val="000000" w:themeColor="text1"/>
              <w:sz w:val="22"/>
              <w:szCs w:val="22"/>
            </w:rPr>
            <w:t xml:space="preserve"> </w:t>
          </w:r>
          <w:r w:rsidR="007A68AD" w:rsidRPr="00103964">
            <w:rPr>
              <w:rFonts w:ascii="Arial" w:hAnsi="Arial" w:cs="Arial"/>
              <w:color w:val="000000" w:themeColor="text1"/>
              <w:sz w:val="22"/>
              <w:szCs w:val="22"/>
            </w:rPr>
            <w:t>perkančioji organizacija</w:t>
          </w:r>
          <w:r w:rsidR="00E32C8E" w:rsidRPr="00103964">
            <w:rPr>
              <w:rFonts w:ascii="Arial" w:hAnsi="Arial" w:cs="Arial"/>
              <w:color w:val="000000" w:themeColor="text1"/>
              <w:sz w:val="22"/>
              <w:szCs w:val="22"/>
              <w:lang w:eastAsia="en-US"/>
            </w:rPr>
            <w:t xml:space="preserve"> nenumato skelbti pranešimo dėl savanoriško </w:t>
          </w:r>
          <w:proofErr w:type="spellStart"/>
          <w:r w:rsidR="00E32C8E" w:rsidRPr="00103964">
            <w:rPr>
              <w:rFonts w:ascii="Arial" w:hAnsi="Arial" w:cs="Arial"/>
              <w:i/>
              <w:iCs/>
              <w:color w:val="000000" w:themeColor="text1"/>
              <w:sz w:val="22"/>
              <w:szCs w:val="22"/>
              <w:lang w:eastAsia="en-US"/>
            </w:rPr>
            <w:t>ex</w:t>
          </w:r>
          <w:proofErr w:type="spellEnd"/>
          <w:r w:rsidR="00E32C8E" w:rsidRPr="00103964">
            <w:rPr>
              <w:rFonts w:ascii="Arial" w:hAnsi="Arial" w:cs="Arial"/>
              <w:i/>
              <w:iCs/>
              <w:color w:val="000000" w:themeColor="text1"/>
              <w:sz w:val="22"/>
              <w:szCs w:val="22"/>
              <w:lang w:eastAsia="en-US"/>
            </w:rPr>
            <w:t xml:space="preserve"> ante</w:t>
          </w:r>
          <w:r w:rsidR="00E32C8E" w:rsidRPr="00103964">
            <w:rPr>
              <w:rFonts w:ascii="Arial" w:hAnsi="Arial" w:cs="Arial"/>
              <w:color w:val="000000" w:themeColor="text1"/>
              <w:sz w:val="22"/>
              <w:szCs w:val="22"/>
              <w:lang w:eastAsia="en-US"/>
            </w:rPr>
            <w:t xml:space="preserve"> skaidrumo.</w:t>
          </w:r>
        </w:p>
        <w:p w14:paraId="278EA4A0" w14:textId="57CFEE54" w:rsidR="00AF1430" w:rsidRPr="00103964" w:rsidRDefault="007466F8" w:rsidP="00E5182B">
          <w:pPr>
            <w:pStyle w:val="Sraopastraipa"/>
            <w:numPr>
              <w:ilvl w:val="1"/>
              <w:numId w:val="8"/>
            </w:numPr>
            <w:tabs>
              <w:tab w:val="left" w:pos="851"/>
              <w:tab w:val="left" w:pos="1134"/>
            </w:tabs>
            <w:spacing w:after="0" w:line="240" w:lineRule="auto"/>
            <w:ind w:left="0" w:firstLine="567"/>
            <w:jc w:val="both"/>
            <w:rPr>
              <w:rFonts w:ascii="Arial" w:hAnsi="Arial" w:cs="Arial"/>
              <w:color w:val="000000" w:themeColor="text1"/>
              <w:sz w:val="22"/>
              <w:szCs w:val="22"/>
            </w:rPr>
          </w:pPr>
          <w:r w:rsidRPr="00103964">
            <w:rPr>
              <w:rFonts w:ascii="Arial" w:hAnsi="Arial" w:cs="Arial"/>
              <w:color w:val="000000" w:themeColor="text1"/>
              <w:sz w:val="22"/>
              <w:szCs w:val="22"/>
            </w:rPr>
            <w:t>Pirkime neleidžia</w:t>
          </w:r>
          <w:r w:rsidR="00216820" w:rsidRPr="00103964">
            <w:rPr>
              <w:rFonts w:ascii="Arial" w:hAnsi="Arial" w:cs="Arial"/>
              <w:color w:val="000000" w:themeColor="text1"/>
              <w:sz w:val="22"/>
              <w:szCs w:val="22"/>
            </w:rPr>
            <w:t>ma</w:t>
          </w:r>
          <w:r w:rsidRPr="00103964">
            <w:rPr>
              <w:rFonts w:ascii="Arial" w:hAnsi="Arial" w:cs="Arial"/>
              <w:color w:val="000000" w:themeColor="text1"/>
              <w:sz w:val="22"/>
              <w:szCs w:val="22"/>
            </w:rPr>
            <w:t xml:space="preserve"> pateikti alternatyvių </w:t>
          </w:r>
          <w:r w:rsidR="00D27E76" w:rsidRPr="00103964">
            <w:rPr>
              <w:rFonts w:ascii="Arial" w:hAnsi="Arial" w:cs="Arial"/>
              <w:color w:val="000000" w:themeColor="text1"/>
              <w:sz w:val="22"/>
              <w:szCs w:val="22"/>
            </w:rPr>
            <w:t>p</w:t>
          </w:r>
          <w:r w:rsidRPr="00103964">
            <w:rPr>
              <w:rFonts w:ascii="Arial" w:hAnsi="Arial" w:cs="Arial"/>
              <w:color w:val="000000" w:themeColor="text1"/>
              <w:sz w:val="22"/>
              <w:szCs w:val="22"/>
            </w:rPr>
            <w:t xml:space="preserve">asiūlymų. </w:t>
          </w:r>
        </w:p>
        <w:p w14:paraId="0C002F05" w14:textId="68A15AD1" w:rsidR="00E32C8E" w:rsidRPr="00103964" w:rsidRDefault="00E32C8E" w:rsidP="00E5182B">
          <w:pPr>
            <w:pStyle w:val="Sraopastraipa"/>
            <w:numPr>
              <w:ilvl w:val="1"/>
              <w:numId w:val="8"/>
            </w:numPr>
            <w:tabs>
              <w:tab w:val="left" w:pos="851"/>
              <w:tab w:val="left" w:pos="1134"/>
            </w:tabs>
            <w:spacing w:after="0" w:line="240" w:lineRule="auto"/>
            <w:ind w:left="0" w:firstLine="567"/>
            <w:jc w:val="both"/>
            <w:rPr>
              <w:rFonts w:ascii="Arial" w:hAnsi="Arial" w:cs="Arial"/>
              <w:color w:val="000000" w:themeColor="text1"/>
              <w:sz w:val="22"/>
              <w:szCs w:val="22"/>
            </w:rPr>
          </w:pPr>
          <w:r w:rsidRPr="00103964">
            <w:rPr>
              <w:rFonts w:ascii="Arial" w:eastAsia="Arial" w:hAnsi="Arial" w:cs="Arial"/>
              <w:color w:val="000000" w:themeColor="text1"/>
              <w:sz w:val="22"/>
              <w:szCs w:val="22"/>
            </w:rPr>
            <w:t xml:space="preserve">Bendrosios </w:t>
          </w:r>
          <w:r w:rsidR="007E5F55" w:rsidRPr="00103964">
            <w:rPr>
              <w:rFonts w:ascii="Arial" w:eastAsia="Arial" w:hAnsi="Arial" w:cs="Arial"/>
              <w:color w:val="000000" w:themeColor="text1"/>
              <w:sz w:val="22"/>
              <w:szCs w:val="22"/>
            </w:rPr>
            <w:t xml:space="preserve">pirkimo </w:t>
          </w:r>
          <w:r w:rsidRPr="00103964">
            <w:rPr>
              <w:rFonts w:ascii="Arial" w:eastAsia="Arial" w:hAnsi="Arial" w:cs="Arial"/>
              <w:color w:val="000000" w:themeColor="text1"/>
              <w:sz w:val="22"/>
              <w:szCs w:val="22"/>
            </w:rPr>
            <w:t>sąlygos yra neatskiriama ši</w:t>
          </w:r>
          <w:r w:rsidR="00C07F25" w:rsidRPr="00103964">
            <w:rPr>
              <w:rFonts w:ascii="Arial" w:eastAsia="Arial" w:hAnsi="Arial" w:cs="Arial"/>
              <w:color w:val="000000" w:themeColor="text1"/>
              <w:sz w:val="22"/>
              <w:szCs w:val="22"/>
            </w:rPr>
            <w:t>ų</w:t>
          </w:r>
          <w:r w:rsidRPr="00103964">
            <w:rPr>
              <w:rFonts w:ascii="Arial" w:eastAsia="Arial" w:hAnsi="Arial" w:cs="Arial"/>
              <w:color w:val="000000" w:themeColor="text1"/>
              <w:sz w:val="22"/>
              <w:szCs w:val="22"/>
            </w:rPr>
            <w:t xml:space="preserve"> </w:t>
          </w:r>
          <w:r w:rsidR="00F4541C" w:rsidRPr="00103964">
            <w:rPr>
              <w:rFonts w:ascii="Arial" w:eastAsia="Arial" w:hAnsi="Arial" w:cs="Arial"/>
              <w:color w:val="000000" w:themeColor="text1"/>
              <w:sz w:val="22"/>
              <w:szCs w:val="22"/>
            </w:rPr>
            <w:t>p</w:t>
          </w:r>
          <w:r w:rsidRPr="00103964">
            <w:rPr>
              <w:rFonts w:ascii="Arial" w:eastAsia="Arial" w:hAnsi="Arial" w:cs="Arial"/>
              <w:color w:val="000000" w:themeColor="text1"/>
              <w:sz w:val="22"/>
              <w:szCs w:val="22"/>
            </w:rPr>
            <w:t>irkimo sąlygų dalis.</w:t>
          </w:r>
        </w:p>
        <w:p w14:paraId="40C42CF7" w14:textId="52E71ED8" w:rsidR="000811DB" w:rsidRPr="00103964" w:rsidRDefault="000811DB" w:rsidP="00E5182B">
          <w:pPr>
            <w:pStyle w:val="Sraopastraipa"/>
            <w:numPr>
              <w:ilvl w:val="1"/>
              <w:numId w:val="8"/>
            </w:numPr>
            <w:tabs>
              <w:tab w:val="left" w:pos="851"/>
              <w:tab w:val="left" w:pos="1134"/>
            </w:tabs>
            <w:spacing w:after="0" w:line="240" w:lineRule="auto"/>
            <w:ind w:left="0" w:firstLine="567"/>
            <w:jc w:val="both"/>
            <w:rPr>
              <w:rFonts w:ascii="Arial" w:hAnsi="Arial" w:cs="Arial"/>
              <w:color w:val="000000" w:themeColor="text1"/>
              <w:sz w:val="22"/>
              <w:szCs w:val="22"/>
            </w:rPr>
          </w:pPr>
          <w:r w:rsidRPr="00103964">
            <w:rPr>
              <w:rFonts w:ascii="Arial" w:hAnsi="Arial" w:cs="Arial"/>
              <w:color w:val="000000" w:themeColor="text1"/>
              <w:sz w:val="22"/>
              <w:szCs w:val="22"/>
              <w:u w:val="single"/>
            </w:rPr>
            <w:t>Pirkimo procedūrų klausimais konsultuoja:</w:t>
          </w:r>
          <w:r w:rsidRPr="00103964">
            <w:rPr>
              <w:rFonts w:ascii="Arial" w:hAnsi="Arial" w:cs="Arial"/>
              <w:color w:val="000000" w:themeColor="text1"/>
              <w:sz w:val="22"/>
              <w:szCs w:val="22"/>
            </w:rPr>
            <w:t xml:space="preserve"> </w:t>
          </w:r>
          <w:r w:rsidR="001D3F50" w:rsidRPr="00103964">
            <w:rPr>
              <w:rFonts w:ascii="Arial" w:hAnsi="Arial" w:cs="Arial"/>
              <w:color w:val="000000" w:themeColor="text1"/>
              <w:sz w:val="22"/>
              <w:szCs w:val="22"/>
            </w:rPr>
            <w:t xml:space="preserve">Dovilė Tamošiūnaitė, Klaipėdos rajono savivaldybės administracijos viešųjų pirkimų skyriaus vyriausioji specialistė, tel. +370 690 15757, el. paštas: </w:t>
          </w:r>
          <w:proofErr w:type="spellStart"/>
          <w:r w:rsidR="001D3F50" w:rsidRPr="00103964">
            <w:rPr>
              <w:rFonts w:ascii="Arial" w:hAnsi="Arial" w:cs="Arial"/>
              <w:color w:val="000000" w:themeColor="text1"/>
              <w:sz w:val="22"/>
              <w:szCs w:val="22"/>
            </w:rPr>
            <w:t>dovile.tamosiunaite@klaipedos-r.lt</w:t>
          </w:r>
          <w:proofErr w:type="spellEnd"/>
          <w:r w:rsidR="001D3F50" w:rsidRPr="00103964">
            <w:rPr>
              <w:rFonts w:ascii="Arial" w:hAnsi="Arial" w:cs="Arial"/>
              <w:color w:val="000000" w:themeColor="text1"/>
              <w:sz w:val="22"/>
              <w:szCs w:val="22"/>
            </w:rPr>
            <w:t>.</w:t>
          </w:r>
        </w:p>
        <w:p w14:paraId="40FDDD17" w14:textId="14DBC42D" w:rsidR="000811DB" w:rsidRPr="00103964" w:rsidRDefault="000811DB" w:rsidP="00E5182B">
          <w:pPr>
            <w:pStyle w:val="Sraopastraipa"/>
            <w:numPr>
              <w:ilvl w:val="1"/>
              <w:numId w:val="8"/>
            </w:numPr>
            <w:tabs>
              <w:tab w:val="left" w:pos="851"/>
              <w:tab w:val="left" w:pos="1134"/>
            </w:tabs>
            <w:spacing w:after="0" w:line="240" w:lineRule="auto"/>
            <w:ind w:left="0" w:firstLine="567"/>
            <w:jc w:val="both"/>
            <w:rPr>
              <w:rFonts w:ascii="Arial" w:hAnsi="Arial" w:cs="Arial"/>
              <w:color w:val="000000" w:themeColor="text1"/>
              <w:sz w:val="22"/>
              <w:szCs w:val="22"/>
            </w:rPr>
          </w:pPr>
          <w:r w:rsidRPr="00103964">
            <w:rPr>
              <w:rFonts w:ascii="Arial" w:eastAsia="Calibri" w:hAnsi="Arial" w:cs="Arial"/>
              <w:bCs/>
              <w:color w:val="000000" w:themeColor="text1"/>
              <w:sz w:val="22"/>
              <w:szCs w:val="22"/>
              <w:u w:val="single"/>
            </w:rPr>
            <w:t xml:space="preserve">Dėl pirkimo objekto </w:t>
          </w:r>
          <w:r w:rsidRPr="00103964">
            <w:rPr>
              <w:rFonts w:ascii="Arial" w:hAnsi="Arial" w:cs="Arial"/>
              <w:color w:val="000000" w:themeColor="text1"/>
              <w:sz w:val="22"/>
              <w:szCs w:val="22"/>
              <w:u w:val="single"/>
            </w:rPr>
            <w:t>konsultuoja:</w:t>
          </w:r>
          <w:r w:rsidR="001D3F50" w:rsidRPr="00103964">
            <w:rPr>
              <w:rFonts w:ascii="Arial" w:hAnsi="Arial" w:cs="Arial"/>
              <w:color w:val="000000" w:themeColor="text1"/>
              <w:sz w:val="22"/>
              <w:szCs w:val="22"/>
            </w:rPr>
            <w:t xml:space="preserve"> Vaidas Liutikas, BĮ Sporto centras direktorius, tel. +370 620 34352, el. paštas: vaidasbanga@gmail.com.</w:t>
          </w:r>
        </w:p>
        <w:p w14:paraId="77F6DB72" w14:textId="77777777" w:rsidR="00F10CC1" w:rsidRPr="000121ED" w:rsidRDefault="2BF76F7A" w:rsidP="2EC07C42">
          <w:pPr>
            <w:pStyle w:val="Antrat1"/>
            <w:spacing w:line="20" w:lineRule="atLeast"/>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0121ED">
            <w:rPr>
              <w:rFonts w:ascii="Arial" w:hAnsi="Arial" w:cs="Arial"/>
              <w:b/>
              <w:bCs/>
              <w:color w:val="auto"/>
              <w:sz w:val="22"/>
              <w:szCs w:val="22"/>
            </w:rPr>
            <w:t>II SKYRIUS</w:t>
          </w:r>
          <w:bookmarkEnd w:id="4"/>
        </w:p>
        <w:p w14:paraId="5DEDEBC7" w14:textId="25E83CDD" w:rsidR="00B41C66" w:rsidRPr="000121ED" w:rsidRDefault="7425A091" w:rsidP="2EC07C42">
          <w:pPr>
            <w:pStyle w:val="Antrat1"/>
            <w:spacing w:line="20" w:lineRule="atLeast"/>
            <w:contextualSpacing/>
            <w:jc w:val="center"/>
            <w:rPr>
              <w:rFonts w:ascii="Arial" w:hAnsi="Arial" w:cs="Arial"/>
              <w:b/>
              <w:bCs/>
              <w:sz w:val="22"/>
              <w:szCs w:val="22"/>
            </w:rPr>
          </w:pPr>
          <w:r w:rsidRPr="000121ED">
            <w:rPr>
              <w:rFonts w:ascii="Arial" w:hAnsi="Arial" w:cs="Arial"/>
              <w:b/>
              <w:bCs/>
              <w:sz w:val="22"/>
              <w:szCs w:val="22"/>
            </w:rPr>
            <w:t xml:space="preserve"> </w:t>
          </w:r>
          <w:bookmarkStart w:id="7" w:name="_Toc1858895298"/>
          <w:r w:rsidR="2BF76F7A" w:rsidRPr="000121ED">
            <w:rPr>
              <w:rFonts w:ascii="Arial" w:hAnsi="Arial" w:cs="Arial"/>
              <w:b/>
              <w:bCs/>
              <w:sz w:val="22"/>
              <w:szCs w:val="22"/>
            </w:rPr>
            <w:t>PIRKIMO OBJEKTAS</w:t>
          </w:r>
          <w:bookmarkEnd w:id="5"/>
          <w:bookmarkEnd w:id="6"/>
          <w:bookmarkEnd w:id="7"/>
        </w:p>
        <w:p w14:paraId="4994EE33" w14:textId="570EEEBA" w:rsidR="00AE3669" w:rsidRPr="000121ED" w:rsidRDefault="00B41C66" w:rsidP="00E5182B">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0121ED">
            <w:rPr>
              <w:rFonts w:ascii="Arial" w:eastAsia="Calibri" w:hAnsi="Arial" w:cs="Arial"/>
              <w:color w:val="000000" w:themeColor="text1"/>
              <w:sz w:val="22"/>
              <w:szCs w:val="22"/>
            </w:rPr>
            <w:t>Perkančioji organizacija numato įsigyti</w:t>
          </w:r>
          <w:r w:rsidR="00064DDF" w:rsidRPr="000121ED">
            <w:rPr>
              <w:rFonts w:ascii="Arial" w:hAnsi="Arial" w:cs="Arial"/>
              <w:color w:val="FF0000"/>
              <w:sz w:val="22"/>
              <w:szCs w:val="22"/>
            </w:rPr>
            <w:t xml:space="preserve"> </w:t>
          </w:r>
          <w:r w:rsidR="001D3F50" w:rsidRPr="000121ED">
            <w:rPr>
              <w:rFonts w:ascii="Arial" w:hAnsi="Arial" w:cs="Arial"/>
              <w:b/>
              <w:bCs/>
              <w:color w:val="000000" w:themeColor="text1"/>
              <w:sz w:val="22"/>
              <w:szCs w:val="22"/>
            </w:rPr>
            <w:t>teleskopines tribūnas ir kėdes</w:t>
          </w:r>
          <w:r w:rsidR="00064DDF" w:rsidRPr="000121ED">
            <w:rPr>
              <w:rFonts w:ascii="Arial" w:eastAsia="Calibri" w:hAnsi="Arial" w:cs="Arial"/>
              <w:color w:val="000000" w:themeColor="text1"/>
              <w:sz w:val="22"/>
              <w:szCs w:val="22"/>
            </w:rPr>
            <w:t xml:space="preserve">. </w:t>
          </w:r>
          <w:r w:rsidRPr="000121ED">
            <w:rPr>
              <w:rFonts w:ascii="Arial" w:hAnsi="Arial" w:cs="Arial"/>
              <w:sz w:val="22"/>
              <w:szCs w:val="22"/>
            </w:rPr>
            <w:t xml:space="preserve">Reikalavimai pirkimo objektui nustatyti </w:t>
          </w:r>
          <w:r w:rsidR="00704310" w:rsidRPr="000121ED">
            <w:rPr>
              <w:rFonts w:ascii="Arial" w:hAnsi="Arial" w:cs="Arial"/>
              <w:sz w:val="22"/>
              <w:szCs w:val="22"/>
            </w:rPr>
            <w:t>s</w:t>
          </w:r>
          <w:r w:rsidR="00444CAF" w:rsidRPr="000121ED">
            <w:rPr>
              <w:rFonts w:ascii="Arial" w:hAnsi="Arial" w:cs="Arial"/>
              <w:sz w:val="22"/>
              <w:szCs w:val="22"/>
            </w:rPr>
            <w:t xml:space="preserve">pecialiųjų </w:t>
          </w:r>
          <w:r w:rsidR="00CE7209" w:rsidRPr="000121ED">
            <w:rPr>
              <w:rFonts w:ascii="Arial" w:hAnsi="Arial" w:cs="Arial"/>
              <w:sz w:val="22"/>
              <w:szCs w:val="22"/>
            </w:rPr>
            <w:t xml:space="preserve">pirkimo </w:t>
          </w:r>
          <w:r w:rsidR="00444CAF" w:rsidRPr="000121ED">
            <w:rPr>
              <w:rFonts w:ascii="Arial" w:hAnsi="Arial" w:cs="Arial"/>
              <w:sz w:val="22"/>
              <w:szCs w:val="22"/>
            </w:rPr>
            <w:t xml:space="preserve">sąlygų </w:t>
          </w:r>
          <w:r w:rsidR="00CA1914" w:rsidRPr="000121ED">
            <w:rPr>
              <w:rFonts w:ascii="Arial" w:hAnsi="Arial" w:cs="Arial"/>
              <w:sz w:val="22"/>
              <w:szCs w:val="22"/>
            </w:rPr>
            <w:t xml:space="preserve">2 </w:t>
          </w:r>
          <w:r w:rsidR="00444CAF" w:rsidRPr="000121ED">
            <w:rPr>
              <w:rFonts w:ascii="Arial" w:hAnsi="Arial" w:cs="Arial"/>
              <w:sz w:val="22"/>
              <w:szCs w:val="22"/>
            </w:rPr>
            <w:t>priede</w:t>
          </w:r>
          <w:r w:rsidR="00CA1914" w:rsidRPr="000121ED">
            <w:rPr>
              <w:rFonts w:ascii="Arial" w:hAnsi="Arial" w:cs="Arial"/>
              <w:sz w:val="22"/>
              <w:szCs w:val="22"/>
            </w:rPr>
            <w:t xml:space="preserve"> </w:t>
          </w:r>
          <w:r w:rsidR="009B5D5B" w:rsidRPr="000121ED">
            <w:rPr>
              <w:rFonts w:ascii="Arial" w:hAnsi="Arial" w:cs="Arial"/>
              <w:sz w:val="22"/>
              <w:szCs w:val="22"/>
            </w:rPr>
            <w:t>,,Techninė specifikacija“.</w:t>
          </w:r>
        </w:p>
        <w:p w14:paraId="79F82D21" w14:textId="580E9C83" w:rsidR="00554FFB" w:rsidRPr="000121ED" w:rsidRDefault="00B41C66" w:rsidP="00E5182B">
          <w:pPr>
            <w:pStyle w:val="Betarp"/>
            <w:numPr>
              <w:ilvl w:val="1"/>
              <w:numId w:val="6"/>
            </w:numPr>
            <w:tabs>
              <w:tab w:val="left" w:pos="993"/>
            </w:tabs>
            <w:spacing w:after="120"/>
            <w:ind w:left="0" w:firstLine="567"/>
            <w:contextualSpacing/>
            <w:jc w:val="both"/>
            <w:rPr>
              <w:rFonts w:ascii="Arial" w:hAnsi="Arial" w:cs="Arial"/>
              <w:sz w:val="22"/>
              <w:szCs w:val="22"/>
            </w:rPr>
          </w:pPr>
          <w:r w:rsidRPr="00103964">
            <w:rPr>
              <w:rFonts w:ascii="Arial" w:hAnsi="Arial" w:cs="Arial"/>
              <w:sz w:val="22"/>
              <w:szCs w:val="22"/>
            </w:rPr>
            <w:t>Pirkimo objektas</w:t>
          </w:r>
          <w:r w:rsidR="00697B9E" w:rsidRPr="00103964">
            <w:rPr>
              <w:rFonts w:ascii="Arial" w:hAnsi="Arial" w:cs="Arial"/>
              <w:sz w:val="22"/>
              <w:szCs w:val="22"/>
            </w:rPr>
            <w:t xml:space="preserve"> </w:t>
          </w:r>
          <w:r w:rsidRPr="00103964">
            <w:rPr>
              <w:rFonts w:ascii="Arial" w:hAnsi="Arial" w:cs="Arial"/>
              <w:sz w:val="22"/>
              <w:szCs w:val="22"/>
              <w:u w:val="single"/>
            </w:rPr>
            <w:t>į dalis</w:t>
          </w:r>
          <w:r w:rsidR="00554FFB" w:rsidRPr="00103964">
            <w:rPr>
              <w:rFonts w:ascii="Arial" w:hAnsi="Arial" w:cs="Arial"/>
              <w:sz w:val="22"/>
              <w:szCs w:val="22"/>
              <w:u w:val="single"/>
            </w:rPr>
            <w:t xml:space="preserve"> neskaidomas</w:t>
          </w:r>
          <w:r w:rsidRPr="00103964">
            <w:rPr>
              <w:rFonts w:ascii="Arial" w:hAnsi="Arial" w:cs="Arial"/>
              <w:sz w:val="22"/>
              <w:szCs w:val="22"/>
            </w:rPr>
            <w:t xml:space="preserve">. </w:t>
          </w:r>
          <w:r w:rsidR="007554D6" w:rsidRPr="00103964">
            <w:rPr>
              <w:rFonts w:ascii="Arial" w:hAnsi="Arial" w:cs="Arial"/>
              <w:sz w:val="22"/>
              <w:szCs w:val="22"/>
            </w:rPr>
            <w:t>Pirkimo</w:t>
          </w:r>
          <w:r w:rsidR="007554D6" w:rsidRPr="000121ED">
            <w:rPr>
              <w:rFonts w:ascii="Arial" w:hAnsi="Arial" w:cs="Arial"/>
              <w:sz w:val="22"/>
              <w:szCs w:val="22"/>
            </w:rPr>
            <w:t xml:space="preserve"> apimtys, reikalavimai ir techninė specifikacija apibrėžti </w:t>
          </w:r>
          <w:r w:rsidR="007204DB" w:rsidRPr="000121ED">
            <w:rPr>
              <w:rFonts w:ascii="Arial" w:hAnsi="Arial" w:cs="Arial"/>
              <w:sz w:val="22"/>
              <w:szCs w:val="22"/>
            </w:rPr>
            <w:t xml:space="preserve">specialiųjų </w:t>
          </w:r>
          <w:r w:rsidR="007554D6" w:rsidRPr="000121ED">
            <w:rPr>
              <w:rFonts w:ascii="Arial" w:hAnsi="Arial" w:cs="Arial"/>
              <w:sz w:val="22"/>
              <w:szCs w:val="22"/>
            </w:rPr>
            <w:t>pirkimo sąlygų</w:t>
          </w:r>
          <w:r w:rsidR="00CA1914" w:rsidRPr="000121ED">
            <w:rPr>
              <w:rFonts w:ascii="Arial" w:hAnsi="Arial" w:cs="Arial"/>
              <w:sz w:val="22"/>
              <w:szCs w:val="22"/>
            </w:rPr>
            <w:t xml:space="preserve"> 2</w:t>
          </w:r>
          <w:r w:rsidR="007554D6" w:rsidRPr="000121ED">
            <w:rPr>
              <w:rFonts w:ascii="Arial" w:hAnsi="Arial" w:cs="Arial"/>
              <w:sz w:val="22"/>
              <w:szCs w:val="22"/>
            </w:rPr>
            <w:t xml:space="preserve"> priede</w:t>
          </w:r>
          <w:r w:rsidR="00C47C66" w:rsidRPr="000121ED">
            <w:rPr>
              <w:rFonts w:ascii="Arial" w:hAnsi="Arial" w:cs="Arial"/>
              <w:sz w:val="22"/>
              <w:szCs w:val="22"/>
            </w:rPr>
            <w:t xml:space="preserve"> </w:t>
          </w:r>
          <w:r w:rsidR="006B4D47" w:rsidRPr="000121ED">
            <w:rPr>
              <w:rFonts w:ascii="Arial" w:hAnsi="Arial" w:cs="Arial"/>
              <w:sz w:val="22"/>
              <w:szCs w:val="22"/>
            </w:rPr>
            <w:t xml:space="preserve"> </w:t>
          </w:r>
          <w:r w:rsidR="009B5D5B" w:rsidRPr="000121ED">
            <w:rPr>
              <w:rFonts w:ascii="Arial" w:hAnsi="Arial" w:cs="Arial"/>
              <w:sz w:val="22"/>
              <w:szCs w:val="22"/>
            </w:rPr>
            <w:t>,,Techninė specifikacija“</w:t>
          </w:r>
          <w:r w:rsidR="007554D6" w:rsidRPr="000121ED">
            <w:rPr>
              <w:rFonts w:ascii="Arial" w:hAnsi="Arial" w:cs="Arial"/>
              <w:sz w:val="22"/>
              <w:szCs w:val="22"/>
            </w:rPr>
            <w:t>.</w:t>
          </w:r>
          <w:r w:rsidR="00AE3669" w:rsidRPr="000121ED">
            <w:rPr>
              <w:rFonts w:ascii="Arial" w:hAnsi="Arial" w:cs="Arial"/>
              <w:sz w:val="22"/>
              <w:szCs w:val="22"/>
            </w:rPr>
            <w:t xml:space="preserve"> Perkančioji organizacija sudarys atskiras sutartis dėl pirkimo dalių, dėl kurių laimėtoju nustatytas tas pats tiekėjas</w:t>
          </w:r>
          <w:r w:rsidR="00554FFB" w:rsidRPr="000121ED">
            <w:rPr>
              <w:rFonts w:ascii="Arial" w:hAnsi="Arial" w:cs="Arial"/>
              <w:sz w:val="22"/>
              <w:szCs w:val="22"/>
            </w:rPr>
            <w:t xml:space="preserve">, jei Pirkimas skaidomas į dalis. </w:t>
          </w:r>
        </w:p>
        <w:p w14:paraId="07FE60B4" w14:textId="4C4C03B3" w:rsidR="00AE3669" w:rsidRPr="000121ED" w:rsidRDefault="00E53E12" w:rsidP="00E5182B">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0121ED">
            <w:rPr>
              <w:rFonts w:ascii="Arial" w:hAnsi="Arial" w:cs="Arial"/>
              <w:sz w:val="22"/>
              <w:szCs w:val="22"/>
            </w:rPr>
            <w:t>Jeigu apibūdinant pirkimo objektą techninėje specifikacijoje nurodytas konkretus modelis ar tiekimo šaltinis, konkretus procesas, būdingas konkret</w:t>
          </w:r>
          <w:r w:rsidR="003C3F8B" w:rsidRPr="000121ED">
            <w:rPr>
              <w:rFonts w:ascii="Arial" w:hAnsi="Arial" w:cs="Arial"/>
              <w:sz w:val="22"/>
              <w:szCs w:val="22"/>
            </w:rPr>
            <w:t>a</w:t>
          </w:r>
          <w:r w:rsidRPr="000121ED">
            <w:rPr>
              <w:rFonts w:ascii="Arial" w:hAnsi="Arial" w:cs="Arial"/>
              <w:sz w:val="22"/>
              <w:szCs w:val="22"/>
            </w:rPr>
            <w:t xml:space="preserve">us tiekėjo tiekiamoms prekėms ar teikiamoms paslaugoms, ar prekių ženklas, patentas, tipai, konkreti kilmė ar gamyba, </w:t>
          </w:r>
          <w:r w:rsidR="00245655" w:rsidRPr="000121ED">
            <w:rPr>
              <w:rFonts w:ascii="Arial" w:hAnsi="Arial" w:cs="Arial"/>
              <w:sz w:val="22"/>
              <w:szCs w:val="22"/>
            </w:rPr>
            <w:t xml:space="preserve">turi būti </w:t>
          </w:r>
          <w:r w:rsidR="00AE7624" w:rsidRPr="000121ED">
            <w:rPr>
              <w:rFonts w:ascii="Arial" w:hAnsi="Arial" w:cs="Arial"/>
              <w:sz w:val="22"/>
              <w:szCs w:val="22"/>
            </w:rPr>
            <w:t>laikoma, kad kiekviena tokia nuoroda yra pateikta su žodžiais „arba lygiavertis“.</w:t>
          </w:r>
          <w:r w:rsidR="00831886" w:rsidRPr="000121ED">
            <w:rPr>
              <w:rFonts w:ascii="Arial" w:hAnsi="Arial" w:cs="Arial"/>
              <w:sz w:val="22"/>
              <w:szCs w:val="22"/>
            </w:rPr>
            <w:t xml:space="preserve"> </w:t>
          </w:r>
          <w:r w:rsidR="00831886" w:rsidRPr="000121ED">
            <w:rPr>
              <w:rFonts w:ascii="Arial" w:hAnsi="Arial" w:cs="Arial"/>
              <w:sz w:val="22"/>
              <w:szCs w:val="22"/>
              <w:u w:val="single"/>
            </w:rPr>
            <w:t>Lygiavertiškumo įrodymas yra tiekėjo pareiga.</w:t>
          </w:r>
        </w:p>
        <w:p w14:paraId="3ED3B547" w14:textId="77777777" w:rsidR="001D3F50" w:rsidRPr="000121ED" w:rsidRDefault="00004521" w:rsidP="00E5182B">
          <w:pPr>
            <w:pStyle w:val="Betarp"/>
            <w:numPr>
              <w:ilvl w:val="1"/>
              <w:numId w:val="6"/>
            </w:numPr>
            <w:tabs>
              <w:tab w:val="left" w:pos="993"/>
            </w:tabs>
            <w:ind w:left="0" w:firstLine="567"/>
            <w:contextualSpacing/>
            <w:jc w:val="both"/>
            <w:rPr>
              <w:rFonts w:ascii="Arial" w:hAnsi="Arial" w:cs="Arial"/>
              <w:sz w:val="22"/>
              <w:szCs w:val="22"/>
            </w:rPr>
          </w:pPr>
          <w:r w:rsidRPr="000121ED">
            <w:rPr>
              <w:rFonts w:ascii="Arial" w:hAnsi="Arial" w:cs="Arial"/>
              <w:sz w:val="22"/>
              <w:szCs w:val="22"/>
            </w:rPr>
            <w:t>Jeigu apibūdinant pirkimo objektą techninėje specifikacijoje nurodytas standartas</w:t>
          </w:r>
          <w:r w:rsidR="00245655" w:rsidRPr="000121ED">
            <w:rPr>
              <w:rFonts w:ascii="Arial" w:hAnsi="Arial" w:cs="Arial"/>
              <w:sz w:val="22"/>
              <w:szCs w:val="22"/>
            </w:rPr>
            <w:t xml:space="preserve">, </w:t>
          </w:r>
          <w:r w:rsidR="00245655" w:rsidRPr="000121ED">
            <w:rPr>
              <w:rFonts w:ascii="Arial" w:hAnsi="Arial" w:cs="Arial"/>
              <w:color w:val="000000"/>
              <w:sz w:val="22"/>
              <w:szCs w:val="22"/>
            </w:rPr>
            <w:t>techninis liudijimas ar bendrosios techninės specifikacijos</w:t>
          </w:r>
          <w:r w:rsidR="00046522" w:rsidRPr="000121ED">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0121ED">
            <w:rPr>
              <w:rFonts w:ascii="Arial" w:hAnsi="Arial" w:cs="Arial"/>
              <w:sz w:val="22"/>
              <w:szCs w:val="22"/>
            </w:rPr>
            <w:t>nacionalinės techninės specifikacijos, susijusios su darbų projektavimu, sąmatų apskaičiavimu ir vykdymu bei prekių naudojimu)</w:t>
          </w:r>
          <w:r w:rsidR="00245655" w:rsidRPr="000121ED">
            <w:rPr>
              <w:rFonts w:ascii="Arial" w:hAnsi="Arial" w:cs="Arial"/>
              <w:sz w:val="22"/>
              <w:szCs w:val="22"/>
            </w:rPr>
            <w:t xml:space="preserve">, turi būti laikoma, kad kiekviena tokia nuoroda yra pateikta su žodžiais „arba lygiavertis“. </w:t>
          </w:r>
        </w:p>
        <w:p w14:paraId="2B4B9938" w14:textId="5D124D46" w:rsidR="002635AA" w:rsidRPr="00103964" w:rsidRDefault="001D3F50" w:rsidP="00E5182B">
          <w:pPr>
            <w:pStyle w:val="Betarp"/>
            <w:numPr>
              <w:ilvl w:val="1"/>
              <w:numId w:val="6"/>
            </w:numPr>
            <w:tabs>
              <w:tab w:val="left" w:pos="993"/>
            </w:tabs>
            <w:ind w:left="0" w:firstLine="567"/>
            <w:contextualSpacing/>
            <w:jc w:val="both"/>
            <w:rPr>
              <w:rFonts w:ascii="Arial" w:hAnsi="Arial" w:cs="Arial"/>
              <w:i/>
              <w:iCs/>
              <w:color w:val="000000" w:themeColor="text1"/>
              <w:sz w:val="22"/>
              <w:szCs w:val="22"/>
            </w:rPr>
          </w:pPr>
          <w:r w:rsidRPr="00103964">
            <w:rPr>
              <w:rFonts w:ascii="Arial" w:hAnsi="Arial" w:cs="Arial"/>
              <w:color w:val="000000" w:themeColor="text1"/>
              <w:sz w:val="22"/>
              <w:szCs w:val="22"/>
            </w:rPr>
            <w:t xml:space="preserve">Pateikiami perkančiosios organizacijos sprendimo dėl tarptautinės vertės pirkimo objekto </w:t>
          </w:r>
          <w:r w:rsidRPr="00103964">
            <w:rPr>
              <w:rFonts w:ascii="Arial" w:hAnsi="Arial" w:cs="Arial"/>
              <w:b/>
              <w:bCs/>
              <w:color w:val="000000" w:themeColor="text1"/>
              <w:sz w:val="22"/>
              <w:szCs w:val="22"/>
            </w:rPr>
            <w:t>neskaidymo į dalis argumentai, kaip nurodyta VPĮ 28 straipsnio 2 dalyje:</w:t>
          </w:r>
          <w:r w:rsidR="002635AA" w:rsidRPr="00103964">
            <w:rPr>
              <w:rFonts w:ascii="Arial" w:hAnsi="Arial" w:cs="Arial"/>
              <w:b/>
              <w:bCs/>
              <w:color w:val="000000" w:themeColor="text1"/>
              <w:sz w:val="22"/>
              <w:szCs w:val="22"/>
            </w:rPr>
            <w:t xml:space="preserve"> </w:t>
          </w:r>
          <w:r w:rsidR="002635AA" w:rsidRPr="00103964">
            <w:rPr>
              <w:rFonts w:ascii="Arial" w:hAnsi="Arial" w:cs="Arial"/>
              <w:color w:val="000000" w:themeColor="text1"/>
              <w:sz w:val="22"/>
              <w:szCs w:val="22"/>
            </w:rPr>
            <w:t xml:space="preserve">kiekviena atskira </w:t>
          </w:r>
          <w:r w:rsidR="002D6161" w:rsidRPr="00103964">
            <w:rPr>
              <w:rFonts w:ascii="Arial" w:hAnsi="Arial" w:cs="Arial"/>
              <w:color w:val="000000" w:themeColor="text1"/>
              <w:sz w:val="22"/>
              <w:szCs w:val="22"/>
            </w:rPr>
            <w:t xml:space="preserve">techninėje specifikacijoje nurodyta </w:t>
          </w:r>
          <w:r w:rsidR="002635AA" w:rsidRPr="00103964">
            <w:rPr>
              <w:rFonts w:ascii="Arial" w:hAnsi="Arial" w:cs="Arial"/>
              <w:color w:val="000000" w:themeColor="text1"/>
              <w:sz w:val="22"/>
              <w:szCs w:val="22"/>
            </w:rPr>
            <w:t xml:space="preserve">pozicija yra nedaloma baldų sistemos dalis ir visos šios pozicijos sudaro vieningą </w:t>
          </w:r>
          <w:r w:rsidR="002D6161" w:rsidRPr="00103964">
            <w:rPr>
              <w:rFonts w:ascii="Arial" w:hAnsi="Arial" w:cs="Arial"/>
              <w:color w:val="000000" w:themeColor="text1"/>
              <w:sz w:val="22"/>
              <w:szCs w:val="22"/>
            </w:rPr>
            <w:t xml:space="preserve">elektrinės tribūnos ir kėdžių </w:t>
          </w:r>
          <w:r w:rsidR="006A7B51" w:rsidRPr="00103964">
            <w:rPr>
              <w:rFonts w:ascii="Arial" w:hAnsi="Arial" w:cs="Arial"/>
              <w:color w:val="000000" w:themeColor="text1"/>
              <w:sz w:val="22"/>
              <w:szCs w:val="22"/>
            </w:rPr>
            <w:t>(</w:t>
          </w:r>
          <w:r w:rsidR="002635AA" w:rsidRPr="00103964">
            <w:rPr>
              <w:rFonts w:ascii="Arial" w:hAnsi="Arial" w:cs="Arial"/>
              <w:color w:val="000000" w:themeColor="text1"/>
              <w:sz w:val="22"/>
              <w:szCs w:val="22"/>
            </w:rPr>
            <w:t>baldų</w:t>
          </w:r>
          <w:r w:rsidR="006A7B51" w:rsidRPr="00103964">
            <w:rPr>
              <w:rFonts w:ascii="Arial" w:hAnsi="Arial" w:cs="Arial"/>
              <w:color w:val="000000" w:themeColor="text1"/>
              <w:sz w:val="22"/>
              <w:szCs w:val="22"/>
            </w:rPr>
            <w:t>)</w:t>
          </w:r>
          <w:r w:rsidR="002635AA" w:rsidRPr="00103964">
            <w:rPr>
              <w:rFonts w:ascii="Arial" w:hAnsi="Arial" w:cs="Arial"/>
              <w:color w:val="000000" w:themeColor="text1"/>
              <w:sz w:val="22"/>
              <w:szCs w:val="22"/>
            </w:rPr>
            <w:t xml:space="preserve"> komplektą. Šie baldai nėra buitiniai ir turi atitikti specialius </w:t>
          </w:r>
          <w:r w:rsidR="006A7B51" w:rsidRPr="00103964">
            <w:rPr>
              <w:rFonts w:ascii="Arial" w:hAnsi="Arial" w:cs="Arial"/>
              <w:color w:val="000000" w:themeColor="text1"/>
              <w:sz w:val="22"/>
              <w:szCs w:val="22"/>
            </w:rPr>
            <w:t xml:space="preserve">kokybės </w:t>
          </w:r>
          <w:r w:rsidR="002635AA" w:rsidRPr="00103964">
            <w:rPr>
              <w:rFonts w:ascii="Arial" w:hAnsi="Arial" w:cs="Arial"/>
              <w:color w:val="000000" w:themeColor="text1"/>
              <w:sz w:val="22"/>
              <w:szCs w:val="22"/>
            </w:rPr>
            <w:t>standartus</w:t>
          </w:r>
          <w:r w:rsidR="002D6161" w:rsidRPr="00103964">
            <w:rPr>
              <w:rFonts w:ascii="Arial" w:hAnsi="Arial" w:cs="Arial"/>
              <w:color w:val="000000" w:themeColor="text1"/>
              <w:sz w:val="22"/>
              <w:szCs w:val="22"/>
            </w:rPr>
            <w:t xml:space="preserve">, </w:t>
          </w:r>
          <w:r w:rsidR="002635AA" w:rsidRPr="00103964">
            <w:rPr>
              <w:rFonts w:ascii="Arial" w:hAnsi="Arial" w:cs="Arial"/>
              <w:color w:val="000000" w:themeColor="text1"/>
              <w:sz w:val="22"/>
              <w:szCs w:val="22"/>
            </w:rPr>
            <w:t>dizaino reikalavim</w:t>
          </w:r>
          <w:r w:rsidR="002D6161" w:rsidRPr="00103964">
            <w:rPr>
              <w:rFonts w:ascii="Arial" w:hAnsi="Arial" w:cs="Arial"/>
              <w:color w:val="000000" w:themeColor="text1"/>
              <w:sz w:val="22"/>
              <w:szCs w:val="22"/>
            </w:rPr>
            <w:t>us bei užtikrinti t</w:t>
          </w:r>
          <w:r w:rsidR="002635AA" w:rsidRPr="00103964">
            <w:rPr>
              <w:rFonts w:ascii="Arial" w:hAnsi="Arial" w:cs="Arial"/>
              <w:color w:val="000000" w:themeColor="text1"/>
              <w:sz w:val="22"/>
              <w:szCs w:val="22"/>
            </w:rPr>
            <w:t>arpusavio baldų funkcin</w:t>
          </w:r>
          <w:r w:rsidR="002D6161" w:rsidRPr="00103964">
            <w:rPr>
              <w:rFonts w:ascii="Arial" w:hAnsi="Arial" w:cs="Arial"/>
              <w:color w:val="000000" w:themeColor="text1"/>
              <w:sz w:val="22"/>
              <w:szCs w:val="22"/>
            </w:rPr>
            <w:t>į</w:t>
          </w:r>
          <w:r w:rsidR="002635AA" w:rsidRPr="00103964">
            <w:rPr>
              <w:rFonts w:ascii="Arial" w:hAnsi="Arial" w:cs="Arial"/>
              <w:color w:val="000000" w:themeColor="text1"/>
              <w:sz w:val="22"/>
              <w:szCs w:val="22"/>
            </w:rPr>
            <w:t xml:space="preserve"> suderinamum</w:t>
          </w:r>
          <w:r w:rsidR="002D6161" w:rsidRPr="00103964">
            <w:rPr>
              <w:rFonts w:ascii="Arial" w:hAnsi="Arial" w:cs="Arial"/>
              <w:color w:val="000000" w:themeColor="text1"/>
              <w:sz w:val="22"/>
              <w:szCs w:val="22"/>
            </w:rPr>
            <w:t>ą</w:t>
          </w:r>
          <w:r w:rsidR="002635AA" w:rsidRPr="00103964">
            <w:rPr>
              <w:rFonts w:ascii="Arial" w:hAnsi="Arial" w:cs="Arial"/>
              <w:color w:val="000000" w:themeColor="text1"/>
              <w:sz w:val="22"/>
              <w:szCs w:val="22"/>
            </w:rPr>
            <w:t>.</w:t>
          </w:r>
          <w:r w:rsidR="00652B56" w:rsidRPr="00103964">
            <w:rPr>
              <w:rFonts w:ascii="Arial" w:hAnsi="Arial" w:cs="Arial"/>
              <w:color w:val="000000" w:themeColor="text1"/>
              <w:sz w:val="22"/>
              <w:szCs w:val="22"/>
            </w:rPr>
            <w:t xml:space="preserve"> Be to, siekiant masto </w:t>
          </w:r>
          <w:r w:rsidR="00652B56" w:rsidRPr="00103964">
            <w:rPr>
              <w:rFonts w:ascii="Arial" w:hAnsi="Arial" w:cs="Arial"/>
              <w:color w:val="000000" w:themeColor="text1"/>
              <w:sz w:val="22"/>
              <w:szCs w:val="22"/>
            </w:rPr>
            <w:lastRenderedPageBreak/>
            <w:t>ekonomijos ir sklandesnio garantinės priežiūros proceso</w:t>
          </w:r>
          <w:r w:rsidR="006A7B51" w:rsidRPr="00103964">
            <w:rPr>
              <w:rFonts w:ascii="Arial" w:hAnsi="Arial" w:cs="Arial"/>
              <w:color w:val="000000" w:themeColor="text1"/>
              <w:sz w:val="22"/>
              <w:szCs w:val="22"/>
            </w:rPr>
            <w:t xml:space="preserve"> (atsižvelgiant į tai kokiomis sąlygomis bus naudojami perkami baldai, numatomos didesnės rizikos (išorės) mechaniniam poveikiui baldams)</w:t>
          </w:r>
          <w:r w:rsidR="00652B56" w:rsidRPr="00103964">
            <w:rPr>
              <w:rFonts w:ascii="Arial" w:hAnsi="Arial" w:cs="Arial"/>
              <w:color w:val="000000" w:themeColor="text1"/>
              <w:sz w:val="22"/>
              <w:szCs w:val="22"/>
            </w:rPr>
            <w:t xml:space="preserve">, tikslinga neskaidyti pirkimo. </w:t>
          </w:r>
          <w:r w:rsidR="002D6161" w:rsidRPr="00103964">
            <w:rPr>
              <w:rFonts w:ascii="Arial" w:hAnsi="Arial" w:cs="Arial"/>
              <w:color w:val="000000" w:themeColor="text1"/>
              <w:sz w:val="22"/>
              <w:szCs w:val="22"/>
            </w:rPr>
            <w:t>P</w:t>
          </w:r>
          <w:r w:rsidR="002635AA" w:rsidRPr="00103964">
            <w:rPr>
              <w:rFonts w:ascii="Arial" w:hAnsi="Arial" w:cs="Arial"/>
              <w:color w:val="000000" w:themeColor="text1"/>
              <w:sz w:val="22"/>
              <w:szCs w:val="22"/>
            </w:rPr>
            <w:t xml:space="preserve">irkimą skaidant į dalis atsiranda </w:t>
          </w:r>
          <w:r w:rsidR="002D6161" w:rsidRPr="00103964">
            <w:rPr>
              <w:rFonts w:ascii="Arial" w:hAnsi="Arial" w:cs="Arial"/>
              <w:color w:val="000000" w:themeColor="text1"/>
              <w:sz w:val="22"/>
              <w:szCs w:val="22"/>
            </w:rPr>
            <w:t>tikimyb</w:t>
          </w:r>
          <w:r w:rsidR="002635AA" w:rsidRPr="00103964">
            <w:rPr>
              <w:rFonts w:ascii="Arial" w:hAnsi="Arial" w:cs="Arial"/>
              <w:color w:val="000000" w:themeColor="text1"/>
              <w:sz w:val="22"/>
              <w:szCs w:val="22"/>
            </w:rPr>
            <w:t>ė, kad kurios nors pirkimo dalies objektas nebus pasiūlytas arba tiekėjo pasiūlymas toje dalyje bus atmestas.</w:t>
          </w:r>
          <w:r w:rsidR="002635AA" w:rsidRPr="00103964">
            <w:rPr>
              <w:rFonts w:ascii="Arial" w:hAnsi="Arial" w:cs="Arial"/>
              <w:i/>
              <w:iCs/>
              <w:color w:val="000000" w:themeColor="text1"/>
              <w:sz w:val="22"/>
              <w:szCs w:val="22"/>
            </w:rPr>
            <w:t xml:space="preserve"> </w:t>
          </w:r>
        </w:p>
        <w:p w14:paraId="4A790080" w14:textId="77777777" w:rsidR="000121ED" w:rsidRPr="002635AA" w:rsidRDefault="000121ED" w:rsidP="002C6407">
          <w:pPr>
            <w:pStyle w:val="Betarp"/>
            <w:tabs>
              <w:tab w:val="left" w:pos="993"/>
            </w:tabs>
            <w:contextualSpacing/>
            <w:jc w:val="both"/>
            <w:rPr>
              <w:rFonts w:ascii="Arial" w:hAnsi="Arial" w:cs="Arial"/>
              <w:color w:val="FF0000"/>
              <w:sz w:val="22"/>
              <w:szCs w:val="22"/>
            </w:rPr>
          </w:pPr>
        </w:p>
        <w:p w14:paraId="52D51CCE" w14:textId="77777777" w:rsidR="00F10CC1" w:rsidRPr="000121ED" w:rsidRDefault="2BF76F7A" w:rsidP="2EC07C42">
          <w:pPr>
            <w:pStyle w:val="Antrat1"/>
            <w:spacing w:before="0" w:after="0"/>
            <w:contextualSpacing/>
            <w:jc w:val="center"/>
            <w:rPr>
              <w:rFonts w:ascii="Arial" w:hAnsi="Arial" w:cs="Arial"/>
              <w:b/>
              <w:bCs/>
              <w:sz w:val="22"/>
              <w:szCs w:val="22"/>
            </w:rPr>
          </w:pPr>
          <w:bookmarkStart w:id="8" w:name="_Toc434959447"/>
          <w:bookmarkStart w:id="9" w:name="_Ref39427921"/>
          <w:bookmarkStart w:id="10" w:name="_Ref39427927"/>
          <w:bookmarkStart w:id="11" w:name="_Ref39740354"/>
          <w:r w:rsidRPr="000121ED">
            <w:rPr>
              <w:rFonts w:ascii="Arial" w:hAnsi="Arial" w:cs="Arial"/>
              <w:b/>
              <w:bCs/>
              <w:sz w:val="22"/>
              <w:szCs w:val="22"/>
            </w:rPr>
            <w:t>III SKYRIUS</w:t>
          </w:r>
          <w:bookmarkEnd w:id="8"/>
        </w:p>
        <w:p w14:paraId="7B478B03" w14:textId="7C47DB5A" w:rsidR="00D22226" w:rsidRPr="000121ED" w:rsidRDefault="2BF76F7A" w:rsidP="2EC07C42">
          <w:pPr>
            <w:pStyle w:val="Antrat1"/>
            <w:spacing w:before="0" w:after="0"/>
            <w:contextualSpacing/>
            <w:jc w:val="center"/>
            <w:rPr>
              <w:rFonts w:ascii="Arial" w:hAnsi="Arial" w:cs="Arial"/>
              <w:b/>
              <w:bCs/>
              <w:sz w:val="22"/>
              <w:szCs w:val="22"/>
            </w:rPr>
          </w:pPr>
          <w:bookmarkStart w:id="12" w:name="_Toc1764314792"/>
          <w:r w:rsidRPr="000121ED">
            <w:rPr>
              <w:rFonts w:ascii="Arial" w:hAnsi="Arial" w:cs="Arial"/>
              <w:b/>
              <w:bCs/>
              <w:sz w:val="22"/>
              <w:szCs w:val="22"/>
            </w:rPr>
            <w:t>SUSITIKIMAI SU TIEKĖJAIS</w:t>
          </w:r>
          <w:bookmarkEnd w:id="9"/>
          <w:bookmarkEnd w:id="10"/>
          <w:r w:rsidRPr="000121ED">
            <w:rPr>
              <w:rFonts w:ascii="Arial" w:hAnsi="Arial" w:cs="Arial"/>
              <w:b/>
              <w:bCs/>
              <w:sz w:val="22"/>
              <w:szCs w:val="22"/>
            </w:rPr>
            <w:t xml:space="preserve"> IR OBJEKTO APŽIŪRA</w:t>
          </w:r>
          <w:bookmarkEnd w:id="11"/>
          <w:bookmarkEnd w:id="12"/>
        </w:p>
        <w:p w14:paraId="174E715D" w14:textId="77777777" w:rsidR="00AE3669" w:rsidRPr="000121ED" w:rsidRDefault="00862DB8" w:rsidP="00B108C9">
          <w:pPr>
            <w:pStyle w:val="Sraopastraipa"/>
            <w:spacing w:after="0" w:line="240" w:lineRule="auto"/>
            <w:ind w:left="0" w:firstLine="567"/>
            <w:jc w:val="both"/>
            <w:rPr>
              <w:rFonts w:ascii="Arial" w:hAnsi="Arial" w:cs="Arial"/>
              <w:sz w:val="22"/>
              <w:szCs w:val="22"/>
            </w:rPr>
          </w:pPr>
          <w:r w:rsidRPr="000121ED">
            <w:rPr>
              <w:rFonts w:ascii="Arial" w:hAnsi="Arial" w:cs="Arial"/>
              <w:iCs/>
              <w:sz w:val="22"/>
              <w:szCs w:val="22"/>
            </w:rPr>
            <w:t>3.1.</w:t>
          </w:r>
          <w:r w:rsidRPr="000121ED">
            <w:rPr>
              <w:rFonts w:ascii="Arial" w:hAnsi="Arial" w:cs="Arial"/>
              <w:i/>
              <w:color w:val="FF0000"/>
              <w:sz w:val="22"/>
              <w:szCs w:val="22"/>
            </w:rPr>
            <w:t xml:space="preserve"> </w:t>
          </w:r>
          <w:r w:rsidR="00B176FD" w:rsidRPr="000121ED">
            <w:rPr>
              <w:rFonts w:ascii="Arial" w:hAnsi="Arial" w:cs="Arial"/>
              <w:sz w:val="22"/>
              <w:szCs w:val="22"/>
            </w:rPr>
            <w:t xml:space="preserve">Perkančioji organizacija </w:t>
          </w:r>
          <w:r w:rsidR="00B176FD" w:rsidRPr="00481A5E">
            <w:rPr>
              <w:rFonts w:ascii="Arial" w:hAnsi="Arial" w:cs="Arial"/>
              <w:b/>
              <w:bCs/>
              <w:sz w:val="22"/>
              <w:szCs w:val="22"/>
            </w:rPr>
            <w:t>nerengs</w:t>
          </w:r>
          <w:r w:rsidR="00B176FD" w:rsidRPr="000121ED">
            <w:rPr>
              <w:rFonts w:ascii="Arial" w:hAnsi="Arial" w:cs="Arial"/>
              <w:sz w:val="22"/>
              <w:szCs w:val="22"/>
            </w:rPr>
            <w:t xml:space="preserve"> </w:t>
          </w:r>
          <w:r w:rsidR="00B176FD" w:rsidRPr="00481A5E">
            <w:rPr>
              <w:rFonts w:ascii="Arial" w:hAnsi="Arial" w:cs="Arial"/>
              <w:b/>
              <w:bCs/>
              <w:sz w:val="22"/>
              <w:szCs w:val="22"/>
            </w:rPr>
            <w:t>susitikimo</w:t>
          </w:r>
          <w:r w:rsidR="00B176FD" w:rsidRPr="000121ED">
            <w:rPr>
              <w:rFonts w:ascii="Arial" w:hAnsi="Arial" w:cs="Arial"/>
              <w:sz w:val="22"/>
              <w:szCs w:val="22"/>
            </w:rPr>
            <w:t xml:space="preserve"> su tiekėjais dėl pirkimo </w:t>
          </w:r>
          <w:r w:rsidR="004257A5" w:rsidRPr="000121ED">
            <w:rPr>
              <w:rFonts w:ascii="Arial" w:hAnsi="Arial" w:cs="Arial"/>
              <w:sz w:val="22"/>
              <w:szCs w:val="22"/>
            </w:rPr>
            <w:t>sąlyg</w:t>
          </w:r>
          <w:r w:rsidR="00B176FD" w:rsidRPr="000121ED">
            <w:rPr>
              <w:rFonts w:ascii="Arial" w:hAnsi="Arial" w:cs="Arial"/>
              <w:sz w:val="22"/>
              <w:szCs w:val="22"/>
            </w:rPr>
            <w:t>ų</w:t>
          </w:r>
          <w:r w:rsidR="00946722" w:rsidRPr="000121ED">
            <w:rPr>
              <w:rFonts w:ascii="Arial" w:hAnsi="Arial" w:cs="Arial"/>
              <w:sz w:val="22"/>
              <w:szCs w:val="22"/>
            </w:rPr>
            <w:t xml:space="preserve"> paaiškinimo</w:t>
          </w:r>
          <w:r w:rsidR="00B176FD" w:rsidRPr="000121ED">
            <w:rPr>
              <w:rFonts w:ascii="Arial" w:hAnsi="Arial" w:cs="Arial"/>
              <w:sz w:val="22"/>
              <w:szCs w:val="22"/>
            </w:rPr>
            <w:t>.</w:t>
          </w:r>
        </w:p>
        <w:p w14:paraId="58CDB0C8" w14:textId="3D8F0896" w:rsidR="00B108C9" w:rsidRPr="000121ED" w:rsidRDefault="00AE3669" w:rsidP="00B108C9">
          <w:pPr>
            <w:pStyle w:val="Sraopastraipa"/>
            <w:spacing w:after="0" w:line="240" w:lineRule="auto"/>
            <w:ind w:left="0" w:firstLine="567"/>
            <w:jc w:val="both"/>
            <w:rPr>
              <w:rFonts w:ascii="Arial" w:hAnsi="Arial" w:cs="Arial"/>
              <w:iCs/>
              <w:sz w:val="22"/>
              <w:szCs w:val="22"/>
            </w:rPr>
          </w:pPr>
          <w:r w:rsidRPr="000121ED">
            <w:rPr>
              <w:rFonts w:ascii="Arial" w:hAnsi="Arial" w:cs="Arial"/>
              <w:sz w:val="22"/>
              <w:szCs w:val="22"/>
            </w:rPr>
            <w:t xml:space="preserve">3.2. </w:t>
          </w:r>
          <w:r w:rsidR="00374E1E" w:rsidRPr="000121ED">
            <w:rPr>
              <w:rFonts w:ascii="Arial" w:hAnsi="Arial" w:cs="Arial"/>
              <w:sz w:val="22"/>
              <w:szCs w:val="22"/>
            </w:rPr>
            <w:t xml:space="preserve">Darbų pirkimo atveju </w:t>
          </w:r>
          <w:r w:rsidR="003B6924" w:rsidRPr="000121ED">
            <w:rPr>
              <w:rFonts w:ascii="Arial" w:hAnsi="Arial" w:cs="Arial"/>
              <w:sz w:val="22"/>
              <w:szCs w:val="22"/>
            </w:rPr>
            <w:t>Perkančioji organizacija suteiks galimybę apžiūrėti objektą</w:t>
          </w:r>
          <w:r w:rsidR="006773B6" w:rsidRPr="000121ED">
            <w:rPr>
              <w:rFonts w:ascii="Arial" w:hAnsi="Arial" w:cs="Arial"/>
              <w:sz w:val="22"/>
              <w:szCs w:val="22"/>
            </w:rPr>
            <w:t xml:space="preserve">. </w:t>
          </w:r>
          <w:r w:rsidR="003B6924" w:rsidRPr="000121ED">
            <w:rPr>
              <w:rFonts w:ascii="Arial" w:hAnsi="Arial" w:cs="Arial"/>
              <w:iCs/>
              <w:sz w:val="22"/>
              <w:szCs w:val="22"/>
            </w:rPr>
            <w:t xml:space="preserve">Tiekėjai, norintys apžiūrėti objektą, turi </w:t>
          </w:r>
          <w:r w:rsidR="00C477E1" w:rsidRPr="000121ED">
            <w:rPr>
              <w:rFonts w:ascii="Arial" w:hAnsi="Arial" w:cs="Arial"/>
              <w:iCs/>
              <w:sz w:val="22"/>
              <w:szCs w:val="22"/>
            </w:rPr>
            <w:t xml:space="preserve">specialiųjų </w:t>
          </w:r>
          <w:r w:rsidR="00B1388F" w:rsidRPr="000121ED">
            <w:rPr>
              <w:rFonts w:ascii="Arial" w:hAnsi="Arial" w:cs="Arial"/>
              <w:iCs/>
              <w:sz w:val="22"/>
              <w:szCs w:val="22"/>
            </w:rPr>
            <w:t>p</w:t>
          </w:r>
          <w:r w:rsidR="004F50BE" w:rsidRPr="000121ED">
            <w:rPr>
              <w:rFonts w:ascii="Arial" w:hAnsi="Arial" w:cs="Arial"/>
              <w:iCs/>
              <w:sz w:val="22"/>
              <w:szCs w:val="22"/>
            </w:rPr>
            <w:t>i</w:t>
          </w:r>
          <w:r w:rsidR="00551FA7" w:rsidRPr="000121ED">
            <w:rPr>
              <w:rFonts w:ascii="Arial" w:hAnsi="Arial" w:cs="Arial"/>
              <w:iCs/>
              <w:sz w:val="22"/>
              <w:szCs w:val="22"/>
            </w:rPr>
            <w:t xml:space="preserve">rkimo </w:t>
          </w:r>
          <w:r w:rsidR="003B6924" w:rsidRPr="000121ED">
            <w:rPr>
              <w:rFonts w:ascii="Arial" w:hAnsi="Arial" w:cs="Arial"/>
              <w:iCs/>
              <w:sz w:val="22"/>
              <w:szCs w:val="22"/>
            </w:rPr>
            <w:t xml:space="preserve">sąlygų </w:t>
          </w:r>
          <w:r w:rsidR="00CA1914" w:rsidRPr="000121ED">
            <w:rPr>
              <w:rFonts w:ascii="Arial" w:hAnsi="Arial" w:cs="Arial"/>
              <w:iCs/>
              <w:sz w:val="22"/>
              <w:szCs w:val="22"/>
            </w:rPr>
            <w:t xml:space="preserve">1 </w:t>
          </w:r>
          <w:r w:rsidR="00003A28" w:rsidRPr="000121ED">
            <w:rPr>
              <w:rFonts w:ascii="Arial" w:hAnsi="Arial" w:cs="Arial"/>
              <w:iCs/>
              <w:sz w:val="22"/>
              <w:szCs w:val="22"/>
            </w:rPr>
            <w:t>priede</w:t>
          </w:r>
          <w:r w:rsidR="003B6924" w:rsidRPr="000121ED">
            <w:rPr>
              <w:rFonts w:ascii="Arial" w:hAnsi="Arial" w:cs="Arial"/>
              <w:iCs/>
              <w:sz w:val="22"/>
              <w:szCs w:val="22"/>
            </w:rPr>
            <w:t xml:space="preserve"> </w:t>
          </w:r>
          <w:r w:rsidR="00C47C66" w:rsidRPr="000121ED">
            <w:rPr>
              <w:rFonts w:ascii="Arial" w:hAnsi="Arial" w:cs="Arial"/>
              <w:iCs/>
              <w:sz w:val="22"/>
              <w:szCs w:val="22"/>
            </w:rPr>
            <w:t xml:space="preserve">,,Terminai“ </w:t>
          </w:r>
          <w:r w:rsidR="003B6924" w:rsidRPr="000121ED">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0121ED">
            <w:rPr>
              <w:rFonts w:ascii="Arial" w:hAnsi="Arial" w:cs="Arial"/>
              <w:iCs/>
              <w:sz w:val="22"/>
              <w:szCs w:val="22"/>
            </w:rPr>
            <w:t xml:space="preserve">nurodytas </w:t>
          </w:r>
          <w:r w:rsidR="003B6924" w:rsidRPr="000121ED">
            <w:rPr>
              <w:rFonts w:ascii="Arial" w:hAnsi="Arial" w:cs="Arial"/>
              <w:iCs/>
              <w:sz w:val="22"/>
              <w:szCs w:val="22"/>
            </w:rPr>
            <w:t>susitikimo laik</w:t>
          </w:r>
          <w:r w:rsidR="001D02AB" w:rsidRPr="000121ED">
            <w:rPr>
              <w:rFonts w:ascii="Arial" w:hAnsi="Arial" w:cs="Arial"/>
              <w:iCs/>
              <w:sz w:val="22"/>
              <w:szCs w:val="22"/>
            </w:rPr>
            <w:t>as.</w:t>
          </w:r>
        </w:p>
        <w:p w14:paraId="24BFC466" w14:textId="75FAAFB4" w:rsidR="000E23A1" w:rsidRPr="000121ED" w:rsidRDefault="00B108C9" w:rsidP="00B108C9">
          <w:pPr>
            <w:pStyle w:val="Sraopastraipa"/>
            <w:spacing w:after="0" w:line="240" w:lineRule="auto"/>
            <w:ind w:left="0" w:firstLine="567"/>
            <w:jc w:val="both"/>
            <w:rPr>
              <w:rFonts w:ascii="Arial" w:hAnsi="Arial" w:cs="Arial"/>
              <w:sz w:val="22"/>
              <w:szCs w:val="22"/>
            </w:rPr>
          </w:pPr>
          <w:r w:rsidRPr="000121ED">
            <w:rPr>
              <w:rFonts w:ascii="Arial" w:hAnsi="Arial" w:cs="Arial"/>
              <w:iCs/>
              <w:sz w:val="22"/>
              <w:szCs w:val="22"/>
            </w:rPr>
            <w:t xml:space="preserve">3.3. </w:t>
          </w:r>
          <w:r w:rsidR="000E23A1" w:rsidRPr="000121ED">
            <w:rPr>
              <w:rFonts w:ascii="Arial" w:hAnsi="Arial" w:cs="Arial"/>
              <w:sz w:val="22"/>
              <w:szCs w:val="22"/>
            </w:rPr>
            <w:t xml:space="preserve">Susitikimas organizuojamas su kiekvienu tiekėju atskirai, CVP IS priemonėmis gavus bent vieno tiekėjo prašymą. </w:t>
          </w:r>
          <w:r w:rsidR="00CD74BF" w:rsidRPr="000121ED">
            <w:rPr>
              <w:rFonts w:ascii="Arial" w:hAnsi="Arial" w:cs="Arial"/>
              <w:sz w:val="22"/>
              <w:szCs w:val="22"/>
            </w:rPr>
            <w:t xml:space="preserve">Susitikimas bus organizuojamas Darbų vykdymo vietoje. </w:t>
          </w:r>
          <w:r w:rsidR="000E23A1" w:rsidRPr="000121ED">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0121ED">
            <w:rPr>
              <w:rFonts w:ascii="Arial" w:hAnsi="Arial" w:cs="Arial"/>
              <w:sz w:val="22"/>
              <w:szCs w:val="22"/>
            </w:rPr>
            <w:t xml:space="preserve">Perkančioji organizacija </w:t>
          </w:r>
          <w:r w:rsidR="000E23A1" w:rsidRPr="000121ED">
            <w:rPr>
              <w:rFonts w:ascii="Arial" w:hAnsi="Arial" w:cs="Arial"/>
              <w:sz w:val="22"/>
              <w:szCs w:val="22"/>
              <w:lang w:eastAsia="x-none"/>
            </w:rPr>
            <w:t>skelbia CVP IS prie paskelbtų Pirkimo dokumentų</w:t>
          </w:r>
          <w:r w:rsidR="000E23A1" w:rsidRPr="000121ED">
            <w:rPr>
              <w:rFonts w:ascii="Arial" w:hAnsi="Arial" w:cs="Arial"/>
              <w:sz w:val="22"/>
              <w:szCs w:val="22"/>
              <w:u w:val="single"/>
              <w:lang w:eastAsia="x-none"/>
            </w:rPr>
            <w:t xml:space="preserve"> </w:t>
          </w:r>
          <w:r w:rsidR="000E23A1" w:rsidRPr="000121ED">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0121ED">
            <w:rPr>
              <w:rFonts w:ascii="Arial" w:hAnsi="Arial" w:cs="Arial"/>
              <w:sz w:val="22"/>
              <w:szCs w:val="22"/>
            </w:rPr>
            <w:t xml:space="preserve">Perkančioji organizacija </w:t>
          </w:r>
          <w:r w:rsidR="000E23A1" w:rsidRPr="000121ED">
            <w:rPr>
              <w:rFonts w:ascii="Arial" w:hAnsi="Arial" w:cs="Arial"/>
              <w:sz w:val="22"/>
              <w:szCs w:val="22"/>
            </w:rPr>
            <w:t>nedraudžia Tiekėjams savo iniciatyvą savarankiškai apžiūrėti objektą vietoje.</w:t>
          </w:r>
        </w:p>
        <w:p w14:paraId="70C6A6C1" w14:textId="77777777" w:rsidR="00B108C9" w:rsidRPr="000121ED"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0121ED" w:rsidRDefault="2BF76F7A" w:rsidP="2EC07C42">
          <w:pPr>
            <w:pStyle w:val="Antrat1"/>
            <w:spacing w:before="0" w:after="0"/>
            <w:contextualSpacing/>
            <w:jc w:val="center"/>
            <w:rPr>
              <w:rFonts w:ascii="Arial" w:hAnsi="Arial" w:cs="Arial"/>
              <w:b/>
              <w:bCs/>
              <w:sz w:val="22"/>
              <w:szCs w:val="22"/>
            </w:rPr>
          </w:pPr>
          <w:bookmarkStart w:id="13" w:name="_Toc1476633724"/>
          <w:bookmarkStart w:id="14" w:name="_Ref39473754"/>
          <w:bookmarkStart w:id="15" w:name="_Ref39473761"/>
          <w:bookmarkStart w:id="16" w:name="_Ref39474188"/>
          <w:r w:rsidRPr="000121ED">
            <w:rPr>
              <w:rFonts w:ascii="Arial" w:hAnsi="Arial" w:cs="Arial"/>
              <w:b/>
              <w:bCs/>
              <w:sz w:val="22"/>
              <w:szCs w:val="22"/>
            </w:rPr>
            <w:t>IV SKYRIUS</w:t>
          </w:r>
          <w:bookmarkEnd w:id="13"/>
        </w:p>
        <w:p w14:paraId="6443D2FF" w14:textId="2183E0AF" w:rsidR="00C94B9F" w:rsidRPr="000121ED" w:rsidRDefault="2BF76F7A" w:rsidP="2EC07C42">
          <w:pPr>
            <w:pStyle w:val="Antrat1"/>
            <w:spacing w:before="0" w:after="0"/>
            <w:contextualSpacing/>
            <w:jc w:val="center"/>
            <w:rPr>
              <w:rFonts w:ascii="Arial" w:hAnsi="Arial" w:cs="Arial"/>
              <w:b/>
              <w:bCs/>
              <w:sz w:val="22"/>
              <w:szCs w:val="22"/>
            </w:rPr>
          </w:pPr>
          <w:bookmarkStart w:id="17" w:name="_Toc267143923"/>
          <w:r w:rsidRPr="000121ED">
            <w:rPr>
              <w:rFonts w:ascii="Arial" w:hAnsi="Arial" w:cs="Arial"/>
              <w:b/>
              <w:bCs/>
              <w:sz w:val="22"/>
              <w:szCs w:val="22"/>
            </w:rPr>
            <w:t>TIEKĖJŲ PAŠALINIMO PAGRINDAI</w:t>
          </w:r>
          <w:bookmarkEnd w:id="14"/>
          <w:bookmarkEnd w:id="15"/>
          <w:bookmarkEnd w:id="16"/>
          <w:r w:rsidRPr="000121ED">
            <w:rPr>
              <w:rFonts w:ascii="Arial" w:hAnsi="Arial" w:cs="Arial"/>
              <w:b/>
              <w:bCs/>
              <w:sz w:val="22"/>
              <w:szCs w:val="22"/>
            </w:rPr>
            <w:t xml:space="preserve"> IR KVALIFIKACIJOS REIKALAVIMAI</w:t>
          </w:r>
          <w:bookmarkEnd w:id="17"/>
        </w:p>
        <w:p w14:paraId="23B058CE" w14:textId="25D52E2C" w:rsidR="002C5249" w:rsidRPr="000121ED" w:rsidRDefault="009D2F13" w:rsidP="00B108C9">
          <w:pPr>
            <w:pStyle w:val="Sraopastraipa"/>
            <w:spacing w:after="0" w:line="240" w:lineRule="auto"/>
            <w:ind w:left="0" w:firstLine="567"/>
            <w:jc w:val="both"/>
            <w:rPr>
              <w:rFonts w:ascii="Arial" w:hAnsi="Arial" w:cs="Arial"/>
              <w:sz w:val="22"/>
              <w:szCs w:val="22"/>
            </w:rPr>
          </w:pPr>
          <w:r w:rsidRPr="000121ED">
            <w:rPr>
              <w:rFonts w:ascii="Arial" w:hAnsi="Arial" w:cs="Arial"/>
              <w:sz w:val="22"/>
              <w:szCs w:val="22"/>
            </w:rPr>
            <w:t xml:space="preserve">4.1. </w:t>
          </w:r>
          <w:r w:rsidR="002C5249" w:rsidRPr="000121ED">
            <w:rPr>
              <w:rFonts w:ascii="Arial" w:hAnsi="Arial" w:cs="Arial"/>
              <w:sz w:val="22"/>
              <w:szCs w:val="22"/>
            </w:rPr>
            <w:t>Reikalavimai dėl tiekėjo ir</w:t>
          </w:r>
          <w:bookmarkStart w:id="18" w:name="_Hlk41039660"/>
          <w:r w:rsidR="00942379" w:rsidRPr="000121ED">
            <w:rPr>
              <w:rFonts w:ascii="Arial" w:hAnsi="Arial" w:cs="Arial"/>
              <w:sz w:val="22"/>
              <w:szCs w:val="22"/>
            </w:rPr>
            <w:t xml:space="preserve"> </w:t>
          </w:r>
          <w:r w:rsidR="002C5249" w:rsidRPr="000121ED">
            <w:rPr>
              <w:rFonts w:ascii="Arial" w:hAnsi="Arial" w:cs="Arial"/>
              <w:sz w:val="22"/>
              <w:szCs w:val="22"/>
            </w:rPr>
            <w:t>subtiekėjų</w:t>
          </w:r>
          <w:r w:rsidR="00942379" w:rsidRPr="000121ED">
            <w:rPr>
              <w:rFonts w:ascii="Arial" w:hAnsi="Arial" w:cs="Arial"/>
              <w:sz w:val="22"/>
              <w:szCs w:val="22"/>
            </w:rPr>
            <w:t xml:space="preserve"> (jei taikoma)</w:t>
          </w:r>
          <w:r w:rsidR="00953F2B" w:rsidRPr="000121ED">
            <w:rPr>
              <w:rFonts w:ascii="Arial" w:hAnsi="Arial" w:cs="Arial"/>
              <w:sz w:val="22"/>
              <w:szCs w:val="22"/>
            </w:rPr>
            <w:t xml:space="preserve">, </w:t>
          </w:r>
          <w:r w:rsidR="007F34C7" w:rsidRPr="000121ED">
            <w:rPr>
              <w:rFonts w:ascii="Arial" w:hAnsi="Arial" w:cs="Arial"/>
              <w:sz w:val="22"/>
              <w:szCs w:val="22"/>
            </w:rPr>
            <w:t>ūkio subjektų, kurių pajėgumais tiekėjas remiasi,</w:t>
          </w:r>
          <w:r w:rsidR="002C5249" w:rsidRPr="000121ED">
            <w:rPr>
              <w:rFonts w:ascii="Arial" w:hAnsi="Arial" w:cs="Arial"/>
              <w:sz w:val="22"/>
              <w:szCs w:val="22"/>
            </w:rPr>
            <w:t xml:space="preserve"> </w:t>
          </w:r>
          <w:bookmarkEnd w:id="18"/>
          <w:r w:rsidR="002C5249" w:rsidRPr="000121ED">
            <w:rPr>
              <w:rFonts w:ascii="Arial" w:hAnsi="Arial" w:cs="Arial"/>
              <w:sz w:val="22"/>
              <w:szCs w:val="22"/>
            </w:rPr>
            <w:t xml:space="preserve">pašalinimo pagrindų nebuvimo bei jų nebuvimą patvirtinantys dokumentai nurodyti </w:t>
          </w:r>
          <w:r w:rsidR="006A737F" w:rsidRPr="000121ED">
            <w:rPr>
              <w:rFonts w:ascii="Arial" w:hAnsi="Arial" w:cs="Arial"/>
              <w:sz w:val="22"/>
              <w:szCs w:val="22"/>
            </w:rPr>
            <w:t xml:space="preserve">specialiųjų </w:t>
          </w:r>
          <w:r w:rsidR="006A737F" w:rsidRPr="000121ED">
            <w:rPr>
              <w:rFonts w:ascii="Arial" w:eastAsia="Calibri" w:hAnsi="Arial" w:cs="Arial"/>
              <w:sz w:val="22"/>
              <w:szCs w:val="22"/>
            </w:rPr>
            <w:t>p</w:t>
          </w:r>
          <w:r w:rsidR="00551FA7" w:rsidRPr="000121ED">
            <w:rPr>
              <w:rFonts w:ascii="Arial" w:eastAsia="Calibri" w:hAnsi="Arial" w:cs="Arial"/>
              <w:sz w:val="22"/>
              <w:szCs w:val="22"/>
            </w:rPr>
            <w:t xml:space="preserve">irkimo </w:t>
          </w:r>
          <w:r w:rsidR="006773B6" w:rsidRPr="000121ED">
            <w:rPr>
              <w:rFonts w:ascii="Arial" w:eastAsia="Calibri" w:hAnsi="Arial" w:cs="Arial"/>
              <w:sz w:val="22"/>
              <w:szCs w:val="22"/>
            </w:rPr>
            <w:t xml:space="preserve">sąlygų </w:t>
          </w:r>
          <w:r w:rsidR="00CA1914" w:rsidRPr="000121ED">
            <w:rPr>
              <w:rFonts w:ascii="Arial" w:eastAsia="Calibri" w:hAnsi="Arial" w:cs="Arial"/>
              <w:sz w:val="22"/>
              <w:szCs w:val="22"/>
            </w:rPr>
            <w:t xml:space="preserve">3 </w:t>
          </w:r>
          <w:r w:rsidR="006773B6" w:rsidRPr="000121ED">
            <w:rPr>
              <w:rFonts w:ascii="Arial" w:eastAsia="Calibri" w:hAnsi="Arial" w:cs="Arial"/>
              <w:sz w:val="22"/>
              <w:szCs w:val="22"/>
            </w:rPr>
            <w:t>priede</w:t>
          </w:r>
          <w:r w:rsidR="001B2CF4" w:rsidRPr="000121ED">
            <w:rPr>
              <w:rFonts w:ascii="Arial" w:hAnsi="Arial" w:cs="Arial"/>
              <w:sz w:val="22"/>
              <w:szCs w:val="22"/>
            </w:rPr>
            <w:t xml:space="preserve"> ,,Tiekėjų pašalinimo pagrindai“.</w:t>
          </w:r>
        </w:p>
        <w:p w14:paraId="34E32D48" w14:textId="17D06CE4" w:rsidR="007B6F6D" w:rsidRPr="000121ED" w:rsidRDefault="00970624" w:rsidP="00B108C9">
          <w:pPr>
            <w:pStyle w:val="Sraopastraipa"/>
            <w:tabs>
              <w:tab w:val="left" w:pos="851"/>
            </w:tabs>
            <w:spacing w:after="0" w:line="240" w:lineRule="auto"/>
            <w:ind w:left="0" w:firstLine="567"/>
            <w:jc w:val="both"/>
            <w:rPr>
              <w:rFonts w:ascii="Arial" w:hAnsi="Arial" w:cs="Arial"/>
              <w:sz w:val="22"/>
              <w:szCs w:val="22"/>
            </w:rPr>
          </w:pPr>
          <w:r w:rsidRPr="000121ED">
            <w:rPr>
              <w:rFonts w:ascii="Arial" w:hAnsi="Arial" w:cs="Arial"/>
              <w:sz w:val="22"/>
              <w:szCs w:val="22"/>
            </w:rPr>
            <w:t>4.2.</w:t>
          </w:r>
          <w:r w:rsidR="00990E9B" w:rsidRPr="000121ED">
            <w:rPr>
              <w:rFonts w:ascii="Arial" w:hAnsi="Arial" w:cs="Arial"/>
              <w:sz w:val="22"/>
              <w:szCs w:val="22"/>
            </w:rPr>
            <w:t xml:space="preserve"> </w:t>
          </w:r>
          <w:r w:rsidR="00A6625B" w:rsidRPr="000121E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121ED">
            <w:rPr>
              <w:rFonts w:ascii="Arial" w:hAnsi="Arial" w:cs="Arial"/>
              <w:sz w:val="22"/>
              <w:szCs w:val="22"/>
            </w:rPr>
            <w:t>specialiųjų p</w:t>
          </w:r>
          <w:r w:rsidR="00551FA7" w:rsidRPr="000121ED">
            <w:rPr>
              <w:rFonts w:ascii="Arial" w:hAnsi="Arial" w:cs="Arial"/>
              <w:sz w:val="22"/>
              <w:szCs w:val="22"/>
            </w:rPr>
            <w:t xml:space="preserve">irkimo </w:t>
          </w:r>
          <w:r w:rsidR="00A6625B" w:rsidRPr="000121ED">
            <w:rPr>
              <w:rFonts w:ascii="Arial" w:hAnsi="Arial" w:cs="Arial"/>
              <w:sz w:val="22"/>
              <w:szCs w:val="22"/>
            </w:rPr>
            <w:t xml:space="preserve">sąlygų </w:t>
          </w:r>
          <w:r w:rsidR="00CA1914" w:rsidRPr="000121ED">
            <w:rPr>
              <w:rFonts w:ascii="Arial" w:hAnsi="Arial" w:cs="Arial"/>
              <w:sz w:val="22"/>
              <w:szCs w:val="22"/>
            </w:rPr>
            <w:t xml:space="preserve">4 </w:t>
          </w:r>
          <w:r w:rsidR="00A6625B" w:rsidRPr="000121ED">
            <w:rPr>
              <w:rFonts w:ascii="Arial" w:hAnsi="Arial" w:cs="Arial"/>
              <w:sz w:val="22"/>
              <w:szCs w:val="22"/>
            </w:rPr>
            <w:t>priede</w:t>
          </w:r>
          <w:r w:rsidR="001B2CF4" w:rsidRPr="000121ED">
            <w:rPr>
              <w:rFonts w:ascii="Arial" w:hAnsi="Arial" w:cs="Arial"/>
              <w:sz w:val="22"/>
              <w:szCs w:val="22"/>
            </w:rPr>
            <w:t xml:space="preserve"> </w:t>
          </w:r>
          <w:r w:rsidR="006B4D47" w:rsidRPr="000121ED">
            <w:rPr>
              <w:rFonts w:ascii="Arial" w:hAnsi="Arial" w:cs="Arial"/>
              <w:sz w:val="22"/>
              <w:szCs w:val="22"/>
            </w:rPr>
            <w:t xml:space="preserve"> </w:t>
          </w:r>
          <w:r w:rsidR="001B2CF4" w:rsidRPr="000121ED">
            <w:rPr>
              <w:rFonts w:ascii="Arial" w:hAnsi="Arial" w:cs="Arial"/>
              <w:sz w:val="22"/>
              <w:szCs w:val="22"/>
            </w:rPr>
            <w:t>,,Tiekėjų kvalifikacijos reikalavimai ir reikalaujami kokybės bei aplinkos apsaugos vadybos sistemų standartai“.</w:t>
          </w:r>
        </w:p>
        <w:p w14:paraId="5AB288F6" w14:textId="77777777" w:rsidR="00B108C9" w:rsidRPr="000121ED"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0121ED" w:rsidRDefault="2BF76F7A" w:rsidP="2EC07C42">
          <w:pPr>
            <w:pStyle w:val="Antrat1"/>
            <w:tabs>
              <w:tab w:val="left" w:pos="567"/>
            </w:tabs>
            <w:spacing w:before="0" w:after="0"/>
            <w:contextualSpacing/>
            <w:jc w:val="center"/>
            <w:rPr>
              <w:rFonts w:ascii="Arial" w:hAnsi="Arial" w:cs="Arial"/>
              <w:b/>
              <w:bCs/>
              <w:sz w:val="22"/>
              <w:szCs w:val="22"/>
            </w:rPr>
          </w:pPr>
          <w:bookmarkStart w:id="19" w:name="_Toc130129037"/>
          <w:r w:rsidRPr="000121ED">
            <w:rPr>
              <w:rFonts w:ascii="Arial" w:hAnsi="Arial" w:cs="Arial"/>
              <w:b/>
              <w:bCs/>
              <w:sz w:val="22"/>
              <w:szCs w:val="22"/>
            </w:rPr>
            <w:t>V SKYRIUS</w:t>
          </w:r>
          <w:bookmarkEnd w:id="19"/>
        </w:p>
        <w:p w14:paraId="69D62E2B" w14:textId="6B084B92" w:rsidR="00A000BE" w:rsidRPr="000121ED"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0" w:name="_Toc580820146"/>
          <w:r w:rsidRPr="000121ED">
            <w:rPr>
              <w:rFonts w:ascii="Arial" w:hAnsi="Arial" w:cs="Arial"/>
              <w:b/>
              <w:bCs/>
              <w:color w:val="auto"/>
              <w:sz w:val="22"/>
              <w:szCs w:val="22"/>
            </w:rPr>
            <w:t>REIKALAVIMAI, SUSIJĘ SU NACIONALINIU SAUGUMU</w:t>
          </w:r>
          <w:bookmarkEnd w:id="20"/>
        </w:p>
        <w:p w14:paraId="78585801" w14:textId="31CE2569" w:rsidR="003C4591" w:rsidRPr="00103964" w:rsidRDefault="00D24970" w:rsidP="003C4591">
          <w:pPr>
            <w:pStyle w:val="Sraopastraipa"/>
            <w:spacing w:after="0" w:line="240" w:lineRule="auto"/>
            <w:ind w:left="0" w:firstLine="567"/>
            <w:jc w:val="both"/>
            <w:rPr>
              <w:rFonts w:ascii="Arial" w:hAnsi="Arial" w:cs="Arial"/>
              <w:sz w:val="22"/>
              <w:szCs w:val="22"/>
            </w:rPr>
          </w:pPr>
          <w:r w:rsidRPr="000121ED">
            <w:rPr>
              <w:rFonts w:ascii="Arial" w:hAnsi="Arial" w:cs="Arial"/>
              <w:sz w:val="22"/>
              <w:szCs w:val="22"/>
            </w:rPr>
            <w:t>5</w:t>
          </w:r>
          <w:r w:rsidR="00B669F2" w:rsidRPr="000121ED">
            <w:rPr>
              <w:rFonts w:ascii="Arial" w:hAnsi="Arial" w:cs="Arial"/>
              <w:sz w:val="22"/>
              <w:szCs w:val="22"/>
            </w:rPr>
            <w:t>.</w:t>
          </w:r>
          <w:r w:rsidR="0068188A" w:rsidRPr="000121ED">
            <w:rPr>
              <w:rFonts w:ascii="Arial" w:hAnsi="Arial" w:cs="Arial"/>
              <w:sz w:val="22"/>
              <w:szCs w:val="22"/>
            </w:rPr>
            <w:t>1</w:t>
          </w:r>
          <w:r w:rsidR="00B669F2" w:rsidRPr="000121ED">
            <w:rPr>
              <w:rFonts w:ascii="Arial" w:hAnsi="Arial" w:cs="Arial"/>
              <w:sz w:val="22"/>
              <w:szCs w:val="22"/>
            </w:rPr>
            <w:t>.</w:t>
          </w:r>
          <w:r w:rsidR="00E752EC" w:rsidRPr="000121ED">
            <w:rPr>
              <w:rFonts w:ascii="Arial" w:hAnsi="Arial" w:cs="Arial"/>
              <w:sz w:val="22"/>
              <w:szCs w:val="22"/>
            </w:rPr>
            <w:t xml:space="preserve"> </w:t>
          </w:r>
          <w:r w:rsidR="003C4591" w:rsidRPr="00103964">
            <w:rPr>
              <w:rFonts w:ascii="Arial" w:hAnsi="Arial" w:cs="Arial"/>
              <w:sz w:val="22"/>
              <w:szCs w:val="22"/>
              <w:u w:val="single"/>
            </w:rPr>
            <w:t>Pirkimui taikomos Reglamento nuostatos.</w:t>
          </w:r>
          <w:r w:rsidR="003C4591" w:rsidRPr="00103964">
            <w:rPr>
              <w:rFonts w:ascii="Arial" w:hAnsi="Arial" w:cs="Arial"/>
              <w:sz w:val="22"/>
              <w:szCs w:val="22"/>
            </w:rPr>
            <w:t xml:space="preserve"> Kartu su pasiūlymu tiekėjas turi pateikti užpildytą deklaraciją dėl (ne)atitikties Reglamento nuostatoms, kuri pateikta specialiųjų pirkimo sąlygų </w:t>
          </w:r>
          <w:r w:rsidR="00706F5E" w:rsidRPr="00103964">
            <w:rPr>
              <w:rFonts w:ascii="Arial" w:hAnsi="Arial" w:cs="Arial"/>
              <w:sz w:val="22"/>
              <w:szCs w:val="22"/>
            </w:rPr>
            <w:t xml:space="preserve">9 </w:t>
          </w:r>
          <w:r w:rsidR="003C4591" w:rsidRPr="00103964">
            <w:rPr>
              <w:rFonts w:ascii="Arial" w:hAnsi="Arial" w:cs="Arial"/>
              <w:sz w:val="22"/>
              <w:szCs w:val="22"/>
            </w:rPr>
            <w:t>priede</w:t>
          </w:r>
          <w:r w:rsidR="0035796B" w:rsidRPr="00103964">
            <w:rPr>
              <w:rFonts w:ascii="Arial" w:hAnsi="Arial" w:cs="Arial"/>
              <w:sz w:val="22"/>
              <w:szCs w:val="22"/>
            </w:rPr>
            <w:t xml:space="preserve"> ,,Deklaracijų formos“</w:t>
          </w:r>
          <w:r w:rsidR="003C4591" w:rsidRPr="00103964">
            <w:rPr>
              <w:rFonts w:ascii="Arial" w:hAnsi="Arial" w:cs="Arial"/>
              <w:sz w:val="22"/>
              <w:szCs w:val="22"/>
            </w:rPr>
            <w:t>. Kilus abejonių dėl tiekėjo (ne)atitikties Reglamento nuostatoms, perkančioji organizacija iš galimo laimėtojo prašys pateikti dokumentus, įrodančius deklaracijoje pateiktų duomenų teisingumą.</w:t>
          </w:r>
        </w:p>
        <w:p w14:paraId="28F82F22" w14:textId="139C7CC3" w:rsidR="003C4591" w:rsidRPr="000121ED" w:rsidRDefault="003C4591" w:rsidP="003C4591">
          <w:pPr>
            <w:pStyle w:val="Sraopastraipa"/>
            <w:spacing w:after="0" w:line="240" w:lineRule="auto"/>
            <w:ind w:left="0" w:firstLine="567"/>
            <w:jc w:val="both"/>
            <w:rPr>
              <w:rFonts w:ascii="Arial" w:hAnsi="Arial" w:cs="Arial"/>
              <w:sz w:val="22"/>
              <w:szCs w:val="22"/>
            </w:rPr>
          </w:pPr>
          <w:r w:rsidRPr="00103964">
            <w:rPr>
              <w:rFonts w:ascii="Arial" w:hAnsi="Arial" w:cs="Arial"/>
              <w:sz w:val="22"/>
              <w:szCs w:val="22"/>
            </w:rPr>
            <w:t>5.2. Perkančioji organizacija nustačiusi, kad tiekėjo pasitelktas subtiekėjas ar ūkio subjektas, kurio pajėgumais remiamasi, tenkina Reglamento 5 straipsnyje nustatytus ribojimus, reikalaus tiekėjo juos pakeisti kitais, pirkimo sąlygų reikalavimus atitinkančiais, subjektais.</w:t>
          </w:r>
        </w:p>
        <w:p w14:paraId="2058DE3C" w14:textId="1F1493C2" w:rsidR="007E6857" w:rsidRPr="000121ED" w:rsidRDefault="003C4591" w:rsidP="00C47C66">
          <w:pPr>
            <w:pStyle w:val="Sraopastraipa"/>
            <w:spacing w:after="0" w:line="240" w:lineRule="auto"/>
            <w:ind w:left="0" w:firstLine="567"/>
            <w:jc w:val="both"/>
            <w:rPr>
              <w:rFonts w:ascii="Arial" w:hAnsi="Arial" w:cs="Arial"/>
              <w:sz w:val="22"/>
              <w:szCs w:val="22"/>
            </w:rPr>
          </w:pPr>
          <w:r w:rsidRPr="000121ED">
            <w:rPr>
              <w:rFonts w:ascii="Arial" w:hAnsi="Arial" w:cs="Arial"/>
              <w:sz w:val="22"/>
              <w:szCs w:val="22"/>
            </w:rPr>
            <w:t>5.3</w:t>
          </w:r>
          <w:r w:rsidR="00FA309D" w:rsidRPr="000121ED">
            <w:rPr>
              <w:rFonts w:ascii="Arial" w:hAnsi="Arial" w:cs="Arial"/>
              <w:sz w:val="22"/>
              <w:szCs w:val="22"/>
            </w:rPr>
            <w:t xml:space="preserve">. </w:t>
          </w:r>
          <w:r w:rsidR="002C5826" w:rsidRPr="000121ED">
            <w:rPr>
              <w:rFonts w:ascii="Arial" w:hAnsi="Arial" w:cs="Arial"/>
              <w:sz w:val="22"/>
              <w:szCs w:val="22"/>
            </w:rPr>
            <w:t xml:space="preserve">Jei perkančioji organizacija veikia gynybos srityje, valdo </w:t>
          </w:r>
          <w:r w:rsidR="00B85D0A" w:rsidRPr="000121ED">
            <w:rPr>
              <w:rFonts w:ascii="Arial" w:hAnsi="Arial" w:cs="Arial"/>
              <w:sz w:val="22"/>
              <w:szCs w:val="22"/>
            </w:rPr>
            <w:t>ypatingos svarbos informacinę infrastruktūrą,</w:t>
          </w:r>
          <w:r w:rsidR="00D740D9" w:rsidRPr="000121ED">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0121ED">
            <w:rPr>
              <w:rFonts w:ascii="Arial" w:hAnsi="Arial" w:cs="Arial"/>
              <w:sz w:val="22"/>
              <w:szCs w:val="22"/>
            </w:rPr>
            <w:t xml:space="preserve">pirkimo objektą, kurio BVPŽ kodai nurodyti </w:t>
          </w:r>
          <w:r w:rsidR="000E149B" w:rsidRPr="000121ED">
            <w:rPr>
              <w:rFonts w:ascii="Arial" w:hAnsi="Arial" w:cs="Arial"/>
              <w:sz w:val="22"/>
              <w:szCs w:val="22"/>
            </w:rPr>
            <w:t>VPĮ</w:t>
          </w:r>
          <w:r w:rsidR="00B62C56" w:rsidRPr="000121ED">
            <w:rPr>
              <w:rFonts w:ascii="Arial" w:hAnsi="Arial" w:cs="Arial"/>
              <w:sz w:val="22"/>
              <w:szCs w:val="22"/>
            </w:rPr>
            <w:t xml:space="preserve"> įstatymo 92 straipsnio 13 dalyje numatytame sąraše</w:t>
          </w:r>
          <w:r w:rsidR="00A84687" w:rsidRPr="000121ED">
            <w:rPr>
              <w:rFonts w:ascii="Arial" w:hAnsi="Arial" w:cs="Arial"/>
              <w:sz w:val="22"/>
              <w:szCs w:val="22"/>
            </w:rPr>
            <w:t>, kaip nurodyta</w:t>
          </w:r>
          <w:r w:rsidR="000E149B" w:rsidRPr="000121ED">
            <w:rPr>
              <w:rFonts w:ascii="Arial" w:hAnsi="Arial" w:cs="Arial"/>
              <w:sz w:val="22"/>
              <w:szCs w:val="22"/>
            </w:rPr>
            <w:t xml:space="preserve"> VPĮ 37 straipsnio </w:t>
          </w:r>
          <w:r w:rsidR="00EA1790" w:rsidRPr="000121ED">
            <w:rPr>
              <w:rFonts w:ascii="Arial" w:hAnsi="Arial" w:cs="Arial"/>
              <w:sz w:val="22"/>
              <w:szCs w:val="22"/>
            </w:rPr>
            <w:t>9 dalyje</w:t>
          </w:r>
          <w:r w:rsidR="00B62C56" w:rsidRPr="000121ED">
            <w:rPr>
              <w:rFonts w:ascii="Arial" w:hAnsi="Arial" w:cs="Arial"/>
              <w:sz w:val="22"/>
              <w:szCs w:val="22"/>
            </w:rPr>
            <w:t>:</w:t>
          </w:r>
          <w:r w:rsidR="00C47C66" w:rsidRPr="000121ED">
            <w:rPr>
              <w:rFonts w:ascii="Arial" w:hAnsi="Arial" w:cs="Arial"/>
              <w:sz w:val="22"/>
              <w:szCs w:val="22"/>
            </w:rPr>
            <w:t xml:space="preserve"> </w:t>
          </w:r>
          <w:r w:rsidR="004E06BB" w:rsidRPr="000121ED">
            <w:rPr>
              <w:rFonts w:ascii="Arial" w:hAnsi="Arial" w:cs="Arial"/>
              <w:sz w:val="22"/>
              <w:szCs w:val="22"/>
              <w:u w:val="single"/>
            </w:rPr>
            <w:t>reikalavimas nėra taikomas.</w:t>
          </w:r>
        </w:p>
        <w:p w14:paraId="4D4F16E3" w14:textId="4093F38E" w:rsidR="00701577" w:rsidRPr="000121ED" w:rsidRDefault="00D24970" w:rsidP="00C47C66">
          <w:pPr>
            <w:spacing w:after="0" w:line="240" w:lineRule="auto"/>
            <w:ind w:firstLine="567"/>
            <w:jc w:val="both"/>
            <w:rPr>
              <w:rFonts w:ascii="Arial" w:hAnsi="Arial" w:cs="Arial"/>
              <w:sz w:val="22"/>
              <w:szCs w:val="22"/>
            </w:rPr>
          </w:pPr>
          <w:r w:rsidRPr="000121ED">
            <w:rPr>
              <w:rFonts w:ascii="Arial" w:hAnsi="Arial" w:cs="Arial"/>
              <w:sz w:val="22"/>
              <w:szCs w:val="22"/>
            </w:rPr>
            <w:t>5</w:t>
          </w:r>
          <w:r w:rsidR="00FE1C0E" w:rsidRPr="000121ED">
            <w:rPr>
              <w:rFonts w:ascii="Arial" w:hAnsi="Arial" w:cs="Arial"/>
              <w:sz w:val="22"/>
              <w:szCs w:val="22"/>
            </w:rPr>
            <w:t>.</w:t>
          </w:r>
          <w:r w:rsidR="003C4591" w:rsidRPr="000121ED">
            <w:rPr>
              <w:rFonts w:ascii="Arial" w:hAnsi="Arial" w:cs="Arial"/>
              <w:sz w:val="22"/>
              <w:szCs w:val="22"/>
            </w:rPr>
            <w:t>4</w:t>
          </w:r>
          <w:r w:rsidR="00FE1C0E" w:rsidRPr="000121ED">
            <w:rPr>
              <w:rFonts w:ascii="Arial" w:hAnsi="Arial" w:cs="Arial"/>
              <w:sz w:val="22"/>
              <w:szCs w:val="22"/>
            </w:rPr>
            <w:t xml:space="preserve">. </w:t>
          </w:r>
          <w:r w:rsidR="005E0D10" w:rsidRPr="000121ED">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0121ED">
            <w:rPr>
              <w:rFonts w:ascii="Arial" w:hAnsi="Arial" w:cs="Arial"/>
              <w:sz w:val="22"/>
              <w:szCs w:val="22"/>
            </w:rPr>
            <w:t xml:space="preserve"> atlieka pirkimą, kurio objektas apima VPĮ </w:t>
          </w:r>
          <w:hyperlink r:id="rId13" w:tgtFrame="_parent" w:tooltip="Pirkimų politikos formavimas ir pirkimų valdyme dalyvaujančios institucijos (str. 92)" w:history="1">
            <w:r w:rsidR="00DC0DE3" w:rsidRPr="000121ED">
              <w:rPr>
                <w:rFonts w:ascii="Arial" w:hAnsi="Arial" w:cs="Arial"/>
                <w:sz w:val="22"/>
                <w:szCs w:val="22"/>
              </w:rPr>
              <w:t>92</w:t>
            </w:r>
          </w:hyperlink>
          <w:r w:rsidR="00DC0DE3" w:rsidRPr="000121ED">
            <w:rPr>
              <w:rFonts w:ascii="Arial" w:hAnsi="Arial" w:cs="Arial"/>
              <w:sz w:val="22"/>
              <w:szCs w:val="22"/>
            </w:rPr>
            <w:t xml:space="preserve"> straipsnio 13 dalyje numatytame sąraše nurodytų BVPŽ kodų prekes ar paslaugas,</w:t>
          </w:r>
          <w:r w:rsidR="00701577" w:rsidRPr="000121ED">
            <w:rPr>
              <w:rFonts w:ascii="Arial" w:hAnsi="Arial" w:cs="Arial"/>
              <w:sz w:val="22"/>
              <w:szCs w:val="22"/>
            </w:rPr>
            <w:t xml:space="preserve"> kaip nurodyta VPĮ 47 straipsnio 9 dalyje:</w:t>
          </w:r>
          <w:r w:rsidR="00996388" w:rsidRPr="000121ED">
            <w:rPr>
              <w:rFonts w:ascii="Arial" w:hAnsi="Arial" w:cs="Arial"/>
              <w:sz w:val="22"/>
              <w:szCs w:val="22"/>
            </w:rPr>
            <w:t xml:space="preserve"> </w:t>
          </w:r>
          <w:r w:rsidR="004E06BB" w:rsidRPr="000121ED">
            <w:rPr>
              <w:rFonts w:ascii="Arial" w:hAnsi="Arial" w:cs="Arial"/>
              <w:sz w:val="22"/>
              <w:szCs w:val="22"/>
              <w:u w:val="single"/>
              <w:shd w:val="clear" w:color="auto" w:fill="FFFFFF"/>
            </w:rPr>
            <w:t>reikalavimas nėra taikomas</w:t>
          </w:r>
          <w:r w:rsidR="00BD65B2" w:rsidRPr="000121ED">
            <w:rPr>
              <w:rFonts w:ascii="Arial" w:hAnsi="Arial" w:cs="Arial"/>
              <w:sz w:val="22"/>
              <w:szCs w:val="22"/>
              <w:u w:val="single"/>
              <w:shd w:val="clear" w:color="auto" w:fill="FFFFFF"/>
            </w:rPr>
            <w:t>.</w:t>
          </w:r>
        </w:p>
        <w:p w14:paraId="14CB4019" w14:textId="77777777" w:rsidR="00F10CC1" w:rsidRPr="000121ED" w:rsidRDefault="2BF76F7A" w:rsidP="2EC07C42">
          <w:pPr>
            <w:pStyle w:val="Antrat1"/>
            <w:spacing w:line="20" w:lineRule="atLeast"/>
            <w:contextualSpacing/>
            <w:jc w:val="center"/>
            <w:rPr>
              <w:rFonts w:ascii="Arial" w:hAnsi="Arial" w:cs="Arial"/>
              <w:b/>
              <w:bCs/>
              <w:sz w:val="22"/>
              <w:szCs w:val="22"/>
            </w:rPr>
          </w:pPr>
          <w:bookmarkStart w:id="21" w:name="_Toc1910732304"/>
          <w:bookmarkStart w:id="22" w:name="_Ref39666794"/>
          <w:bookmarkStart w:id="23" w:name="_Ref39666796"/>
          <w:r w:rsidRPr="000121ED">
            <w:rPr>
              <w:rFonts w:ascii="Arial" w:hAnsi="Arial" w:cs="Arial"/>
              <w:b/>
              <w:bCs/>
              <w:sz w:val="22"/>
              <w:szCs w:val="22"/>
            </w:rPr>
            <w:t>VI SKYRIUS</w:t>
          </w:r>
          <w:bookmarkEnd w:id="21"/>
        </w:p>
        <w:p w14:paraId="4BEDE7AF" w14:textId="58058862" w:rsidR="00AF62E6" w:rsidRPr="000121ED" w:rsidRDefault="2BF76F7A" w:rsidP="2EC07C42">
          <w:pPr>
            <w:pStyle w:val="Antrat1"/>
            <w:spacing w:line="20" w:lineRule="atLeast"/>
            <w:contextualSpacing/>
            <w:jc w:val="center"/>
            <w:rPr>
              <w:rFonts w:ascii="Arial" w:hAnsi="Arial" w:cs="Arial"/>
              <w:b/>
              <w:bCs/>
              <w:sz w:val="22"/>
              <w:szCs w:val="22"/>
            </w:rPr>
          </w:pPr>
          <w:bookmarkStart w:id="24" w:name="_Toc872582786"/>
          <w:r w:rsidRPr="000121ED">
            <w:rPr>
              <w:rFonts w:ascii="Arial" w:hAnsi="Arial" w:cs="Arial"/>
              <w:b/>
              <w:bCs/>
              <w:sz w:val="22"/>
              <w:szCs w:val="22"/>
            </w:rPr>
            <w:t>SPECIALIEJI REIKALAVIMAI PASIŪLYMŲ RENGIMUI IR PATEIKIMUI</w:t>
          </w:r>
          <w:bookmarkEnd w:id="22"/>
          <w:bookmarkEnd w:id="23"/>
          <w:bookmarkEnd w:id="24"/>
        </w:p>
        <w:p w14:paraId="3D47F821" w14:textId="2F93D89B" w:rsidR="00EF5623" w:rsidRPr="000121ED" w:rsidRDefault="00192AF9" w:rsidP="007511BE">
          <w:pPr>
            <w:spacing w:after="0" w:line="20" w:lineRule="atLeast"/>
            <w:ind w:firstLine="567"/>
            <w:jc w:val="both"/>
            <w:rPr>
              <w:rFonts w:ascii="Arial" w:hAnsi="Arial" w:cs="Arial"/>
              <w:i/>
              <w:iCs/>
              <w:color w:val="7030A0"/>
              <w:sz w:val="22"/>
              <w:szCs w:val="22"/>
            </w:rPr>
          </w:pPr>
          <w:r w:rsidRPr="000121ED">
            <w:rPr>
              <w:rFonts w:ascii="Arial" w:hAnsi="Arial" w:cs="Arial"/>
              <w:sz w:val="22"/>
              <w:szCs w:val="22"/>
            </w:rPr>
            <w:t xml:space="preserve">6.1. </w:t>
          </w:r>
          <w:r w:rsidR="00EF5623" w:rsidRPr="000121ED">
            <w:rPr>
              <w:rFonts w:ascii="Arial" w:hAnsi="Arial" w:cs="Arial"/>
              <w:sz w:val="22"/>
              <w:szCs w:val="22"/>
            </w:rPr>
            <w:t xml:space="preserve">Tiekėjo </w:t>
          </w:r>
          <w:r w:rsidR="0058726C" w:rsidRPr="000121ED">
            <w:rPr>
              <w:rFonts w:ascii="Arial" w:hAnsi="Arial" w:cs="Arial"/>
              <w:sz w:val="22"/>
              <w:szCs w:val="22"/>
            </w:rPr>
            <w:t>p</w:t>
          </w:r>
          <w:r w:rsidR="00EF5623" w:rsidRPr="000121ED">
            <w:rPr>
              <w:rFonts w:ascii="Arial" w:hAnsi="Arial" w:cs="Arial"/>
              <w:sz w:val="22"/>
              <w:szCs w:val="22"/>
            </w:rPr>
            <w:t>asiūlymą sudaro CVP IS pateikiamų ir žemiau nurodytų dokumentų visuma</w:t>
          </w:r>
          <w:r w:rsidR="00FD53CF" w:rsidRPr="000121ED">
            <w:rPr>
              <w:rFonts w:ascii="Arial" w:hAnsi="Arial" w:cs="Arial"/>
              <w:sz w:val="22"/>
              <w:szCs w:val="22"/>
            </w:rPr>
            <w:t>:</w:t>
          </w:r>
        </w:p>
        <w:p w14:paraId="0B17BEF7" w14:textId="5B2A2F07" w:rsidR="00FF12F1" w:rsidRPr="000121ED" w:rsidRDefault="003F0DA7"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 xml:space="preserve">tiekėjo pasirašytas </w:t>
          </w:r>
          <w:r w:rsidR="005A195F" w:rsidRPr="000121ED">
            <w:rPr>
              <w:rFonts w:ascii="Arial" w:hAnsi="Arial" w:cs="Arial"/>
              <w:sz w:val="22"/>
              <w:szCs w:val="22"/>
            </w:rPr>
            <w:t>p</w:t>
          </w:r>
          <w:r w:rsidRPr="000121ED">
            <w:rPr>
              <w:rFonts w:ascii="Arial" w:hAnsi="Arial" w:cs="Arial"/>
              <w:sz w:val="22"/>
              <w:szCs w:val="22"/>
            </w:rPr>
            <w:t xml:space="preserve">asiūlymas, parengtas pagal </w:t>
          </w:r>
          <w:r w:rsidR="007C1C57" w:rsidRPr="000121ED">
            <w:rPr>
              <w:rFonts w:ascii="Arial" w:hAnsi="Arial" w:cs="Arial"/>
              <w:sz w:val="22"/>
              <w:szCs w:val="22"/>
            </w:rPr>
            <w:t>specialiųjų p</w:t>
          </w:r>
          <w:r w:rsidR="00551FA7" w:rsidRPr="000121ED">
            <w:rPr>
              <w:rFonts w:ascii="Arial" w:hAnsi="Arial" w:cs="Arial"/>
              <w:sz w:val="22"/>
              <w:szCs w:val="22"/>
            </w:rPr>
            <w:t xml:space="preserve">irkimo </w:t>
          </w:r>
          <w:r w:rsidR="00476F8C" w:rsidRPr="000121ED">
            <w:rPr>
              <w:rFonts w:ascii="Arial" w:hAnsi="Arial" w:cs="Arial"/>
              <w:sz w:val="22"/>
              <w:szCs w:val="22"/>
            </w:rPr>
            <w:t>sąlygų</w:t>
          </w:r>
          <w:r w:rsidR="00DE5F20" w:rsidRPr="000121ED">
            <w:rPr>
              <w:rFonts w:ascii="Arial" w:hAnsi="Arial" w:cs="Arial"/>
              <w:sz w:val="22"/>
              <w:szCs w:val="22"/>
            </w:rPr>
            <w:t xml:space="preserve"> </w:t>
          </w:r>
          <w:r w:rsidR="00CA1914" w:rsidRPr="000121ED">
            <w:rPr>
              <w:rFonts w:ascii="Arial" w:hAnsi="Arial" w:cs="Arial"/>
              <w:sz w:val="22"/>
              <w:szCs w:val="22"/>
            </w:rPr>
            <w:t xml:space="preserve">6 </w:t>
          </w:r>
          <w:r w:rsidR="00476F8C" w:rsidRPr="000121ED">
            <w:rPr>
              <w:rFonts w:ascii="Arial" w:hAnsi="Arial" w:cs="Arial"/>
              <w:sz w:val="22"/>
              <w:szCs w:val="22"/>
            </w:rPr>
            <w:t xml:space="preserve">priede </w:t>
          </w:r>
          <w:r w:rsidR="0068188A" w:rsidRPr="000121ED">
            <w:rPr>
              <w:rFonts w:ascii="Arial" w:hAnsi="Arial" w:cs="Arial"/>
              <w:sz w:val="22"/>
              <w:szCs w:val="22"/>
            </w:rPr>
            <w:t xml:space="preserve"> </w:t>
          </w:r>
          <w:r w:rsidR="009B5D5B" w:rsidRPr="000121ED">
            <w:rPr>
              <w:rFonts w:ascii="Arial" w:hAnsi="Arial" w:cs="Arial"/>
              <w:sz w:val="22"/>
              <w:szCs w:val="22"/>
            </w:rPr>
            <w:t xml:space="preserve">,,Pasiūlymo forma“ </w:t>
          </w:r>
          <w:r w:rsidRPr="000121ED">
            <w:rPr>
              <w:rFonts w:ascii="Arial" w:hAnsi="Arial" w:cs="Arial"/>
              <w:sz w:val="22"/>
              <w:szCs w:val="22"/>
            </w:rPr>
            <w:t xml:space="preserve">pateiktą </w:t>
          </w:r>
          <w:r w:rsidR="00C35C26" w:rsidRPr="000121ED">
            <w:rPr>
              <w:rFonts w:ascii="Arial" w:hAnsi="Arial" w:cs="Arial"/>
              <w:sz w:val="22"/>
              <w:szCs w:val="22"/>
            </w:rPr>
            <w:t>p</w:t>
          </w:r>
          <w:r w:rsidRPr="000121ED">
            <w:rPr>
              <w:rFonts w:ascii="Arial" w:hAnsi="Arial" w:cs="Arial"/>
              <w:sz w:val="22"/>
              <w:szCs w:val="22"/>
            </w:rPr>
            <w:t>asiūlymo formą.</w:t>
          </w:r>
        </w:p>
        <w:p w14:paraId="3459FD0B" w14:textId="52083711" w:rsidR="009C1155" w:rsidRPr="000121ED" w:rsidRDefault="009C1155"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užpildytas EBVPD (specialiųjų pirkimo sąlygų</w:t>
          </w:r>
          <w:r w:rsidR="00CA1914" w:rsidRPr="000121ED">
            <w:rPr>
              <w:rFonts w:ascii="Arial" w:hAnsi="Arial" w:cs="Arial"/>
              <w:sz w:val="22"/>
              <w:szCs w:val="22"/>
            </w:rPr>
            <w:t xml:space="preserve"> 5</w:t>
          </w:r>
          <w:r w:rsidRPr="000121ED">
            <w:rPr>
              <w:rFonts w:ascii="Arial" w:hAnsi="Arial" w:cs="Arial"/>
              <w:sz w:val="22"/>
              <w:szCs w:val="22"/>
            </w:rPr>
            <w:t xml:space="preserve"> priedas</w:t>
          </w:r>
          <w:r w:rsidR="0068188A" w:rsidRPr="000121ED">
            <w:rPr>
              <w:rFonts w:ascii="Arial" w:hAnsi="Arial" w:cs="Arial"/>
              <w:sz w:val="22"/>
              <w:szCs w:val="22"/>
            </w:rPr>
            <w:t xml:space="preserve"> </w:t>
          </w:r>
          <w:r w:rsidR="009B5D5B" w:rsidRPr="000121ED">
            <w:rPr>
              <w:rFonts w:ascii="Arial" w:hAnsi="Arial" w:cs="Arial"/>
              <w:sz w:val="22"/>
              <w:szCs w:val="22"/>
            </w:rPr>
            <w:t xml:space="preserve"> ,,EBVPD“</w:t>
          </w:r>
          <w:r w:rsidRPr="000121ED">
            <w:rPr>
              <w:rFonts w:ascii="Arial" w:hAnsi="Arial" w:cs="Arial"/>
              <w:sz w:val="22"/>
              <w:szCs w:val="22"/>
            </w:rPr>
            <w:t xml:space="preserve">). Pasirašydamas </w:t>
          </w:r>
          <w:r w:rsidR="00C35C26" w:rsidRPr="000121ED">
            <w:rPr>
              <w:rFonts w:ascii="Arial" w:hAnsi="Arial" w:cs="Arial"/>
              <w:sz w:val="22"/>
              <w:szCs w:val="22"/>
            </w:rPr>
            <w:t>p</w:t>
          </w:r>
          <w:r w:rsidRPr="000121ED">
            <w:rPr>
              <w:rFonts w:ascii="Arial" w:hAnsi="Arial" w:cs="Arial"/>
              <w:sz w:val="22"/>
              <w:szCs w:val="22"/>
            </w:rPr>
            <w:t>asiūlymą, tiekėjas patvirtina ir EBVPD tikrumą;</w:t>
          </w:r>
        </w:p>
        <w:p w14:paraId="021CA68F" w14:textId="346D8E49" w:rsidR="007C1C57" w:rsidRPr="000121ED" w:rsidRDefault="000C55D6"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lastRenderedPageBreak/>
            <w:t xml:space="preserve">jungtinės veiklos sutarties kopija (jeigu </w:t>
          </w:r>
          <w:r w:rsidR="00C35C26" w:rsidRPr="000121ED">
            <w:rPr>
              <w:rFonts w:ascii="Arial" w:hAnsi="Arial" w:cs="Arial"/>
              <w:sz w:val="22"/>
              <w:szCs w:val="22"/>
            </w:rPr>
            <w:t>p</w:t>
          </w:r>
          <w:r w:rsidRPr="000121ED">
            <w:rPr>
              <w:rFonts w:ascii="Arial" w:hAnsi="Arial" w:cs="Arial"/>
              <w:sz w:val="22"/>
              <w:szCs w:val="22"/>
            </w:rPr>
            <w:t>irkime dalyvauja ūkio subjektų grupė jungtinės veiklos sutarties pagrindu)</w:t>
          </w:r>
          <w:r w:rsidR="007C1C57" w:rsidRPr="000121ED">
            <w:rPr>
              <w:rFonts w:ascii="Arial" w:hAnsi="Arial" w:cs="Arial"/>
              <w:sz w:val="22"/>
              <w:szCs w:val="22"/>
            </w:rPr>
            <w:t>;</w:t>
          </w:r>
        </w:p>
        <w:p w14:paraId="50A0B33A" w14:textId="0A1B61EF" w:rsidR="006D0EC0" w:rsidRPr="000121ED" w:rsidRDefault="006D0EC0"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 xml:space="preserve">dokumentas, patvirtinantis, kad asmuo, kuris pasirašė </w:t>
          </w:r>
          <w:r w:rsidR="00212F68" w:rsidRPr="000121ED">
            <w:rPr>
              <w:rFonts w:ascii="Arial" w:hAnsi="Arial" w:cs="Arial"/>
              <w:sz w:val="22"/>
              <w:szCs w:val="22"/>
            </w:rPr>
            <w:t>p</w:t>
          </w:r>
          <w:r w:rsidRPr="000121ED">
            <w:rPr>
              <w:rFonts w:ascii="Arial" w:hAnsi="Arial" w:cs="Arial"/>
              <w:sz w:val="22"/>
              <w:szCs w:val="22"/>
            </w:rPr>
            <w:t>asiūlymą (jei jis ne tiekėjo vadovas), turėjo teisę jį pasirašyti;</w:t>
          </w:r>
        </w:p>
        <w:p w14:paraId="0997451A" w14:textId="14C5D167" w:rsidR="006D0EC0" w:rsidRPr="000121ED" w:rsidRDefault="00212F68"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p</w:t>
          </w:r>
          <w:r w:rsidR="006D0EC0" w:rsidRPr="000121ED">
            <w:rPr>
              <w:rFonts w:ascii="Arial" w:hAnsi="Arial" w:cs="Arial"/>
              <w:sz w:val="22"/>
              <w:szCs w:val="22"/>
            </w:rPr>
            <w:t>asiūlymo galiojimą užtikrinantis dokumentas (jeigu reikalaujama);</w:t>
          </w:r>
        </w:p>
        <w:p w14:paraId="53A8B5A3" w14:textId="109B0BB3" w:rsidR="00450415" w:rsidRPr="000121ED" w:rsidRDefault="00450415"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0121ED" w:rsidRDefault="00450415"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 xml:space="preserve"> jei tiekėjas pasitelkia subtiekėjus, subtiekėjo deklaracija ar kitas dokumentas, patvirtinantis jo sutikimą būti subtiekėju </w:t>
          </w:r>
          <w:r w:rsidR="00212F68" w:rsidRPr="000121ED">
            <w:rPr>
              <w:rFonts w:ascii="Arial" w:hAnsi="Arial" w:cs="Arial"/>
              <w:sz w:val="22"/>
              <w:szCs w:val="22"/>
            </w:rPr>
            <w:t>p</w:t>
          </w:r>
          <w:r w:rsidRPr="000121ED">
            <w:rPr>
              <w:rFonts w:ascii="Arial" w:hAnsi="Arial" w:cs="Arial"/>
              <w:sz w:val="22"/>
              <w:szCs w:val="22"/>
            </w:rPr>
            <w:t>irkime;</w:t>
          </w:r>
        </w:p>
        <w:p w14:paraId="054A3B95" w14:textId="254EC448" w:rsidR="00450415" w:rsidRPr="000121ED" w:rsidRDefault="00450415" w:rsidP="00E5182B">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0121ED">
            <w:rPr>
              <w:rFonts w:ascii="Arial" w:hAnsi="Arial" w:cs="Arial"/>
              <w:sz w:val="22"/>
              <w:szCs w:val="22"/>
            </w:rPr>
            <w:t xml:space="preserve">dokumentai, patvirtinantys, kad ūkio subjektas, kurio pajėgumais tiekėjas remiasi, atsižvelgdamas į specialiųjų pirkimo sąlygų </w:t>
          </w:r>
          <w:r w:rsidR="00CA1914" w:rsidRPr="000121ED">
            <w:rPr>
              <w:rFonts w:ascii="Arial" w:hAnsi="Arial" w:cs="Arial"/>
              <w:sz w:val="22"/>
              <w:szCs w:val="22"/>
            </w:rPr>
            <w:t xml:space="preserve">4 </w:t>
          </w:r>
          <w:r w:rsidRPr="000121ED">
            <w:rPr>
              <w:rFonts w:ascii="Arial" w:hAnsi="Arial" w:cs="Arial"/>
              <w:sz w:val="22"/>
              <w:szCs w:val="22"/>
            </w:rPr>
            <w:t>priede</w:t>
          </w:r>
          <w:r w:rsidR="00BA1590" w:rsidRPr="000121ED">
            <w:rPr>
              <w:rFonts w:ascii="Arial" w:hAnsi="Arial" w:cs="Arial"/>
              <w:sz w:val="22"/>
              <w:szCs w:val="22"/>
            </w:rPr>
            <w:t xml:space="preserve"> </w:t>
          </w:r>
          <w:r w:rsidR="009B5D5B" w:rsidRPr="000121ED">
            <w:rPr>
              <w:rFonts w:ascii="Arial" w:hAnsi="Arial" w:cs="Arial"/>
              <w:sz w:val="22"/>
              <w:szCs w:val="22"/>
            </w:rPr>
            <w:t>,,Tiekėjų kvalifikacijos reikalavimai ir reikalaujami kokybės bei aplinkos apsaugos vadybos sistemų standartai“</w:t>
          </w:r>
          <w:r w:rsidRPr="000121ED">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121ED">
            <w:rPr>
              <w:rFonts w:ascii="Arial" w:hAnsi="Arial" w:cs="Arial"/>
              <w:i/>
              <w:iCs/>
              <w:sz w:val="22"/>
              <w:szCs w:val="22"/>
            </w:rPr>
            <w:t xml:space="preserve"> </w:t>
          </w:r>
        </w:p>
        <w:p w14:paraId="0A4D3501" w14:textId="5AD7318E" w:rsidR="009B5D5B" w:rsidRPr="000121ED" w:rsidRDefault="00450415" w:rsidP="007511BE">
          <w:pPr>
            <w:spacing w:after="0" w:line="240" w:lineRule="auto"/>
            <w:ind w:firstLine="567"/>
            <w:jc w:val="both"/>
            <w:rPr>
              <w:rFonts w:ascii="Arial" w:hAnsi="Arial" w:cs="Arial"/>
              <w:sz w:val="22"/>
              <w:szCs w:val="22"/>
            </w:rPr>
          </w:pPr>
          <w:r w:rsidRPr="000121ED">
            <w:rPr>
              <w:rFonts w:ascii="Arial" w:hAnsi="Arial" w:cs="Arial"/>
              <w:sz w:val="22"/>
              <w:szCs w:val="22"/>
            </w:rPr>
            <w:t>6.</w:t>
          </w:r>
          <w:r w:rsidR="00C7179F" w:rsidRPr="000121ED">
            <w:rPr>
              <w:rFonts w:ascii="Arial" w:hAnsi="Arial" w:cs="Arial"/>
              <w:sz w:val="22"/>
              <w:szCs w:val="22"/>
            </w:rPr>
            <w:t>1.</w:t>
          </w:r>
          <w:r w:rsidR="0068188A" w:rsidRPr="000121ED">
            <w:rPr>
              <w:rFonts w:ascii="Arial" w:hAnsi="Arial" w:cs="Arial"/>
              <w:sz w:val="22"/>
              <w:szCs w:val="22"/>
            </w:rPr>
            <w:t>9</w:t>
          </w:r>
          <w:r w:rsidRPr="000121ED">
            <w:rPr>
              <w:rFonts w:ascii="Arial" w:hAnsi="Arial" w:cs="Arial"/>
              <w:sz w:val="22"/>
              <w:szCs w:val="22"/>
            </w:rPr>
            <w:t>.</w:t>
          </w:r>
          <w:r w:rsidR="009B5D5B" w:rsidRPr="000121ED">
            <w:rPr>
              <w:rFonts w:ascii="Arial" w:hAnsi="Arial" w:cs="Arial"/>
              <w:sz w:val="22"/>
              <w:szCs w:val="22"/>
            </w:rPr>
            <w:t xml:space="preserve"> kitus pirkimo dokumentuose nurodytus dokumentus. </w:t>
          </w:r>
        </w:p>
        <w:p w14:paraId="3E54366B" w14:textId="6361DB35" w:rsidR="00225BEF" w:rsidRPr="000121ED" w:rsidRDefault="00C7179F" w:rsidP="007511BE">
          <w:pPr>
            <w:spacing w:after="0" w:line="240" w:lineRule="auto"/>
            <w:ind w:firstLine="567"/>
            <w:jc w:val="both"/>
            <w:rPr>
              <w:rFonts w:ascii="Arial" w:hAnsi="Arial" w:cs="Arial"/>
              <w:color w:val="7030A0"/>
              <w:sz w:val="22"/>
              <w:szCs w:val="22"/>
            </w:rPr>
          </w:pPr>
          <w:r w:rsidRPr="000121ED">
            <w:rPr>
              <w:rFonts w:ascii="Arial" w:hAnsi="Arial" w:cs="Arial"/>
              <w:sz w:val="22"/>
              <w:szCs w:val="22"/>
            </w:rPr>
            <w:t>6.2</w:t>
          </w:r>
          <w:r w:rsidR="00EE3480" w:rsidRPr="000121ED">
            <w:rPr>
              <w:rFonts w:ascii="Arial" w:hAnsi="Arial" w:cs="Arial"/>
              <w:sz w:val="22"/>
              <w:szCs w:val="22"/>
            </w:rPr>
            <w:t>.</w:t>
          </w:r>
          <w:r w:rsidR="00AE3669" w:rsidRPr="000121ED">
            <w:rPr>
              <w:rFonts w:ascii="Arial" w:hAnsi="Arial" w:cs="Arial"/>
              <w:sz w:val="22"/>
              <w:szCs w:val="22"/>
            </w:rPr>
            <w:t xml:space="preserve"> </w:t>
          </w:r>
          <w:r w:rsidR="00424C4C" w:rsidRPr="000121ED">
            <w:rPr>
              <w:rFonts w:ascii="Arial" w:eastAsia="Calibri" w:hAnsi="Arial" w:cs="Arial"/>
              <w:sz w:val="22"/>
              <w:szCs w:val="22"/>
            </w:rPr>
            <w:t>Visas</w:t>
          </w:r>
          <w:r w:rsidR="004B6FBD" w:rsidRPr="000121ED">
            <w:rPr>
              <w:rFonts w:ascii="Arial" w:eastAsia="Calibri" w:hAnsi="Arial" w:cs="Arial"/>
              <w:sz w:val="22"/>
              <w:szCs w:val="22"/>
            </w:rPr>
            <w:t xml:space="preserve"> </w:t>
          </w:r>
          <w:r w:rsidRPr="000121ED">
            <w:rPr>
              <w:rFonts w:ascii="Arial" w:eastAsia="Calibri" w:hAnsi="Arial" w:cs="Arial"/>
              <w:sz w:val="22"/>
              <w:szCs w:val="22"/>
            </w:rPr>
            <w:t>p</w:t>
          </w:r>
          <w:r w:rsidR="00826A7E" w:rsidRPr="000121ED">
            <w:rPr>
              <w:rFonts w:ascii="Arial" w:eastAsia="Calibri" w:hAnsi="Arial" w:cs="Arial"/>
              <w:sz w:val="22"/>
              <w:szCs w:val="22"/>
            </w:rPr>
            <w:t xml:space="preserve">asiūlymas privalo būti pasirašytas kvalifikuotu elektroniniu parašu, atitinkančiu </w:t>
          </w:r>
          <w:r w:rsidR="00BA31F7" w:rsidRPr="000121ED">
            <w:rPr>
              <w:rFonts w:ascii="Arial" w:eastAsia="Calibri" w:hAnsi="Arial" w:cs="Arial"/>
              <w:sz w:val="22"/>
              <w:szCs w:val="22"/>
            </w:rPr>
            <w:t>VPĮ</w:t>
          </w:r>
          <w:r w:rsidR="00826A7E" w:rsidRPr="000121ED">
            <w:rPr>
              <w:rFonts w:ascii="Arial" w:eastAsia="Calibri" w:hAnsi="Arial" w:cs="Arial"/>
              <w:sz w:val="22"/>
              <w:szCs w:val="22"/>
            </w:rPr>
            <w:t xml:space="preserve"> 22 straipsnio 11 dalies 2 ir 3 punktuose nustatytus reikalavimus. Kvalifikuotu elektroniniu parašu </w:t>
          </w:r>
          <w:r w:rsidR="00BA31F7" w:rsidRPr="000121ED">
            <w:rPr>
              <w:rFonts w:ascii="Arial" w:eastAsia="Calibri" w:hAnsi="Arial" w:cs="Arial"/>
              <w:sz w:val="22"/>
              <w:szCs w:val="22"/>
            </w:rPr>
            <w:t xml:space="preserve">tiekėjo </w:t>
          </w:r>
          <w:r w:rsidR="00826A7E" w:rsidRPr="000121ED">
            <w:rPr>
              <w:rFonts w:ascii="Arial" w:eastAsia="Calibri" w:hAnsi="Arial" w:cs="Arial"/>
              <w:sz w:val="22"/>
              <w:szCs w:val="22"/>
            </w:rPr>
            <w:t>vadovas ar jo įgaliotas asmuo turi patvirtinti visą pasiūlymą</w:t>
          </w:r>
          <w:r w:rsidR="00BA31F7" w:rsidRPr="000121ED">
            <w:rPr>
              <w:rFonts w:ascii="Arial" w:eastAsia="Calibri" w:hAnsi="Arial" w:cs="Arial"/>
              <w:sz w:val="22"/>
              <w:szCs w:val="22"/>
            </w:rPr>
            <w:t xml:space="preserve">, </w:t>
          </w:r>
          <w:r w:rsidR="00826A7E" w:rsidRPr="000121ED">
            <w:rPr>
              <w:rFonts w:ascii="Arial" w:eastAsia="Calibri" w:hAnsi="Arial" w:cs="Arial"/>
              <w:sz w:val="22"/>
              <w:szCs w:val="22"/>
            </w:rPr>
            <w:t>atskirai kiekvieno</w:t>
          </w:r>
          <w:r w:rsidR="00225BEF" w:rsidRPr="000121ED">
            <w:rPr>
              <w:rFonts w:ascii="Arial" w:eastAsia="Calibri" w:hAnsi="Arial" w:cs="Arial"/>
              <w:sz w:val="22"/>
              <w:szCs w:val="22"/>
            </w:rPr>
            <w:t>s</w:t>
          </w:r>
          <w:r w:rsidR="00826A7E" w:rsidRPr="000121ED">
            <w:rPr>
              <w:rFonts w:ascii="Arial" w:eastAsia="Calibri" w:hAnsi="Arial" w:cs="Arial"/>
              <w:sz w:val="22"/>
              <w:szCs w:val="22"/>
            </w:rPr>
            <w:t xml:space="preserve"> dokument</w:t>
          </w:r>
          <w:r w:rsidR="00225BEF" w:rsidRPr="000121ED">
            <w:rPr>
              <w:rFonts w:ascii="Arial" w:eastAsia="Calibri" w:hAnsi="Arial" w:cs="Arial"/>
              <w:sz w:val="22"/>
              <w:szCs w:val="22"/>
            </w:rPr>
            <w:t>ų kopijos</w:t>
          </w:r>
          <w:r w:rsidR="00826A7E" w:rsidRPr="000121ED">
            <w:rPr>
              <w:rFonts w:ascii="Arial" w:eastAsia="Calibri" w:hAnsi="Arial" w:cs="Arial"/>
              <w:sz w:val="22"/>
              <w:szCs w:val="22"/>
            </w:rPr>
            <w:t xml:space="preserve"> pasirašyti kvalifikuotu elektroniniu parašu nereikia</w:t>
          </w:r>
          <w:r w:rsidR="00424C4C" w:rsidRPr="000121ED">
            <w:rPr>
              <w:rFonts w:ascii="Arial" w:eastAsia="Calibri" w:hAnsi="Arial" w:cs="Arial"/>
              <w:sz w:val="22"/>
              <w:szCs w:val="22"/>
            </w:rPr>
            <w:t xml:space="preserve"> (jei pirkimo </w:t>
          </w:r>
          <w:r w:rsidR="00AF4EF5" w:rsidRPr="000121ED">
            <w:rPr>
              <w:rFonts w:ascii="Arial" w:eastAsia="Calibri" w:hAnsi="Arial" w:cs="Arial"/>
              <w:sz w:val="22"/>
              <w:szCs w:val="22"/>
            </w:rPr>
            <w:t xml:space="preserve">sąlygose </w:t>
          </w:r>
          <w:r w:rsidR="00424C4C" w:rsidRPr="000121ED">
            <w:rPr>
              <w:rFonts w:ascii="Arial" w:eastAsia="Calibri" w:hAnsi="Arial" w:cs="Arial"/>
              <w:sz w:val="22"/>
              <w:szCs w:val="22"/>
            </w:rPr>
            <w:t>nenumatyta kitaip)</w:t>
          </w:r>
          <w:r w:rsidR="00826A7E" w:rsidRPr="000121ED">
            <w:rPr>
              <w:rFonts w:ascii="Arial" w:eastAsia="Calibri" w:hAnsi="Arial" w:cs="Arial"/>
              <w:sz w:val="22"/>
              <w:szCs w:val="22"/>
            </w:rPr>
            <w:t>.</w:t>
          </w:r>
          <w:r w:rsidR="00225BEF" w:rsidRPr="000121ED">
            <w:rPr>
              <w:rFonts w:ascii="Arial" w:eastAsia="Calibri" w:hAnsi="Arial" w:cs="Arial"/>
              <w:sz w:val="22"/>
              <w:szCs w:val="22"/>
            </w:rPr>
            <w:t xml:space="preserve"> Gali būti pateikiami:</w:t>
          </w:r>
        </w:p>
        <w:p w14:paraId="3FB88B46" w14:textId="1782D287" w:rsidR="00225BEF" w:rsidRPr="000121ED" w:rsidRDefault="00225BEF" w:rsidP="00E5182B">
          <w:pPr>
            <w:pStyle w:val="Sraopastraipa"/>
            <w:numPr>
              <w:ilvl w:val="2"/>
              <w:numId w:val="10"/>
            </w:numPr>
            <w:tabs>
              <w:tab w:val="left" w:pos="1134"/>
            </w:tabs>
            <w:spacing w:after="0" w:line="240" w:lineRule="auto"/>
            <w:ind w:left="0" w:firstLine="567"/>
            <w:jc w:val="both"/>
            <w:rPr>
              <w:rFonts w:ascii="Arial" w:hAnsi="Arial" w:cs="Arial"/>
              <w:sz w:val="22"/>
              <w:szCs w:val="22"/>
              <w:u w:val="single"/>
            </w:rPr>
          </w:pPr>
          <w:r w:rsidRPr="000121ED">
            <w:rPr>
              <w:rFonts w:ascii="Arial" w:eastAsia="Calibri" w:hAnsi="Arial" w:cs="Arial"/>
              <w:sz w:val="22"/>
              <w:szCs w:val="22"/>
            </w:rPr>
            <w:t>kvalifikuotu elektroniniu parašu pasirašyti elektroninėmis priemonėmis suformuoti dokumentai (</w:t>
          </w:r>
          <w:r w:rsidR="003E51C1" w:rsidRPr="000121ED">
            <w:rPr>
              <w:rFonts w:ascii="Arial" w:eastAsia="Calibri" w:hAnsi="Arial" w:cs="Arial"/>
              <w:sz w:val="22"/>
              <w:szCs w:val="22"/>
            </w:rPr>
            <w:t>kai</w:t>
          </w:r>
          <w:r w:rsidRPr="000121ED">
            <w:rPr>
              <w:rFonts w:ascii="Arial" w:eastAsia="Calibri" w:hAnsi="Arial" w:cs="Arial"/>
              <w:sz w:val="22"/>
              <w:szCs w:val="22"/>
            </w:rPr>
            <w:t xml:space="preserve"> tiekėją atstovaujantis </w:t>
          </w:r>
          <w:r w:rsidR="003E51C1" w:rsidRPr="000121ED">
            <w:rPr>
              <w:rFonts w:ascii="Arial" w:eastAsia="Calibri" w:hAnsi="Arial" w:cs="Arial"/>
              <w:sz w:val="22"/>
              <w:szCs w:val="22"/>
            </w:rPr>
            <w:t xml:space="preserve">ir visą pasiūlymą pasirašantis </w:t>
          </w:r>
          <w:r w:rsidRPr="000121ED">
            <w:rPr>
              <w:rFonts w:ascii="Arial" w:eastAsia="Calibri" w:hAnsi="Arial" w:cs="Arial"/>
              <w:sz w:val="22"/>
              <w:szCs w:val="22"/>
            </w:rPr>
            <w:t xml:space="preserve">asmuo </w:t>
          </w:r>
          <w:r w:rsidR="003E51C1" w:rsidRPr="000121ED">
            <w:rPr>
              <w:rFonts w:ascii="Arial" w:eastAsia="Calibri" w:hAnsi="Arial" w:cs="Arial"/>
              <w:sz w:val="22"/>
              <w:szCs w:val="22"/>
            </w:rPr>
            <w:t>nesutampa</w:t>
          </w:r>
          <w:r w:rsidRPr="000121ED">
            <w:rPr>
              <w:rFonts w:ascii="Arial" w:eastAsia="Calibri" w:hAnsi="Arial" w:cs="Arial"/>
              <w:sz w:val="22"/>
              <w:szCs w:val="22"/>
            </w:rPr>
            <w:t xml:space="preserve"> su elektroniniu parašu </w:t>
          </w:r>
          <w:r w:rsidR="003E51C1" w:rsidRPr="000121ED">
            <w:rPr>
              <w:rFonts w:ascii="Arial" w:eastAsia="Calibri" w:hAnsi="Arial" w:cs="Arial"/>
              <w:sz w:val="22"/>
              <w:szCs w:val="22"/>
            </w:rPr>
            <w:t>atitinkamą</w:t>
          </w:r>
          <w:r w:rsidRPr="000121ED">
            <w:rPr>
              <w:rFonts w:ascii="Arial" w:eastAsia="Calibri" w:hAnsi="Arial" w:cs="Arial"/>
              <w:sz w:val="22"/>
              <w:szCs w:val="22"/>
            </w:rPr>
            <w:t xml:space="preserve"> dokumentą pasirašančiu asmeniu);</w:t>
          </w:r>
        </w:p>
        <w:p w14:paraId="4E59774C" w14:textId="2474DB5B" w:rsidR="00225BEF" w:rsidRPr="000121ED" w:rsidRDefault="00225BEF" w:rsidP="00E5182B">
          <w:pPr>
            <w:pStyle w:val="Sraopastraipa"/>
            <w:numPr>
              <w:ilvl w:val="2"/>
              <w:numId w:val="10"/>
            </w:numPr>
            <w:tabs>
              <w:tab w:val="left" w:pos="1134"/>
            </w:tabs>
            <w:spacing w:after="0" w:line="240" w:lineRule="auto"/>
            <w:ind w:left="0" w:firstLine="567"/>
            <w:jc w:val="both"/>
            <w:rPr>
              <w:rFonts w:ascii="Arial" w:hAnsi="Arial" w:cs="Arial"/>
              <w:bCs/>
              <w:iCs/>
              <w:sz w:val="22"/>
              <w:szCs w:val="22"/>
              <w:u w:val="single"/>
            </w:rPr>
          </w:pPr>
          <w:r w:rsidRPr="000121ED">
            <w:rPr>
              <w:rFonts w:ascii="Arial" w:eastAsia="Calibri" w:hAnsi="Arial" w:cs="Arial"/>
              <w:bCs/>
              <w:iCs/>
              <w:sz w:val="22"/>
              <w:szCs w:val="22"/>
            </w:rPr>
            <w:t>elektroninėmis priemonėmis suformuoti dokumentai (</w:t>
          </w:r>
          <w:r w:rsidR="003E51C1" w:rsidRPr="000121ED">
            <w:rPr>
              <w:rFonts w:ascii="Arial" w:eastAsia="Calibri" w:hAnsi="Arial" w:cs="Arial"/>
              <w:bCs/>
              <w:iCs/>
              <w:sz w:val="22"/>
              <w:szCs w:val="22"/>
            </w:rPr>
            <w:t>kai</w:t>
          </w:r>
          <w:r w:rsidRPr="000121ED">
            <w:rPr>
              <w:rFonts w:ascii="Arial" w:eastAsia="Calibri" w:hAnsi="Arial" w:cs="Arial"/>
              <w:bCs/>
              <w:iCs/>
              <w:sz w:val="22"/>
              <w:szCs w:val="22"/>
            </w:rPr>
            <w:t xml:space="preserve"> tiekėją atstovaujantis </w:t>
          </w:r>
          <w:r w:rsidR="003E51C1" w:rsidRPr="000121ED">
            <w:rPr>
              <w:rFonts w:ascii="Arial" w:eastAsia="Calibri" w:hAnsi="Arial" w:cs="Arial"/>
              <w:bCs/>
              <w:iCs/>
              <w:sz w:val="22"/>
              <w:szCs w:val="22"/>
            </w:rPr>
            <w:t xml:space="preserve">ir visą pasiūlymą pasirašantis </w:t>
          </w:r>
          <w:r w:rsidRPr="000121ED">
            <w:rPr>
              <w:rFonts w:ascii="Arial" w:eastAsia="Calibri" w:hAnsi="Arial" w:cs="Arial"/>
              <w:bCs/>
              <w:iCs/>
              <w:sz w:val="22"/>
              <w:szCs w:val="22"/>
            </w:rPr>
            <w:t>asmuo suta</w:t>
          </w:r>
          <w:r w:rsidR="00147A63" w:rsidRPr="000121ED">
            <w:rPr>
              <w:rFonts w:ascii="Arial" w:eastAsia="Calibri" w:hAnsi="Arial" w:cs="Arial"/>
              <w:bCs/>
              <w:iCs/>
              <w:sz w:val="22"/>
              <w:szCs w:val="22"/>
            </w:rPr>
            <w:t>m</w:t>
          </w:r>
          <w:r w:rsidRPr="000121ED">
            <w:rPr>
              <w:rFonts w:ascii="Arial" w:eastAsia="Calibri" w:hAnsi="Arial" w:cs="Arial"/>
              <w:bCs/>
              <w:iCs/>
              <w:sz w:val="22"/>
              <w:szCs w:val="22"/>
            </w:rPr>
            <w:t>p</w:t>
          </w:r>
          <w:r w:rsidR="00147A63" w:rsidRPr="000121ED">
            <w:rPr>
              <w:rFonts w:ascii="Arial" w:eastAsia="Calibri" w:hAnsi="Arial" w:cs="Arial"/>
              <w:bCs/>
              <w:iCs/>
              <w:sz w:val="22"/>
              <w:szCs w:val="22"/>
            </w:rPr>
            <w:t>a</w:t>
          </w:r>
          <w:r w:rsidRPr="000121ED">
            <w:rPr>
              <w:rFonts w:ascii="Arial" w:eastAsia="Calibri" w:hAnsi="Arial" w:cs="Arial"/>
              <w:bCs/>
              <w:iCs/>
              <w:sz w:val="22"/>
              <w:szCs w:val="22"/>
            </w:rPr>
            <w:t xml:space="preserve"> su </w:t>
          </w:r>
          <w:r w:rsidR="003E51C1" w:rsidRPr="000121ED">
            <w:rPr>
              <w:rFonts w:ascii="Arial" w:eastAsia="Calibri" w:hAnsi="Arial" w:cs="Arial"/>
              <w:bCs/>
              <w:iCs/>
              <w:sz w:val="22"/>
              <w:szCs w:val="22"/>
            </w:rPr>
            <w:t>atitinkamą</w:t>
          </w:r>
          <w:r w:rsidRPr="000121ED">
            <w:rPr>
              <w:rFonts w:ascii="Arial" w:eastAsia="Calibri" w:hAnsi="Arial" w:cs="Arial"/>
              <w:bCs/>
              <w:iCs/>
              <w:sz w:val="22"/>
              <w:szCs w:val="22"/>
            </w:rPr>
            <w:t xml:space="preserve"> dokumentą </w:t>
          </w:r>
          <w:r w:rsidR="003E51C1" w:rsidRPr="000121ED">
            <w:rPr>
              <w:rFonts w:ascii="Arial" w:eastAsia="Calibri" w:hAnsi="Arial" w:cs="Arial"/>
              <w:bCs/>
              <w:iCs/>
              <w:sz w:val="22"/>
              <w:szCs w:val="22"/>
            </w:rPr>
            <w:t xml:space="preserve">turinčiu teisę </w:t>
          </w:r>
          <w:r w:rsidRPr="000121ED">
            <w:rPr>
              <w:rFonts w:ascii="Arial" w:eastAsia="Calibri" w:hAnsi="Arial" w:cs="Arial"/>
              <w:bCs/>
              <w:iCs/>
              <w:sz w:val="22"/>
              <w:szCs w:val="22"/>
            </w:rPr>
            <w:t>pasiraš</w:t>
          </w:r>
          <w:r w:rsidR="003E51C1" w:rsidRPr="000121ED">
            <w:rPr>
              <w:rFonts w:ascii="Arial" w:eastAsia="Calibri" w:hAnsi="Arial" w:cs="Arial"/>
              <w:bCs/>
              <w:iCs/>
              <w:sz w:val="22"/>
              <w:szCs w:val="22"/>
            </w:rPr>
            <w:t>yti</w:t>
          </w:r>
          <w:r w:rsidRPr="000121ED">
            <w:rPr>
              <w:rFonts w:ascii="Arial" w:eastAsia="Calibri" w:hAnsi="Arial" w:cs="Arial"/>
              <w:bCs/>
              <w:iCs/>
              <w:sz w:val="22"/>
              <w:szCs w:val="22"/>
            </w:rPr>
            <w:t xml:space="preserve"> asmeniu)</w:t>
          </w:r>
          <w:r w:rsidR="000464E8" w:rsidRPr="000121ED">
            <w:rPr>
              <w:rFonts w:ascii="Arial" w:eastAsia="Calibri" w:hAnsi="Arial" w:cs="Arial"/>
              <w:bCs/>
              <w:iCs/>
              <w:sz w:val="22"/>
              <w:szCs w:val="22"/>
            </w:rPr>
            <w:t>;</w:t>
          </w:r>
        </w:p>
        <w:p w14:paraId="311D42C8" w14:textId="09882E1D" w:rsidR="00197943" w:rsidRPr="000121ED" w:rsidRDefault="00225BEF" w:rsidP="00E5182B">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0121ED">
            <w:rPr>
              <w:rFonts w:ascii="Arial" w:eastAsia="Calibri" w:hAnsi="Arial" w:cs="Arial"/>
              <w:bCs/>
              <w:iCs/>
              <w:sz w:val="22"/>
              <w:szCs w:val="22"/>
            </w:rPr>
            <w:t>skaitmeninės dokumentų kopijos (</w:t>
          </w:r>
          <w:r w:rsidRPr="000121ED">
            <w:rPr>
              <w:rFonts w:ascii="Arial" w:eastAsia="Calibri" w:hAnsi="Arial" w:cs="Arial"/>
              <w:iCs/>
              <w:sz w:val="22"/>
              <w:szCs w:val="22"/>
            </w:rPr>
            <w:t>fiziniu asmens, nesutampančio, su pasiūlymą pasirašančiu asmeniu, parašu tvirtinami dokumentai turi būti pateikiami pasirašyti ir nuskenuoti)</w:t>
          </w:r>
          <w:r w:rsidRPr="000121ED">
            <w:rPr>
              <w:rFonts w:ascii="Arial" w:eastAsia="Calibri" w:hAnsi="Arial" w:cs="Arial"/>
              <w:bCs/>
              <w:iCs/>
              <w:sz w:val="22"/>
              <w:szCs w:val="22"/>
            </w:rPr>
            <w:t>.</w:t>
          </w:r>
        </w:p>
        <w:p w14:paraId="6602056D" w14:textId="2FC9786E" w:rsidR="0096678C" w:rsidRPr="000121ED" w:rsidRDefault="0099696F" w:rsidP="00E5182B">
          <w:pPr>
            <w:pStyle w:val="Sraopastraipa"/>
            <w:numPr>
              <w:ilvl w:val="1"/>
              <w:numId w:val="10"/>
            </w:numPr>
            <w:tabs>
              <w:tab w:val="left" w:pos="993"/>
            </w:tabs>
            <w:spacing w:line="240" w:lineRule="auto"/>
            <w:ind w:left="0" w:firstLine="567"/>
            <w:jc w:val="both"/>
            <w:rPr>
              <w:rFonts w:ascii="Arial" w:hAnsi="Arial" w:cs="Arial"/>
              <w:sz w:val="22"/>
              <w:szCs w:val="22"/>
            </w:rPr>
          </w:pPr>
          <w:r w:rsidRPr="000121ED">
            <w:rPr>
              <w:rFonts w:ascii="Arial" w:hAnsi="Arial" w:cs="Arial"/>
              <w:sz w:val="22"/>
              <w:szCs w:val="22"/>
            </w:rPr>
            <w:t>P</w:t>
          </w:r>
          <w:r w:rsidR="0048587E" w:rsidRPr="000121ED">
            <w:rPr>
              <w:rFonts w:ascii="Arial" w:hAnsi="Arial" w:cs="Arial"/>
              <w:sz w:val="22"/>
              <w:szCs w:val="22"/>
            </w:rPr>
            <w:t>asiūlymas turi būti parengtas</w:t>
          </w:r>
          <w:r w:rsidR="00EE44B0" w:rsidRPr="000121ED">
            <w:rPr>
              <w:rFonts w:ascii="Arial" w:hAnsi="Arial" w:cs="Arial"/>
              <w:sz w:val="22"/>
              <w:szCs w:val="22"/>
            </w:rPr>
            <w:t xml:space="preserve">, </w:t>
          </w:r>
          <w:r w:rsidR="0048587E" w:rsidRPr="000121ED">
            <w:rPr>
              <w:rFonts w:ascii="Arial" w:hAnsi="Arial" w:cs="Arial"/>
              <w:sz w:val="22"/>
              <w:szCs w:val="22"/>
            </w:rPr>
            <w:t>lietuvių kalba</w:t>
          </w:r>
          <w:r w:rsidR="00D17972" w:rsidRPr="000121ED">
            <w:rPr>
              <w:rFonts w:ascii="Arial" w:hAnsi="Arial" w:cs="Arial"/>
              <w:color w:val="7030A0"/>
              <w:sz w:val="22"/>
              <w:szCs w:val="22"/>
            </w:rPr>
            <w:t>.</w:t>
          </w:r>
          <w:r w:rsidR="0048587E" w:rsidRPr="000121ED">
            <w:rPr>
              <w:rFonts w:ascii="Arial" w:hAnsi="Arial" w:cs="Arial"/>
              <w:color w:val="7030A0"/>
              <w:sz w:val="22"/>
              <w:szCs w:val="22"/>
            </w:rPr>
            <w:t xml:space="preserve"> </w:t>
          </w:r>
          <w:r w:rsidR="00F17A1F" w:rsidRPr="000121ED">
            <w:rPr>
              <w:rFonts w:ascii="Arial" w:eastAsia="Arial" w:hAnsi="Arial" w:cs="Arial"/>
              <w:sz w:val="22"/>
              <w:szCs w:val="22"/>
            </w:rPr>
            <w:t>Jei kurie nors su pasiūlymu teikiami dokumentai parengti ne</w:t>
          </w:r>
          <w:r w:rsidR="001427AB" w:rsidRPr="000121ED">
            <w:rPr>
              <w:rFonts w:ascii="Arial" w:eastAsia="Arial" w:hAnsi="Arial" w:cs="Arial"/>
              <w:sz w:val="22"/>
              <w:szCs w:val="22"/>
            </w:rPr>
            <w:t xml:space="preserve"> ta kalba, kuria</w:t>
          </w:r>
          <w:r w:rsidR="00F17A1F" w:rsidRPr="000121ED">
            <w:rPr>
              <w:rFonts w:ascii="Arial" w:eastAsia="Arial" w:hAnsi="Arial" w:cs="Arial"/>
              <w:sz w:val="22"/>
              <w:szCs w:val="22"/>
            </w:rPr>
            <w:t xml:space="preserve"> </w:t>
          </w:r>
          <w:r w:rsidR="0BCA4ED4" w:rsidRPr="000121ED">
            <w:rPr>
              <w:rFonts w:ascii="Arial" w:eastAsia="Arial" w:hAnsi="Arial" w:cs="Arial"/>
              <w:sz w:val="22"/>
              <w:szCs w:val="22"/>
            </w:rPr>
            <w:t>reikalaujama</w:t>
          </w:r>
          <w:r w:rsidR="001427AB" w:rsidRPr="000121ED">
            <w:rPr>
              <w:rFonts w:ascii="Arial" w:eastAsia="Arial" w:hAnsi="Arial" w:cs="Arial"/>
              <w:sz w:val="22"/>
              <w:szCs w:val="22"/>
            </w:rPr>
            <w:t xml:space="preserve">, </w:t>
          </w:r>
          <w:r w:rsidR="003F1D78" w:rsidRPr="000121ED">
            <w:rPr>
              <w:rFonts w:ascii="Arial" w:eastAsia="Arial" w:hAnsi="Arial" w:cs="Arial"/>
              <w:sz w:val="22"/>
              <w:szCs w:val="22"/>
            </w:rPr>
            <w:t xml:space="preserve">turi būti pateiktas tikslus vertimas į </w:t>
          </w:r>
          <w:r w:rsidR="40DC6EFC" w:rsidRPr="000121ED">
            <w:rPr>
              <w:rFonts w:ascii="Arial" w:eastAsia="Arial" w:hAnsi="Arial" w:cs="Arial"/>
              <w:sz w:val="22"/>
              <w:szCs w:val="22"/>
            </w:rPr>
            <w:t>reikalaujamą</w:t>
          </w:r>
          <w:r w:rsidR="001427AB" w:rsidRPr="000121ED">
            <w:rPr>
              <w:rFonts w:ascii="Arial" w:eastAsia="Arial" w:hAnsi="Arial" w:cs="Arial"/>
              <w:sz w:val="22"/>
              <w:szCs w:val="22"/>
            </w:rPr>
            <w:t xml:space="preserve"> </w:t>
          </w:r>
          <w:r w:rsidR="00141BF1" w:rsidRPr="000121ED">
            <w:rPr>
              <w:rFonts w:ascii="Arial" w:eastAsia="Arial" w:hAnsi="Arial" w:cs="Arial"/>
              <w:sz w:val="22"/>
              <w:szCs w:val="22"/>
            </w:rPr>
            <w:t>kalbą</w:t>
          </w:r>
          <w:r w:rsidR="00F17A1F" w:rsidRPr="000121ED">
            <w:rPr>
              <w:rFonts w:ascii="Arial" w:eastAsia="Arial" w:hAnsi="Arial" w:cs="Arial"/>
              <w:sz w:val="22"/>
              <w:szCs w:val="22"/>
            </w:rPr>
            <w:t xml:space="preserve">. </w:t>
          </w:r>
          <w:r w:rsidR="0085364E" w:rsidRPr="000121ED">
            <w:rPr>
              <w:rFonts w:ascii="Arial" w:hAnsi="Arial" w:cs="Arial"/>
              <w:sz w:val="22"/>
              <w:szCs w:val="22"/>
            </w:rPr>
            <w:t>Perkančiajai organizacijai turint įtarimų</w:t>
          </w:r>
          <w:r w:rsidR="0048587E" w:rsidRPr="000121ED">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0121ED" w:rsidRDefault="008D03B2" w:rsidP="00E5182B">
          <w:pPr>
            <w:pStyle w:val="Sraopastraipa"/>
            <w:numPr>
              <w:ilvl w:val="1"/>
              <w:numId w:val="10"/>
            </w:numPr>
            <w:tabs>
              <w:tab w:val="left" w:pos="993"/>
            </w:tabs>
            <w:spacing w:line="240" w:lineRule="auto"/>
            <w:ind w:left="0" w:firstLine="567"/>
            <w:jc w:val="both"/>
            <w:rPr>
              <w:rFonts w:ascii="Arial" w:hAnsi="Arial" w:cs="Arial"/>
              <w:sz w:val="22"/>
              <w:szCs w:val="22"/>
            </w:rPr>
          </w:pPr>
          <w:r w:rsidRPr="000121ED">
            <w:rPr>
              <w:rFonts w:ascii="Arial" w:eastAsia="Arial" w:hAnsi="Arial" w:cs="Arial"/>
              <w:sz w:val="22"/>
              <w:szCs w:val="22"/>
            </w:rPr>
            <w:t xml:space="preserve">Bendra </w:t>
          </w:r>
          <w:r w:rsidR="00BA6AB3" w:rsidRPr="000121ED">
            <w:rPr>
              <w:rFonts w:ascii="Arial" w:eastAsia="Arial" w:hAnsi="Arial" w:cs="Arial"/>
              <w:sz w:val="22"/>
              <w:szCs w:val="22"/>
            </w:rPr>
            <w:t>p</w:t>
          </w:r>
          <w:r w:rsidRPr="000121ED">
            <w:rPr>
              <w:rFonts w:ascii="Arial" w:eastAsia="Arial" w:hAnsi="Arial" w:cs="Arial"/>
              <w:sz w:val="22"/>
              <w:szCs w:val="22"/>
            </w:rPr>
            <w:t>asiūlymo kaina</w:t>
          </w:r>
          <w:r w:rsidR="00D247A7" w:rsidRPr="000121ED">
            <w:rPr>
              <w:rFonts w:ascii="Arial" w:eastAsia="Arial" w:hAnsi="Arial" w:cs="Arial"/>
              <w:sz w:val="22"/>
              <w:szCs w:val="22"/>
            </w:rPr>
            <w:t xml:space="preserve"> </w:t>
          </w:r>
          <w:r w:rsidR="008D3752" w:rsidRPr="000121ED">
            <w:rPr>
              <w:rFonts w:ascii="Arial" w:eastAsia="Arial" w:hAnsi="Arial" w:cs="Arial"/>
              <w:sz w:val="22"/>
              <w:szCs w:val="22"/>
            </w:rPr>
            <w:t>(</w:t>
          </w:r>
          <w:r w:rsidR="00D247A7" w:rsidRPr="000121ED">
            <w:rPr>
              <w:rFonts w:ascii="Arial" w:eastAsia="Arial" w:hAnsi="Arial" w:cs="Arial"/>
              <w:sz w:val="22"/>
              <w:szCs w:val="22"/>
            </w:rPr>
            <w:t>sąnaudos</w:t>
          </w:r>
          <w:r w:rsidR="008D3752" w:rsidRPr="000121ED">
            <w:rPr>
              <w:rFonts w:ascii="Arial" w:eastAsia="Arial" w:hAnsi="Arial" w:cs="Arial"/>
              <w:sz w:val="22"/>
              <w:szCs w:val="22"/>
            </w:rPr>
            <w:t>)</w:t>
          </w:r>
          <w:r w:rsidR="00D247A7" w:rsidRPr="000121ED">
            <w:rPr>
              <w:rFonts w:ascii="Arial" w:eastAsia="Arial" w:hAnsi="Arial" w:cs="Arial"/>
              <w:sz w:val="22"/>
              <w:szCs w:val="22"/>
            </w:rPr>
            <w:t xml:space="preserve"> </w:t>
          </w:r>
          <w:r w:rsidR="008D3752" w:rsidRPr="000121ED">
            <w:rPr>
              <w:rFonts w:ascii="Arial" w:eastAsia="Arial" w:hAnsi="Arial" w:cs="Arial"/>
              <w:sz w:val="22"/>
              <w:szCs w:val="22"/>
            </w:rPr>
            <w:t xml:space="preserve">su PVM </w:t>
          </w:r>
          <w:r w:rsidR="000B049C" w:rsidRPr="000121ED">
            <w:rPr>
              <w:rFonts w:ascii="Arial" w:eastAsia="Arial" w:hAnsi="Arial" w:cs="Arial"/>
              <w:sz w:val="22"/>
              <w:szCs w:val="22"/>
            </w:rPr>
            <w:t xml:space="preserve"> turi būti nurodoma </w:t>
          </w:r>
          <w:r w:rsidR="00D247A7" w:rsidRPr="000121ED">
            <w:rPr>
              <w:rFonts w:ascii="Arial" w:eastAsia="Arial" w:hAnsi="Arial" w:cs="Arial"/>
              <w:sz w:val="22"/>
              <w:szCs w:val="22"/>
            </w:rPr>
            <w:t xml:space="preserve">dviejų skaičių po kablelio tikslumu. </w:t>
          </w:r>
          <w:r w:rsidR="00B75F6D" w:rsidRPr="000121ED">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0121ED" w:rsidRDefault="003A0EC0" w:rsidP="00E5182B">
          <w:pPr>
            <w:pStyle w:val="Sraopastraipa"/>
            <w:numPr>
              <w:ilvl w:val="1"/>
              <w:numId w:val="10"/>
            </w:numPr>
            <w:tabs>
              <w:tab w:val="left" w:pos="993"/>
            </w:tabs>
            <w:spacing w:line="240" w:lineRule="auto"/>
            <w:ind w:left="0" w:firstLine="567"/>
            <w:jc w:val="both"/>
            <w:rPr>
              <w:rFonts w:ascii="Arial" w:hAnsi="Arial" w:cs="Arial"/>
              <w:sz w:val="22"/>
              <w:szCs w:val="22"/>
            </w:rPr>
          </w:pPr>
          <w:r w:rsidRPr="000121ED">
            <w:rPr>
              <w:rFonts w:ascii="Arial" w:eastAsia="Arial" w:hAnsi="Arial" w:cs="Arial"/>
              <w:sz w:val="22"/>
              <w:szCs w:val="22"/>
            </w:rPr>
            <w:t xml:space="preserve">Tiekėjų </w:t>
          </w:r>
          <w:r w:rsidR="00A217B2" w:rsidRPr="000121ED">
            <w:rPr>
              <w:rFonts w:ascii="Arial" w:eastAsia="Arial" w:hAnsi="Arial" w:cs="Arial"/>
              <w:sz w:val="22"/>
              <w:szCs w:val="22"/>
            </w:rPr>
            <w:t>p</w:t>
          </w:r>
          <w:r w:rsidRPr="000121ED">
            <w:rPr>
              <w:rFonts w:ascii="Arial" w:eastAsia="Arial" w:hAnsi="Arial" w:cs="Arial"/>
              <w:sz w:val="22"/>
              <w:szCs w:val="22"/>
            </w:rPr>
            <w:t xml:space="preserve">asiūlymuose nurodytos kainos bus vertinamos </w:t>
          </w:r>
          <w:r w:rsidRPr="000121ED">
            <w:rPr>
              <w:rFonts w:ascii="Arial" w:hAnsi="Arial" w:cs="Arial"/>
              <w:sz w:val="22"/>
              <w:szCs w:val="22"/>
            </w:rPr>
            <w:t>ir lyginamos su visais mokesčiais, įskaitant PVM</w:t>
          </w:r>
          <w:r w:rsidR="006E3394" w:rsidRPr="000121ED">
            <w:rPr>
              <w:rFonts w:ascii="Arial" w:hAnsi="Arial" w:cs="Arial"/>
              <w:sz w:val="22"/>
              <w:szCs w:val="22"/>
            </w:rPr>
            <w:t>.</w:t>
          </w:r>
          <w:r w:rsidRPr="000121ED">
            <w:rPr>
              <w:rFonts w:ascii="Arial" w:hAnsi="Arial" w:cs="Arial"/>
              <w:sz w:val="22"/>
              <w:szCs w:val="22"/>
            </w:rPr>
            <w:t xml:space="preserve"> </w:t>
          </w:r>
        </w:p>
        <w:p w14:paraId="114F5F3F" w14:textId="77777777" w:rsidR="00F10CC1" w:rsidRPr="000121ED" w:rsidRDefault="2BF76F7A" w:rsidP="2EC07C42">
          <w:pPr>
            <w:pStyle w:val="Antrat1"/>
            <w:tabs>
              <w:tab w:val="left" w:pos="709"/>
            </w:tabs>
            <w:spacing w:before="0" w:after="0"/>
            <w:jc w:val="center"/>
            <w:rPr>
              <w:rFonts w:ascii="Arial" w:hAnsi="Arial" w:cs="Arial"/>
              <w:b/>
              <w:bCs/>
              <w:sz w:val="22"/>
              <w:szCs w:val="22"/>
            </w:rPr>
          </w:pPr>
          <w:bookmarkStart w:id="25" w:name="_Toc91497102"/>
          <w:bookmarkStart w:id="26" w:name="_Toc91497103"/>
          <w:bookmarkStart w:id="27" w:name="_Toc91497104"/>
          <w:bookmarkStart w:id="28" w:name="_Toc91497105"/>
          <w:bookmarkStart w:id="29" w:name="_Toc91497106"/>
          <w:bookmarkStart w:id="30" w:name="_Toc988073663"/>
          <w:bookmarkStart w:id="31" w:name="_Ref39430768"/>
          <w:bookmarkStart w:id="32" w:name="_Ref39430779"/>
          <w:bookmarkEnd w:id="25"/>
          <w:bookmarkEnd w:id="26"/>
          <w:bookmarkEnd w:id="27"/>
          <w:bookmarkEnd w:id="28"/>
          <w:bookmarkEnd w:id="29"/>
          <w:r w:rsidRPr="000121ED">
            <w:rPr>
              <w:rFonts w:ascii="Arial" w:hAnsi="Arial" w:cs="Arial"/>
              <w:b/>
              <w:bCs/>
              <w:sz w:val="22"/>
              <w:szCs w:val="22"/>
            </w:rPr>
            <w:t>VII SKYRIUS</w:t>
          </w:r>
          <w:bookmarkEnd w:id="30"/>
        </w:p>
        <w:p w14:paraId="7A15AE0A" w14:textId="388F102C" w:rsidR="00EE1C85" w:rsidRPr="000121ED" w:rsidRDefault="2BF76F7A" w:rsidP="2EC07C42">
          <w:pPr>
            <w:pStyle w:val="Antrat1"/>
            <w:tabs>
              <w:tab w:val="left" w:pos="709"/>
            </w:tabs>
            <w:spacing w:before="0" w:after="0"/>
            <w:jc w:val="center"/>
            <w:rPr>
              <w:rFonts w:ascii="Arial" w:hAnsi="Arial" w:cs="Arial"/>
              <w:b/>
              <w:bCs/>
              <w:sz w:val="22"/>
              <w:szCs w:val="22"/>
            </w:rPr>
          </w:pPr>
          <w:bookmarkStart w:id="33" w:name="_Toc1246272892"/>
          <w:r w:rsidRPr="000121ED">
            <w:rPr>
              <w:rFonts w:ascii="Arial" w:hAnsi="Arial" w:cs="Arial"/>
              <w:b/>
              <w:bCs/>
              <w:sz w:val="22"/>
              <w:szCs w:val="22"/>
            </w:rPr>
            <w:t>PASIŪLYMO GALIOJIMO UŽTIKRINIMAS</w:t>
          </w:r>
          <w:bookmarkEnd w:id="31"/>
          <w:bookmarkEnd w:id="32"/>
          <w:bookmarkEnd w:id="33"/>
        </w:p>
        <w:p w14:paraId="2B38CB47" w14:textId="049E60A9" w:rsidR="00B3551C" w:rsidRPr="000121ED" w:rsidRDefault="00655F17" w:rsidP="009B5D5B">
          <w:pPr>
            <w:pStyle w:val="Sraopastraipa"/>
            <w:spacing w:after="0" w:line="240" w:lineRule="auto"/>
            <w:ind w:left="0" w:firstLine="567"/>
            <w:jc w:val="both"/>
            <w:rPr>
              <w:rFonts w:ascii="Arial" w:eastAsia="Calibri" w:hAnsi="Arial" w:cs="Arial"/>
              <w:sz w:val="22"/>
              <w:szCs w:val="22"/>
            </w:rPr>
          </w:pPr>
          <w:r w:rsidRPr="000121ED">
            <w:rPr>
              <w:rFonts w:ascii="Arial" w:hAnsi="Arial" w:cs="Arial"/>
              <w:sz w:val="22"/>
              <w:szCs w:val="22"/>
            </w:rPr>
            <w:t xml:space="preserve">7.1.  </w:t>
          </w:r>
          <w:r w:rsidR="00B3551C" w:rsidRPr="000121ED">
            <w:rPr>
              <w:rFonts w:ascii="Arial" w:eastAsia="Calibri" w:hAnsi="Arial" w:cs="Arial"/>
              <w:sz w:val="22"/>
              <w:szCs w:val="22"/>
            </w:rPr>
            <w:t xml:space="preserve">Perkančioji organizacija nereikalauja užtikrinti </w:t>
          </w:r>
          <w:r w:rsidR="00110481" w:rsidRPr="000121ED">
            <w:rPr>
              <w:rFonts w:ascii="Arial" w:eastAsia="Calibri" w:hAnsi="Arial" w:cs="Arial"/>
              <w:sz w:val="22"/>
              <w:szCs w:val="22"/>
            </w:rPr>
            <w:t>p</w:t>
          </w:r>
          <w:r w:rsidR="00B3551C" w:rsidRPr="000121ED">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0121ED"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0121ED" w:rsidRDefault="2BF76F7A" w:rsidP="2EC07C42">
          <w:pPr>
            <w:pStyle w:val="Antrat1"/>
            <w:tabs>
              <w:tab w:val="left" w:pos="709"/>
            </w:tabs>
            <w:spacing w:before="0" w:after="0"/>
            <w:contextualSpacing/>
            <w:jc w:val="center"/>
            <w:rPr>
              <w:rFonts w:ascii="Arial" w:hAnsi="Arial" w:cs="Arial"/>
              <w:b/>
              <w:bCs/>
              <w:sz w:val="22"/>
              <w:szCs w:val="22"/>
            </w:rPr>
          </w:pPr>
          <w:bookmarkStart w:id="34" w:name="_Toc1762968604"/>
          <w:bookmarkStart w:id="35" w:name="_Ref39658218"/>
          <w:bookmarkStart w:id="36" w:name="_Ref39658226"/>
          <w:bookmarkStart w:id="37" w:name="_Ref39658248"/>
          <w:bookmarkStart w:id="38" w:name="_Ref39658251"/>
          <w:bookmarkStart w:id="39" w:name="_Ref39485250"/>
          <w:bookmarkStart w:id="40" w:name="_Ref39485258"/>
          <w:r w:rsidRPr="000121ED">
            <w:rPr>
              <w:rFonts w:ascii="Arial" w:hAnsi="Arial" w:cs="Arial"/>
              <w:b/>
              <w:bCs/>
              <w:sz w:val="22"/>
              <w:szCs w:val="22"/>
            </w:rPr>
            <w:t>VIII SKYRIUS</w:t>
          </w:r>
          <w:bookmarkEnd w:id="34"/>
        </w:p>
        <w:p w14:paraId="7136C94B" w14:textId="42CC5143" w:rsidR="00040C0F" w:rsidRPr="000121ED" w:rsidRDefault="2BF76F7A" w:rsidP="2EC07C42">
          <w:pPr>
            <w:pStyle w:val="Antrat1"/>
            <w:tabs>
              <w:tab w:val="left" w:pos="709"/>
            </w:tabs>
            <w:spacing w:before="0" w:after="0"/>
            <w:contextualSpacing/>
            <w:jc w:val="center"/>
            <w:rPr>
              <w:rFonts w:ascii="Arial" w:hAnsi="Arial" w:cs="Arial"/>
              <w:b/>
              <w:bCs/>
              <w:sz w:val="22"/>
              <w:szCs w:val="22"/>
            </w:rPr>
          </w:pPr>
          <w:bookmarkStart w:id="41" w:name="_Toc435000737"/>
          <w:r w:rsidRPr="000121ED">
            <w:rPr>
              <w:rFonts w:ascii="Arial" w:hAnsi="Arial" w:cs="Arial"/>
              <w:b/>
              <w:bCs/>
              <w:sz w:val="22"/>
              <w:szCs w:val="22"/>
            </w:rPr>
            <w:t>ELEKTRONINIS AUKCIONAS</w:t>
          </w:r>
          <w:bookmarkEnd w:id="35"/>
          <w:bookmarkEnd w:id="36"/>
          <w:bookmarkEnd w:id="37"/>
          <w:bookmarkEnd w:id="38"/>
          <w:bookmarkEnd w:id="41"/>
        </w:p>
        <w:p w14:paraId="0BFDB7B0" w14:textId="04711CB9" w:rsidR="00040C0F" w:rsidRPr="000121ED" w:rsidRDefault="002827E4" w:rsidP="007511BE">
          <w:pPr>
            <w:spacing w:after="0" w:line="240" w:lineRule="auto"/>
            <w:ind w:left="710" w:hanging="143"/>
            <w:rPr>
              <w:rFonts w:ascii="Arial" w:hAnsi="Arial" w:cs="Arial"/>
              <w:sz w:val="22"/>
              <w:szCs w:val="22"/>
            </w:rPr>
          </w:pPr>
          <w:r w:rsidRPr="000121ED">
            <w:rPr>
              <w:rFonts w:ascii="Arial" w:hAnsi="Arial" w:cs="Arial"/>
              <w:sz w:val="22"/>
              <w:szCs w:val="22"/>
            </w:rPr>
            <w:t xml:space="preserve">8.1. </w:t>
          </w:r>
          <w:r w:rsidR="00040C0F" w:rsidRPr="000121ED">
            <w:rPr>
              <w:rFonts w:ascii="Arial" w:hAnsi="Arial" w:cs="Arial"/>
              <w:sz w:val="22"/>
              <w:szCs w:val="22"/>
            </w:rPr>
            <w:t>Perkančioji organizacija pirkime netaikys elektroninio aukciono.</w:t>
          </w:r>
        </w:p>
        <w:p w14:paraId="225702BF" w14:textId="77777777" w:rsidR="00327E44" w:rsidRPr="000121ED" w:rsidRDefault="00327E44" w:rsidP="007511BE">
          <w:pPr>
            <w:spacing w:after="0" w:line="240" w:lineRule="auto"/>
            <w:ind w:left="710" w:hanging="143"/>
            <w:rPr>
              <w:rFonts w:ascii="Arial" w:hAnsi="Arial" w:cs="Arial"/>
              <w:sz w:val="22"/>
              <w:szCs w:val="22"/>
            </w:rPr>
          </w:pPr>
        </w:p>
        <w:p w14:paraId="61445FE3" w14:textId="2BF5A737" w:rsidR="00327E44" w:rsidRPr="000121E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2" w:name="_Toc229305631"/>
          <w:bookmarkStart w:id="43" w:name="_Ref39667303"/>
          <w:bookmarkStart w:id="44" w:name="_Ref39667308"/>
          <w:r w:rsidRPr="000121ED">
            <w:rPr>
              <w:rFonts w:ascii="Arial" w:hAnsi="Arial" w:cs="Arial"/>
              <w:b/>
              <w:bCs/>
              <w:color w:val="auto"/>
              <w:sz w:val="22"/>
              <w:szCs w:val="22"/>
            </w:rPr>
            <w:t>IX SKYRIUS</w:t>
          </w:r>
          <w:bookmarkEnd w:id="42"/>
        </w:p>
        <w:p w14:paraId="14CBD3AD" w14:textId="06CE84A9" w:rsidR="009D0DC5" w:rsidRPr="000121E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5" w:name="_Toc891791767"/>
          <w:r w:rsidRPr="000121ED">
            <w:rPr>
              <w:rFonts w:ascii="Arial" w:hAnsi="Arial" w:cs="Arial"/>
              <w:b/>
              <w:bCs/>
              <w:color w:val="auto"/>
              <w:sz w:val="22"/>
              <w:szCs w:val="22"/>
            </w:rPr>
            <w:t>PASIŪLYMŲ VERTINIMAS</w:t>
          </w:r>
          <w:bookmarkEnd w:id="39"/>
          <w:bookmarkEnd w:id="40"/>
          <w:bookmarkEnd w:id="43"/>
          <w:bookmarkEnd w:id="44"/>
          <w:bookmarkEnd w:id="45"/>
        </w:p>
        <w:p w14:paraId="479A9E46" w14:textId="08FDEB77" w:rsidR="00514639" w:rsidRPr="000121ED" w:rsidRDefault="002D470F" w:rsidP="009B5D5B">
          <w:pPr>
            <w:spacing w:after="0" w:line="240" w:lineRule="auto"/>
            <w:ind w:firstLine="504"/>
            <w:jc w:val="both"/>
            <w:rPr>
              <w:rFonts w:ascii="Arial" w:eastAsia="Calibri" w:hAnsi="Arial" w:cs="Arial"/>
              <w:sz w:val="22"/>
              <w:szCs w:val="22"/>
            </w:rPr>
          </w:pPr>
          <w:r w:rsidRPr="000121ED">
            <w:rPr>
              <w:rFonts w:ascii="Arial" w:hAnsi="Arial" w:cs="Arial"/>
              <w:sz w:val="22"/>
              <w:szCs w:val="22"/>
            </w:rPr>
            <w:t xml:space="preserve">9.1. </w:t>
          </w:r>
          <w:r w:rsidR="0068188A" w:rsidRPr="000121ED">
            <w:rPr>
              <w:rFonts w:ascii="Arial" w:eastAsia="Calibri" w:hAnsi="Arial" w:cs="Arial"/>
              <w:sz w:val="22"/>
              <w:szCs w:val="22"/>
            </w:rPr>
            <w:t xml:space="preserve">Perkančioji </w:t>
          </w:r>
          <w:r w:rsidR="00514639" w:rsidRPr="000121ED">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0121ED">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0121ED" w:rsidRDefault="009B5D5B" w:rsidP="009B5D5B">
          <w:pPr>
            <w:spacing w:after="0" w:line="240" w:lineRule="auto"/>
            <w:ind w:firstLine="504"/>
            <w:jc w:val="both"/>
            <w:rPr>
              <w:rFonts w:ascii="Arial" w:eastAsia="Calibri" w:hAnsi="Arial" w:cs="Arial"/>
              <w:sz w:val="22"/>
              <w:szCs w:val="22"/>
            </w:rPr>
          </w:pPr>
          <w:r w:rsidRPr="000121ED">
            <w:rPr>
              <w:rFonts w:ascii="Arial" w:eastAsia="Calibri" w:hAnsi="Arial" w:cs="Arial"/>
              <w:sz w:val="22"/>
              <w:szCs w:val="22"/>
            </w:rPr>
            <w:t xml:space="preserve">9.2. </w:t>
          </w:r>
          <w:r w:rsidRPr="000121ED">
            <w:rPr>
              <w:rFonts w:ascii="Arial" w:hAnsi="Arial" w:cs="Arial"/>
              <w:sz w:val="22"/>
              <w:szCs w:val="22"/>
            </w:rPr>
            <w:t xml:space="preserve">Laimėjusiu pasiūlymu galės būti pripažintas tik 1 (vienas) ekonomiškai naudingiausias pasiūlymas, esantis pasiūlymų eilės pirmojoje vietoje.  </w:t>
          </w:r>
          <w:r w:rsidRPr="000121ED">
            <w:rPr>
              <w:rFonts w:ascii="Arial" w:eastAsiaTheme="minorHAnsi" w:hAnsi="Arial" w:cs="Arial"/>
              <w:bCs/>
              <w:iCs/>
              <w:sz w:val="22"/>
              <w:szCs w:val="22"/>
            </w:rPr>
            <w:t>Jeigu pirkimas skaidomas į dalis, l</w:t>
          </w:r>
          <w:r w:rsidRPr="000121ED">
            <w:rPr>
              <w:rFonts w:ascii="Arial" w:hAnsi="Arial" w:cs="Arial"/>
              <w:iCs/>
              <w:sz w:val="22"/>
              <w:szCs w:val="22"/>
            </w:rPr>
            <w:t>aimėjusiu</w:t>
          </w:r>
          <w:r w:rsidRPr="000121ED">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0121ED">
            <w:rPr>
              <w:rFonts w:ascii="Arial" w:hAnsi="Arial" w:cs="Arial"/>
              <w:sz w:val="22"/>
              <w:szCs w:val="22"/>
            </w:rPr>
            <w:t xml:space="preserve"> ,,</w:t>
          </w:r>
          <w:r w:rsidR="00C47C66" w:rsidRPr="000121ED">
            <w:rPr>
              <w:rFonts w:ascii="Arial" w:eastAsia="Calibri" w:hAnsi="Arial" w:cs="Arial"/>
              <w:sz w:val="22"/>
              <w:szCs w:val="22"/>
            </w:rPr>
            <w:t>Pasiūlymų vertinimo kriterijai ir sąlygos“</w:t>
          </w:r>
          <w:r w:rsidR="00C47C66" w:rsidRPr="000121ED">
            <w:rPr>
              <w:rFonts w:ascii="Arial" w:hAnsi="Arial" w:cs="Arial"/>
              <w:sz w:val="22"/>
              <w:szCs w:val="22"/>
            </w:rPr>
            <w:t xml:space="preserve"> </w:t>
          </w:r>
          <w:r w:rsidRPr="000121ED">
            <w:rPr>
              <w:rFonts w:ascii="Arial" w:hAnsi="Arial" w:cs="Arial"/>
              <w:sz w:val="22"/>
              <w:szCs w:val="22"/>
            </w:rPr>
            <w:t xml:space="preserve">nustatytomis taisyklėmis. </w:t>
          </w:r>
        </w:p>
        <w:p w14:paraId="2BDE8669" w14:textId="77777777" w:rsidR="00BC03F1" w:rsidRPr="000121ED"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6" w:name="_Ref39425999"/>
          <w:bookmarkStart w:id="47" w:name="_Ref39426005"/>
        </w:p>
        <w:p w14:paraId="5A4DE033" w14:textId="5E0CCB42" w:rsidR="00327E44" w:rsidRPr="000121ED"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8" w:name="_Toc430375259"/>
          <w:r w:rsidRPr="000121ED">
            <w:rPr>
              <w:rFonts w:ascii="Arial" w:hAnsi="Arial" w:cs="Arial"/>
              <w:b/>
              <w:bCs/>
              <w:color w:val="auto"/>
              <w:sz w:val="22"/>
              <w:szCs w:val="22"/>
            </w:rPr>
            <w:t>X SKYRIUS</w:t>
          </w:r>
          <w:bookmarkEnd w:id="48"/>
        </w:p>
        <w:p w14:paraId="678C44CA" w14:textId="4FB3EC24" w:rsidR="00FE7908" w:rsidRPr="000121ED" w:rsidRDefault="301E383A" w:rsidP="2EC07C42">
          <w:pPr>
            <w:pStyle w:val="Antrat1"/>
            <w:tabs>
              <w:tab w:val="left" w:pos="567"/>
            </w:tabs>
            <w:spacing w:before="0" w:after="0"/>
            <w:contextualSpacing/>
            <w:jc w:val="center"/>
            <w:rPr>
              <w:rFonts w:ascii="Arial" w:hAnsi="Arial" w:cs="Arial"/>
              <w:b/>
              <w:bCs/>
              <w:sz w:val="22"/>
              <w:szCs w:val="22"/>
            </w:rPr>
          </w:pPr>
          <w:bookmarkStart w:id="49" w:name="_Toc695327800"/>
          <w:r w:rsidRPr="000121ED">
            <w:rPr>
              <w:rFonts w:ascii="Arial" w:hAnsi="Arial" w:cs="Arial"/>
              <w:b/>
              <w:bCs/>
              <w:color w:val="auto"/>
              <w:sz w:val="22"/>
              <w:szCs w:val="22"/>
            </w:rPr>
            <w:t xml:space="preserve">SUTARTIES </w:t>
          </w:r>
          <w:r w:rsidRPr="000121ED">
            <w:rPr>
              <w:rFonts w:ascii="Arial" w:hAnsi="Arial" w:cs="Arial"/>
              <w:b/>
              <w:bCs/>
              <w:sz w:val="22"/>
              <w:szCs w:val="22"/>
            </w:rPr>
            <w:t>SUDARYMAS</w:t>
          </w:r>
          <w:bookmarkEnd w:id="46"/>
          <w:bookmarkEnd w:id="47"/>
          <w:bookmarkEnd w:id="49"/>
        </w:p>
        <w:p w14:paraId="27CAEFF7" w14:textId="6597C91D" w:rsidR="00F57665" w:rsidRPr="000121ED" w:rsidRDefault="00F57665" w:rsidP="00E5182B">
          <w:pPr>
            <w:pStyle w:val="Sraopastraipa"/>
            <w:numPr>
              <w:ilvl w:val="1"/>
              <w:numId w:val="12"/>
            </w:numPr>
            <w:tabs>
              <w:tab w:val="left" w:pos="1134"/>
            </w:tabs>
            <w:spacing w:after="0" w:line="240" w:lineRule="auto"/>
            <w:ind w:left="0" w:firstLine="567"/>
            <w:jc w:val="both"/>
            <w:rPr>
              <w:rFonts w:ascii="Arial" w:hAnsi="Arial" w:cs="Arial"/>
              <w:color w:val="000000" w:themeColor="text1"/>
              <w:sz w:val="22"/>
              <w:szCs w:val="22"/>
            </w:rPr>
          </w:pPr>
          <w:r w:rsidRPr="000121ED">
            <w:rPr>
              <w:rFonts w:ascii="Arial" w:hAnsi="Arial" w:cs="Arial"/>
              <w:color w:val="000000" w:themeColor="text1"/>
              <w:sz w:val="22"/>
              <w:szCs w:val="22"/>
            </w:rPr>
            <w:t xml:space="preserve">Ši pirkimo </w:t>
          </w:r>
          <w:r w:rsidRPr="000121ED">
            <w:rPr>
              <w:rFonts w:ascii="Arial" w:hAnsi="Arial" w:cs="Arial"/>
              <w:sz w:val="22"/>
              <w:szCs w:val="22"/>
            </w:rPr>
            <w:t>procedūra atliekama siekiant sudaryti sutartį</w:t>
          </w:r>
          <w:r w:rsidR="009A7D11" w:rsidRPr="000121ED">
            <w:rPr>
              <w:rFonts w:ascii="Arial" w:hAnsi="Arial" w:cs="Arial"/>
              <w:sz w:val="22"/>
              <w:szCs w:val="22"/>
            </w:rPr>
            <w:t xml:space="preserve"> su tiekėju, kurio pasiūlymas</w:t>
          </w:r>
          <w:r w:rsidR="007B12FF" w:rsidRPr="000121ED">
            <w:rPr>
              <w:rFonts w:ascii="Arial" w:hAnsi="Arial" w:cs="Arial"/>
              <w:sz w:val="22"/>
              <w:szCs w:val="22"/>
            </w:rPr>
            <w:t xml:space="preserve">, vadovaujantis </w:t>
          </w:r>
          <w:r w:rsidR="008F4194" w:rsidRPr="000121ED">
            <w:rPr>
              <w:rFonts w:ascii="Arial" w:hAnsi="Arial" w:cs="Arial"/>
              <w:sz w:val="22"/>
              <w:szCs w:val="22"/>
            </w:rPr>
            <w:t>p</w:t>
          </w:r>
          <w:r w:rsidR="007B12FF" w:rsidRPr="000121ED">
            <w:rPr>
              <w:rFonts w:ascii="Arial" w:hAnsi="Arial" w:cs="Arial"/>
              <w:sz w:val="22"/>
              <w:szCs w:val="22"/>
            </w:rPr>
            <w:t xml:space="preserve">irkimo </w:t>
          </w:r>
          <w:r w:rsidR="00207E40" w:rsidRPr="000121ED">
            <w:rPr>
              <w:rFonts w:ascii="Arial" w:hAnsi="Arial" w:cs="Arial"/>
              <w:sz w:val="22"/>
              <w:szCs w:val="22"/>
            </w:rPr>
            <w:t>sąlygose</w:t>
          </w:r>
          <w:r w:rsidR="007B12FF" w:rsidRPr="000121ED">
            <w:rPr>
              <w:rFonts w:ascii="Arial" w:hAnsi="Arial" w:cs="Arial"/>
              <w:sz w:val="22"/>
              <w:szCs w:val="22"/>
            </w:rPr>
            <w:t xml:space="preserve"> nustatyta tvarka</w:t>
          </w:r>
          <w:r w:rsidR="0023505D" w:rsidRPr="000121ED">
            <w:rPr>
              <w:rFonts w:ascii="Arial" w:hAnsi="Arial" w:cs="Arial"/>
              <w:sz w:val="22"/>
              <w:szCs w:val="22"/>
            </w:rPr>
            <w:t>,</w:t>
          </w:r>
          <w:r w:rsidR="009A7D11" w:rsidRPr="000121ED">
            <w:rPr>
              <w:rFonts w:ascii="Arial" w:hAnsi="Arial" w:cs="Arial"/>
              <w:sz w:val="22"/>
              <w:szCs w:val="22"/>
            </w:rPr>
            <w:t xml:space="preserve"> bus pripažintas laimėjęs</w:t>
          </w:r>
          <w:r w:rsidR="008933BC" w:rsidRPr="000121ED">
            <w:rPr>
              <w:rFonts w:ascii="Arial" w:hAnsi="Arial" w:cs="Arial"/>
              <w:sz w:val="22"/>
              <w:szCs w:val="22"/>
            </w:rPr>
            <w:t>, o jei pirkimas skaidomas į dalis – su tiekėjais, kurių pasiūlymai bus pripažinti laimėję</w:t>
          </w:r>
          <w:r w:rsidR="00F065D6" w:rsidRPr="000121ED">
            <w:rPr>
              <w:rFonts w:ascii="Arial" w:hAnsi="Arial" w:cs="Arial"/>
              <w:sz w:val="22"/>
              <w:szCs w:val="22"/>
            </w:rPr>
            <w:t xml:space="preserve">. </w:t>
          </w:r>
          <w:r w:rsidR="004B2DE4" w:rsidRPr="000121ED">
            <w:rPr>
              <w:rFonts w:ascii="Arial" w:hAnsi="Arial" w:cs="Arial"/>
              <w:sz w:val="22"/>
              <w:szCs w:val="22"/>
            </w:rPr>
            <w:t xml:space="preserve">Sutarties sąlygos pateikiamos </w:t>
          </w:r>
          <w:r w:rsidR="007A5D9C" w:rsidRPr="000121ED">
            <w:rPr>
              <w:rFonts w:ascii="Arial" w:hAnsi="Arial" w:cs="Arial"/>
              <w:sz w:val="22"/>
              <w:szCs w:val="22"/>
            </w:rPr>
            <w:t>P</w:t>
          </w:r>
          <w:r w:rsidR="00551FA7" w:rsidRPr="000121ED">
            <w:rPr>
              <w:rFonts w:ascii="Arial" w:hAnsi="Arial" w:cs="Arial"/>
              <w:sz w:val="22"/>
              <w:szCs w:val="22"/>
            </w:rPr>
            <w:t xml:space="preserve">irkimo </w:t>
          </w:r>
          <w:r w:rsidR="00D86901" w:rsidRPr="000121ED">
            <w:rPr>
              <w:rFonts w:ascii="Arial" w:hAnsi="Arial" w:cs="Arial"/>
              <w:sz w:val="22"/>
              <w:szCs w:val="22"/>
            </w:rPr>
            <w:t>sąlygų priede</w:t>
          </w:r>
          <w:r w:rsidR="009829AC" w:rsidRPr="000121ED">
            <w:rPr>
              <w:rFonts w:ascii="Arial" w:hAnsi="Arial" w:cs="Arial"/>
              <w:sz w:val="22"/>
              <w:szCs w:val="22"/>
            </w:rPr>
            <w:t xml:space="preserve"> Nr. 8</w:t>
          </w:r>
          <w:r w:rsidR="00D86901" w:rsidRPr="000121ED">
            <w:rPr>
              <w:rFonts w:ascii="Arial" w:hAnsi="Arial" w:cs="Arial"/>
              <w:sz w:val="22"/>
              <w:szCs w:val="22"/>
            </w:rPr>
            <w:t xml:space="preserve"> „Sutarties projektas“</w:t>
          </w:r>
          <w:r w:rsidR="004B2DE4" w:rsidRPr="000121ED">
            <w:rPr>
              <w:rFonts w:ascii="Arial" w:hAnsi="Arial" w:cs="Arial"/>
              <w:sz w:val="22"/>
              <w:szCs w:val="22"/>
            </w:rPr>
            <w:t>.</w:t>
          </w:r>
        </w:p>
        <w:p w14:paraId="4577F674" w14:textId="77777777" w:rsidR="00327E44" w:rsidRPr="000121E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0" w:name="_Toc1718027216"/>
          <w:bookmarkEnd w:id="2"/>
          <w:r w:rsidRPr="000121ED">
            <w:rPr>
              <w:rFonts w:ascii="Arial" w:hAnsi="Arial" w:cs="Arial"/>
              <w:b/>
              <w:bCs/>
              <w:sz w:val="22"/>
              <w:szCs w:val="22"/>
            </w:rPr>
            <w:t>XI SKYRIUS</w:t>
          </w:r>
          <w:bookmarkEnd w:id="50"/>
        </w:p>
        <w:p w14:paraId="1640F94B" w14:textId="722F2E92" w:rsidR="00640DBD" w:rsidRPr="000121E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279852149"/>
          <w:r w:rsidRPr="000121ED">
            <w:rPr>
              <w:rFonts w:ascii="Arial" w:hAnsi="Arial" w:cs="Arial"/>
              <w:b/>
              <w:bCs/>
              <w:sz w:val="22"/>
              <w:szCs w:val="22"/>
            </w:rPr>
            <w:t>KITOS SĄLYGOS</w:t>
          </w:r>
          <w:bookmarkEnd w:id="51"/>
        </w:p>
        <w:p w14:paraId="1DF37652" w14:textId="0A6B5A0A" w:rsidR="00774AA5" w:rsidRPr="000121ED" w:rsidRDefault="27D8565F" w:rsidP="2EC07C42">
          <w:pPr>
            <w:pStyle w:val="Antrat1"/>
            <w:jc w:val="right"/>
            <w:rPr>
              <w:rFonts w:ascii="Arial" w:hAnsi="Arial" w:cs="Arial"/>
              <w:color w:val="auto"/>
              <w:sz w:val="22"/>
              <w:szCs w:val="22"/>
            </w:rPr>
          </w:pPr>
          <w:bookmarkStart w:id="52" w:name="_Toc87167893"/>
          <w:r w:rsidRPr="000121ED">
            <w:rPr>
              <w:rFonts w:ascii="Arial" w:hAnsi="Arial" w:cs="Arial"/>
              <w:color w:val="auto"/>
              <w:sz w:val="22"/>
              <w:szCs w:val="22"/>
            </w:rPr>
            <w:t>P</w:t>
          </w:r>
          <w:r w:rsidR="3564ECB6" w:rsidRPr="000121ED">
            <w:rPr>
              <w:rFonts w:ascii="Arial" w:hAnsi="Arial" w:cs="Arial"/>
              <w:color w:val="auto"/>
              <w:sz w:val="22"/>
              <w:szCs w:val="22"/>
            </w:rPr>
            <w:t>irkimo sąlygų 1 priedas „Terminai“</w:t>
          </w:r>
          <w:bookmarkEnd w:id="52"/>
        </w:p>
        <w:p w14:paraId="5369DEF7" w14:textId="77777777" w:rsidR="00A53BAE" w:rsidRPr="000121ED"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0121ED"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0121ED" w:rsidRDefault="009F4FBE" w:rsidP="004B3551">
                <w:pPr>
                  <w:jc w:val="center"/>
                  <w:rPr>
                    <w:rFonts w:ascii="Arial" w:hAnsi="Arial" w:cs="Arial"/>
                    <w:b/>
                    <w:bCs/>
                    <w:sz w:val="22"/>
                    <w:szCs w:val="22"/>
                  </w:rPr>
                </w:pPr>
                <w:proofErr w:type="spellStart"/>
                <w:r w:rsidRPr="000121ED">
                  <w:rPr>
                    <w:rFonts w:ascii="Arial" w:hAnsi="Arial" w:cs="Arial"/>
                    <w:b/>
                    <w:bCs/>
                    <w:sz w:val="22"/>
                    <w:szCs w:val="22"/>
                  </w:rPr>
                  <w:t>Eil.Nr</w:t>
                </w:r>
                <w:proofErr w:type="spellEnd"/>
                <w:r w:rsidRPr="000121ED">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0121ED" w:rsidRDefault="004B3551" w:rsidP="004B3551">
                <w:pPr>
                  <w:jc w:val="center"/>
                  <w:rPr>
                    <w:rFonts w:ascii="Arial" w:hAnsi="Arial" w:cs="Arial"/>
                    <w:b/>
                    <w:bCs/>
                    <w:sz w:val="22"/>
                    <w:szCs w:val="22"/>
                  </w:rPr>
                </w:pPr>
                <w:r w:rsidRPr="000121ED">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0121ED" w:rsidRDefault="00774AA5" w:rsidP="004B3551">
                <w:pPr>
                  <w:spacing w:after="0"/>
                  <w:jc w:val="center"/>
                  <w:rPr>
                    <w:rFonts w:ascii="Arial" w:hAnsi="Arial" w:cs="Arial"/>
                    <w:b/>
                    <w:sz w:val="22"/>
                    <w:szCs w:val="22"/>
                  </w:rPr>
                </w:pPr>
                <w:r w:rsidRPr="000121ED">
                  <w:rPr>
                    <w:rFonts w:ascii="Arial" w:hAnsi="Arial" w:cs="Arial"/>
                    <w:b/>
                    <w:sz w:val="22"/>
                    <w:szCs w:val="22"/>
                  </w:rPr>
                  <w:t>DATA/DIENŲ SKAIČIUS/ LAIKAS</w:t>
                </w:r>
              </w:p>
              <w:p w14:paraId="677BC1F4" w14:textId="77777777" w:rsidR="00774AA5" w:rsidRPr="000121ED" w:rsidRDefault="00774AA5" w:rsidP="004B3551">
                <w:pPr>
                  <w:spacing w:after="0"/>
                  <w:jc w:val="center"/>
                  <w:rPr>
                    <w:rFonts w:ascii="Arial" w:hAnsi="Arial" w:cs="Arial"/>
                    <w:sz w:val="22"/>
                    <w:szCs w:val="22"/>
                  </w:rPr>
                </w:pPr>
                <w:r w:rsidRPr="000121ED">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0121ED" w:rsidRDefault="00774AA5" w:rsidP="004B3551">
                <w:pPr>
                  <w:jc w:val="center"/>
                  <w:rPr>
                    <w:rFonts w:ascii="Arial" w:hAnsi="Arial" w:cs="Arial"/>
                    <w:b/>
                    <w:sz w:val="22"/>
                    <w:szCs w:val="22"/>
                  </w:rPr>
                </w:pPr>
                <w:r w:rsidRPr="000121ED">
                  <w:rPr>
                    <w:rFonts w:ascii="Arial" w:hAnsi="Arial" w:cs="Arial"/>
                    <w:b/>
                    <w:sz w:val="22"/>
                    <w:szCs w:val="22"/>
                  </w:rPr>
                  <w:t>PASTABOS</w:t>
                </w:r>
              </w:p>
            </w:tc>
          </w:tr>
          <w:tr w:rsidR="00774AA5" w:rsidRPr="000121ED"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0121ED" w:rsidRDefault="006932C2" w:rsidP="006932C2">
                <w:pPr>
                  <w:keepNext/>
                  <w:spacing w:after="0" w:line="240" w:lineRule="auto"/>
                  <w:rPr>
                    <w:rFonts w:ascii="Arial" w:hAnsi="Arial" w:cs="Arial"/>
                    <w:bCs/>
                    <w:sz w:val="22"/>
                    <w:szCs w:val="22"/>
                  </w:rPr>
                </w:pPr>
                <w:r w:rsidRPr="000121ED">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0121ED" w:rsidRDefault="00774AA5" w:rsidP="002F5A7F">
                <w:pPr>
                  <w:keepNext/>
                  <w:spacing w:after="0" w:line="240" w:lineRule="auto"/>
                  <w:jc w:val="both"/>
                  <w:rPr>
                    <w:rFonts w:ascii="Arial" w:hAnsi="Arial" w:cs="Arial"/>
                    <w:sz w:val="22"/>
                    <w:szCs w:val="22"/>
                  </w:rPr>
                </w:pPr>
                <w:r w:rsidRPr="000121ED">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 xml:space="preserve">nurodytas </w:t>
                </w:r>
                <w:r w:rsidR="00C47599" w:rsidRPr="000121ED">
                  <w:rPr>
                    <w:rFonts w:ascii="Arial" w:hAnsi="Arial" w:cs="Arial"/>
                    <w:sz w:val="22"/>
                    <w:szCs w:val="22"/>
                  </w:rPr>
                  <w:t>s</w:t>
                </w:r>
                <w:r w:rsidRPr="000121ED">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0121ED" w:rsidRDefault="00774AA5" w:rsidP="002F5A7F">
                <w:pPr>
                  <w:spacing w:after="0" w:line="240" w:lineRule="auto"/>
                  <w:jc w:val="both"/>
                  <w:rPr>
                    <w:rFonts w:ascii="Arial" w:hAnsi="Arial" w:cs="Arial"/>
                    <w:iCs/>
                    <w:sz w:val="22"/>
                    <w:szCs w:val="22"/>
                  </w:rPr>
                </w:pPr>
                <w:r w:rsidRPr="000121ED">
                  <w:rPr>
                    <w:rFonts w:ascii="Arial" w:hAnsi="Arial" w:cs="Arial"/>
                    <w:sz w:val="22"/>
                    <w:szCs w:val="22"/>
                  </w:rPr>
                  <w:t>Perkančioji organizacija turi teisę pratęsti pasiūlymų pateikimo terminą.</w:t>
                </w:r>
              </w:p>
            </w:tc>
          </w:tr>
          <w:tr w:rsidR="00774AA5" w:rsidRPr="000121ED"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0121ED" w:rsidRDefault="006932C2" w:rsidP="006932C2">
                <w:pPr>
                  <w:keepNext/>
                  <w:spacing w:after="0" w:line="240" w:lineRule="auto"/>
                  <w:rPr>
                    <w:rFonts w:ascii="Arial" w:hAnsi="Arial" w:cs="Arial"/>
                    <w:bCs/>
                    <w:sz w:val="22"/>
                    <w:szCs w:val="22"/>
                  </w:rPr>
                </w:pPr>
                <w:r w:rsidRPr="000121ED">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0121ED" w:rsidRDefault="00774AA5" w:rsidP="002F5A7F">
                <w:pPr>
                  <w:keepNext/>
                  <w:spacing w:after="0" w:line="240" w:lineRule="auto"/>
                  <w:jc w:val="both"/>
                  <w:rPr>
                    <w:rFonts w:ascii="Arial" w:hAnsi="Arial" w:cs="Arial"/>
                    <w:sz w:val="22"/>
                    <w:szCs w:val="22"/>
                  </w:rPr>
                </w:pPr>
                <w:r w:rsidRPr="000121ED">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7777777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Pradedamas ne anksčiau nei po 45 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0121ED" w:rsidRDefault="00774AA5" w:rsidP="002F5A7F">
                <w:pPr>
                  <w:spacing w:after="0" w:line="240" w:lineRule="auto"/>
                  <w:jc w:val="both"/>
                  <w:rPr>
                    <w:rFonts w:ascii="Arial" w:hAnsi="Arial" w:cs="Arial"/>
                    <w:iCs/>
                    <w:sz w:val="22"/>
                    <w:szCs w:val="22"/>
                  </w:rPr>
                </w:pPr>
              </w:p>
            </w:tc>
          </w:tr>
          <w:tr w:rsidR="00774AA5" w:rsidRPr="000121ED"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0121ED" w:rsidRDefault="006932C2" w:rsidP="006932C2">
                <w:pPr>
                  <w:keepNext/>
                  <w:spacing w:after="0" w:line="240" w:lineRule="auto"/>
                  <w:rPr>
                    <w:rFonts w:ascii="Arial" w:hAnsi="Arial" w:cs="Arial"/>
                    <w:bCs/>
                    <w:sz w:val="22"/>
                    <w:szCs w:val="22"/>
                  </w:rPr>
                </w:pPr>
                <w:r w:rsidRPr="000121ED">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0121ED" w:rsidRDefault="00774AA5" w:rsidP="002F5A7F">
                <w:pPr>
                  <w:keepNext/>
                  <w:spacing w:after="0" w:line="240" w:lineRule="auto"/>
                  <w:jc w:val="both"/>
                  <w:rPr>
                    <w:rFonts w:ascii="Arial" w:hAnsi="Arial" w:cs="Arial"/>
                    <w:bCs/>
                    <w:sz w:val="22"/>
                    <w:szCs w:val="22"/>
                  </w:rPr>
                </w:pPr>
                <w:r w:rsidRPr="000121ED">
                  <w:rPr>
                    <w:rFonts w:ascii="Arial" w:hAnsi="Arial" w:cs="Arial"/>
                    <w:sz w:val="22"/>
                    <w:szCs w:val="22"/>
                  </w:rPr>
                  <w:t xml:space="preserve">Prašymą paaiškinti, patikslinti pirkimo </w:t>
                </w:r>
                <w:r w:rsidR="00EF5E21" w:rsidRPr="000121ED">
                  <w:rPr>
                    <w:rFonts w:ascii="Arial" w:hAnsi="Arial" w:cs="Arial"/>
                    <w:sz w:val="22"/>
                    <w:szCs w:val="22"/>
                  </w:rPr>
                  <w:t>sąlygas</w:t>
                </w:r>
                <w:r w:rsidRPr="000121ED">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7C9746C" w14:textId="77777777" w:rsidR="00DA5F63" w:rsidRPr="000121ED" w:rsidRDefault="00DA5F63" w:rsidP="00DA5F63">
                <w:pPr>
                  <w:spacing w:after="0" w:line="240" w:lineRule="auto"/>
                  <w:rPr>
                    <w:rFonts w:ascii="Arial" w:hAnsi="Arial" w:cs="Arial"/>
                    <w:sz w:val="22"/>
                    <w:szCs w:val="22"/>
                  </w:rPr>
                </w:pPr>
                <w:r w:rsidRPr="000121ED">
                  <w:rPr>
                    <w:rFonts w:ascii="Arial" w:hAnsi="Arial" w:cs="Arial"/>
                    <w:i/>
                    <w:iCs/>
                    <w:sz w:val="22"/>
                    <w:szCs w:val="22"/>
                  </w:rPr>
                  <w:t>Jeigu vykdomas tarptautinis pirkimas:</w:t>
                </w:r>
                <w:r w:rsidRPr="000121ED">
                  <w:rPr>
                    <w:rFonts w:ascii="Arial" w:hAnsi="Arial" w:cs="Arial"/>
                    <w:sz w:val="22"/>
                    <w:szCs w:val="22"/>
                  </w:rPr>
                  <w:t xml:space="preserve"> </w:t>
                </w:r>
              </w:p>
              <w:p w14:paraId="56FC8010" w14:textId="4774DE1C" w:rsidR="00774AA5" w:rsidRPr="000121ED" w:rsidRDefault="00DA5F63" w:rsidP="00DA5F63">
                <w:pPr>
                  <w:spacing w:after="0" w:line="240" w:lineRule="auto"/>
                  <w:rPr>
                    <w:rFonts w:ascii="Arial" w:hAnsi="Arial" w:cs="Arial"/>
                    <w:sz w:val="22"/>
                    <w:szCs w:val="22"/>
                  </w:rPr>
                </w:pPr>
                <w:r w:rsidRPr="000121ED">
                  <w:rPr>
                    <w:rFonts w:ascii="Arial" w:hAnsi="Arial" w:cs="Arial"/>
                    <w:sz w:val="22"/>
                    <w:szCs w:val="22"/>
                  </w:rPr>
                  <w:t>10 (dešimt) dienų iki pasiūlymų pateikimo dienos</w:t>
                </w:r>
              </w:p>
            </w:tc>
            <w:tc>
              <w:tcPr>
                <w:tcW w:w="1876" w:type="dxa"/>
                <w:shd w:val="clear" w:color="auto" w:fill="auto"/>
                <w:tcMar>
                  <w:top w:w="0" w:type="dxa"/>
                  <w:left w:w="108" w:type="dxa"/>
                  <w:bottom w:w="0" w:type="dxa"/>
                  <w:right w:w="108" w:type="dxa"/>
                </w:tcMar>
              </w:tcPr>
              <w:p w14:paraId="6B3FEA86" w14:textId="0C0E9EE7" w:rsidR="00774AA5" w:rsidRPr="000121ED" w:rsidRDefault="00774AA5" w:rsidP="002F5A7F">
                <w:pPr>
                  <w:spacing w:after="0" w:line="240" w:lineRule="auto"/>
                  <w:jc w:val="both"/>
                  <w:rPr>
                    <w:rFonts w:ascii="Arial" w:hAnsi="Arial" w:cs="Arial"/>
                    <w:iCs/>
                    <w:sz w:val="22"/>
                    <w:szCs w:val="22"/>
                  </w:rPr>
                </w:pPr>
              </w:p>
            </w:tc>
          </w:tr>
          <w:tr w:rsidR="00774AA5" w:rsidRPr="000121ED"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033C7E4A"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E3634E1" w14:textId="6A14583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 xml:space="preserve">Perkančioji organizacija </w:t>
                </w:r>
                <w:r w:rsidR="009B3AF8" w:rsidRPr="000121ED">
                  <w:rPr>
                    <w:rFonts w:ascii="Arial" w:hAnsi="Arial" w:cs="Arial"/>
                    <w:sz w:val="22"/>
                    <w:szCs w:val="22"/>
                  </w:rPr>
                  <w:t>p</w:t>
                </w:r>
                <w:r w:rsidRPr="000121ED">
                  <w:rPr>
                    <w:rFonts w:ascii="Arial" w:hAnsi="Arial" w:cs="Arial"/>
                    <w:sz w:val="22"/>
                    <w:szCs w:val="22"/>
                  </w:rPr>
                  <w:t xml:space="preserve">irkimo </w:t>
                </w:r>
                <w:r w:rsidR="00EF5E21" w:rsidRPr="000121ED">
                  <w:rPr>
                    <w:rFonts w:ascii="Arial" w:hAnsi="Arial" w:cs="Arial"/>
                    <w:sz w:val="22"/>
                    <w:szCs w:val="22"/>
                  </w:rPr>
                  <w:t>sąlygų</w:t>
                </w:r>
                <w:r w:rsidRPr="000121ED">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020500C3" w14:textId="77777777" w:rsidR="00DA5F63" w:rsidRPr="000121ED" w:rsidRDefault="00DA5F63" w:rsidP="00DA5F63">
                <w:pPr>
                  <w:spacing w:after="0" w:line="240" w:lineRule="auto"/>
                  <w:rPr>
                    <w:rFonts w:ascii="Arial" w:hAnsi="Arial" w:cs="Arial"/>
                    <w:sz w:val="22"/>
                    <w:szCs w:val="22"/>
                  </w:rPr>
                </w:pPr>
                <w:r w:rsidRPr="000121ED">
                  <w:rPr>
                    <w:rFonts w:ascii="Arial" w:hAnsi="Arial" w:cs="Arial"/>
                    <w:i/>
                    <w:iCs/>
                    <w:sz w:val="22"/>
                    <w:szCs w:val="22"/>
                  </w:rPr>
                  <w:t>Jeigu vykdomas tarptautinis pirkimas:</w:t>
                </w:r>
                <w:r w:rsidRPr="000121ED">
                  <w:rPr>
                    <w:rFonts w:ascii="Arial" w:hAnsi="Arial" w:cs="Arial"/>
                    <w:sz w:val="22"/>
                    <w:szCs w:val="22"/>
                  </w:rPr>
                  <w:t xml:space="preserve"> </w:t>
                </w:r>
              </w:p>
              <w:p w14:paraId="4D170373" w14:textId="73D98809" w:rsidR="00774AA5" w:rsidRPr="000121ED" w:rsidRDefault="00DA5F63" w:rsidP="00DA5F63">
                <w:pPr>
                  <w:spacing w:after="0" w:line="240" w:lineRule="auto"/>
                  <w:rPr>
                    <w:rFonts w:ascii="Arial" w:hAnsi="Arial" w:cs="Arial"/>
                    <w:sz w:val="22"/>
                    <w:szCs w:val="22"/>
                  </w:rPr>
                </w:pPr>
                <w:r w:rsidRPr="000121ED">
                  <w:rPr>
                    <w:rFonts w:ascii="Arial" w:hAnsi="Arial" w:cs="Arial"/>
                    <w:sz w:val="22"/>
                    <w:szCs w:val="22"/>
                  </w:rPr>
                  <w:t>6 (šešios) dienos iki pasiūlymų pateikimo dienos</w:t>
                </w:r>
              </w:p>
            </w:tc>
            <w:tc>
              <w:tcPr>
                <w:tcW w:w="1876" w:type="dxa"/>
                <w:shd w:val="clear" w:color="auto" w:fill="auto"/>
                <w:tcMar>
                  <w:top w:w="0" w:type="dxa"/>
                  <w:left w:w="108" w:type="dxa"/>
                  <w:bottom w:w="0" w:type="dxa"/>
                  <w:right w:w="108" w:type="dxa"/>
                </w:tcMar>
              </w:tcPr>
              <w:p w14:paraId="2E898EC9" w14:textId="27F2AA95" w:rsidR="00774AA5" w:rsidRPr="000121ED" w:rsidRDefault="00774AA5" w:rsidP="002F5A7F">
                <w:pPr>
                  <w:spacing w:after="0" w:line="240" w:lineRule="auto"/>
                  <w:jc w:val="both"/>
                  <w:rPr>
                    <w:rFonts w:ascii="Arial" w:hAnsi="Arial" w:cs="Arial"/>
                    <w:sz w:val="22"/>
                    <w:szCs w:val="22"/>
                  </w:rPr>
                </w:pPr>
              </w:p>
            </w:tc>
          </w:tr>
          <w:tr w:rsidR="00774AA5" w:rsidRPr="000121ED"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5548A91C"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58839D1" w14:textId="4F4D0EEB" w:rsidR="00774AA5" w:rsidRPr="000121ED" w:rsidRDefault="00455131" w:rsidP="002F5A7F">
                <w:pPr>
                  <w:spacing w:after="0" w:line="240" w:lineRule="auto"/>
                  <w:jc w:val="both"/>
                  <w:rPr>
                    <w:rFonts w:ascii="Arial" w:hAnsi="Arial" w:cs="Arial"/>
                    <w:sz w:val="22"/>
                    <w:szCs w:val="22"/>
                  </w:rPr>
                </w:pPr>
                <w:r w:rsidRPr="000121ED">
                  <w:rPr>
                    <w:rFonts w:ascii="Arial" w:hAnsi="Arial" w:cs="Arial"/>
                    <w:sz w:val="22"/>
                    <w:szCs w:val="22"/>
                  </w:rPr>
                  <w:t>O</w:t>
                </w:r>
                <w:r w:rsidR="00774AA5" w:rsidRPr="000121ED">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0121ED" w:rsidRDefault="009829AC" w:rsidP="002F5A7F">
                <w:pPr>
                  <w:spacing w:after="0" w:line="240" w:lineRule="auto"/>
                  <w:jc w:val="both"/>
                  <w:rPr>
                    <w:rFonts w:ascii="Arial" w:hAnsi="Arial" w:cs="Arial"/>
                    <w:sz w:val="22"/>
                    <w:szCs w:val="22"/>
                  </w:rPr>
                </w:pPr>
                <w:r w:rsidRPr="000121ED">
                  <w:rPr>
                    <w:rFonts w:ascii="Arial" w:hAnsi="Arial" w:cs="Arial"/>
                    <w:sz w:val="22"/>
                    <w:szCs w:val="22"/>
                  </w:rPr>
                  <w:t>Žr. 3.3. p.</w:t>
                </w:r>
              </w:p>
              <w:p w14:paraId="16ACE08C" w14:textId="1C92EA5E" w:rsidR="00774AA5" w:rsidRPr="000121ED"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03E984F9" w:rsidR="00774AA5" w:rsidRPr="000121ED" w:rsidRDefault="00481A5E" w:rsidP="00E13707">
                <w:pPr>
                  <w:rPr>
                    <w:rFonts w:ascii="Arial" w:hAnsi="Arial" w:cs="Arial"/>
                    <w:sz w:val="22"/>
                    <w:szCs w:val="22"/>
                  </w:rPr>
                </w:pPr>
                <w:r>
                  <w:rPr>
                    <w:rFonts w:ascii="Arial" w:hAnsi="Arial" w:cs="Arial"/>
                    <w:sz w:val="22"/>
                    <w:szCs w:val="22"/>
                  </w:rPr>
                  <w:t>NETAIKOMA</w:t>
                </w:r>
              </w:p>
            </w:tc>
          </w:tr>
          <w:tr w:rsidR="00774AA5" w:rsidRPr="000121ED"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7AAFC5"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7FDC819" w14:textId="2D3D8B4C"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 xml:space="preserve">Perkančioji organizacija rengs susitikimus su tiekėjais dėl pirkimo </w:t>
                </w:r>
                <w:r w:rsidR="006932C2" w:rsidRPr="000121ED">
                  <w:rPr>
                    <w:rFonts w:ascii="Arial" w:hAnsi="Arial" w:cs="Arial"/>
                    <w:sz w:val="22"/>
                    <w:szCs w:val="22"/>
                  </w:rPr>
                  <w:t>sąlygų</w:t>
                </w:r>
                <w:r w:rsidRPr="000121ED">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0121ED" w:rsidRDefault="00774AA5" w:rsidP="002F5A7F">
                <w:pPr>
                  <w:spacing w:after="0" w:line="240" w:lineRule="auto"/>
                  <w:jc w:val="both"/>
                  <w:rPr>
                    <w:rFonts w:ascii="Arial" w:hAnsi="Arial" w:cs="Arial"/>
                    <w:sz w:val="22"/>
                    <w:szCs w:val="22"/>
                  </w:rPr>
                </w:pPr>
              </w:p>
            </w:tc>
          </w:tr>
          <w:tr w:rsidR="00774AA5" w:rsidRPr="000121ED"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7DD7B5EE"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664470B" w14:textId="04429B88"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0121ED" w:rsidRDefault="00774AA5" w:rsidP="002F5A7F">
                <w:pPr>
                  <w:pStyle w:val="Body2"/>
                  <w:spacing w:after="0"/>
                  <w:rPr>
                    <w:rFonts w:ascii="Arial" w:hAnsi="Arial" w:cs="Arial"/>
                    <w:color w:val="auto"/>
                    <w:sz w:val="22"/>
                    <w:szCs w:val="22"/>
                    <w:lang w:val="lt-LT"/>
                  </w:rPr>
                </w:pPr>
                <w:r w:rsidRPr="000121ED">
                  <w:rPr>
                    <w:rFonts w:ascii="Arial" w:hAnsi="Arial" w:cs="Arial"/>
                    <w:color w:val="auto"/>
                    <w:sz w:val="22"/>
                    <w:szCs w:val="22"/>
                    <w:lang w:val="lt-LT"/>
                  </w:rPr>
                  <w:t>NETAIKOMA</w:t>
                </w:r>
              </w:p>
              <w:p w14:paraId="2276FCB7" w14:textId="55493B4D" w:rsidR="00774AA5" w:rsidRPr="000121ED" w:rsidRDefault="00955067" w:rsidP="002F5A7F">
                <w:pPr>
                  <w:spacing w:after="0" w:line="240" w:lineRule="auto"/>
                  <w:jc w:val="both"/>
                  <w:rPr>
                    <w:rFonts w:ascii="Arial" w:hAnsi="Arial" w:cs="Arial"/>
                    <w:color w:val="00B050"/>
                    <w:sz w:val="22"/>
                    <w:szCs w:val="22"/>
                  </w:rPr>
                </w:pPr>
                <w:r w:rsidRPr="000121ED">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0121ED" w:rsidRDefault="00774AA5" w:rsidP="002F5A7F">
                <w:pPr>
                  <w:spacing w:after="0" w:line="240" w:lineRule="auto"/>
                  <w:jc w:val="both"/>
                  <w:rPr>
                    <w:rFonts w:ascii="Arial" w:hAnsi="Arial" w:cs="Arial"/>
                    <w:sz w:val="22"/>
                    <w:szCs w:val="22"/>
                  </w:rPr>
                </w:pPr>
              </w:p>
            </w:tc>
          </w:tr>
          <w:tr w:rsidR="00774AA5" w:rsidRPr="000121ED"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B708D3D"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0CE1883"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0121ED" w:rsidRDefault="00BF6726" w:rsidP="002F5A7F">
                <w:pPr>
                  <w:spacing w:after="0" w:line="240" w:lineRule="auto"/>
                  <w:jc w:val="both"/>
                  <w:rPr>
                    <w:rFonts w:ascii="Arial" w:hAnsi="Arial" w:cs="Arial"/>
                    <w:sz w:val="22"/>
                    <w:szCs w:val="22"/>
                  </w:rPr>
                </w:pPr>
                <w:r w:rsidRPr="000121ED">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0121ED" w:rsidRDefault="00774AA5" w:rsidP="002F5A7F">
                <w:pPr>
                  <w:spacing w:after="0" w:line="240" w:lineRule="auto"/>
                  <w:jc w:val="both"/>
                  <w:rPr>
                    <w:rFonts w:ascii="Arial" w:hAnsi="Arial" w:cs="Arial"/>
                    <w:sz w:val="22"/>
                    <w:szCs w:val="22"/>
                  </w:rPr>
                </w:pPr>
              </w:p>
            </w:tc>
          </w:tr>
          <w:tr w:rsidR="00774AA5" w:rsidRPr="000121ED"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1C5F8541" w:rsidR="00774AA5" w:rsidRPr="000121ED" w:rsidRDefault="00774AA5" w:rsidP="00E5182B">
                <w:pPr>
                  <w:pStyle w:val="Sraopastraipa"/>
                  <w:numPr>
                    <w:ilvl w:val="0"/>
                    <w:numId w:val="7"/>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78067C"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0121ED" w:rsidRDefault="00774AA5" w:rsidP="002F5A7F">
                <w:pPr>
                  <w:spacing w:after="0" w:line="240" w:lineRule="auto"/>
                  <w:jc w:val="both"/>
                  <w:rPr>
                    <w:rFonts w:ascii="Arial" w:hAnsi="Arial" w:cs="Arial"/>
                    <w:sz w:val="22"/>
                    <w:szCs w:val="22"/>
                  </w:rPr>
                </w:pPr>
                <w:r w:rsidRPr="000121ED">
                  <w:rPr>
                    <w:rFonts w:ascii="Arial" w:hAnsi="Arial" w:cs="Arial"/>
                    <w:iCs/>
                    <w:sz w:val="22"/>
                    <w:szCs w:val="22"/>
                  </w:rPr>
                  <w:t xml:space="preserve">3 (tris) darbo dienas </w:t>
                </w:r>
                <w:r w:rsidRPr="000121ED">
                  <w:rPr>
                    <w:rFonts w:ascii="Arial" w:hAnsi="Arial" w:cs="Arial"/>
                    <w:sz w:val="22"/>
                    <w:szCs w:val="22"/>
                  </w:rPr>
                  <w:t>nuo prašymo gavimo dienos</w:t>
                </w:r>
              </w:p>
              <w:p w14:paraId="4DD4DD87" w14:textId="36DF3448" w:rsidR="00774AA5" w:rsidRPr="000121ED"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0121ED" w:rsidRDefault="0649C5AA" w:rsidP="002F5A7F">
                <w:pPr>
                  <w:spacing w:after="0" w:line="240" w:lineRule="auto"/>
                  <w:jc w:val="both"/>
                  <w:rPr>
                    <w:rFonts w:ascii="Arial" w:hAnsi="Arial" w:cs="Arial"/>
                    <w:sz w:val="22"/>
                    <w:szCs w:val="22"/>
                  </w:rPr>
                </w:pPr>
                <w:r w:rsidRPr="000121ED">
                  <w:rPr>
                    <w:rFonts w:ascii="Arial" w:hAnsi="Arial" w:cs="Arial"/>
                    <w:sz w:val="22"/>
                    <w:szCs w:val="22"/>
                  </w:rPr>
                  <w:t>Netaikoma</w:t>
                </w:r>
                <w:r w:rsidR="4C0A131D" w:rsidRPr="000121ED">
                  <w:rPr>
                    <w:rFonts w:ascii="Arial" w:hAnsi="Arial" w:cs="Arial"/>
                    <w:sz w:val="22"/>
                    <w:szCs w:val="22"/>
                  </w:rPr>
                  <w:t>,</w:t>
                </w:r>
                <w:r w:rsidRPr="000121ED">
                  <w:rPr>
                    <w:rFonts w:ascii="Arial" w:hAnsi="Arial" w:cs="Arial"/>
                    <w:sz w:val="22"/>
                    <w:szCs w:val="22"/>
                  </w:rPr>
                  <w:t xml:space="preserve"> jei neprašoma pateikti pasiūlymo galiojimo užtikrinimą patvirtinančio dokumento</w:t>
                </w:r>
              </w:p>
            </w:tc>
          </w:tr>
          <w:tr w:rsidR="00774AA5" w:rsidRPr="000121ED"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226D3FF6"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7FEFE6F"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5 (penkias) darbo dienas</w:t>
                </w:r>
                <w:r w:rsidR="006E5188" w:rsidRPr="000121ED">
                  <w:rPr>
                    <w:rFonts w:ascii="Arial" w:hAnsi="Arial" w:cs="Arial"/>
                    <w:sz w:val="22"/>
                    <w:szCs w:val="22"/>
                  </w:rPr>
                  <w:t xml:space="preserve"> nuo prašymo gavimo dienos</w:t>
                </w:r>
              </w:p>
              <w:p w14:paraId="684369EC" w14:textId="06D354C1" w:rsidR="00774AA5" w:rsidRPr="000121ED"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0121ED" w:rsidRDefault="00EC77B6" w:rsidP="002F5A7F">
                <w:pPr>
                  <w:spacing w:after="0" w:line="240" w:lineRule="auto"/>
                  <w:jc w:val="both"/>
                  <w:rPr>
                    <w:rFonts w:ascii="Arial" w:hAnsi="Arial" w:cs="Arial"/>
                    <w:sz w:val="22"/>
                    <w:szCs w:val="22"/>
                  </w:rPr>
                </w:pPr>
                <w:r w:rsidRPr="000121ED">
                  <w:rPr>
                    <w:rFonts w:ascii="Arial" w:hAnsi="Arial" w:cs="Arial"/>
                    <w:sz w:val="22"/>
                    <w:szCs w:val="22"/>
                  </w:rPr>
                  <w:t>Netaikoma</w:t>
                </w:r>
                <w:r w:rsidR="2BA08F6C" w:rsidRPr="000121ED">
                  <w:rPr>
                    <w:rFonts w:ascii="Arial" w:hAnsi="Arial" w:cs="Arial"/>
                    <w:sz w:val="22"/>
                    <w:szCs w:val="22"/>
                  </w:rPr>
                  <w:t>,</w:t>
                </w:r>
                <w:r w:rsidRPr="000121ED">
                  <w:rPr>
                    <w:rFonts w:ascii="Arial" w:hAnsi="Arial" w:cs="Arial"/>
                    <w:sz w:val="22"/>
                    <w:szCs w:val="22"/>
                  </w:rPr>
                  <w:t xml:space="preserve"> jei neprašoma pateikti pasiūlymo galiojimo užtikrinimą patvirtinančio dokumento</w:t>
                </w:r>
              </w:p>
            </w:tc>
          </w:tr>
          <w:tr w:rsidR="00774AA5" w:rsidRPr="000121ED"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2549B1DC"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38116EE"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0121ED" w:rsidRDefault="00774AA5" w:rsidP="002F5A7F">
                <w:pPr>
                  <w:spacing w:after="0" w:line="240" w:lineRule="auto"/>
                  <w:jc w:val="both"/>
                  <w:rPr>
                    <w:rFonts w:ascii="Arial" w:hAnsi="Arial" w:cs="Arial"/>
                    <w:bCs/>
                    <w:sz w:val="22"/>
                    <w:szCs w:val="22"/>
                  </w:rPr>
                </w:pPr>
              </w:p>
            </w:tc>
          </w:tr>
          <w:tr w:rsidR="00774AA5" w:rsidRPr="000121ED"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28A1D23B"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F6E38E5"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bCs/>
                    <w:sz w:val="22"/>
                    <w:szCs w:val="22"/>
                  </w:rPr>
                  <w:t xml:space="preserve">Perkančioji organizacija pirkimo dalyviams praneša apie priimtą sprendimą nustatyti laimėjusį pasiūlymą, </w:t>
                </w:r>
                <w:r w:rsidRPr="000121ED">
                  <w:rPr>
                    <w:rFonts w:ascii="Arial" w:hAnsi="Arial" w:cs="Arial"/>
                    <w:sz w:val="22"/>
                    <w:szCs w:val="22"/>
                  </w:rPr>
                  <w:t>dėl kurio bus sudaroma</w:t>
                </w:r>
                <w:r w:rsidRPr="000121ED">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0121ED" w:rsidRDefault="00CC70B1" w:rsidP="002F5A7F">
                <w:pPr>
                  <w:spacing w:after="0" w:line="240" w:lineRule="auto"/>
                  <w:jc w:val="both"/>
                  <w:rPr>
                    <w:rFonts w:ascii="Arial" w:hAnsi="Arial" w:cs="Arial"/>
                    <w:bCs/>
                    <w:sz w:val="22"/>
                    <w:szCs w:val="22"/>
                  </w:rPr>
                </w:pPr>
                <w:r w:rsidRPr="000121ED">
                  <w:rPr>
                    <w:rFonts w:ascii="Arial" w:hAnsi="Arial" w:cs="Arial"/>
                    <w:bCs/>
                    <w:sz w:val="22"/>
                    <w:szCs w:val="22"/>
                  </w:rPr>
                  <w:t>3</w:t>
                </w:r>
                <w:r w:rsidR="00774AA5" w:rsidRPr="000121ED">
                  <w:rPr>
                    <w:rFonts w:ascii="Arial" w:hAnsi="Arial" w:cs="Arial"/>
                    <w:bCs/>
                    <w:sz w:val="22"/>
                    <w:szCs w:val="22"/>
                  </w:rPr>
                  <w:t xml:space="preserve"> (</w:t>
                </w:r>
                <w:r w:rsidR="00D707AB" w:rsidRPr="000121ED">
                  <w:rPr>
                    <w:rFonts w:ascii="Arial" w:hAnsi="Arial" w:cs="Arial"/>
                    <w:bCs/>
                    <w:sz w:val="22"/>
                    <w:szCs w:val="22"/>
                  </w:rPr>
                  <w:t>tris</w:t>
                </w:r>
                <w:r w:rsidR="00774AA5" w:rsidRPr="000121ED">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0121ED" w:rsidRDefault="00774AA5" w:rsidP="002F5A7F">
                <w:pPr>
                  <w:spacing w:after="0" w:line="240" w:lineRule="auto"/>
                  <w:jc w:val="both"/>
                  <w:rPr>
                    <w:rFonts w:ascii="Arial" w:hAnsi="Arial" w:cs="Arial"/>
                    <w:sz w:val="22"/>
                    <w:szCs w:val="22"/>
                  </w:rPr>
                </w:pPr>
              </w:p>
            </w:tc>
          </w:tr>
          <w:tr w:rsidR="00774AA5" w:rsidRPr="000121ED"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53D9A072"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43562B6"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0121ED"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0121ED"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51531F71"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4FECB953"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sz w:val="22"/>
                    <w:szCs w:val="22"/>
                    <w:shd w:val="clear" w:color="auto" w:fill="FFFFFF"/>
                  </w:rPr>
                  <w:t xml:space="preserve">Tiekėjas turi teisę pateikti pretenziją perkančiajai organizacijai, pateikti prašymą ar pareikšti ieškinį teismui </w:t>
                </w:r>
                <w:r w:rsidRPr="000121ED">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38F150E0" w14:textId="15A8FF24" w:rsidR="006C7941" w:rsidRPr="000121ED" w:rsidRDefault="00514732" w:rsidP="00514732">
                <w:pPr>
                  <w:spacing w:after="0" w:line="240" w:lineRule="auto"/>
                  <w:rPr>
                    <w:rFonts w:ascii="Arial" w:hAnsi="Arial" w:cs="Arial"/>
                    <w:sz w:val="22"/>
                    <w:szCs w:val="22"/>
                  </w:rPr>
                </w:pPr>
                <w:r w:rsidRPr="000121ED">
                  <w:rPr>
                    <w:rFonts w:ascii="Arial" w:hAnsi="Arial" w:cs="Arial"/>
                    <w:sz w:val="22"/>
                    <w:szCs w:val="22"/>
                  </w:rPr>
                  <w:t xml:space="preserve">10 (dešimt) dienų </w:t>
                </w:r>
                <w:r w:rsidR="00D65C16" w:rsidRPr="000121ED">
                  <w:rPr>
                    <w:rFonts w:ascii="Arial" w:hAnsi="Arial" w:cs="Arial"/>
                    <w:sz w:val="22"/>
                    <w:szCs w:val="22"/>
                  </w:rPr>
                  <w:t xml:space="preserve">nuo </w:t>
                </w:r>
                <w:r w:rsidR="006C7941" w:rsidRPr="000121ED">
                  <w:rPr>
                    <w:rFonts w:ascii="Arial" w:eastAsia="Arial" w:hAnsi="Arial" w:cs="Arial"/>
                    <w:sz w:val="22"/>
                    <w:szCs w:val="22"/>
                  </w:rPr>
                  <w:t>perkančiosios organizacijos</w:t>
                </w:r>
                <w:r w:rsidR="00D65C16" w:rsidRPr="000121ED">
                  <w:rPr>
                    <w:rFonts w:ascii="Arial" w:hAnsi="Arial" w:cs="Arial"/>
                    <w:sz w:val="22"/>
                    <w:szCs w:val="22"/>
                  </w:rPr>
                  <w:t xml:space="preserve"> pranešimo raštu apie jos priimtą sprendimą išsiuntimo tiekėjams dienos arba nuo paskelbimo apie </w:t>
                </w:r>
                <w:r w:rsidR="006C7941" w:rsidRPr="000121ED">
                  <w:rPr>
                    <w:rFonts w:ascii="Arial" w:eastAsia="Arial" w:hAnsi="Arial" w:cs="Arial"/>
                    <w:sz w:val="22"/>
                    <w:szCs w:val="22"/>
                  </w:rPr>
                  <w:t>perkančiosios organizacijos</w:t>
                </w:r>
                <w:r w:rsidR="00D65C16" w:rsidRPr="000121ED">
                  <w:rPr>
                    <w:rFonts w:ascii="Arial" w:hAnsi="Arial" w:cs="Arial"/>
                    <w:sz w:val="22"/>
                    <w:szCs w:val="22"/>
                  </w:rPr>
                  <w:t xml:space="preserve"> priimtus sprendimus dienos, jei VPĮ nenumato reikalavimo raštu informuoti tiekėjus apie </w:t>
                </w:r>
                <w:r w:rsidR="00D65C16" w:rsidRPr="000121ED">
                  <w:rPr>
                    <w:rFonts w:ascii="Arial" w:eastAsia="Arial" w:hAnsi="Arial" w:cs="Arial"/>
                    <w:sz w:val="22"/>
                    <w:szCs w:val="22"/>
                  </w:rPr>
                  <w:t xml:space="preserve"> </w:t>
                </w:r>
                <w:r w:rsidR="006C7941" w:rsidRPr="000121ED">
                  <w:rPr>
                    <w:rFonts w:ascii="Arial" w:eastAsia="Arial" w:hAnsi="Arial" w:cs="Arial"/>
                    <w:sz w:val="22"/>
                    <w:szCs w:val="22"/>
                  </w:rPr>
                  <w:t>perkančiosios organizacijos</w:t>
                </w:r>
                <w:r w:rsidR="00D65C16" w:rsidRPr="000121ED">
                  <w:rPr>
                    <w:rFonts w:ascii="Arial" w:hAnsi="Arial" w:cs="Arial"/>
                    <w:sz w:val="22"/>
                    <w:szCs w:val="22"/>
                  </w:rPr>
                  <w:t xml:space="preserve"> priimtus sprendimus;</w:t>
                </w:r>
              </w:p>
              <w:p w14:paraId="24167C40" w14:textId="4434CEE0" w:rsidR="00774AA5" w:rsidRPr="000121ED" w:rsidRDefault="00D65C16" w:rsidP="002F5A7F">
                <w:pPr>
                  <w:spacing w:after="0" w:line="240" w:lineRule="auto"/>
                  <w:jc w:val="both"/>
                  <w:rPr>
                    <w:rFonts w:ascii="Arial" w:hAnsi="Arial" w:cs="Arial"/>
                    <w:sz w:val="22"/>
                    <w:szCs w:val="22"/>
                  </w:rPr>
                </w:pPr>
                <w:r w:rsidRPr="000121ED">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0121ED" w:rsidRDefault="00774AA5" w:rsidP="002F5A7F">
                <w:pPr>
                  <w:spacing w:after="0" w:line="240" w:lineRule="auto"/>
                  <w:jc w:val="both"/>
                  <w:rPr>
                    <w:rFonts w:ascii="Arial" w:hAnsi="Arial" w:cs="Arial"/>
                    <w:bCs/>
                    <w:sz w:val="22"/>
                    <w:szCs w:val="22"/>
                  </w:rPr>
                </w:pPr>
              </w:p>
            </w:tc>
          </w:tr>
          <w:tr w:rsidR="00774AA5" w:rsidRPr="000121ED"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19D85D51" w:rsidR="00774AA5" w:rsidRPr="000121ED" w:rsidRDefault="00774AA5" w:rsidP="00E5182B">
                <w:pPr>
                  <w:pStyle w:val="Sraopastraipa"/>
                  <w:numPr>
                    <w:ilvl w:val="0"/>
                    <w:numId w:val="7"/>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4B78EF85" w14:textId="7777777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0121ED" w:rsidRDefault="00774AA5" w:rsidP="002F5A7F">
                <w:pPr>
                  <w:spacing w:after="0" w:line="240" w:lineRule="auto"/>
                  <w:jc w:val="both"/>
                  <w:rPr>
                    <w:rFonts w:ascii="Arial" w:hAnsi="Arial" w:cs="Arial"/>
                    <w:sz w:val="22"/>
                    <w:szCs w:val="22"/>
                  </w:rPr>
                </w:pPr>
              </w:p>
            </w:tc>
          </w:tr>
          <w:tr w:rsidR="00774AA5" w:rsidRPr="000121ED"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1FABF3A4" w:rsidR="00774AA5" w:rsidRPr="000121ED" w:rsidRDefault="00774AA5" w:rsidP="00E5182B">
                <w:pPr>
                  <w:pStyle w:val="Sraopastraipa"/>
                  <w:numPr>
                    <w:ilvl w:val="0"/>
                    <w:numId w:val="7"/>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09ECB10C" w14:textId="77777777" w:rsidR="00774AA5" w:rsidRPr="000121ED" w:rsidRDefault="00774AA5" w:rsidP="002F5A7F">
                <w:pPr>
                  <w:spacing w:after="0" w:line="240" w:lineRule="auto"/>
                  <w:jc w:val="both"/>
                  <w:rPr>
                    <w:rFonts w:ascii="Arial" w:hAnsi="Arial" w:cs="Arial"/>
                    <w:bCs/>
                    <w:sz w:val="22"/>
                    <w:szCs w:val="22"/>
                  </w:rPr>
                </w:pPr>
                <w:r w:rsidRPr="000121ED">
                  <w:rPr>
                    <w:rFonts w:ascii="Arial" w:hAnsi="Arial" w:cs="Arial"/>
                    <w:sz w:val="22"/>
                    <w:szCs w:val="22"/>
                  </w:rPr>
                  <w:t>Jeigu perkančioji organizacija per nustatytą terminą neišnagrinėja jai pateiktos pretenzijos, tiekėjas turi teisę pateikti prašymą ar pareikšti ieškinį teismui per</w:t>
                </w:r>
                <w:r w:rsidRPr="000121ED">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0121ED" w:rsidRDefault="00774AA5" w:rsidP="002F5A7F">
                <w:pPr>
                  <w:spacing w:after="0" w:line="240" w:lineRule="auto"/>
                  <w:jc w:val="both"/>
                  <w:rPr>
                    <w:rFonts w:ascii="Arial" w:hAnsi="Arial" w:cs="Arial"/>
                    <w:sz w:val="22"/>
                    <w:szCs w:val="22"/>
                  </w:rPr>
                </w:pPr>
              </w:p>
            </w:tc>
          </w:tr>
          <w:tr w:rsidR="00774AA5" w:rsidRPr="000121ED"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7B1FEB4A" w:rsidR="00774AA5" w:rsidRPr="000121ED" w:rsidRDefault="00774AA5" w:rsidP="00E5182B">
                <w:pPr>
                  <w:pStyle w:val="Sraopastraipa"/>
                  <w:numPr>
                    <w:ilvl w:val="0"/>
                    <w:numId w:val="7"/>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E3E0BA" w14:textId="77777777" w:rsidR="00774AA5" w:rsidRPr="000121ED" w:rsidRDefault="00774AA5" w:rsidP="002F5A7F">
                <w:pPr>
                  <w:spacing w:after="0" w:line="240" w:lineRule="auto"/>
                  <w:jc w:val="both"/>
                  <w:rPr>
                    <w:rFonts w:ascii="Arial" w:hAnsi="Arial" w:cs="Arial"/>
                    <w:sz w:val="22"/>
                    <w:szCs w:val="22"/>
                  </w:rPr>
                </w:pPr>
                <w:r w:rsidRPr="000121ED">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7E200330" w:rsidR="00774AA5" w:rsidRPr="000121ED" w:rsidRDefault="00514732" w:rsidP="00514732">
                <w:pPr>
                  <w:spacing w:after="0" w:line="240" w:lineRule="auto"/>
                  <w:rPr>
                    <w:rFonts w:ascii="Arial" w:hAnsi="Arial" w:cs="Arial"/>
                    <w:sz w:val="22"/>
                    <w:szCs w:val="22"/>
                  </w:rPr>
                </w:pPr>
                <w:r w:rsidRPr="000121ED">
                  <w:rPr>
                    <w:rFonts w:ascii="Arial" w:hAnsi="Arial" w:cs="Arial"/>
                    <w:bCs/>
                    <w:sz w:val="22"/>
                    <w:szCs w:val="22"/>
                  </w:rPr>
                  <w:t>10 (dešimt) dienų,</w:t>
                </w:r>
                <w:r w:rsidRPr="000121E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0121ED" w:rsidRDefault="00774AA5" w:rsidP="002F5A7F">
                <w:pPr>
                  <w:spacing w:after="0" w:line="240" w:lineRule="auto"/>
                  <w:jc w:val="both"/>
                  <w:rPr>
                    <w:rFonts w:ascii="Arial" w:hAnsi="Arial" w:cs="Arial"/>
                    <w:sz w:val="22"/>
                    <w:szCs w:val="22"/>
                  </w:rPr>
                </w:pPr>
              </w:p>
            </w:tc>
          </w:tr>
          <w:tr w:rsidR="00451AF7" w:rsidRPr="000121ED"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77777777" w:rsidR="00F50C57" w:rsidRPr="000121ED" w:rsidRDefault="00F50C57" w:rsidP="00E5182B">
                <w:pPr>
                  <w:pStyle w:val="Sraopastraipa"/>
                  <w:numPr>
                    <w:ilvl w:val="0"/>
                    <w:numId w:val="7"/>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187F2A99" w14:textId="787AA8A5" w:rsidR="00F50C57" w:rsidRPr="000121ED" w:rsidRDefault="00F50C57" w:rsidP="002F5A7F">
                <w:pPr>
                  <w:spacing w:after="0" w:line="240" w:lineRule="auto"/>
                  <w:jc w:val="both"/>
                  <w:rPr>
                    <w:rFonts w:ascii="Arial" w:hAnsi="Arial" w:cs="Arial"/>
                    <w:sz w:val="22"/>
                    <w:szCs w:val="22"/>
                  </w:rPr>
                </w:pPr>
                <w:r w:rsidRPr="000121ED">
                  <w:rPr>
                    <w:rFonts w:ascii="Arial" w:hAnsi="Arial" w:cs="Arial"/>
                    <w:sz w:val="22"/>
                    <w:szCs w:val="22"/>
                  </w:rPr>
                  <w:t xml:space="preserve">Jeigu </w:t>
                </w:r>
                <w:r w:rsidR="00F46E88" w:rsidRPr="000121ED">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0121ED" w:rsidRDefault="000B4E01" w:rsidP="002F5A7F">
                <w:pPr>
                  <w:spacing w:after="0" w:line="240" w:lineRule="auto"/>
                  <w:jc w:val="both"/>
                  <w:rPr>
                    <w:rFonts w:ascii="Arial" w:hAnsi="Arial" w:cs="Arial"/>
                    <w:sz w:val="22"/>
                    <w:szCs w:val="22"/>
                  </w:rPr>
                </w:pPr>
                <w:r w:rsidRPr="000121E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0121ED">
                  <w:rPr>
                    <w:rFonts w:ascii="Arial" w:hAnsi="Arial" w:cs="Arial"/>
                    <w:sz w:val="22"/>
                    <w:szCs w:val="22"/>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0121ED" w:rsidRDefault="00F50C57" w:rsidP="002F5A7F">
                <w:pPr>
                  <w:spacing w:after="0" w:line="240" w:lineRule="auto"/>
                  <w:jc w:val="both"/>
                  <w:rPr>
                    <w:rFonts w:ascii="Arial" w:hAnsi="Arial" w:cs="Arial"/>
                    <w:sz w:val="22"/>
                    <w:szCs w:val="22"/>
                  </w:rPr>
                </w:pPr>
              </w:p>
            </w:tc>
          </w:tr>
        </w:tbl>
        <w:p w14:paraId="27317ED4" w14:textId="77777777" w:rsidR="00B802EF" w:rsidRPr="000121ED" w:rsidRDefault="00B802EF" w:rsidP="2EC07C42">
          <w:pPr>
            <w:rPr>
              <w:rFonts w:ascii="Arial" w:eastAsia="Calibri" w:hAnsi="Arial" w:cs="Arial"/>
              <w:sz w:val="22"/>
              <w:szCs w:val="22"/>
            </w:rPr>
          </w:pPr>
          <w:bookmarkStart w:id="53" w:name="_Ref38539939"/>
          <w:bookmarkStart w:id="54" w:name="_Ref38541068"/>
          <w:bookmarkStart w:id="55" w:name="_Ref38885053"/>
          <w:bookmarkStart w:id="56" w:name="_Ref38899023"/>
          <w:r w:rsidRPr="000121ED">
            <w:rPr>
              <w:rFonts w:ascii="Arial" w:eastAsia="Calibri" w:hAnsi="Arial" w:cs="Arial"/>
              <w:sz w:val="22"/>
              <w:szCs w:val="22"/>
              <w:highlight w:val="yellow"/>
            </w:rPr>
            <w:br w:type="page"/>
          </w:r>
        </w:p>
        <w:p w14:paraId="01D56E47" w14:textId="3D66AE17" w:rsidR="008D704D" w:rsidRPr="000121ED" w:rsidRDefault="19CE6D45" w:rsidP="2EC07C42">
          <w:pPr>
            <w:pStyle w:val="Antrat2"/>
            <w:spacing w:before="0"/>
            <w:ind w:left="5103"/>
            <w:jc w:val="right"/>
            <w:rPr>
              <w:rFonts w:ascii="Arial" w:eastAsia="Calibri" w:hAnsi="Arial" w:cs="Arial"/>
              <w:color w:val="auto"/>
              <w:sz w:val="22"/>
              <w:szCs w:val="22"/>
            </w:rPr>
          </w:pPr>
          <w:bookmarkStart w:id="57" w:name="_Toc1444922420"/>
          <w:r w:rsidRPr="000121ED">
            <w:rPr>
              <w:rFonts w:ascii="Arial" w:eastAsia="Calibri" w:hAnsi="Arial" w:cs="Arial"/>
              <w:color w:val="auto"/>
              <w:sz w:val="22"/>
              <w:szCs w:val="22"/>
            </w:rPr>
            <w:lastRenderedPageBreak/>
            <w:t xml:space="preserve">Pirkimo sąlygų </w:t>
          </w:r>
          <w:r w:rsidR="5EE78470" w:rsidRPr="000121ED">
            <w:rPr>
              <w:rFonts w:ascii="Arial" w:eastAsia="Calibri" w:hAnsi="Arial" w:cs="Arial"/>
              <w:color w:val="auto"/>
              <w:sz w:val="22"/>
              <w:szCs w:val="22"/>
            </w:rPr>
            <w:t>2</w:t>
          </w:r>
          <w:r w:rsidRPr="000121ED">
            <w:rPr>
              <w:rFonts w:ascii="Arial" w:eastAsia="Calibri" w:hAnsi="Arial" w:cs="Arial"/>
              <w:color w:val="auto"/>
              <w:sz w:val="22"/>
              <w:szCs w:val="22"/>
            </w:rPr>
            <w:t xml:space="preserve"> priedas „Techninė specifikacija“</w:t>
          </w:r>
          <w:bookmarkEnd w:id="53"/>
          <w:bookmarkEnd w:id="54"/>
          <w:bookmarkEnd w:id="55"/>
          <w:bookmarkEnd w:id="56"/>
          <w:bookmarkEnd w:id="57"/>
        </w:p>
        <w:p w14:paraId="251A9256" w14:textId="77777777" w:rsidR="00281735" w:rsidRPr="000121ED" w:rsidRDefault="00281735" w:rsidP="000845D3">
          <w:pPr>
            <w:spacing w:after="0" w:line="240" w:lineRule="auto"/>
            <w:jc w:val="center"/>
            <w:rPr>
              <w:rFonts w:ascii="Arial" w:hAnsi="Arial" w:cs="Arial"/>
              <w:b/>
              <w:bCs/>
              <w:sz w:val="22"/>
              <w:szCs w:val="22"/>
            </w:rPr>
          </w:pPr>
        </w:p>
        <w:p w14:paraId="4BA2FBBC" w14:textId="19D97A6E" w:rsidR="00717724" w:rsidRPr="000121ED" w:rsidRDefault="00281735" w:rsidP="000845D3">
          <w:pPr>
            <w:pStyle w:val="Paantrat"/>
            <w:spacing w:after="0" w:line="240" w:lineRule="auto"/>
            <w:jc w:val="center"/>
            <w:rPr>
              <w:rFonts w:ascii="Arial" w:hAnsi="Arial" w:cs="Arial"/>
              <w:b/>
              <w:bCs/>
              <w:color w:val="auto"/>
              <w:sz w:val="22"/>
              <w:szCs w:val="22"/>
            </w:rPr>
          </w:pPr>
          <w:r w:rsidRPr="000121ED">
            <w:rPr>
              <w:rFonts w:ascii="Arial" w:hAnsi="Arial" w:cs="Arial"/>
              <w:b/>
              <w:bCs/>
              <w:color w:val="auto"/>
              <w:sz w:val="22"/>
              <w:szCs w:val="22"/>
            </w:rPr>
            <w:t>TECHNINĖ SPECIFIKACIJA</w:t>
          </w:r>
        </w:p>
        <w:p w14:paraId="2ECE85F5" w14:textId="66D92F65" w:rsidR="00DC48CC" w:rsidRPr="000121ED" w:rsidRDefault="00DC48CC" w:rsidP="000845D3">
          <w:pPr>
            <w:spacing w:after="0" w:line="240" w:lineRule="auto"/>
            <w:rPr>
              <w:rFonts w:ascii="Arial" w:hAnsi="Arial" w:cs="Arial"/>
              <w:sz w:val="22"/>
              <w:szCs w:val="22"/>
            </w:rPr>
          </w:pPr>
          <w:r w:rsidRPr="000121ED">
            <w:rPr>
              <w:rFonts w:ascii="Arial" w:hAnsi="Arial" w:cs="Arial"/>
              <w:sz w:val="22"/>
              <w:szCs w:val="22"/>
            </w:rPr>
            <w:t xml:space="preserve">Pateikiama/pridedama CVP IS atskiru failu. </w:t>
          </w:r>
        </w:p>
        <w:p w14:paraId="7EC91839" w14:textId="77777777" w:rsidR="00A4599F" w:rsidRPr="000121ED" w:rsidRDefault="00A4599F" w:rsidP="000845D3">
          <w:pPr>
            <w:spacing w:after="0" w:line="240" w:lineRule="auto"/>
            <w:rPr>
              <w:rFonts w:ascii="Arial" w:hAnsi="Arial" w:cs="Arial"/>
              <w:b/>
              <w:bCs/>
              <w:smallCaps/>
              <w:sz w:val="22"/>
              <w:szCs w:val="22"/>
            </w:rPr>
          </w:pPr>
          <w:r w:rsidRPr="000121ED">
            <w:rPr>
              <w:rFonts w:ascii="Arial" w:hAnsi="Arial" w:cs="Arial"/>
              <w:b/>
              <w:bCs/>
              <w:smallCaps/>
              <w:sz w:val="22"/>
              <w:szCs w:val="22"/>
            </w:rPr>
            <w:br w:type="page"/>
          </w:r>
        </w:p>
        <w:p w14:paraId="73F43DFB" w14:textId="33FEF14C" w:rsidR="008D704D" w:rsidRPr="000121ED" w:rsidRDefault="19CE6D45" w:rsidP="2EC07C42">
          <w:pPr>
            <w:pStyle w:val="Antrat2"/>
            <w:spacing w:before="0"/>
            <w:ind w:left="5103"/>
            <w:jc w:val="both"/>
            <w:rPr>
              <w:rFonts w:ascii="Arial" w:eastAsia="Calibri" w:hAnsi="Arial" w:cs="Arial"/>
              <w:color w:val="auto"/>
              <w:sz w:val="22"/>
              <w:szCs w:val="22"/>
            </w:rPr>
          </w:pPr>
          <w:bookmarkStart w:id="58" w:name="_Ref38285444"/>
          <w:bookmarkStart w:id="59" w:name="_Ref38291496"/>
          <w:bookmarkStart w:id="60" w:name="_Toc1660681068"/>
          <w:r w:rsidRPr="000121ED">
            <w:rPr>
              <w:rFonts w:ascii="Arial" w:eastAsia="Calibri" w:hAnsi="Arial" w:cs="Arial"/>
              <w:color w:val="auto"/>
              <w:sz w:val="22"/>
              <w:szCs w:val="22"/>
            </w:rPr>
            <w:lastRenderedPageBreak/>
            <w:t xml:space="preserve">Pirkimo sąlygų </w:t>
          </w:r>
          <w:r w:rsidR="41E5F8FD" w:rsidRPr="000121ED">
            <w:rPr>
              <w:rFonts w:ascii="Arial" w:eastAsia="Calibri" w:hAnsi="Arial" w:cs="Arial"/>
              <w:color w:val="auto"/>
              <w:sz w:val="22"/>
              <w:szCs w:val="22"/>
            </w:rPr>
            <w:t>3</w:t>
          </w:r>
          <w:r w:rsidRPr="000121ED">
            <w:rPr>
              <w:rFonts w:ascii="Arial" w:eastAsia="Calibri" w:hAnsi="Arial" w:cs="Arial"/>
              <w:color w:val="auto"/>
              <w:sz w:val="22"/>
              <w:szCs w:val="22"/>
            </w:rPr>
            <w:t xml:space="preserve"> priedas „Tiekėjų pašalinimo pagrindai“</w:t>
          </w:r>
          <w:bookmarkEnd w:id="58"/>
          <w:bookmarkEnd w:id="59"/>
          <w:bookmarkEnd w:id="60"/>
        </w:p>
        <w:p w14:paraId="11D35D3F" w14:textId="77777777" w:rsidR="000E6657" w:rsidRPr="000121ED" w:rsidRDefault="000E6657" w:rsidP="000845D3">
          <w:pPr>
            <w:spacing w:after="0" w:line="240" w:lineRule="auto"/>
            <w:jc w:val="center"/>
            <w:rPr>
              <w:rFonts w:ascii="Arial" w:hAnsi="Arial" w:cs="Arial"/>
              <w:b/>
              <w:bCs/>
              <w:smallCaps/>
              <w:sz w:val="22"/>
              <w:szCs w:val="22"/>
            </w:rPr>
          </w:pPr>
        </w:p>
        <w:p w14:paraId="147A0A73" w14:textId="57FBD8A0" w:rsidR="004849DC" w:rsidRPr="000121ED" w:rsidRDefault="000E6657" w:rsidP="00CA1914">
          <w:pPr>
            <w:pStyle w:val="Paantrat"/>
            <w:spacing w:after="0" w:line="240" w:lineRule="auto"/>
            <w:jc w:val="center"/>
            <w:rPr>
              <w:rFonts w:ascii="Arial" w:hAnsi="Arial" w:cs="Arial"/>
              <w:b/>
              <w:bCs/>
              <w:color w:val="auto"/>
              <w:sz w:val="22"/>
              <w:szCs w:val="22"/>
            </w:rPr>
          </w:pPr>
          <w:r w:rsidRPr="000121ED">
            <w:rPr>
              <w:rFonts w:ascii="Arial" w:hAnsi="Arial" w:cs="Arial"/>
              <w:b/>
              <w:bCs/>
              <w:color w:val="auto"/>
              <w:sz w:val="22"/>
              <w:szCs w:val="22"/>
            </w:rPr>
            <w:t>TIEKĖJŲ PAŠALINIMO PAGRINDAI</w:t>
          </w:r>
        </w:p>
        <w:p w14:paraId="68FB0F83" w14:textId="3415B86D" w:rsidR="00813F28" w:rsidRPr="000121ED" w:rsidRDefault="00813F28" w:rsidP="00E5182B">
          <w:pPr>
            <w:pStyle w:val="Betarp"/>
            <w:numPr>
              <w:ilvl w:val="0"/>
              <w:numId w:val="16"/>
            </w:numPr>
            <w:tabs>
              <w:tab w:val="left" w:pos="851"/>
            </w:tabs>
            <w:ind w:left="0" w:firstLine="567"/>
            <w:jc w:val="both"/>
            <w:rPr>
              <w:rFonts w:ascii="Arial" w:hAnsi="Arial" w:cs="Arial"/>
              <w:sz w:val="22"/>
              <w:szCs w:val="22"/>
            </w:rPr>
          </w:pPr>
          <w:r w:rsidRPr="000121ED">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0121ED" w:rsidRDefault="00813F28" w:rsidP="00E5182B">
          <w:pPr>
            <w:pStyle w:val="Betarp"/>
            <w:numPr>
              <w:ilvl w:val="0"/>
              <w:numId w:val="16"/>
            </w:numPr>
            <w:tabs>
              <w:tab w:val="left" w:pos="851"/>
            </w:tabs>
            <w:ind w:left="0" w:firstLine="567"/>
            <w:jc w:val="both"/>
            <w:rPr>
              <w:rFonts w:ascii="Arial" w:hAnsi="Arial" w:cs="Arial"/>
              <w:sz w:val="22"/>
              <w:szCs w:val="22"/>
            </w:rPr>
          </w:pPr>
          <w:r w:rsidRPr="000121ED">
            <w:rPr>
              <w:rFonts w:ascii="Arial" w:hAnsi="Arial" w:cs="Arial"/>
              <w:sz w:val="22"/>
              <w:szCs w:val="22"/>
            </w:rPr>
            <w:t xml:space="preserve">Pašalinimo pagrindai taikomi tiekėjui (kai pasiūlymą teikia ūkio subjektų grupė – visiems tos grupės nariams) ir ūkio subjektams, kurių pajėgumais tiekėjas </w:t>
          </w:r>
          <w:r w:rsidRPr="000121ED">
            <w:rPr>
              <w:rFonts w:ascii="Arial" w:hAnsi="Arial" w:cs="Arial"/>
              <w:b/>
              <w:bCs/>
              <w:i/>
              <w:iCs/>
              <w:sz w:val="22"/>
              <w:szCs w:val="22"/>
            </w:rPr>
            <w:t>remiasi</w:t>
          </w:r>
          <w:r w:rsidRPr="000121ED">
            <w:rPr>
              <w:rFonts w:ascii="Arial" w:hAnsi="Arial" w:cs="Arial"/>
              <w:sz w:val="22"/>
              <w:szCs w:val="22"/>
            </w:rPr>
            <w:t xml:space="preserve">. </w:t>
          </w:r>
          <w:r w:rsidR="007F2633" w:rsidRPr="000121ED">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0121ED">
            <w:rPr>
              <w:rFonts w:ascii="Arial" w:hAnsi="Arial" w:cs="Arial"/>
              <w:sz w:val="22"/>
              <w:szCs w:val="22"/>
            </w:rPr>
            <w:t>kvazisubtiekėjų</w:t>
          </w:r>
          <w:proofErr w:type="spellEnd"/>
          <w:r w:rsidR="007F2633" w:rsidRPr="000121ED">
            <w:rPr>
              <w:rFonts w:ascii="Arial" w:hAnsi="Arial" w:cs="Arial"/>
              <w:sz w:val="22"/>
              <w:szCs w:val="22"/>
            </w:rPr>
            <w:t xml:space="preserve">) pašalinimo pagrindų </w:t>
          </w:r>
          <w:r w:rsidR="002F5A7F" w:rsidRPr="000121ED">
            <w:rPr>
              <w:rFonts w:ascii="Arial" w:hAnsi="Arial" w:cs="Arial"/>
              <w:sz w:val="22"/>
              <w:szCs w:val="22"/>
            </w:rPr>
            <w:t xml:space="preserve">ir </w:t>
          </w:r>
          <w:r w:rsidR="00A52D19" w:rsidRPr="000121ED">
            <w:rPr>
              <w:rFonts w:ascii="Arial" w:hAnsi="Arial" w:cs="Arial"/>
              <w:sz w:val="22"/>
              <w:szCs w:val="22"/>
            </w:rPr>
            <w:t xml:space="preserve">nereikalauja jų teikti </w:t>
          </w:r>
          <w:r w:rsidR="004D555F" w:rsidRPr="000121ED">
            <w:rPr>
              <w:rFonts w:ascii="Arial" w:hAnsi="Arial" w:cs="Arial"/>
              <w:sz w:val="22"/>
              <w:szCs w:val="22"/>
            </w:rPr>
            <w:t xml:space="preserve">atskiro </w:t>
          </w:r>
          <w:r w:rsidR="00A52D19" w:rsidRPr="000121ED">
            <w:rPr>
              <w:rFonts w:ascii="Arial" w:hAnsi="Arial" w:cs="Arial"/>
              <w:sz w:val="22"/>
              <w:szCs w:val="22"/>
            </w:rPr>
            <w:t>EBVPD.</w:t>
          </w:r>
        </w:p>
        <w:p w14:paraId="43EA1AC4" w14:textId="77777777" w:rsidR="00813F28" w:rsidRPr="000121ED" w:rsidRDefault="00813F28" w:rsidP="00E5182B">
          <w:pPr>
            <w:pStyle w:val="Betarp"/>
            <w:numPr>
              <w:ilvl w:val="0"/>
              <w:numId w:val="16"/>
            </w:numPr>
            <w:tabs>
              <w:tab w:val="left" w:pos="851"/>
            </w:tabs>
            <w:ind w:left="0" w:firstLine="567"/>
            <w:jc w:val="both"/>
            <w:rPr>
              <w:rFonts w:ascii="Arial" w:eastAsia="Verdana" w:hAnsi="Arial" w:cs="Arial"/>
              <w:sz w:val="22"/>
              <w:szCs w:val="22"/>
            </w:rPr>
          </w:pPr>
          <w:r w:rsidRPr="000121E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121ED">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0121ED" w:rsidRDefault="00813F28" w:rsidP="00E5182B">
          <w:pPr>
            <w:pStyle w:val="Betarp"/>
            <w:numPr>
              <w:ilvl w:val="0"/>
              <w:numId w:val="16"/>
            </w:numPr>
            <w:tabs>
              <w:tab w:val="left" w:pos="851"/>
            </w:tabs>
            <w:ind w:left="0" w:firstLine="567"/>
            <w:jc w:val="both"/>
            <w:rPr>
              <w:rFonts w:ascii="Arial" w:eastAsia="Verdana" w:hAnsi="Arial" w:cs="Arial"/>
              <w:sz w:val="22"/>
              <w:szCs w:val="22"/>
            </w:rPr>
          </w:pPr>
          <w:r w:rsidRPr="000121ED">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0121ED" w:rsidRDefault="00813F28" w:rsidP="00E5182B">
          <w:pPr>
            <w:pStyle w:val="Betarp"/>
            <w:numPr>
              <w:ilvl w:val="0"/>
              <w:numId w:val="16"/>
            </w:numPr>
            <w:tabs>
              <w:tab w:val="left" w:pos="851"/>
            </w:tabs>
            <w:ind w:left="0" w:firstLine="567"/>
            <w:jc w:val="both"/>
            <w:rPr>
              <w:rFonts w:ascii="Arial" w:hAnsi="Arial" w:cs="Arial"/>
              <w:sz w:val="22"/>
              <w:szCs w:val="22"/>
            </w:rPr>
          </w:pPr>
          <w:r w:rsidRPr="000121E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121ED">
            <w:rPr>
              <w:rFonts w:ascii="Arial" w:eastAsia="Verdana" w:hAnsi="Arial" w:cs="Arial"/>
              <w:sz w:val="22"/>
              <w:szCs w:val="22"/>
            </w:rPr>
            <w:t>Certis</w:t>
          </w:r>
          <w:proofErr w:type="spellEnd"/>
          <w:r w:rsidRPr="000121ED">
            <w:rPr>
              <w:rFonts w:ascii="Arial" w:eastAsia="Verdana" w:hAnsi="Arial" w:cs="Arial"/>
              <w:sz w:val="22"/>
              <w:szCs w:val="22"/>
            </w:rPr>
            <w:t>“. Lentelės ketvirtame stulpelyje nurodomi doku</w:t>
          </w:r>
          <w:r w:rsidRPr="000121ED">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0121ED">
            <w:rPr>
              <w:rFonts w:ascii="Arial" w:hAnsi="Arial" w:cs="Arial"/>
              <w:sz w:val="22"/>
              <w:szCs w:val="22"/>
            </w:rPr>
            <w:t>Certis</w:t>
          </w:r>
          <w:proofErr w:type="spellEnd"/>
          <w:r w:rsidRPr="000121ED">
            <w:rPr>
              <w:rFonts w:ascii="Arial" w:hAnsi="Arial" w:cs="Arial"/>
              <w:sz w:val="22"/>
              <w:szCs w:val="22"/>
            </w:rPr>
            <w:t xml:space="preserve">“, adresu </w:t>
          </w:r>
          <w:hyperlink r:id="rId14" w:history="1">
            <w:r w:rsidRPr="000121ED">
              <w:rPr>
                <w:rStyle w:val="Hipersaitas"/>
                <w:rFonts w:ascii="Arial" w:eastAsia="Calibri" w:hAnsi="Arial" w:cs="Arial"/>
                <w:sz w:val="22"/>
                <w:szCs w:val="22"/>
              </w:rPr>
              <w:t>https://ec.europa.eu/tools/ecertis/</w:t>
            </w:r>
          </w:hyperlink>
          <w:r w:rsidRPr="000121ED">
            <w:rPr>
              <w:rFonts w:ascii="Arial" w:hAnsi="Arial" w:cs="Arial"/>
              <w:sz w:val="22"/>
              <w:szCs w:val="22"/>
            </w:rPr>
            <w:t xml:space="preserve">. </w:t>
          </w:r>
        </w:p>
        <w:p w14:paraId="3FAF8967" w14:textId="77777777" w:rsidR="00813F28" w:rsidRPr="000121ED" w:rsidRDefault="00813F28" w:rsidP="00E5182B">
          <w:pPr>
            <w:pStyle w:val="Betarp"/>
            <w:numPr>
              <w:ilvl w:val="0"/>
              <w:numId w:val="16"/>
            </w:numPr>
            <w:tabs>
              <w:tab w:val="left" w:pos="851"/>
            </w:tabs>
            <w:ind w:left="0" w:firstLine="567"/>
            <w:jc w:val="both"/>
            <w:rPr>
              <w:rFonts w:ascii="Arial" w:hAnsi="Arial" w:cs="Arial"/>
              <w:sz w:val="22"/>
              <w:szCs w:val="22"/>
            </w:rPr>
          </w:pPr>
          <w:r w:rsidRPr="000121ED">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0121ED" w:rsidRDefault="00813F28" w:rsidP="00E5182B">
          <w:pPr>
            <w:pStyle w:val="Betarp"/>
            <w:numPr>
              <w:ilvl w:val="1"/>
              <w:numId w:val="16"/>
            </w:numPr>
            <w:tabs>
              <w:tab w:val="left" w:pos="851"/>
              <w:tab w:val="left" w:pos="993"/>
            </w:tabs>
            <w:ind w:left="0" w:firstLine="567"/>
            <w:jc w:val="both"/>
            <w:rPr>
              <w:rFonts w:ascii="Arial" w:hAnsi="Arial" w:cs="Arial"/>
              <w:sz w:val="22"/>
              <w:szCs w:val="22"/>
            </w:rPr>
          </w:pPr>
          <w:r w:rsidRPr="000121ED">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0121ED" w:rsidRDefault="00813F28" w:rsidP="00E5182B">
          <w:pPr>
            <w:pStyle w:val="Betarp"/>
            <w:numPr>
              <w:ilvl w:val="1"/>
              <w:numId w:val="16"/>
            </w:numPr>
            <w:tabs>
              <w:tab w:val="left" w:pos="851"/>
              <w:tab w:val="left" w:pos="993"/>
            </w:tabs>
            <w:ind w:left="0" w:firstLine="567"/>
            <w:jc w:val="both"/>
            <w:rPr>
              <w:rFonts w:ascii="Arial" w:hAnsi="Arial" w:cs="Arial"/>
              <w:sz w:val="22"/>
              <w:szCs w:val="22"/>
            </w:rPr>
          </w:pPr>
          <w:r w:rsidRPr="000121ED">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0121ED" w:rsidRDefault="00813F28" w:rsidP="00E5182B">
          <w:pPr>
            <w:pStyle w:val="Betarp"/>
            <w:numPr>
              <w:ilvl w:val="0"/>
              <w:numId w:val="16"/>
            </w:numPr>
            <w:tabs>
              <w:tab w:val="left" w:pos="851"/>
            </w:tabs>
            <w:ind w:left="0" w:firstLine="567"/>
            <w:jc w:val="both"/>
            <w:rPr>
              <w:rFonts w:ascii="Arial" w:hAnsi="Arial" w:cs="Arial"/>
              <w:sz w:val="22"/>
              <w:szCs w:val="22"/>
            </w:rPr>
          </w:pPr>
          <w:r w:rsidRPr="000121ED">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0121ED" w:rsidRDefault="00813F28" w:rsidP="00E5182B">
          <w:pPr>
            <w:pStyle w:val="Betarp"/>
            <w:numPr>
              <w:ilvl w:val="1"/>
              <w:numId w:val="16"/>
            </w:numPr>
            <w:tabs>
              <w:tab w:val="left" w:pos="851"/>
              <w:tab w:val="left" w:pos="993"/>
            </w:tabs>
            <w:ind w:left="0" w:firstLine="567"/>
            <w:jc w:val="both"/>
            <w:rPr>
              <w:rFonts w:ascii="Arial" w:hAnsi="Arial" w:cs="Arial"/>
              <w:sz w:val="22"/>
              <w:szCs w:val="22"/>
            </w:rPr>
          </w:pPr>
          <w:r w:rsidRPr="000121ED">
            <w:rPr>
              <w:rFonts w:ascii="Arial" w:hAnsi="Arial" w:cs="Arial"/>
              <w:sz w:val="22"/>
              <w:szCs w:val="22"/>
            </w:rPr>
            <w:t>priesaikos deklaracija;</w:t>
          </w:r>
        </w:p>
        <w:p w14:paraId="2F7C194C" w14:textId="75B517C2" w:rsidR="002A2071" w:rsidRPr="000121ED" w:rsidRDefault="00813F28" w:rsidP="003B484A">
          <w:pPr>
            <w:tabs>
              <w:tab w:val="left" w:pos="851"/>
            </w:tabs>
            <w:spacing w:after="0" w:line="240" w:lineRule="auto"/>
            <w:ind w:firstLine="567"/>
            <w:jc w:val="both"/>
            <w:rPr>
              <w:rFonts w:ascii="Arial" w:hAnsi="Arial" w:cs="Arial"/>
              <w:sz w:val="22"/>
              <w:szCs w:val="22"/>
            </w:rPr>
          </w:pPr>
          <w:r w:rsidRPr="000121ED">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0121ED" w:rsidRDefault="007A0637" w:rsidP="003B484A">
          <w:pPr>
            <w:tabs>
              <w:tab w:val="left" w:pos="851"/>
            </w:tabs>
            <w:spacing w:after="0" w:line="240" w:lineRule="auto"/>
            <w:ind w:firstLine="567"/>
            <w:jc w:val="both"/>
            <w:rPr>
              <w:rFonts w:ascii="Arial" w:hAnsi="Arial" w:cs="Arial"/>
              <w:sz w:val="22"/>
              <w:szCs w:val="22"/>
              <w:highlight w:val="yellow"/>
            </w:rPr>
          </w:pPr>
        </w:p>
        <w:tbl>
          <w:tblPr>
            <w:tblW w:w="10964" w:type="dxa"/>
            <w:tblLayout w:type="fixed"/>
            <w:tblCellMar>
              <w:left w:w="10" w:type="dxa"/>
              <w:right w:w="10" w:type="dxa"/>
            </w:tblCellMar>
            <w:tblLook w:val="04A0" w:firstRow="1" w:lastRow="0" w:firstColumn="1" w:lastColumn="0" w:noHBand="0" w:noVBand="1"/>
          </w:tblPr>
          <w:tblGrid>
            <w:gridCol w:w="562"/>
            <w:gridCol w:w="4395"/>
            <w:gridCol w:w="1275"/>
            <w:gridCol w:w="4715"/>
            <w:gridCol w:w="17"/>
          </w:tblGrid>
          <w:tr w:rsidR="004913BA" w:rsidRPr="000121ED" w14:paraId="7CCDCC2C"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0121ED" w:rsidRDefault="004913BA" w:rsidP="004913BA">
                <w:pPr>
                  <w:spacing w:after="0" w:line="240" w:lineRule="auto"/>
                  <w:ind w:left="32"/>
                  <w:jc w:val="center"/>
                  <w:rPr>
                    <w:rFonts w:ascii="Arial" w:hAnsi="Arial" w:cs="Arial"/>
                    <w:b/>
                    <w:bCs/>
                    <w:sz w:val="22"/>
                    <w:szCs w:val="22"/>
                  </w:rPr>
                </w:pPr>
                <w:bookmarkStart w:id="61" w:name="_Hlk156079548"/>
                <w:r w:rsidRPr="000121ED">
                  <w:rPr>
                    <w:rFonts w:ascii="Arial" w:hAnsi="Arial" w:cs="Arial"/>
                    <w:b/>
                    <w:bCs/>
                    <w:sz w:val="22"/>
                    <w:szCs w:val="22"/>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0121ED" w:rsidRDefault="004913BA" w:rsidP="004913BA">
                <w:pPr>
                  <w:spacing w:after="0" w:line="240" w:lineRule="auto"/>
                  <w:jc w:val="center"/>
                  <w:rPr>
                    <w:rFonts w:ascii="Arial" w:hAnsi="Arial" w:cs="Arial"/>
                    <w:bCs/>
                    <w:sz w:val="22"/>
                    <w:szCs w:val="22"/>
                    <w:lang w:eastAsia="en-US"/>
                  </w:rPr>
                </w:pPr>
                <w:r w:rsidRPr="000121ED">
                  <w:rPr>
                    <w:rFonts w:ascii="Arial" w:hAnsi="Arial" w:cs="Arial"/>
                    <w:b/>
                    <w:sz w:val="22"/>
                    <w:szCs w:val="22"/>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325E9E1D" w:rsidR="004913BA" w:rsidRPr="000121ED" w:rsidRDefault="004913BA" w:rsidP="004913BA">
                <w:pPr>
                  <w:spacing w:after="0" w:line="240" w:lineRule="auto"/>
                  <w:jc w:val="center"/>
                  <w:rPr>
                    <w:rFonts w:ascii="Arial" w:eastAsia="Yu Mincho" w:hAnsi="Arial" w:cs="Arial"/>
                    <w:b/>
                    <w:bCs/>
                    <w:sz w:val="22"/>
                    <w:szCs w:val="22"/>
                  </w:rPr>
                </w:pPr>
                <w:r w:rsidRPr="000121ED">
                  <w:rPr>
                    <w:rFonts w:ascii="Arial" w:eastAsia="Yu Mincho" w:hAnsi="Arial" w:cs="Arial"/>
                    <w:b/>
                    <w:bCs/>
                    <w:sz w:val="22"/>
                    <w:szCs w:val="22"/>
                  </w:rPr>
                  <w:t>VPĮ straipsni</w:t>
                </w:r>
                <w:r w:rsidR="00C216B3">
                  <w:rPr>
                    <w:rFonts w:ascii="Arial" w:eastAsia="Yu Mincho" w:hAnsi="Arial" w:cs="Arial"/>
                    <w:b/>
                    <w:bCs/>
                    <w:sz w:val="22"/>
                    <w:szCs w:val="22"/>
                  </w:rPr>
                  <w:t>s</w:t>
                </w:r>
                <w:r w:rsidRPr="000121ED">
                  <w:rPr>
                    <w:rFonts w:ascii="Arial" w:eastAsia="Yu Mincho" w:hAnsi="Arial" w:cs="Arial"/>
                    <w:b/>
                    <w:bCs/>
                    <w:sz w:val="22"/>
                    <w:szCs w:val="22"/>
                  </w:rPr>
                  <w:t xml:space="preserve">,  dalis, punktas bei EBVPD formos dalis pildymui </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0121ED" w:rsidRDefault="004913BA" w:rsidP="004913BA">
                <w:pPr>
                  <w:spacing w:after="0" w:line="240" w:lineRule="auto"/>
                  <w:jc w:val="center"/>
                  <w:rPr>
                    <w:rFonts w:ascii="Arial" w:hAnsi="Arial" w:cs="Arial"/>
                    <w:bCs/>
                    <w:iCs/>
                    <w:sz w:val="22"/>
                    <w:szCs w:val="22"/>
                    <w:lang w:eastAsia="en-US"/>
                  </w:rPr>
                </w:pPr>
                <w:r w:rsidRPr="000121ED">
                  <w:rPr>
                    <w:rFonts w:ascii="Arial" w:hAnsi="Arial" w:cs="Arial"/>
                    <w:b/>
                    <w:sz w:val="22"/>
                    <w:szCs w:val="22"/>
                  </w:rPr>
                  <w:t>Pašalinimo pagrindų nebuvimą įrodantys dokumentai</w:t>
                </w:r>
              </w:p>
            </w:tc>
          </w:tr>
          <w:tr w:rsidR="004913BA" w:rsidRPr="000121ED" w14:paraId="7BD0BD26" w14:textId="77777777" w:rsidTr="00212A60">
            <w:tc>
              <w:tcPr>
                <w:tcW w:w="109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b/>
                    <w:bCs/>
                    <w:sz w:val="22"/>
                    <w:szCs w:val="22"/>
                    <w:lang w:eastAsia="en-US"/>
                  </w:rPr>
                  <w:t>Privalomi</w:t>
                </w:r>
                <w:r w:rsidRPr="000121ED">
                  <w:rPr>
                    <w:rFonts w:ascii="Arial" w:hAnsi="Arial" w:cs="Arial"/>
                    <w:b/>
                    <w:bCs/>
                    <w:sz w:val="22"/>
                    <w:szCs w:val="22"/>
                    <w:vertAlign w:val="superscript"/>
                    <w:lang w:eastAsia="en-US"/>
                  </w:rPr>
                  <w:footnoteReference w:id="2"/>
                </w:r>
                <w:r w:rsidRPr="000121ED">
                  <w:rPr>
                    <w:rFonts w:ascii="Arial" w:hAnsi="Arial" w:cs="Arial"/>
                    <w:b/>
                    <w:bCs/>
                    <w:sz w:val="22"/>
                    <w:szCs w:val="22"/>
                    <w:lang w:eastAsia="en-US"/>
                  </w:rPr>
                  <w:t xml:space="preserve"> pašalinimo pagrindai pagal VPĮ 46 straipsnio 1 – 4 dalių nuostatas</w:t>
                </w:r>
              </w:p>
            </w:tc>
          </w:tr>
          <w:tr w:rsidR="004913BA" w:rsidRPr="000121ED" w14:paraId="4673D0F7"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color w:val="000000" w:themeColor="text1"/>
                    <w:sz w:val="22"/>
                    <w:szCs w:val="22"/>
                    <w:lang w:eastAsia="en-US"/>
                  </w:rPr>
                  <w:t>Tiekėjas arba jo atsakingas asmuo, nurodytas VPĮ 46 straipsnio 2 dalies 2 punkte, nuteistas už šią nusikalstamą veiką:</w:t>
                </w:r>
              </w:p>
              <w:p w14:paraId="7C8ECB0E"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1) dalyvavimą nusikalstamame susivienijime, jo organizavimą ar vadovavimą jam;</w:t>
                </w:r>
              </w:p>
              <w:p w14:paraId="0D10DF56"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2) kyšininkavimą, prekybą poveikiu, papirkimą;</w:t>
                </w:r>
              </w:p>
              <w:p w14:paraId="5B549479"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4) nusikalstamą bankrotą;</w:t>
                </w:r>
              </w:p>
              <w:p w14:paraId="21C52200"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5) teroristinį ir su teroristine veikla susijusį nusikaltimą;</w:t>
                </w:r>
              </w:p>
              <w:p w14:paraId="22B60E01"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6) nusikalstamu būdu gauto turto legalizavimą;</w:t>
                </w:r>
              </w:p>
              <w:p w14:paraId="3D43F216"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7) prekybą žmonėmis, vaiko pirkimą arba pardavimą;</w:t>
                </w:r>
              </w:p>
              <w:p w14:paraId="72AB18E5"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p>
              <w:p w14:paraId="410748F5"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Laikoma, kad tiekėjas arba jo atsakingas asmuo nuteistas už aukščiau nurodytą nusikalstamą veiką, kai dėl:</w:t>
                </w:r>
              </w:p>
              <w:p w14:paraId="75E5DA20" w14:textId="2A01889B" w:rsidR="004913BA" w:rsidRPr="00481A5E" w:rsidRDefault="004913BA" w:rsidP="004913BA">
                <w:pPr>
                  <w:spacing w:after="0" w:line="240" w:lineRule="auto"/>
                  <w:jc w:val="both"/>
                  <w:rPr>
                    <w:rFonts w:ascii="Arial" w:hAnsi="Arial" w:cs="Arial"/>
                    <w:bCs/>
                    <w:color w:val="000000" w:themeColor="text1"/>
                    <w:sz w:val="22"/>
                    <w:szCs w:val="22"/>
                    <w:lang w:eastAsia="en-US"/>
                  </w:rPr>
                </w:pPr>
                <w:r w:rsidRPr="00481A5E">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132D83A" w14:textId="651AA421"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2) tiekėjo, kuris yra juridinis asmuo, kita organizacija ar jos </w:t>
                </w:r>
                <w:r w:rsidRPr="00481A5E">
                  <w:rPr>
                    <w:rFonts w:ascii="Arial" w:hAnsi="Arial" w:cs="Arial"/>
                    <w:b/>
                    <w:bCs/>
                    <w:color w:val="000000" w:themeColor="text1"/>
                    <w:sz w:val="22"/>
                    <w:szCs w:val="22"/>
                  </w:rPr>
                  <w:t>struktūrinis</w:t>
                </w:r>
                <w:r w:rsidRPr="00481A5E">
                  <w:rPr>
                    <w:rFonts w:ascii="Arial" w:hAnsi="Arial" w:cs="Arial"/>
                    <w:color w:val="000000" w:themeColor="text1"/>
                    <w:sz w:val="22"/>
                    <w:szCs w:val="22"/>
                  </w:rPr>
                  <w:t xml:space="preserve"> padalinys, vadovo, kito valdymo ar priežiūros organo nario ar kito asmens, turinčio (turinčių) teisę atstovauti tiekėjui ar jį kontroliuoti, jo vardu </w:t>
                </w:r>
                <w:r w:rsidRPr="00481A5E">
                  <w:rPr>
                    <w:rFonts w:ascii="Arial" w:hAnsi="Arial" w:cs="Arial"/>
                    <w:color w:val="000000" w:themeColor="text1"/>
                    <w:sz w:val="22"/>
                    <w:szCs w:val="22"/>
                  </w:rPr>
                  <w:lastRenderedPageBreak/>
                  <w:t xml:space="preserve">priimti sprendimą, sudaryti sandorį, asmens (asmenų), turinčio (turinčių) teisę surašyti ir pasirašyti tiekėjo finansinės apskaitos dokumentus (supaprastinto pirkimo atveju – tiekėjo, kuris yra juridinis asmuo, kita organizacija ar jos </w:t>
                </w:r>
                <w:r w:rsidRPr="00481A5E">
                  <w:rPr>
                    <w:rFonts w:ascii="Arial" w:hAnsi="Arial" w:cs="Arial"/>
                    <w:b/>
                    <w:bCs/>
                    <w:color w:val="000000" w:themeColor="text1"/>
                    <w:sz w:val="22"/>
                    <w:szCs w:val="22"/>
                  </w:rPr>
                  <w:t>struktūrinis</w:t>
                </w:r>
                <w:r w:rsidRPr="00481A5E">
                  <w:rPr>
                    <w:rFonts w:ascii="Arial" w:hAnsi="Arial" w:cs="Arial"/>
                    <w:color w:val="000000" w:themeColor="text1"/>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786BF2"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 xml:space="preserve">3) tiekėjo, kuris yra juridinis asmuo, kita organizacija ar jos </w:t>
                </w:r>
                <w:r w:rsidRPr="00481A5E">
                  <w:rPr>
                    <w:rFonts w:ascii="Arial" w:hAnsi="Arial" w:cs="Arial"/>
                    <w:b/>
                    <w:color w:val="000000" w:themeColor="text1"/>
                    <w:sz w:val="22"/>
                    <w:szCs w:val="22"/>
                    <w:lang w:eastAsia="en-US"/>
                  </w:rPr>
                  <w:t>struktūrinis</w:t>
                </w:r>
                <w:r w:rsidRPr="00481A5E">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481A5E" w:rsidRDefault="004913BA" w:rsidP="004913BA">
                <w:pPr>
                  <w:spacing w:after="0" w:line="240" w:lineRule="auto"/>
                  <w:jc w:val="both"/>
                  <w:rPr>
                    <w:rFonts w:ascii="Arial" w:eastAsia="Yu Mincho" w:hAnsi="Arial" w:cs="Arial"/>
                    <w:b/>
                    <w:bCs/>
                    <w:color w:val="000000" w:themeColor="text1"/>
                    <w:sz w:val="22"/>
                    <w:szCs w:val="22"/>
                    <w:lang w:eastAsia="en-US"/>
                  </w:rPr>
                </w:pPr>
                <w:r w:rsidRPr="00481A5E">
                  <w:rPr>
                    <w:rFonts w:ascii="Arial" w:eastAsia="Yu Mincho" w:hAnsi="Arial" w:cs="Arial"/>
                    <w:b/>
                    <w:bCs/>
                    <w:color w:val="000000" w:themeColor="text1"/>
                    <w:sz w:val="22"/>
                    <w:szCs w:val="22"/>
                    <w:lang w:eastAsia="en-US"/>
                  </w:rPr>
                  <w:lastRenderedPageBreak/>
                  <w:t>VPĮ 46 straipsnio 1 dalis</w:t>
                </w:r>
              </w:p>
              <w:p w14:paraId="41D15327" w14:textId="77777777" w:rsidR="004913BA" w:rsidRPr="00481A5E" w:rsidRDefault="004913BA" w:rsidP="004913BA">
                <w:pPr>
                  <w:spacing w:after="0" w:line="240" w:lineRule="auto"/>
                  <w:jc w:val="both"/>
                  <w:rPr>
                    <w:rFonts w:ascii="Arial" w:eastAsia="Yu Mincho" w:hAnsi="Arial" w:cs="Arial"/>
                    <w:color w:val="000000" w:themeColor="text1"/>
                    <w:sz w:val="22"/>
                    <w:szCs w:val="22"/>
                    <w:lang w:eastAsia="en-US"/>
                  </w:rPr>
                </w:pPr>
              </w:p>
              <w:p w14:paraId="166FE047" w14:textId="77777777" w:rsidR="004913BA" w:rsidRPr="00481A5E" w:rsidRDefault="004913BA" w:rsidP="004913BA">
                <w:pPr>
                  <w:spacing w:after="0" w:line="240" w:lineRule="auto"/>
                  <w:jc w:val="both"/>
                  <w:rPr>
                    <w:rFonts w:ascii="Arial" w:eastAsia="Yu Mincho" w:hAnsi="Arial" w:cs="Arial"/>
                    <w:color w:val="000000" w:themeColor="text1"/>
                    <w:sz w:val="22"/>
                    <w:szCs w:val="22"/>
                    <w:lang w:eastAsia="en-US"/>
                  </w:rPr>
                </w:pPr>
                <w:r w:rsidRPr="00481A5E">
                  <w:rPr>
                    <w:rFonts w:ascii="Arial" w:eastAsia="Yu Mincho" w:hAnsi="Arial" w:cs="Arial"/>
                    <w:color w:val="000000" w:themeColor="text1"/>
                    <w:sz w:val="22"/>
                    <w:szCs w:val="22"/>
                    <w:lang w:eastAsia="en-US"/>
                  </w:rPr>
                  <w:t>EBVPD III dalies A1-A6 punktai</w:t>
                </w:r>
              </w:p>
              <w:p w14:paraId="5CFBC6DA" w14:textId="77777777" w:rsidR="004913BA" w:rsidRPr="00481A5E" w:rsidRDefault="004913BA" w:rsidP="004913BA">
                <w:pPr>
                  <w:spacing w:after="0" w:line="240" w:lineRule="auto"/>
                  <w:jc w:val="both"/>
                  <w:rPr>
                    <w:rFonts w:ascii="Arial" w:eastAsia="Yu Mincho" w:hAnsi="Arial" w:cs="Arial"/>
                    <w:color w:val="000000" w:themeColor="text1"/>
                    <w:sz w:val="22"/>
                    <w:szCs w:val="22"/>
                    <w:lang w:eastAsia="en-US"/>
                  </w:rPr>
                </w:pPr>
              </w:p>
              <w:p w14:paraId="420888D7" w14:textId="77777777" w:rsidR="004913BA" w:rsidRPr="00481A5E" w:rsidRDefault="004913BA" w:rsidP="004913BA">
                <w:pPr>
                  <w:spacing w:after="0" w:line="240" w:lineRule="auto"/>
                  <w:jc w:val="both"/>
                  <w:rPr>
                    <w:rFonts w:ascii="Arial" w:eastAsia="Yu Mincho" w:hAnsi="Arial" w:cs="Arial"/>
                    <w:color w:val="000000" w:themeColor="text1"/>
                    <w:sz w:val="22"/>
                    <w:szCs w:val="22"/>
                    <w:lang w:eastAsia="en-US"/>
                  </w:rPr>
                </w:pPr>
                <w:r w:rsidRPr="00481A5E">
                  <w:rPr>
                    <w:rFonts w:ascii="Arial" w:eastAsia="Yu Mincho" w:hAnsi="Arial" w:cs="Arial"/>
                    <w:color w:val="000000" w:themeColor="text1"/>
                    <w:sz w:val="22"/>
                    <w:szCs w:val="22"/>
                    <w:lang w:eastAsia="en-US"/>
                  </w:rPr>
                  <w:t>EBVPD III dalies D1 punktas</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lang w:eastAsia="en-US"/>
                  </w:rPr>
                  <w:t>Iš Lietuvoje įsteigtų subjektų reikalaujama:</w:t>
                </w:r>
              </w:p>
              <w:p w14:paraId="4625E220" w14:textId="77777777" w:rsidR="004913BA" w:rsidRPr="00481A5E" w:rsidRDefault="004913BA" w:rsidP="00E5182B">
                <w:pPr>
                  <w:numPr>
                    <w:ilvl w:val="0"/>
                    <w:numId w:val="15"/>
                  </w:numPr>
                  <w:spacing w:after="0" w:line="240" w:lineRule="auto"/>
                  <w:ind w:left="314"/>
                  <w:jc w:val="both"/>
                  <w:rPr>
                    <w:rFonts w:ascii="Arial" w:hAnsi="Arial" w:cs="Arial"/>
                    <w:b/>
                    <w:bCs/>
                    <w:color w:val="000000" w:themeColor="text1"/>
                    <w:sz w:val="22"/>
                    <w:szCs w:val="22"/>
                  </w:rPr>
                </w:pPr>
                <w:r w:rsidRPr="00481A5E">
                  <w:rPr>
                    <w:rFonts w:ascii="Arial" w:hAnsi="Arial" w:cs="Arial"/>
                    <w:color w:val="000000" w:themeColor="text1"/>
                    <w:sz w:val="22"/>
                    <w:szCs w:val="22"/>
                  </w:rPr>
                  <w:t>išrašo iš teismo sprendimo arba</w:t>
                </w:r>
              </w:p>
              <w:p w14:paraId="3660ADC8" w14:textId="77777777" w:rsidR="004913BA" w:rsidRPr="00481A5E" w:rsidRDefault="004913BA" w:rsidP="00E5182B">
                <w:pPr>
                  <w:numPr>
                    <w:ilvl w:val="0"/>
                    <w:numId w:val="15"/>
                  </w:numPr>
                  <w:spacing w:after="0" w:line="240" w:lineRule="auto"/>
                  <w:ind w:left="314"/>
                  <w:jc w:val="both"/>
                  <w:rPr>
                    <w:rFonts w:ascii="Arial" w:hAnsi="Arial" w:cs="Arial"/>
                    <w:b/>
                    <w:bCs/>
                    <w:color w:val="000000" w:themeColor="text1"/>
                    <w:sz w:val="22"/>
                    <w:szCs w:val="22"/>
                  </w:rPr>
                </w:pPr>
                <w:r w:rsidRPr="00481A5E">
                  <w:rPr>
                    <w:rFonts w:ascii="Arial" w:hAnsi="Arial" w:cs="Arial"/>
                    <w:color w:val="000000" w:themeColor="text1"/>
                    <w:sz w:val="22"/>
                    <w:szCs w:val="22"/>
                  </w:rPr>
                  <w:t>Informatikos ir ryšių departamento prie Vidaus reikalų ministerijos pažymos, arba</w:t>
                </w:r>
              </w:p>
              <w:p w14:paraId="35F7A86D" w14:textId="77777777" w:rsidR="004913BA" w:rsidRPr="00481A5E" w:rsidRDefault="004913BA" w:rsidP="00E5182B">
                <w:pPr>
                  <w:numPr>
                    <w:ilvl w:val="0"/>
                    <w:numId w:val="15"/>
                  </w:numPr>
                  <w:spacing w:after="0" w:line="240" w:lineRule="auto"/>
                  <w:ind w:left="314"/>
                  <w:jc w:val="both"/>
                  <w:rPr>
                    <w:rFonts w:ascii="Arial" w:hAnsi="Arial" w:cs="Arial"/>
                    <w:b/>
                    <w:bCs/>
                    <w:color w:val="000000" w:themeColor="text1"/>
                    <w:sz w:val="22"/>
                    <w:szCs w:val="22"/>
                  </w:rPr>
                </w:pPr>
                <w:r w:rsidRPr="00481A5E">
                  <w:rPr>
                    <w:rFonts w:ascii="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79051E1C" w14:textId="77777777" w:rsidR="004913BA" w:rsidRPr="00481A5E" w:rsidRDefault="004913BA" w:rsidP="004913BA">
                <w:pPr>
                  <w:spacing w:after="0" w:line="240" w:lineRule="auto"/>
                  <w:jc w:val="both"/>
                  <w:rPr>
                    <w:rFonts w:ascii="Arial" w:hAnsi="Arial" w:cs="Arial"/>
                    <w:color w:val="000000" w:themeColor="text1"/>
                    <w:sz w:val="22"/>
                    <w:szCs w:val="22"/>
                    <w:lang w:eastAsia="en-US"/>
                  </w:rPr>
                </w:pPr>
              </w:p>
              <w:p w14:paraId="54610112"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lang w:eastAsia="en-US"/>
                  </w:rPr>
                  <w:t>Iš ne Lietuvoje įsteigtų subjektų reikalaujama:</w:t>
                </w:r>
              </w:p>
              <w:p w14:paraId="2872F4C5" w14:textId="77777777" w:rsidR="004913BA" w:rsidRPr="00481A5E" w:rsidRDefault="004913BA" w:rsidP="00E5182B">
                <w:pPr>
                  <w:numPr>
                    <w:ilvl w:val="0"/>
                    <w:numId w:val="15"/>
                  </w:numPr>
                  <w:spacing w:after="0" w:line="240" w:lineRule="auto"/>
                  <w:ind w:left="314"/>
                  <w:jc w:val="both"/>
                  <w:rPr>
                    <w:rFonts w:ascii="Arial" w:hAnsi="Arial" w:cs="Arial"/>
                    <w:b/>
                    <w:bCs/>
                    <w:color w:val="000000" w:themeColor="text1"/>
                    <w:sz w:val="22"/>
                    <w:szCs w:val="22"/>
                  </w:rPr>
                </w:pPr>
                <w:r w:rsidRPr="00481A5E">
                  <w:rPr>
                    <w:rFonts w:ascii="Arial" w:hAnsi="Arial" w:cs="Arial"/>
                    <w:color w:val="000000" w:themeColor="text1"/>
                    <w:sz w:val="22"/>
                    <w:szCs w:val="22"/>
                  </w:rPr>
                  <w:t>atitinkamos užsienio šalies institucijos dokumento</w:t>
                </w:r>
                <w:r w:rsidRPr="00481A5E">
                  <w:rPr>
                    <w:rFonts w:ascii="Arial" w:hAnsi="Arial" w:cs="Arial"/>
                    <w:color w:val="000000" w:themeColor="text1"/>
                    <w:sz w:val="22"/>
                    <w:szCs w:val="22"/>
                    <w:vertAlign w:val="superscript"/>
                  </w:rPr>
                  <w:footnoteReference w:id="3"/>
                </w:r>
                <w:r w:rsidRPr="00481A5E">
                  <w:rPr>
                    <w:rFonts w:ascii="Arial" w:hAnsi="Arial" w:cs="Arial"/>
                    <w:color w:val="000000" w:themeColor="text1"/>
                    <w:sz w:val="22"/>
                    <w:szCs w:val="22"/>
                  </w:rPr>
                  <w:t>.</w:t>
                </w:r>
              </w:p>
              <w:p w14:paraId="5D24EC40" w14:textId="77777777" w:rsidR="004913BA" w:rsidRPr="00481A5E" w:rsidRDefault="004913BA" w:rsidP="004913BA">
                <w:pPr>
                  <w:spacing w:after="0" w:line="240" w:lineRule="auto"/>
                  <w:jc w:val="both"/>
                  <w:rPr>
                    <w:rFonts w:ascii="Arial" w:hAnsi="Arial" w:cs="Arial"/>
                    <w:color w:val="000000" w:themeColor="text1"/>
                    <w:sz w:val="22"/>
                    <w:szCs w:val="22"/>
                  </w:rPr>
                </w:pPr>
              </w:p>
              <w:p w14:paraId="6C88466A"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 xml:space="preserve">Nurodyti dokumentai turi būti išduoti ne anksčiau kaip 180 dienų iki </w:t>
                </w:r>
                <w:r w:rsidRPr="00481A5E">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481A5E">
                  <w:rPr>
                    <w:rFonts w:ascii="Arial" w:eastAsia="Times New Roman" w:hAnsi="Arial" w:cs="Arial"/>
                    <w:color w:val="000000" w:themeColor="text1"/>
                    <w:sz w:val="22"/>
                    <w:szCs w:val="22"/>
                  </w:rPr>
                  <w:t>umentus</w:t>
                </w:r>
                <w:r w:rsidRPr="00481A5E">
                  <w:rPr>
                    <w:rFonts w:ascii="Arial" w:hAnsi="Arial" w:cs="Arial"/>
                    <w:color w:val="000000" w:themeColor="text1"/>
                    <w:sz w:val="22"/>
                    <w:szCs w:val="22"/>
                  </w:rPr>
                  <w:t xml:space="preserve">. </w:t>
                </w:r>
                <w:r w:rsidRPr="00481A5E">
                  <w:rPr>
                    <w:rFonts w:ascii="Arial" w:hAnsi="Arial" w:cs="Arial"/>
                    <w:b/>
                    <w:bCs/>
                    <w:i/>
                    <w:iCs/>
                    <w:color w:val="000000" w:themeColor="text1"/>
                    <w:sz w:val="22"/>
                    <w:szCs w:val="22"/>
                  </w:rPr>
                  <w:t>Pavyzdys</w:t>
                </w:r>
                <w:r w:rsidRPr="00481A5E">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462ABDFA" w14:textId="77777777" w:rsidR="004913BA" w:rsidRPr="00481A5E" w:rsidRDefault="004913BA" w:rsidP="004913BA">
                <w:pPr>
                  <w:spacing w:after="0" w:line="240" w:lineRule="auto"/>
                  <w:jc w:val="both"/>
                  <w:rPr>
                    <w:rFonts w:ascii="Arial" w:hAnsi="Arial" w:cs="Arial"/>
                    <w:bCs/>
                    <w:color w:val="000000" w:themeColor="text1"/>
                    <w:sz w:val="22"/>
                    <w:szCs w:val="22"/>
                  </w:rPr>
                </w:pPr>
                <w:r w:rsidRPr="00481A5E">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C6F995" w14:textId="77777777" w:rsidR="004913BA" w:rsidRPr="00481A5E" w:rsidRDefault="004913BA" w:rsidP="004913BA">
                <w:pPr>
                  <w:spacing w:after="0" w:line="240" w:lineRule="auto"/>
                  <w:jc w:val="both"/>
                  <w:rPr>
                    <w:rFonts w:ascii="Arial" w:hAnsi="Arial" w:cs="Arial"/>
                    <w:bCs/>
                    <w:color w:val="000000" w:themeColor="text1"/>
                    <w:sz w:val="22"/>
                    <w:szCs w:val="22"/>
                  </w:rPr>
                </w:pPr>
              </w:p>
              <w:p w14:paraId="0A7EB332"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39AD3FC2" w14:textId="77777777" w:rsidR="004913BA" w:rsidRPr="00481A5E" w:rsidRDefault="004913BA" w:rsidP="004913BA">
                <w:pPr>
                  <w:spacing w:after="0" w:line="240" w:lineRule="auto"/>
                  <w:jc w:val="both"/>
                  <w:rPr>
                    <w:rFonts w:ascii="Arial" w:hAnsi="Arial" w:cs="Arial"/>
                    <w:b/>
                    <w:bCs/>
                    <w:color w:val="000000" w:themeColor="text1"/>
                    <w:sz w:val="22"/>
                    <w:szCs w:val="22"/>
                  </w:rPr>
                </w:pPr>
              </w:p>
            </w:tc>
          </w:tr>
          <w:tr w:rsidR="004913BA" w:rsidRPr="000121ED" w14:paraId="745940A5"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bookmarkStart w:id="6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p>
              <w:p w14:paraId="79BCA8F1"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Laikoma, kad tiekėjas nuteistas už aukščiau nurodytą nusikalstamą veiką, kai dėl:</w:t>
                </w:r>
              </w:p>
              <w:p w14:paraId="55AA1EEF" w14:textId="77777777" w:rsidR="004913BA" w:rsidRPr="00481A5E" w:rsidRDefault="004913BA" w:rsidP="004913BA">
                <w:pPr>
                  <w:spacing w:after="0" w:line="240" w:lineRule="auto"/>
                  <w:jc w:val="both"/>
                  <w:rPr>
                    <w:rFonts w:ascii="Arial" w:hAnsi="Arial" w:cs="Arial"/>
                    <w:bCs/>
                    <w:color w:val="000000" w:themeColor="text1"/>
                    <w:sz w:val="22"/>
                    <w:szCs w:val="22"/>
                    <w:lang w:eastAsia="en-US"/>
                  </w:rPr>
                </w:pPr>
                <w:r w:rsidRPr="00481A5E">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5E42434"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 xml:space="preserve">2) tiekėjo, kuris yra juridinis asmuo, kita organizacija ar jos </w:t>
                </w:r>
                <w:r w:rsidRPr="00481A5E">
                  <w:rPr>
                    <w:rFonts w:ascii="Arial" w:hAnsi="Arial" w:cs="Arial"/>
                    <w:b/>
                    <w:color w:val="000000" w:themeColor="text1"/>
                    <w:sz w:val="22"/>
                    <w:szCs w:val="22"/>
                    <w:lang w:eastAsia="en-US"/>
                  </w:rPr>
                  <w:t>struktūrinis</w:t>
                </w:r>
                <w:r w:rsidRPr="00481A5E">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4DC610"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lastRenderedPageBreak/>
                  <w:t>Tačiau ši nuostata netaikoma, jeigu:</w:t>
                </w:r>
              </w:p>
              <w:p w14:paraId="4EB45896"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77B7473C"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2) įsiskolinimo suma neviršija 50 Eur (penkiasdešimt eurų);</w:t>
                </w:r>
              </w:p>
              <w:p w14:paraId="4D34B358" w14:textId="77777777" w:rsidR="004913BA" w:rsidRPr="00481A5E" w:rsidRDefault="004913BA" w:rsidP="004913BA">
                <w:pPr>
                  <w:spacing w:after="0" w:line="240" w:lineRule="auto"/>
                  <w:jc w:val="both"/>
                  <w:rPr>
                    <w:rFonts w:ascii="Arial" w:hAnsi="Arial" w:cs="Arial"/>
                    <w:b/>
                    <w:bCs/>
                    <w:color w:val="000000" w:themeColor="text1"/>
                    <w:sz w:val="22"/>
                    <w:szCs w:val="22"/>
                    <w:lang w:eastAsia="en-US"/>
                  </w:rPr>
                </w:pPr>
                <w:r w:rsidRPr="00481A5E">
                  <w:rPr>
                    <w:rFonts w:ascii="Arial" w:hAnsi="Arial" w:cs="Arial"/>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481A5E" w:rsidRDefault="004913BA" w:rsidP="004913BA">
                <w:pPr>
                  <w:spacing w:after="0" w:line="240" w:lineRule="auto"/>
                  <w:jc w:val="both"/>
                  <w:rPr>
                    <w:rFonts w:ascii="Arial" w:eastAsia="Yu Mincho" w:hAnsi="Arial" w:cs="Arial"/>
                    <w:b/>
                    <w:bCs/>
                    <w:color w:val="000000" w:themeColor="text1"/>
                    <w:sz w:val="22"/>
                    <w:szCs w:val="22"/>
                  </w:rPr>
                </w:pPr>
                <w:r w:rsidRPr="00481A5E">
                  <w:rPr>
                    <w:rFonts w:ascii="Arial" w:eastAsia="Yu Mincho" w:hAnsi="Arial" w:cs="Arial"/>
                    <w:b/>
                    <w:bCs/>
                    <w:color w:val="000000" w:themeColor="text1"/>
                    <w:sz w:val="22"/>
                    <w:szCs w:val="22"/>
                  </w:rPr>
                  <w:lastRenderedPageBreak/>
                  <w:t>VPĮ 46 straipsnio 3 dalis</w:t>
                </w:r>
              </w:p>
              <w:p w14:paraId="66339336" w14:textId="77777777" w:rsidR="004913BA" w:rsidRPr="00481A5E" w:rsidRDefault="004913BA" w:rsidP="004913BA">
                <w:pPr>
                  <w:spacing w:after="0" w:line="240" w:lineRule="auto"/>
                  <w:jc w:val="both"/>
                  <w:rPr>
                    <w:rFonts w:ascii="Arial" w:eastAsia="Arial" w:hAnsi="Arial" w:cs="Arial"/>
                    <w:color w:val="000000" w:themeColor="text1"/>
                    <w:sz w:val="22"/>
                    <w:szCs w:val="22"/>
                  </w:rPr>
                </w:pPr>
              </w:p>
              <w:p w14:paraId="63A371EE" w14:textId="77777777" w:rsidR="004913BA" w:rsidRPr="00481A5E" w:rsidRDefault="004913BA" w:rsidP="004913BA">
                <w:pPr>
                  <w:spacing w:after="0" w:line="240" w:lineRule="auto"/>
                  <w:jc w:val="both"/>
                  <w:rPr>
                    <w:rFonts w:ascii="Arial" w:eastAsia="Yu Mincho" w:hAnsi="Arial" w:cs="Arial"/>
                    <w:color w:val="000000" w:themeColor="text1"/>
                    <w:sz w:val="22"/>
                    <w:szCs w:val="22"/>
                  </w:rPr>
                </w:pPr>
                <w:r w:rsidRPr="00481A5E">
                  <w:rPr>
                    <w:rFonts w:ascii="Arial" w:eastAsia="Arial" w:hAnsi="Arial" w:cs="Arial"/>
                    <w:color w:val="000000" w:themeColor="text1"/>
                    <w:sz w:val="22"/>
                    <w:szCs w:val="22"/>
                  </w:rPr>
                  <w:t>EBVPD III dalies B1 ir B2 punktai</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481A5E" w:rsidRDefault="004913BA" w:rsidP="004913BA">
                <w:pPr>
                  <w:spacing w:after="0" w:line="240" w:lineRule="auto"/>
                  <w:jc w:val="both"/>
                  <w:rPr>
                    <w:rFonts w:ascii="Arial" w:hAnsi="Arial" w:cs="Arial"/>
                    <w:b/>
                    <w:bCs/>
                    <w:color w:val="000000" w:themeColor="text1"/>
                    <w:sz w:val="22"/>
                    <w:szCs w:val="22"/>
                  </w:rPr>
                </w:pPr>
                <w:r w:rsidRPr="00481A5E">
                  <w:rPr>
                    <w:rFonts w:ascii="Arial" w:hAnsi="Arial" w:cs="Arial"/>
                    <w:color w:val="000000" w:themeColor="text1"/>
                    <w:sz w:val="22"/>
                    <w:szCs w:val="22"/>
                  </w:rPr>
                  <w:t>1) Dėl įsipareigojimų, susijusių su mokesčių mokėjimu, įvykdymo i</w:t>
                </w:r>
                <w:r w:rsidRPr="00481A5E">
                  <w:rPr>
                    <w:rFonts w:ascii="Arial" w:hAnsi="Arial" w:cs="Arial"/>
                    <w:color w:val="000000" w:themeColor="text1"/>
                    <w:sz w:val="22"/>
                    <w:szCs w:val="22"/>
                    <w:lang w:eastAsia="en-US"/>
                  </w:rPr>
                  <w:t xml:space="preserve">š Lietuvoje įsteigtų subjektų </w:t>
                </w:r>
                <w:r w:rsidRPr="00481A5E">
                  <w:rPr>
                    <w:rFonts w:ascii="Arial" w:hAnsi="Arial" w:cs="Arial"/>
                    <w:color w:val="000000" w:themeColor="text1"/>
                    <w:sz w:val="22"/>
                    <w:szCs w:val="22"/>
                  </w:rPr>
                  <w:t>prašoma:</w:t>
                </w:r>
              </w:p>
              <w:p w14:paraId="6733048F"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2B42E2D4" w14:textId="77777777" w:rsidR="004913BA" w:rsidRPr="00481A5E" w:rsidRDefault="004913BA" w:rsidP="00E5182B">
                <w:pPr>
                  <w:numPr>
                    <w:ilvl w:val="0"/>
                    <w:numId w:val="14"/>
                  </w:num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išrašo iš teismo sprendimo (jei toks yra) arba Valstybinės mokesčių inspekcijos prie Lietuvos Respublikos finansų ministerijos išduoto dokumento,</w:t>
                </w:r>
              </w:p>
              <w:p w14:paraId="4004A2AD" w14:textId="77777777" w:rsidR="004913BA" w:rsidRPr="00481A5E" w:rsidRDefault="004913BA" w:rsidP="00E5182B">
                <w:pPr>
                  <w:numPr>
                    <w:ilvl w:val="0"/>
                    <w:numId w:val="13"/>
                  </w:num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0CE1A184" w14:textId="77777777" w:rsidR="004913BA" w:rsidRPr="00481A5E" w:rsidRDefault="004913BA" w:rsidP="004913BA">
                <w:pPr>
                  <w:spacing w:after="0" w:line="240" w:lineRule="auto"/>
                  <w:jc w:val="both"/>
                  <w:rPr>
                    <w:rFonts w:ascii="Arial" w:hAnsi="Arial" w:cs="Arial"/>
                    <w:color w:val="000000" w:themeColor="text1"/>
                    <w:sz w:val="22"/>
                    <w:szCs w:val="22"/>
                  </w:rPr>
                </w:pPr>
              </w:p>
              <w:p w14:paraId="46FDF030"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lang w:eastAsia="en-US"/>
                  </w:rPr>
                  <w:t>Iš ne Lietuvoje įsteigtų subjektų reikalaujama:</w:t>
                </w:r>
              </w:p>
              <w:p w14:paraId="16F433DD" w14:textId="77777777" w:rsidR="004913BA" w:rsidRPr="00481A5E" w:rsidRDefault="004913BA" w:rsidP="00E5182B">
                <w:pPr>
                  <w:numPr>
                    <w:ilvl w:val="0"/>
                    <w:numId w:val="15"/>
                  </w:numPr>
                  <w:spacing w:after="0" w:line="240" w:lineRule="auto"/>
                  <w:ind w:left="314"/>
                  <w:jc w:val="both"/>
                  <w:rPr>
                    <w:rFonts w:ascii="Arial" w:hAnsi="Arial" w:cs="Arial"/>
                    <w:b/>
                    <w:bCs/>
                    <w:color w:val="000000" w:themeColor="text1"/>
                    <w:sz w:val="22"/>
                    <w:szCs w:val="22"/>
                  </w:rPr>
                </w:pPr>
                <w:r w:rsidRPr="00481A5E">
                  <w:rPr>
                    <w:rFonts w:ascii="Arial" w:hAnsi="Arial" w:cs="Arial"/>
                    <w:color w:val="000000" w:themeColor="text1"/>
                    <w:sz w:val="22"/>
                    <w:szCs w:val="22"/>
                  </w:rPr>
                  <w:t>atitinkamos užsienio šalies institucijos dokumento</w:t>
                </w:r>
                <w:r w:rsidRPr="00481A5E">
                  <w:rPr>
                    <w:rFonts w:ascii="Arial" w:hAnsi="Arial" w:cs="Arial"/>
                    <w:color w:val="000000" w:themeColor="text1"/>
                    <w:sz w:val="22"/>
                    <w:szCs w:val="22"/>
                    <w:vertAlign w:val="superscript"/>
                  </w:rPr>
                  <w:footnoteReference w:id="4"/>
                </w:r>
                <w:r w:rsidRPr="00481A5E">
                  <w:rPr>
                    <w:rFonts w:ascii="Arial" w:hAnsi="Arial" w:cs="Arial"/>
                    <w:color w:val="000000" w:themeColor="text1"/>
                    <w:sz w:val="22"/>
                    <w:szCs w:val="22"/>
                  </w:rPr>
                  <w:t>.</w:t>
                </w:r>
              </w:p>
              <w:p w14:paraId="31765145" w14:textId="77777777" w:rsidR="004913BA" w:rsidRPr="00481A5E" w:rsidRDefault="004913BA" w:rsidP="004913BA">
                <w:pPr>
                  <w:spacing w:after="0" w:line="240" w:lineRule="auto"/>
                  <w:jc w:val="both"/>
                  <w:rPr>
                    <w:rFonts w:ascii="Arial" w:eastAsia="Yu Mincho" w:hAnsi="Arial" w:cs="Arial"/>
                    <w:color w:val="000000" w:themeColor="text1"/>
                    <w:sz w:val="22"/>
                    <w:szCs w:val="22"/>
                  </w:rPr>
                </w:pPr>
              </w:p>
              <w:p w14:paraId="23188F72" w14:textId="77777777" w:rsidR="004913BA" w:rsidRPr="00481A5E" w:rsidRDefault="004913BA" w:rsidP="004913BA">
                <w:pPr>
                  <w:spacing w:after="0" w:line="240" w:lineRule="auto"/>
                  <w:jc w:val="both"/>
                  <w:rPr>
                    <w:rFonts w:ascii="Arial" w:hAnsi="Arial" w:cs="Arial"/>
                    <w:i/>
                    <w:iCs/>
                    <w:color w:val="000000" w:themeColor="text1"/>
                    <w:sz w:val="22"/>
                    <w:szCs w:val="22"/>
                  </w:rPr>
                </w:pPr>
                <w:r w:rsidRPr="00481A5E">
                  <w:rPr>
                    <w:rFonts w:ascii="Arial" w:hAnsi="Arial" w:cs="Arial"/>
                    <w:color w:val="000000" w:themeColor="text1"/>
                    <w:sz w:val="22"/>
                    <w:szCs w:val="22"/>
                  </w:rPr>
                  <w:t xml:space="preserve">Nurodyti dokumentai turi būti  išduoti ne anksčiau kaip 120 dienų iki </w:t>
                </w:r>
                <w:r w:rsidRPr="00481A5E">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481A5E">
                  <w:rPr>
                    <w:rFonts w:ascii="Arial" w:eastAsia="Times New Roman" w:hAnsi="Arial" w:cs="Arial"/>
                    <w:color w:val="000000" w:themeColor="text1"/>
                    <w:sz w:val="22"/>
                    <w:szCs w:val="22"/>
                  </w:rPr>
                  <w:t>umentus</w:t>
                </w:r>
                <w:r w:rsidRPr="00481A5E">
                  <w:rPr>
                    <w:rFonts w:ascii="Arial" w:hAnsi="Arial" w:cs="Arial"/>
                    <w:color w:val="000000" w:themeColor="text1"/>
                    <w:sz w:val="22"/>
                    <w:szCs w:val="22"/>
                  </w:rPr>
                  <w:t xml:space="preserve">. </w:t>
                </w:r>
                <w:r w:rsidRPr="00481A5E">
                  <w:rPr>
                    <w:rFonts w:ascii="Arial" w:hAnsi="Arial" w:cs="Arial"/>
                    <w:b/>
                    <w:bCs/>
                    <w:i/>
                    <w:iCs/>
                    <w:color w:val="000000" w:themeColor="text1"/>
                    <w:sz w:val="22"/>
                    <w:szCs w:val="22"/>
                  </w:rPr>
                  <w:t>Pavyzdys</w:t>
                </w:r>
                <w:r w:rsidRPr="00481A5E">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w:t>
                </w:r>
                <w:r w:rsidRPr="00481A5E">
                  <w:rPr>
                    <w:rFonts w:ascii="Arial" w:hAnsi="Arial" w:cs="Arial"/>
                    <w:i/>
                    <w:iCs/>
                    <w:color w:val="000000" w:themeColor="text1"/>
                    <w:sz w:val="22"/>
                    <w:szCs w:val="22"/>
                  </w:rPr>
                  <w:lastRenderedPageBreak/>
                  <w:t xml:space="preserve">anksčiau kaip 120 dienų, jas skaičiuojant atgal nuo 2022-10-14. </w:t>
                </w:r>
              </w:p>
              <w:p w14:paraId="0043D7EB" w14:textId="77777777" w:rsidR="004913BA" w:rsidRPr="00481A5E" w:rsidRDefault="004913BA" w:rsidP="004913BA">
                <w:pPr>
                  <w:spacing w:after="0" w:line="240" w:lineRule="auto"/>
                  <w:jc w:val="both"/>
                  <w:rPr>
                    <w:rFonts w:ascii="Arial" w:hAnsi="Arial" w:cs="Arial"/>
                    <w:i/>
                    <w:iCs/>
                    <w:color w:val="000000" w:themeColor="text1"/>
                    <w:sz w:val="22"/>
                    <w:szCs w:val="22"/>
                  </w:rPr>
                </w:pPr>
              </w:p>
              <w:p w14:paraId="45BEFB22" w14:textId="77777777" w:rsidR="004913BA" w:rsidRPr="00481A5E" w:rsidRDefault="004913BA" w:rsidP="004913BA">
                <w:pPr>
                  <w:spacing w:after="0" w:line="240" w:lineRule="auto"/>
                  <w:jc w:val="both"/>
                  <w:rPr>
                    <w:rFonts w:ascii="Arial" w:hAnsi="Arial" w:cs="Arial"/>
                    <w:b/>
                    <w:bCs/>
                    <w:color w:val="000000" w:themeColor="text1"/>
                    <w:sz w:val="22"/>
                    <w:szCs w:val="22"/>
                  </w:rPr>
                </w:pPr>
                <w:r w:rsidRPr="00481A5E">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20B34147" w14:textId="77777777" w:rsidR="004913BA" w:rsidRPr="00481A5E" w:rsidRDefault="004913BA" w:rsidP="004913BA">
                <w:pPr>
                  <w:spacing w:after="0" w:line="240" w:lineRule="auto"/>
                  <w:jc w:val="both"/>
                  <w:rPr>
                    <w:rFonts w:ascii="Arial" w:hAnsi="Arial" w:cs="Arial"/>
                    <w:b/>
                    <w:bCs/>
                    <w:color w:val="000000" w:themeColor="text1"/>
                    <w:sz w:val="22"/>
                    <w:szCs w:val="22"/>
                  </w:rPr>
                </w:pPr>
                <w:r w:rsidRPr="00481A5E">
                  <w:rPr>
                    <w:rFonts w:ascii="Arial" w:hAnsi="Arial" w:cs="Arial"/>
                    <w:bCs/>
                    <w:color w:val="000000" w:themeColor="text1"/>
                    <w:sz w:val="22"/>
                    <w:szCs w:val="22"/>
                  </w:rPr>
                  <w:t>2) Dėl įsipareigojimų, susijusių su socialinio draudimo įmokų mokėjimu, įvykdymo i</w:t>
                </w:r>
                <w:r w:rsidRPr="00481A5E">
                  <w:rPr>
                    <w:rFonts w:ascii="Arial" w:hAnsi="Arial" w:cs="Arial"/>
                    <w:color w:val="000000" w:themeColor="text1"/>
                    <w:sz w:val="22"/>
                    <w:szCs w:val="22"/>
                    <w:lang w:eastAsia="en-US"/>
                  </w:rPr>
                  <w:t xml:space="preserve">š Lietuvoje įsteigtų subjektų </w:t>
                </w:r>
                <w:r w:rsidRPr="00481A5E">
                  <w:rPr>
                    <w:rFonts w:ascii="Arial" w:hAnsi="Arial" w:cs="Arial"/>
                    <w:bCs/>
                    <w:color w:val="000000" w:themeColor="text1"/>
                    <w:sz w:val="22"/>
                    <w:szCs w:val="22"/>
                  </w:rPr>
                  <w:t>prašoma:</w:t>
                </w:r>
              </w:p>
              <w:p w14:paraId="17DBFB04" w14:textId="77777777" w:rsidR="004913BA" w:rsidRPr="00481A5E" w:rsidRDefault="004913BA" w:rsidP="004913BA">
                <w:pPr>
                  <w:spacing w:after="0" w:line="240" w:lineRule="auto"/>
                  <w:jc w:val="both"/>
                  <w:rPr>
                    <w:rFonts w:ascii="Arial" w:hAnsi="Arial" w:cs="Arial"/>
                    <w:bCs/>
                    <w:color w:val="000000" w:themeColor="text1"/>
                    <w:sz w:val="22"/>
                    <w:szCs w:val="22"/>
                  </w:rPr>
                </w:pPr>
                <w:r w:rsidRPr="00481A5E">
                  <w:rPr>
                    <w:rFonts w:ascii="Arial" w:hAnsi="Arial" w:cs="Arial"/>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81A5E">
                    <w:rPr>
                      <w:rFonts w:ascii="Arial" w:hAnsi="Arial" w:cs="Arial"/>
                      <w:bCs/>
                      <w:color w:val="000000" w:themeColor="text1"/>
                      <w:sz w:val="22"/>
                      <w:szCs w:val="22"/>
                      <w:u w:val="single"/>
                    </w:rPr>
                    <w:t>http://draudejai.sodra.lt/draudeju_viesi_duomenys/</w:t>
                  </w:r>
                </w:hyperlink>
                <w:r w:rsidRPr="00481A5E">
                  <w:rPr>
                    <w:rFonts w:ascii="Arial" w:hAnsi="Arial" w:cs="Arial"/>
                    <w:bCs/>
                    <w:color w:val="000000" w:themeColor="text1"/>
                    <w:sz w:val="22"/>
                    <w:szCs w:val="22"/>
                  </w:rPr>
                  <w:t>.</w:t>
                </w:r>
              </w:p>
              <w:p w14:paraId="6D398119"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521A8235"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11DD151D"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6336D116" w14:textId="77777777" w:rsidR="004913BA" w:rsidRPr="00481A5E" w:rsidRDefault="004913BA" w:rsidP="004913BA">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lang w:eastAsia="en-US"/>
                  </w:rPr>
                  <w:t>Iš ne Lietuvoje įsteigtų subjektų reikalaujama:</w:t>
                </w:r>
              </w:p>
              <w:p w14:paraId="49002484" w14:textId="77777777" w:rsidR="004913BA" w:rsidRPr="00481A5E" w:rsidRDefault="004913BA" w:rsidP="00E5182B">
                <w:pPr>
                  <w:numPr>
                    <w:ilvl w:val="0"/>
                    <w:numId w:val="15"/>
                  </w:numPr>
                  <w:spacing w:after="0" w:line="240" w:lineRule="auto"/>
                  <w:ind w:left="314"/>
                  <w:jc w:val="both"/>
                  <w:rPr>
                    <w:rFonts w:ascii="Arial" w:hAnsi="Arial" w:cs="Arial"/>
                    <w:b/>
                    <w:bCs/>
                    <w:color w:val="000000" w:themeColor="text1"/>
                    <w:sz w:val="22"/>
                    <w:szCs w:val="22"/>
                  </w:rPr>
                </w:pPr>
                <w:r w:rsidRPr="00481A5E">
                  <w:rPr>
                    <w:rFonts w:ascii="Arial" w:hAnsi="Arial" w:cs="Arial"/>
                    <w:color w:val="000000" w:themeColor="text1"/>
                    <w:sz w:val="22"/>
                    <w:szCs w:val="22"/>
                  </w:rPr>
                  <w:t>atitinkamos užsienio šalies kompetentingos institucijos dokumento</w:t>
                </w:r>
                <w:r w:rsidRPr="00481A5E">
                  <w:rPr>
                    <w:rFonts w:ascii="Arial" w:hAnsi="Arial" w:cs="Arial"/>
                    <w:color w:val="000000" w:themeColor="text1"/>
                    <w:sz w:val="22"/>
                    <w:szCs w:val="22"/>
                    <w:vertAlign w:val="superscript"/>
                  </w:rPr>
                  <w:footnoteReference w:id="5"/>
                </w:r>
                <w:r w:rsidRPr="00481A5E">
                  <w:rPr>
                    <w:rFonts w:ascii="Arial" w:hAnsi="Arial" w:cs="Arial"/>
                    <w:color w:val="000000" w:themeColor="text1"/>
                    <w:sz w:val="22"/>
                    <w:szCs w:val="22"/>
                  </w:rPr>
                  <w:t>.</w:t>
                </w:r>
              </w:p>
              <w:p w14:paraId="2585A888"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139F3550" w14:textId="77777777" w:rsidR="004913BA" w:rsidRPr="00481A5E" w:rsidRDefault="004913BA" w:rsidP="004913BA">
                <w:pPr>
                  <w:spacing w:after="0" w:line="240" w:lineRule="auto"/>
                  <w:jc w:val="both"/>
                  <w:rPr>
                    <w:rFonts w:ascii="Arial" w:hAnsi="Arial" w:cs="Arial"/>
                    <w:i/>
                    <w:iCs/>
                    <w:color w:val="000000" w:themeColor="text1"/>
                    <w:sz w:val="22"/>
                    <w:szCs w:val="22"/>
                  </w:rPr>
                </w:pPr>
                <w:r w:rsidRPr="00481A5E">
                  <w:rPr>
                    <w:rFonts w:ascii="Arial" w:hAnsi="Arial" w:cs="Arial"/>
                    <w:color w:val="000000" w:themeColor="text1"/>
                    <w:sz w:val="22"/>
                    <w:szCs w:val="22"/>
                  </w:rPr>
                  <w:t xml:space="preserve">Nurodyti dokumentai turi būti  išduoti ne anksčiau kaip 120 dienų iki </w:t>
                </w:r>
                <w:r w:rsidRPr="00481A5E">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481A5E">
                  <w:rPr>
                    <w:rFonts w:ascii="Arial" w:eastAsia="Times New Roman" w:hAnsi="Arial" w:cs="Arial"/>
                    <w:color w:val="000000" w:themeColor="text1"/>
                    <w:sz w:val="22"/>
                    <w:szCs w:val="22"/>
                  </w:rPr>
                  <w:t>umentus</w:t>
                </w:r>
                <w:r w:rsidRPr="00481A5E">
                  <w:rPr>
                    <w:rFonts w:ascii="Arial" w:hAnsi="Arial" w:cs="Arial"/>
                    <w:color w:val="000000" w:themeColor="text1"/>
                    <w:sz w:val="22"/>
                    <w:szCs w:val="22"/>
                  </w:rPr>
                  <w:t xml:space="preserve">. </w:t>
                </w:r>
                <w:r w:rsidRPr="00481A5E">
                  <w:rPr>
                    <w:rFonts w:ascii="Arial" w:hAnsi="Arial" w:cs="Arial"/>
                    <w:b/>
                    <w:bCs/>
                    <w:i/>
                    <w:iCs/>
                    <w:color w:val="000000" w:themeColor="text1"/>
                    <w:sz w:val="22"/>
                    <w:szCs w:val="22"/>
                  </w:rPr>
                  <w:t>Pavyzdys</w:t>
                </w:r>
                <w:r w:rsidRPr="00481A5E">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DCCF19D" w14:textId="77777777" w:rsidR="004913BA" w:rsidRPr="00481A5E" w:rsidRDefault="004913BA" w:rsidP="004913BA">
                <w:pPr>
                  <w:spacing w:after="0" w:line="240" w:lineRule="auto"/>
                  <w:jc w:val="both"/>
                  <w:rPr>
                    <w:rFonts w:ascii="Arial" w:hAnsi="Arial" w:cs="Arial"/>
                    <w:b/>
                    <w:bCs/>
                    <w:color w:val="000000" w:themeColor="text1"/>
                    <w:sz w:val="22"/>
                    <w:szCs w:val="22"/>
                  </w:rPr>
                </w:pPr>
              </w:p>
              <w:p w14:paraId="48DD7EE0" w14:textId="7270C695" w:rsidR="004913BA" w:rsidRPr="00481A5E" w:rsidRDefault="004913BA" w:rsidP="0049018F">
                <w:pPr>
                  <w:spacing w:after="0" w:line="240" w:lineRule="auto"/>
                  <w:jc w:val="both"/>
                  <w:rPr>
                    <w:rFonts w:ascii="Arial" w:hAnsi="Arial" w:cs="Arial"/>
                    <w:color w:val="000000" w:themeColor="text1"/>
                    <w:sz w:val="22"/>
                    <w:szCs w:val="22"/>
                  </w:rPr>
                </w:pPr>
                <w:r w:rsidRPr="00481A5E">
                  <w:rPr>
                    <w:rFonts w:ascii="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4913BA" w:rsidRPr="000121ED" w14:paraId="13654E36"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0121ED" w:rsidRDefault="004913BA" w:rsidP="004913BA">
                <w:pPr>
                  <w:spacing w:after="0" w:line="240" w:lineRule="auto"/>
                  <w:jc w:val="both"/>
                  <w:rPr>
                    <w:rFonts w:ascii="Arial" w:hAnsi="Arial" w:cs="Arial"/>
                    <w:b/>
                    <w:bCs/>
                    <w:sz w:val="22"/>
                    <w:szCs w:val="22"/>
                  </w:rPr>
                </w:pPr>
                <w:r w:rsidRPr="000121ED">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1 punktas</w:t>
                </w:r>
              </w:p>
              <w:p w14:paraId="3FBFEB9D" w14:textId="77777777" w:rsidR="004913BA" w:rsidRPr="000121ED" w:rsidRDefault="004913BA" w:rsidP="004913BA">
                <w:pPr>
                  <w:spacing w:after="0" w:line="240" w:lineRule="auto"/>
                  <w:jc w:val="both"/>
                  <w:rPr>
                    <w:rFonts w:ascii="Arial" w:eastAsia="Yu Mincho" w:hAnsi="Arial" w:cs="Arial"/>
                    <w:sz w:val="22"/>
                    <w:szCs w:val="22"/>
                  </w:rPr>
                </w:pPr>
              </w:p>
              <w:p w14:paraId="40BEBFA6" w14:textId="77777777" w:rsidR="004913BA" w:rsidRPr="000121ED" w:rsidRDefault="004913BA" w:rsidP="004913BA">
                <w:pPr>
                  <w:spacing w:after="0" w:line="240" w:lineRule="auto"/>
                  <w:jc w:val="both"/>
                  <w:rPr>
                    <w:rFonts w:ascii="Arial" w:eastAsia="Yu Mincho" w:hAnsi="Arial" w:cs="Arial"/>
                    <w:sz w:val="22"/>
                    <w:szCs w:val="22"/>
                    <w:lang w:eastAsia="en-US"/>
                  </w:rPr>
                </w:pPr>
                <w:r w:rsidRPr="000121ED">
                  <w:rPr>
                    <w:rFonts w:ascii="Arial" w:eastAsia="Yu Mincho" w:hAnsi="Arial" w:cs="Arial"/>
                    <w:sz w:val="22"/>
                    <w:szCs w:val="22"/>
                  </w:rPr>
                  <w:t>EBVPD III dalies C10 punktas</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3C8E5614" w14:textId="77777777" w:rsidR="004913BA" w:rsidRPr="000121ED" w:rsidRDefault="004913BA" w:rsidP="004913BA">
                <w:pPr>
                  <w:spacing w:after="0" w:line="240" w:lineRule="auto"/>
                  <w:jc w:val="both"/>
                  <w:rPr>
                    <w:rFonts w:ascii="Arial" w:hAnsi="Arial" w:cs="Arial"/>
                    <w:bCs/>
                    <w:iCs/>
                    <w:sz w:val="22"/>
                    <w:szCs w:val="22"/>
                    <w:lang w:eastAsia="en-US"/>
                  </w:rPr>
                </w:pPr>
              </w:p>
              <w:p w14:paraId="3B890A84" w14:textId="77777777" w:rsidR="004913BA" w:rsidRPr="000121ED" w:rsidRDefault="004913BA" w:rsidP="004913BA">
                <w:pPr>
                  <w:spacing w:after="0" w:line="240" w:lineRule="auto"/>
                  <w:jc w:val="both"/>
                  <w:rPr>
                    <w:rFonts w:ascii="Arial" w:hAnsi="Arial" w:cs="Arial"/>
                    <w:b/>
                    <w:bCs/>
                    <w:iCs/>
                    <w:sz w:val="22"/>
                    <w:szCs w:val="22"/>
                    <w:lang w:eastAsia="en-US"/>
                  </w:rPr>
                </w:pPr>
              </w:p>
            </w:tc>
          </w:tr>
          <w:tr w:rsidR="004913BA" w:rsidRPr="000121ED" w14:paraId="09D1643D"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0121ED" w:rsidRDefault="004913BA" w:rsidP="004913BA">
                <w:pPr>
                  <w:spacing w:after="0" w:line="240" w:lineRule="auto"/>
                  <w:jc w:val="both"/>
                  <w:rPr>
                    <w:rFonts w:ascii="Arial" w:hAnsi="Arial" w:cs="Arial"/>
                    <w:b/>
                    <w:bCs/>
                    <w:sz w:val="22"/>
                    <w:szCs w:val="22"/>
                  </w:rPr>
                </w:pPr>
                <w:r w:rsidRPr="000121ED">
                  <w:rPr>
                    <w:rFonts w:ascii="Arial" w:hAnsi="Arial" w:cs="Arial"/>
                    <w:sz w:val="22"/>
                    <w:szCs w:val="22"/>
                  </w:rPr>
                  <w:t xml:space="preserve">Tiekėjas pirkimo metu pateko į interesų konflikto situaciją, kaip apibrėžta VPĮ 21 straipsnyje, ir atitinkamos padėties negalima ištaisyti. </w:t>
                </w:r>
              </w:p>
              <w:p w14:paraId="02DEB2C1" w14:textId="77777777" w:rsidR="004913BA" w:rsidRPr="000121ED" w:rsidRDefault="004913BA" w:rsidP="004913BA">
                <w:pPr>
                  <w:spacing w:after="0" w:line="240" w:lineRule="auto"/>
                  <w:jc w:val="both"/>
                  <w:rPr>
                    <w:rFonts w:ascii="Arial" w:hAnsi="Arial" w:cs="Arial"/>
                    <w:b/>
                    <w:bCs/>
                    <w:sz w:val="22"/>
                    <w:szCs w:val="22"/>
                  </w:rPr>
                </w:pPr>
                <w:r w:rsidRPr="000121ED">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2 punktas</w:t>
                </w:r>
              </w:p>
              <w:p w14:paraId="1E651FF0" w14:textId="77777777" w:rsidR="004913BA" w:rsidRPr="000121ED" w:rsidRDefault="004913BA" w:rsidP="004913BA">
                <w:pPr>
                  <w:spacing w:after="0" w:line="240" w:lineRule="auto"/>
                  <w:jc w:val="both"/>
                  <w:rPr>
                    <w:rFonts w:ascii="Arial" w:eastAsia="Yu Mincho" w:hAnsi="Arial" w:cs="Arial"/>
                    <w:sz w:val="22"/>
                    <w:szCs w:val="22"/>
                  </w:rPr>
                </w:pPr>
              </w:p>
              <w:p w14:paraId="2887038B" w14:textId="77777777" w:rsidR="004913BA" w:rsidRPr="000121ED" w:rsidRDefault="004913BA" w:rsidP="004913BA">
                <w:pPr>
                  <w:spacing w:after="0" w:line="240" w:lineRule="auto"/>
                  <w:jc w:val="both"/>
                  <w:rPr>
                    <w:rFonts w:ascii="Arial" w:eastAsia="Yu Mincho" w:hAnsi="Arial" w:cs="Arial"/>
                    <w:sz w:val="22"/>
                    <w:szCs w:val="22"/>
                  </w:rPr>
                </w:pPr>
                <w:r w:rsidRPr="000121ED">
                  <w:rPr>
                    <w:rFonts w:ascii="Arial" w:eastAsia="Yu Mincho" w:hAnsi="Arial" w:cs="Arial"/>
                    <w:sz w:val="22"/>
                    <w:szCs w:val="22"/>
                  </w:rPr>
                  <w:t>EBVPD III dalies C12 punktas</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3162716D" w14:textId="77777777" w:rsidR="004913BA" w:rsidRPr="000121ED" w:rsidRDefault="004913BA" w:rsidP="004913BA">
                <w:pPr>
                  <w:spacing w:after="0" w:line="240" w:lineRule="auto"/>
                  <w:jc w:val="both"/>
                  <w:rPr>
                    <w:rFonts w:ascii="Arial" w:hAnsi="Arial" w:cs="Arial"/>
                    <w:bCs/>
                    <w:iCs/>
                    <w:sz w:val="22"/>
                    <w:szCs w:val="22"/>
                    <w:lang w:eastAsia="en-US"/>
                  </w:rPr>
                </w:pPr>
              </w:p>
              <w:p w14:paraId="28A62B21" w14:textId="77777777" w:rsidR="004913BA" w:rsidRPr="000121ED" w:rsidRDefault="004913BA" w:rsidP="004913BA">
                <w:pPr>
                  <w:spacing w:after="0" w:line="240" w:lineRule="auto"/>
                  <w:jc w:val="both"/>
                  <w:rPr>
                    <w:rFonts w:ascii="Arial" w:hAnsi="Arial" w:cs="Arial"/>
                    <w:b/>
                    <w:bCs/>
                    <w:iCs/>
                    <w:sz w:val="22"/>
                    <w:szCs w:val="22"/>
                    <w:lang w:eastAsia="en-US"/>
                  </w:rPr>
                </w:pPr>
              </w:p>
            </w:tc>
          </w:tr>
          <w:tr w:rsidR="004913BA" w:rsidRPr="000121ED" w14:paraId="3FF325BF"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0121ED" w:rsidRDefault="004913BA" w:rsidP="004913BA">
                <w:pPr>
                  <w:spacing w:after="0" w:line="240" w:lineRule="auto"/>
                  <w:jc w:val="both"/>
                  <w:rPr>
                    <w:rFonts w:ascii="Arial" w:hAnsi="Arial" w:cs="Arial"/>
                    <w:b/>
                    <w:bCs/>
                    <w:sz w:val="22"/>
                    <w:szCs w:val="22"/>
                  </w:rPr>
                </w:pPr>
                <w:r w:rsidRPr="000121ED">
                  <w:rPr>
                    <w:rFonts w:ascii="Arial" w:hAnsi="Arial" w:cs="Arial"/>
                    <w:sz w:val="22"/>
                    <w:szCs w:val="22"/>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3 punktas</w:t>
                </w:r>
              </w:p>
              <w:p w14:paraId="437DC94E" w14:textId="77777777" w:rsidR="004913BA" w:rsidRPr="000121ED" w:rsidRDefault="004913BA" w:rsidP="004913BA">
                <w:pPr>
                  <w:spacing w:after="0" w:line="240" w:lineRule="auto"/>
                  <w:jc w:val="both"/>
                  <w:rPr>
                    <w:rFonts w:ascii="Arial" w:eastAsia="Yu Mincho" w:hAnsi="Arial" w:cs="Arial"/>
                    <w:sz w:val="22"/>
                    <w:szCs w:val="22"/>
                  </w:rPr>
                </w:pPr>
              </w:p>
              <w:p w14:paraId="4BA08B94" w14:textId="77777777" w:rsidR="004913BA" w:rsidRPr="000121ED" w:rsidRDefault="004913BA" w:rsidP="004913BA">
                <w:pPr>
                  <w:spacing w:after="0" w:line="240" w:lineRule="auto"/>
                  <w:jc w:val="both"/>
                  <w:rPr>
                    <w:rFonts w:ascii="Arial" w:eastAsia="Yu Mincho" w:hAnsi="Arial" w:cs="Arial"/>
                    <w:sz w:val="22"/>
                    <w:szCs w:val="22"/>
                    <w:lang w:eastAsia="en-US"/>
                  </w:rPr>
                </w:pPr>
                <w:r w:rsidRPr="000121ED">
                  <w:rPr>
                    <w:rFonts w:ascii="Arial" w:eastAsia="Yu Mincho" w:hAnsi="Arial" w:cs="Arial"/>
                    <w:sz w:val="22"/>
                    <w:szCs w:val="22"/>
                  </w:rPr>
                  <w:t>EBVPD III dalies C13 punktas</w:t>
                </w:r>
                <w:r w:rsidRPr="000121ED">
                  <w:rPr>
                    <w:rFonts w:ascii="Arial" w:eastAsia="Yu Mincho" w:hAnsi="Arial" w:cs="Arial"/>
                    <w:sz w:val="22"/>
                    <w:szCs w:val="22"/>
                    <w:lang w:eastAsia="en-US"/>
                  </w:rPr>
                  <w:t xml:space="preserve"> </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46F85574" w14:textId="77777777" w:rsidR="004913BA" w:rsidRPr="000121ED" w:rsidRDefault="004913BA" w:rsidP="004913BA">
                <w:pPr>
                  <w:spacing w:after="0" w:line="240" w:lineRule="auto"/>
                  <w:jc w:val="both"/>
                  <w:rPr>
                    <w:rFonts w:ascii="Arial" w:hAnsi="Arial" w:cs="Arial"/>
                    <w:b/>
                    <w:bCs/>
                    <w:iCs/>
                    <w:sz w:val="22"/>
                    <w:szCs w:val="22"/>
                    <w:lang w:eastAsia="en-US"/>
                  </w:rPr>
                </w:pPr>
              </w:p>
            </w:tc>
          </w:tr>
          <w:tr w:rsidR="004913BA" w:rsidRPr="000121ED" w14:paraId="7D0141C9"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0121ED" w:rsidRDefault="004913BA" w:rsidP="004913BA">
                <w:pPr>
                  <w:spacing w:after="0" w:line="240" w:lineRule="auto"/>
                  <w:jc w:val="both"/>
                  <w:rPr>
                    <w:rFonts w:ascii="Arial" w:hAnsi="Arial" w:cs="Arial"/>
                    <w:sz w:val="22"/>
                    <w:szCs w:val="22"/>
                  </w:rPr>
                </w:pPr>
                <w:r w:rsidRPr="000121E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28C61" w14:textId="77777777" w:rsidR="004913BA" w:rsidRPr="000121ED" w:rsidRDefault="004913BA" w:rsidP="004913BA">
                <w:pPr>
                  <w:spacing w:after="0" w:line="240" w:lineRule="auto"/>
                  <w:jc w:val="both"/>
                  <w:rPr>
                    <w:rFonts w:ascii="Arial" w:hAnsi="Arial" w:cs="Arial"/>
                    <w:bCs/>
                    <w:sz w:val="22"/>
                    <w:szCs w:val="22"/>
                  </w:rPr>
                </w:pPr>
                <w:r w:rsidRPr="000121ED">
                  <w:rPr>
                    <w:rFonts w:ascii="Arial" w:hAnsi="Arial" w:cs="Arial"/>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0121ED" w:rsidRDefault="004913BA" w:rsidP="004913BA">
                <w:pPr>
                  <w:spacing w:after="0" w:line="240" w:lineRule="auto"/>
                  <w:jc w:val="both"/>
                  <w:rPr>
                    <w:rFonts w:ascii="Arial" w:hAnsi="Arial" w:cs="Arial"/>
                    <w:bCs/>
                    <w:sz w:val="22"/>
                    <w:szCs w:val="22"/>
                  </w:rPr>
                </w:pPr>
                <w:r w:rsidRPr="000121E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lastRenderedPageBreak/>
                  <w:t>VPĮ 46 straipsnio 4 dalies 4 punktas</w:t>
                </w:r>
              </w:p>
              <w:p w14:paraId="39DEA920" w14:textId="77777777" w:rsidR="004913BA" w:rsidRPr="000121ED" w:rsidRDefault="004913BA" w:rsidP="004913BA">
                <w:pPr>
                  <w:spacing w:after="0" w:line="240" w:lineRule="auto"/>
                  <w:jc w:val="both"/>
                  <w:rPr>
                    <w:rFonts w:ascii="Arial" w:eastAsia="Yu Mincho" w:hAnsi="Arial" w:cs="Arial"/>
                    <w:sz w:val="22"/>
                    <w:szCs w:val="22"/>
                  </w:rPr>
                </w:pPr>
              </w:p>
              <w:p w14:paraId="2E0B0A04" w14:textId="77777777" w:rsidR="004913BA" w:rsidRPr="000121ED" w:rsidRDefault="004913BA" w:rsidP="004913BA">
                <w:pPr>
                  <w:spacing w:after="0" w:line="240" w:lineRule="auto"/>
                  <w:jc w:val="both"/>
                  <w:rPr>
                    <w:rFonts w:ascii="Arial" w:eastAsia="Yu Mincho" w:hAnsi="Arial" w:cs="Arial"/>
                    <w:sz w:val="22"/>
                    <w:szCs w:val="22"/>
                    <w:lang w:eastAsia="en-US"/>
                  </w:rPr>
                </w:pPr>
                <w:r w:rsidRPr="000121ED">
                  <w:rPr>
                    <w:rFonts w:ascii="Arial" w:eastAsia="Yu Mincho" w:hAnsi="Arial" w:cs="Arial"/>
                    <w:sz w:val="22"/>
                    <w:szCs w:val="22"/>
                  </w:rPr>
                  <w:t>EBVPD III dalies C15 punktas</w:t>
                </w:r>
                <w:r w:rsidRPr="000121ED">
                  <w:rPr>
                    <w:rFonts w:ascii="Arial" w:eastAsia="Yu Mincho" w:hAnsi="Arial" w:cs="Arial"/>
                    <w:sz w:val="22"/>
                    <w:szCs w:val="22"/>
                    <w:lang w:eastAsia="en-US"/>
                  </w:rPr>
                  <w:t xml:space="preserve"> </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2F5C23F7" w14:textId="77777777" w:rsidR="004913BA" w:rsidRPr="000121ED" w:rsidRDefault="004913BA" w:rsidP="004913BA">
                <w:pPr>
                  <w:spacing w:after="0" w:line="240" w:lineRule="auto"/>
                  <w:jc w:val="both"/>
                  <w:rPr>
                    <w:rFonts w:ascii="Arial" w:hAnsi="Arial" w:cs="Arial"/>
                    <w:bCs/>
                    <w:iCs/>
                    <w:sz w:val="22"/>
                    <w:szCs w:val="22"/>
                    <w:lang w:eastAsia="en-US"/>
                  </w:rPr>
                </w:pPr>
              </w:p>
              <w:p w14:paraId="7CDC86C8" w14:textId="77777777" w:rsidR="004913BA" w:rsidRPr="000121ED" w:rsidRDefault="004913BA" w:rsidP="004913BA">
                <w:pPr>
                  <w:spacing w:after="0" w:line="240" w:lineRule="auto"/>
                  <w:jc w:val="both"/>
                  <w:rPr>
                    <w:rFonts w:ascii="Arial" w:hAnsi="Arial" w:cs="Arial"/>
                    <w:bCs/>
                    <w:iCs/>
                    <w:sz w:val="22"/>
                    <w:szCs w:val="22"/>
                    <w:lang w:eastAsia="en-US"/>
                  </w:rPr>
                </w:pPr>
              </w:p>
              <w:p w14:paraId="56DBB281" w14:textId="77777777" w:rsidR="00160EC3" w:rsidRPr="000121ED" w:rsidRDefault="00160EC3" w:rsidP="00160EC3">
                <w:pPr>
                  <w:pStyle w:val="Betarp"/>
                  <w:jc w:val="both"/>
                  <w:rPr>
                    <w:rFonts w:ascii="Arial" w:hAnsi="Arial" w:cs="Arial"/>
                    <w:b/>
                    <w:bCs/>
                    <w:sz w:val="22"/>
                    <w:szCs w:val="22"/>
                  </w:rPr>
                </w:pPr>
                <w:r w:rsidRPr="000121E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4625FC7" w14:textId="455BD1BC" w:rsidR="004913BA" w:rsidRPr="000121ED" w:rsidRDefault="00160EC3" w:rsidP="00160EC3">
                <w:pPr>
                  <w:spacing w:after="0" w:line="240" w:lineRule="auto"/>
                  <w:jc w:val="both"/>
                  <w:rPr>
                    <w:rFonts w:ascii="Arial" w:hAnsi="Arial" w:cs="Arial"/>
                    <w:b/>
                    <w:bCs/>
                    <w:sz w:val="22"/>
                    <w:szCs w:val="22"/>
                  </w:rPr>
                </w:pPr>
                <w:hyperlink r:id="rId16" w:history="1">
                  <w:r w:rsidRPr="000121ED">
                    <w:rPr>
                      <w:rStyle w:val="Hipersaitas"/>
                      <w:rFonts w:ascii="Arial" w:hAnsi="Arial" w:cs="Arial"/>
                      <w:sz w:val="22"/>
                      <w:szCs w:val="22"/>
                    </w:rPr>
                    <w:t>https://vpt.lrv.lt/lt/nuorodos/kiti-duomenys/powerbi/melaginga-informacija-pateikusiu-tiekeju-sarasas-3/</w:t>
                  </w:r>
                </w:hyperlink>
              </w:p>
            </w:tc>
          </w:tr>
          <w:tr w:rsidR="004913BA" w:rsidRPr="000121ED" w14:paraId="3B84DE6B"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0121ED" w:rsidRDefault="004913BA" w:rsidP="004913BA">
                <w:pPr>
                  <w:spacing w:after="0" w:line="240" w:lineRule="auto"/>
                  <w:jc w:val="both"/>
                  <w:rPr>
                    <w:rFonts w:ascii="Arial" w:hAnsi="Arial" w:cs="Arial"/>
                    <w:b/>
                    <w:bCs/>
                    <w:sz w:val="22"/>
                    <w:szCs w:val="22"/>
                  </w:rPr>
                </w:pPr>
                <w:r w:rsidRPr="000121ED">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5 punktas</w:t>
                </w:r>
              </w:p>
              <w:p w14:paraId="2E3A5C61" w14:textId="77777777" w:rsidR="004913BA" w:rsidRPr="000121ED" w:rsidRDefault="004913BA" w:rsidP="004913BA">
                <w:pPr>
                  <w:spacing w:after="0" w:line="240" w:lineRule="auto"/>
                  <w:jc w:val="both"/>
                  <w:rPr>
                    <w:rFonts w:ascii="Arial" w:eastAsia="Yu Mincho" w:hAnsi="Arial" w:cs="Arial"/>
                    <w:sz w:val="22"/>
                    <w:szCs w:val="22"/>
                  </w:rPr>
                </w:pPr>
              </w:p>
              <w:p w14:paraId="0FF6B322" w14:textId="77777777" w:rsidR="004913BA" w:rsidRPr="000121ED" w:rsidRDefault="004913BA" w:rsidP="004913BA">
                <w:pPr>
                  <w:spacing w:after="0" w:line="240" w:lineRule="auto"/>
                  <w:jc w:val="both"/>
                  <w:rPr>
                    <w:rFonts w:ascii="Arial" w:eastAsia="Yu Mincho" w:hAnsi="Arial" w:cs="Arial"/>
                    <w:sz w:val="22"/>
                    <w:szCs w:val="22"/>
                  </w:rPr>
                </w:pPr>
                <w:r w:rsidRPr="000121ED">
                  <w:rPr>
                    <w:rFonts w:ascii="Arial" w:eastAsia="Yu Mincho" w:hAnsi="Arial" w:cs="Arial"/>
                    <w:sz w:val="22"/>
                    <w:szCs w:val="22"/>
                  </w:rPr>
                  <w:t>EBVPD</w:t>
                </w:r>
                <w:r w:rsidRPr="000121ED">
                  <w:rPr>
                    <w:rFonts w:ascii="Arial" w:eastAsia="Arial" w:hAnsi="Arial" w:cs="Arial"/>
                    <w:sz w:val="22"/>
                    <w:szCs w:val="22"/>
                  </w:rPr>
                  <w:t xml:space="preserve"> III dalies C15 punktas</w:t>
                </w:r>
              </w:p>
              <w:p w14:paraId="0642D42E" w14:textId="77777777" w:rsidR="004913BA" w:rsidRPr="000121ED" w:rsidRDefault="004913BA" w:rsidP="004913BA">
                <w:pPr>
                  <w:spacing w:after="0" w:line="240" w:lineRule="auto"/>
                  <w:jc w:val="both"/>
                  <w:rPr>
                    <w:rFonts w:ascii="Arial" w:eastAsia="Yu Mincho" w:hAnsi="Arial" w:cs="Arial"/>
                    <w:sz w:val="22"/>
                    <w:szCs w:val="22"/>
                    <w:lang w:eastAsia="en-US"/>
                  </w:rPr>
                </w:pPr>
              </w:p>
              <w:p w14:paraId="4CD29E5C" w14:textId="77777777" w:rsidR="004913BA" w:rsidRPr="000121ED" w:rsidRDefault="004913BA" w:rsidP="004913BA">
                <w:pPr>
                  <w:spacing w:after="0" w:line="240" w:lineRule="auto"/>
                  <w:jc w:val="both"/>
                  <w:rPr>
                    <w:rFonts w:ascii="Arial" w:eastAsia="Yu Mincho" w:hAnsi="Arial" w:cs="Arial"/>
                    <w:sz w:val="22"/>
                    <w:szCs w:val="22"/>
                    <w:lang w:eastAsia="en-US"/>
                  </w:rPr>
                </w:pP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1A4A9D65" w14:textId="77777777" w:rsidR="004913BA" w:rsidRPr="000121ED" w:rsidRDefault="004913BA" w:rsidP="004913BA">
                <w:pPr>
                  <w:spacing w:after="0" w:line="240" w:lineRule="auto"/>
                  <w:jc w:val="both"/>
                  <w:rPr>
                    <w:rFonts w:ascii="Arial" w:hAnsi="Arial" w:cs="Arial"/>
                    <w:b/>
                    <w:bCs/>
                    <w:iCs/>
                    <w:sz w:val="22"/>
                    <w:szCs w:val="22"/>
                    <w:lang w:eastAsia="en-US"/>
                  </w:rPr>
                </w:pPr>
              </w:p>
            </w:tc>
          </w:tr>
          <w:tr w:rsidR="004913BA" w:rsidRPr="000121ED" w14:paraId="4A5FBFE9"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0121ED" w:rsidRDefault="004913BA" w:rsidP="00E5182B">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0121ED" w:rsidRDefault="004913BA" w:rsidP="004913BA">
                <w:pPr>
                  <w:spacing w:after="0" w:line="240" w:lineRule="auto"/>
                  <w:jc w:val="both"/>
                  <w:rPr>
                    <w:rFonts w:ascii="Arial" w:hAnsi="Arial" w:cs="Arial"/>
                    <w:sz w:val="22"/>
                    <w:szCs w:val="22"/>
                  </w:rPr>
                </w:pPr>
                <w:r w:rsidRPr="000121ED">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00121ED">
                  <w:rPr>
                    <w:rFonts w:ascii="Arial" w:hAnsi="Arial" w:cs="Arial"/>
                    <w:sz w:val="22"/>
                    <w:szCs w:val="22"/>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0121ED" w:rsidRDefault="004913BA" w:rsidP="004913BA">
                <w:pPr>
                  <w:spacing w:after="0" w:line="240" w:lineRule="auto"/>
                  <w:jc w:val="both"/>
                  <w:rPr>
                    <w:rFonts w:ascii="Arial" w:hAnsi="Arial" w:cs="Arial"/>
                    <w:sz w:val="22"/>
                    <w:szCs w:val="22"/>
                  </w:rPr>
                </w:pPr>
                <w:r w:rsidRPr="000121ED">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lastRenderedPageBreak/>
                  <w:t>VPĮ 46 straipsnio 4 dalies 6 punktas</w:t>
                </w:r>
              </w:p>
              <w:p w14:paraId="3FC3F0A4" w14:textId="77777777" w:rsidR="004913BA" w:rsidRPr="000121ED" w:rsidRDefault="004913BA" w:rsidP="004913BA">
                <w:pPr>
                  <w:spacing w:after="0" w:line="240" w:lineRule="auto"/>
                  <w:jc w:val="both"/>
                  <w:rPr>
                    <w:rFonts w:ascii="Arial" w:eastAsia="Yu Mincho" w:hAnsi="Arial" w:cs="Arial"/>
                    <w:sz w:val="22"/>
                    <w:szCs w:val="22"/>
                  </w:rPr>
                </w:pPr>
              </w:p>
              <w:p w14:paraId="5AF3922D" w14:textId="77777777" w:rsidR="004913BA" w:rsidRPr="000121ED" w:rsidRDefault="004913BA" w:rsidP="004913BA">
                <w:pPr>
                  <w:spacing w:after="0" w:line="240" w:lineRule="auto"/>
                  <w:jc w:val="both"/>
                  <w:rPr>
                    <w:rFonts w:ascii="Arial" w:eastAsia="Yu Mincho" w:hAnsi="Arial" w:cs="Arial"/>
                    <w:sz w:val="22"/>
                    <w:szCs w:val="22"/>
                  </w:rPr>
                </w:pPr>
                <w:r w:rsidRPr="000121ED">
                  <w:rPr>
                    <w:rFonts w:ascii="Arial" w:eastAsia="Yu Mincho" w:hAnsi="Arial" w:cs="Arial"/>
                    <w:sz w:val="22"/>
                    <w:szCs w:val="22"/>
                  </w:rPr>
                  <w:t>EBVPD</w:t>
                </w:r>
                <w:r w:rsidRPr="000121ED">
                  <w:rPr>
                    <w:rFonts w:ascii="Arial" w:eastAsia="Arial" w:hAnsi="Arial" w:cs="Arial"/>
                    <w:sz w:val="22"/>
                    <w:szCs w:val="22"/>
                  </w:rPr>
                  <w:t xml:space="preserve"> III dalies C14 punktas</w:t>
                </w:r>
              </w:p>
              <w:p w14:paraId="4D3BB6F1" w14:textId="77777777" w:rsidR="004913BA" w:rsidRPr="000121ED" w:rsidRDefault="004913BA" w:rsidP="004913BA">
                <w:pPr>
                  <w:spacing w:after="0" w:line="240" w:lineRule="auto"/>
                  <w:jc w:val="both"/>
                  <w:rPr>
                    <w:rFonts w:ascii="Arial" w:eastAsia="Yu Mincho" w:hAnsi="Arial" w:cs="Arial"/>
                    <w:sz w:val="22"/>
                    <w:szCs w:val="22"/>
                    <w:lang w:eastAsia="en-US"/>
                  </w:rPr>
                </w:pPr>
              </w:p>
              <w:p w14:paraId="06E6194A" w14:textId="77777777" w:rsidR="004913BA" w:rsidRPr="000121ED" w:rsidRDefault="004913BA" w:rsidP="004913BA">
                <w:pPr>
                  <w:spacing w:after="0" w:line="240" w:lineRule="auto"/>
                  <w:jc w:val="both"/>
                  <w:rPr>
                    <w:rFonts w:ascii="Arial" w:eastAsia="Yu Mincho" w:hAnsi="Arial" w:cs="Arial"/>
                    <w:sz w:val="22"/>
                    <w:szCs w:val="22"/>
                    <w:lang w:eastAsia="en-US"/>
                  </w:rPr>
                </w:pP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6E2FAEB4" w14:textId="77777777" w:rsidR="004913BA" w:rsidRPr="000121ED" w:rsidRDefault="004913BA" w:rsidP="004913BA">
                <w:pPr>
                  <w:spacing w:after="0" w:line="240" w:lineRule="auto"/>
                  <w:jc w:val="both"/>
                  <w:rPr>
                    <w:rFonts w:ascii="Arial" w:hAnsi="Arial" w:cs="Arial"/>
                    <w:bCs/>
                    <w:iCs/>
                    <w:sz w:val="22"/>
                    <w:szCs w:val="22"/>
                    <w:lang w:eastAsia="en-US"/>
                  </w:rPr>
                </w:pPr>
              </w:p>
              <w:p w14:paraId="531883EE" w14:textId="77777777" w:rsidR="00160EC3" w:rsidRPr="000121ED" w:rsidRDefault="00160EC3" w:rsidP="00160EC3">
                <w:pPr>
                  <w:pStyle w:val="Betarp"/>
                  <w:jc w:val="both"/>
                  <w:rPr>
                    <w:rFonts w:ascii="Arial" w:hAnsi="Arial" w:cs="Arial"/>
                    <w:b/>
                    <w:bCs/>
                    <w:sz w:val="22"/>
                    <w:szCs w:val="22"/>
                  </w:rPr>
                </w:pPr>
                <w:r w:rsidRPr="000121E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E8A1D48" w14:textId="77777777" w:rsidR="00160EC3" w:rsidRPr="000121ED" w:rsidRDefault="00160EC3" w:rsidP="00160EC3">
                <w:pPr>
                  <w:pStyle w:val="Betarp"/>
                  <w:jc w:val="both"/>
                  <w:rPr>
                    <w:rFonts w:ascii="Arial" w:hAnsi="Arial" w:cs="Arial"/>
                    <w:sz w:val="22"/>
                    <w:szCs w:val="22"/>
                  </w:rPr>
                </w:pPr>
              </w:p>
              <w:p w14:paraId="4392572E" w14:textId="77777777" w:rsidR="00160EC3" w:rsidRPr="000121ED" w:rsidRDefault="00160EC3" w:rsidP="00160EC3">
                <w:pPr>
                  <w:pStyle w:val="Betarp"/>
                  <w:jc w:val="both"/>
                  <w:rPr>
                    <w:rFonts w:ascii="Arial" w:hAnsi="Arial" w:cs="Arial"/>
                    <w:sz w:val="22"/>
                    <w:szCs w:val="22"/>
                  </w:rPr>
                </w:pPr>
                <w:hyperlink r:id="rId17" w:history="1">
                  <w:r w:rsidRPr="000121ED">
                    <w:rPr>
                      <w:rStyle w:val="Hipersaitas"/>
                      <w:rFonts w:ascii="Arial" w:hAnsi="Arial" w:cs="Arial"/>
                      <w:sz w:val="22"/>
                      <w:szCs w:val="22"/>
                    </w:rPr>
                    <w:t>https://vpt.lrv.lt/lt/nuorodos/kiti-duomenys/powerbi/nepatikimi-tiekejai-1/</w:t>
                  </w:r>
                </w:hyperlink>
              </w:p>
              <w:p w14:paraId="60275BA5" w14:textId="77777777" w:rsidR="00160EC3" w:rsidRPr="000121ED" w:rsidRDefault="00160EC3" w:rsidP="00160EC3">
                <w:pPr>
                  <w:pStyle w:val="Betarp"/>
                  <w:jc w:val="both"/>
                  <w:rPr>
                    <w:rFonts w:ascii="Arial" w:hAnsi="Arial" w:cs="Arial"/>
                    <w:sz w:val="22"/>
                    <w:szCs w:val="22"/>
                  </w:rPr>
                </w:pPr>
              </w:p>
              <w:p w14:paraId="60F3C446" w14:textId="77777777" w:rsidR="00160EC3" w:rsidRPr="000121ED" w:rsidRDefault="00160EC3" w:rsidP="00160EC3">
                <w:pPr>
                  <w:pStyle w:val="Betarp"/>
                  <w:jc w:val="both"/>
                  <w:rPr>
                    <w:rFonts w:ascii="Arial" w:hAnsi="Arial" w:cs="Arial"/>
                    <w:sz w:val="22"/>
                    <w:szCs w:val="22"/>
                  </w:rPr>
                </w:pPr>
                <w:hyperlink r:id="rId18" w:history="1">
                  <w:r w:rsidRPr="000121ED">
                    <w:rPr>
                      <w:rStyle w:val="Hipersaitas"/>
                      <w:rFonts w:ascii="Arial" w:hAnsi="Arial" w:cs="Arial"/>
                      <w:sz w:val="22"/>
                      <w:szCs w:val="22"/>
                    </w:rPr>
                    <w:t>https://vpt.lrv.lt/lt/pasalinimo-pagrindai-1/nepatikimu-koncesininku-sarasas-1/nepatikimu-koncesininku-sarasas/</w:t>
                  </w:r>
                </w:hyperlink>
              </w:p>
              <w:p w14:paraId="41FA1995" w14:textId="77777777" w:rsidR="004913BA" w:rsidRPr="000121ED" w:rsidRDefault="004913BA" w:rsidP="004913BA">
                <w:pPr>
                  <w:spacing w:after="0" w:line="240" w:lineRule="auto"/>
                  <w:jc w:val="both"/>
                  <w:rPr>
                    <w:rFonts w:ascii="Arial" w:hAnsi="Arial" w:cs="Arial"/>
                    <w:bCs/>
                    <w:sz w:val="22"/>
                    <w:szCs w:val="22"/>
                  </w:rPr>
                </w:pPr>
              </w:p>
              <w:p w14:paraId="32B44FA2" w14:textId="77777777" w:rsidR="004913BA" w:rsidRPr="000121ED" w:rsidRDefault="004913BA" w:rsidP="004913BA">
                <w:pPr>
                  <w:spacing w:after="0" w:line="240" w:lineRule="auto"/>
                  <w:jc w:val="both"/>
                  <w:rPr>
                    <w:rFonts w:ascii="Arial" w:hAnsi="Arial" w:cs="Arial"/>
                    <w:b/>
                    <w:bCs/>
                    <w:sz w:val="22"/>
                    <w:szCs w:val="22"/>
                  </w:rPr>
                </w:pPr>
              </w:p>
            </w:tc>
          </w:tr>
          <w:tr w:rsidR="004913BA" w:rsidRPr="000121ED" w14:paraId="6CA13C9C"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0121ED" w:rsidRDefault="004913BA" w:rsidP="00E5182B">
                <w:pPr>
                  <w:numPr>
                    <w:ilvl w:val="0"/>
                    <w:numId w:val="4"/>
                  </w:numPr>
                  <w:spacing w:after="0" w:line="240" w:lineRule="auto"/>
                  <w:ind w:left="0" w:firstLine="0"/>
                  <w:rPr>
                    <w:rFonts w:ascii="Arial" w:hAnsi="Arial" w:cs="Arial"/>
                    <w:sz w:val="22"/>
                    <w:szCs w:val="22"/>
                  </w:rPr>
                </w:pPr>
              </w:p>
              <w:p w14:paraId="27CD3CB7" w14:textId="77777777" w:rsidR="004913BA" w:rsidRPr="000121ED" w:rsidRDefault="004913BA" w:rsidP="004913BA">
                <w:pPr>
                  <w:spacing w:after="0" w:line="240" w:lineRule="auto"/>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0121ED" w:rsidRDefault="004913BA" w:rsidP="004913BA">
                <w:pPr>
                  <w:spacing w:after="0" w:line="240" w:lineRule="auto"/>
                  <w:jc w:val="both"/>
                  <w:rPr>
                    <w:rFonts w:ascii="Arial" w:hAnsi="Arial" w:cs="Arial"/>
                    <w:sz w:val="22"/>
                    <w:szCs w:val="22"/>
                  </w:rPr>
                </w:pPr>
                <w:r w:rsidRPr="000121ED">
                  <w:rPr>
                    <w:rFonts w:ascii="Arial" w:hAnsi="Arial" w:cs="Arial"/>
                    <w:sz w:val="22"/>
                    <w:szCs w:val="22"/>
                  </w:rPr>
                  <w:t>Tiekėjas yra padaręs rimtą profesinį pažeidimą, dėl kurio perkančioji organizacija abejoja tiekėjo sąžiningumu, kai jis</w:t>
                </w:r>
                <w:bookmarkStart w:id="63" w:name="part_030e6c6c64ba4f96a23474e439d1b80c"/>
                <w:bookmarkEnd w:id="63"/>
                <w:r w:rsidRPr="000121ED">
                  <w:rPr>
                    <w:rFonts w:ascii="Arial" w:hAnsi="Arial" w:cs="Arial"/>
                    <w:sz w:val="22"/>
                    <w:szCs w:val="22"/>
                  </w:rPr>
                  <w:t xml:space="preserve"> yra padaręs finansinės atskaitomybės ir audito teisės aktų pažeidimą ir nuo jo padarymo dienos praėjo mažiau kaip vieni metai.</w:t>
                </w:r>
              </w:p>
              <w:p w14:paraId="777E3FC9" w14:textId="77777777" w:rsidR="004913BA" w:rsidRPr="000121ED" w:rsidRDefault="004913BA" w:rsidP="004913BA">
                <w:pPr>
                  <w:spacing w:after="0" w:line="240" w:lineRule="auto"/>
                  <w:jc w:val="both"/>
                  <w:rPr>
                    <w:rFonts w:ascii="Arial" w:hAnsi="Arial" w:cs="Arial"/>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7 punkto a papunktis</w:t>
                </w:r>
              </w:p>
              <w:p w14:paraId="64BD5BE7" w14:textId="77777777" w:rsidR="004913BA" w:rsidRPr="000121ED" w:rsidRDefault="004913BA" w:rsidP="004913BA">
                <w:pPr>
                  <w:spacing w:after="0" w:line="240" w:lineRule="auto"/>
                  <w:jc w:val="both"/>
                  <w:rPr>
                    <w:rFonts w:ascii="Arial" w:eastAsia="Yu Mincho" w:hAnsi="Arial" w:cs="Arial"/>
                    <w:sz w:val="22"/>
                    <w:szCs w:val="22"/>
                  </w:rPr>
                </w:pPr>
              </w:p>
              <w:p w14:paraId="4F7B95F8" w14:textId="77777777" w:rsidR="004913BA" w:rsidRPr="000121ED" w:rsidRDefault="004913BA" w:rsidP="004913BA">
                <w:pPr>
                  <w:spacing w:after="0" w:line="240" w:lineRule="auto"/>
                  <w:jc w:val="both"/>
                  <w:rPr>
                    <w:rFonts w:ascii="Arial" w:eastAsia="Yu Mincho" w:hAnsi="Arial" w:cs="Arial"/>
                    <w:sz w:val="22"/>
                    <w:szCs w:val="22"/>
                  </w:rPr>
                </w:pPr>
                <w:r w:rsidRPr="000121ED">
                  <w:rPr>
                    <w:rFonts w:ascii="Arial" w:eastAsia="Yu Mincho" w:hAnsi="Arial" w:cs="Arial"/>
                    <w:sz w:val="22"/>
                    <w:szCs w:val="22"/>
                  </w:rPr>
                  <w:t>EBVPD III dalies C11 punktas</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3E6CE" w14:textId="77777777" w:rsidR="00160EC3" w:rsidRPr="000121ED" w:rsidRDefault="00160EC3" w:rsidP="00160EC3">
                <w:pPr>
                  <w:pStyle w:val="Betarp"/>
                  <w:jc w:val="both"/>
                  <w:rPr>
                    <w:rFonts w:ascii="Arial" w:hAnsi="Arial" w:cs="Arial"/>
                    <w:sz w:val="22"/>
                    <w:szCs w:val="22"/>
                  </w:rPr>
                </w:pPr>
                <w:r w:rsidRPr="000121ED">
                  <w:rPr>
                    <w:rFonts w:ascii="Arial" w:hAnsi="Arial" w:cs="Arial"/>
                    <w:sz w:val="22"/>
                    <w:szCs w:val="22"/>
                    <w:lang w:eastAsia="en-US"/>
                  </w:rPr>
                  <w:t xml:space="preserve">Iš Lietuvoje įsteigtų subjektų įrodančių dokumentų nereikalaujama. Užtenka pateikto EBVPD. </w:t>
                </w:r>
                <w:r w:rsidRPr="000121ED">
                  <w:rPr>
                    <w:rFonts w:ascii="Arial" w:hAnsi="Arial" w:cs="Arial"/>
                    <w:sz w:val="22"/>
                    <w:szCs w:val="22"/>
                  </w:rPr>
                  <w:t>Priimant sprendimus dėl tiekėjo pašalinimo iš pirkimo procedūros šiame punkte nurodytu pašalinimo pagrindu, be kita ko, atsižvelgiama į</w:t>
                </w:r>
                <w:r w:rsidRPr="000121ED">
                  <w:rPr>
                    <w:rFonts w:ascii="Arial" w:hAnsi="Arial" w:cs="Arial"/>
                    <w:b/>
                    <w:bCs/>
                    <w:sz w:val="22"/>
                    <w:szCs w:val="22"/>
                  </w:rPr>
                  <w:t xml:space="preserve"> </w:t>
                </w:r>
                <w:r w:rsidRPr="000121ED">
                  <w:rPr>
                    <w:rFonts w:ascii="Arial" w:hAnsi="Arial" w:cs="Arial"/>
                    <w:sz w:val="22"/>
                    <w:szCs w:val="22"/>
                  </w:rPr>
                  <w:t xml:space="preserve">nacionalinėje duomenų bazėje adresu: </w:t>
                </w:r>
                <w:hyperlink r:id="rId19" w:history="1">
                  <w:r w:rsidRPr="000121ED">
                    <w:rPr>
                      <w:rStyle w:val="Hipersaitas"/>
                      <w:rFonts w:ascii="Arial" w:hAnsi="Arial" w:cs="Arial"/>
                      <w:sz w:val="22"/>
                      <w:szCs w:val="22"/>
                      <w:u w:val="single"/>
                    </w:rPr>
                    <w:t>https://www.registrucentras.lt/jar/p/index.php</w:t>
                  </w:r>
                </w:hyperlink>
              </w:p>
              <w:p w14:paraId="75CA664B" w14:textId="77777777" w:rsidR="00160EC3" w:rsidRPr="000121ED" w:rsidRDefault="00160EC3" w:rsidP="00160EC3">
                <w:pPr>
                  <w:pStyle w:val="Betarp"/>
                  <w:jc w:val="both"/>
                  <w:rPr>
                    <w:rFonts w:ascii="Arial" w:hAnsi="Arial" w:cs="Arial"/>
                    <w:sz w:val="22"/>
                    <w:szCs w:val="22"/>
                  </w:rPr>
                </w:pPr>
                <w:r w:rsidRPr="000121ED">
                  <w:rPr>
                    <w:rFonts w:ascii="Arial" w:hAnsi="Arial" w:cs="Arial"/>
                    <w:sz w:val="22"/>
                    <w:szCs w:val="22"/>
                  </w:rPr>
                  <w:t>paskelbtą informaciją, taip pat į šiame informaciniame pranešime pateiktą informaciją:</w:t>
                </w:r>
              </w:p>
              <w:p w14:paraId="68FA87B3" w14:textId="77777777" w:rsidR="00160EC3" w:rsidRPr="000121ED" w:rsidRDefault="00160EC3" w:rsidP="00160EC3">
                <w:pPr>
                  <w:pStyle w:val="Betarp"/>
                  <w:jc w:val="both"/>
                  <w:rPr>
                    <w:rFonts w:ascii="Arial" w:hAnsi="Arial" w:cs="Arial"/>
                    <w:sz w:val="22"/>
                    <w:szCs w:val="22"/>
                  </w:rPr>
                </w:pPr>
              </w:p>
              <w:p w14:paraId="181A2A55" w14:textId="3ED6C77C" w:rsidR="00EB4BC6" w:rsidRPr="000121ED" w:rsidRDefault="00160EC3" w:rsidP="00160EC3">
                <w:pPr>
                  <w:pStyle w:val="Betarp"/>
                  <w:jc w:val="both"/>
                  <w:rPr>
                    <w:rStyle w:val="Hipersaitas"/>
                    <w:rFonts w:ascii="Arial" w:hAnsi="Arial" w:cs="Arial"/>
                    <w:sz w:val="22"/>
                    <w:szCs w:val="22"/>
                  </w:rPr>
                </w:pPr>
                <w:hyperlink r:id="rId20" w:history="1">
                  <w:r w:rsidRPr="000121ED">
                    <w:rPr>
                      <w:rStyle w:val="Hipersaitas"/>
                      <w:rFonts w:ascii="Arial" w:hAnsi="Arial" w:cs="Arial"/>
                      <w:sz w:val="22"/>
                      <w:szCs w:val="22"/>
                    </w:rPr>
                    <w:t>https://vpt.lrv.lt/lt/naujienos-3/finansiniu-ataskaitu-nepateikimas-gali-tapti-kliutimi-dalyvauti-viesuosiuose-pirkimuose/</w:t>
                  </w:r>
                </w:hyperlink>
              </w:p>
              <w:p w14:paraId="623028FC" w14:textId="35466315" w:rsidR="004913BA" w:rsidRPr="000121ED" w:rsidRDefault="004913BA" w:rsidP="00160EC3">
                <w:pPr>
                  <w:spacing w:after="0" w:line="240" w:lineRule="auto"/>
                  <w:jc w:val="both"/>
                  <w:rPr>
                    <w:rFonts w:ascii="Arial" w:hAnsi="Arial" w:cs="Arial"/>
                    <w:b/>
                    <w:bCs/>
                    <w:iCs/>
                    <w:sz w:val="22"/>
                    <w:szCs w:val="22"/>
                  </w:rPr>
                </w:pPr>
              </w:p>
            </w:tc>
          </w:tr>
          <w:tr w:rsidR="004913BA" w:rsidRPr="000121ED" w14:paraId="7F75A2DF"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0121ED" w:rsidRDefault="004913BA" w:rsidP="00E5182B">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0121ED" w:rsidRDefault="004913BA" w:rsidP="004913BA">
                <w:pPr>
                  <w:spacing w:after="0" w:line="240" w:lineRule="auto"/>
                  <w:jc w:val="both"/>
                  <w:rPr>
                    <w:rFonts w:ascii="Arial" w:hAnsi="Arial" w:cs="Arial"/>
                    <w:b/>
                    <w:bCs/>
                    <w:sz w:val="22"/>
                    <w:szCs w:val="22"/>
                  </w:rPr>
                </w:pPr>
                <w:r w:rsidRPr="000121ED">
                  <w:rPr>
                    <w:rFonts w:ascii="Arial" w:hAnsi="Arial" w:cs="Arial"/>
                    <w:sz w:val="22"/>
                    <w:szCs w:val="22"/>
                  </w:rPr>
                  <w:t xml:space="preserve">Tiekėjas yra padaręs rimtą profesinį pažeidimą, dėl kurio perkančioji organizacija abejoja tiekėjo sąžiningumu, </w:t>
                </w:r>
                <w:r w:rsidRPr="000121E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0121ED">
                  <w:rPr>
                    <w:rFonts w:ascii="Arial" w:eastAsia="Times New Roman" w:hAnsi="Arial" w:cs="Arial"/>
                    <w:sz w:val="22"/>
                    <w:szCs w:val="22"/>
                    <w:vertAlign w:val="superscript"/>
                  </w:rPr>
                  <w:t>1</w:t>
                </w:r>
                <w:r w:rsidRPr="000121ED">
                  <w:rPr>
                    <w:rFonts w:ascii="Arial" w:eastAsia="Times New Roman" w:hAnsi="Arial" w:cs="Arial"/>
                    <w:sz w:val="22"/>
                    <w:szCs w:val="22"/>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7 punkto b papunktis</w:t>
                </w:r>
              </w:p>
              <w:p w14:paraId="52938173" w14:textId="77777777" w:rsidR="004913BA" w:rsidRPr="000121ED" w:rsidRDefault="004913BA" w:rsidP="004913BA">
                <w:pPr>
                  <w:spacing w:after="0" w:line="240" w:lineRule="auto"/>
                  <w:jc w:val="both"/>
                  <w:rPr>
                    <w:rFonts w:ascii="Arial" w:eastAsia="Yu Mincho" w:hAnsi="Arial" w:cs="Arial"/>
                    <w:sz w:val="22"/>
                    <w:szCs w:val="22"/>
                  </w:rPr>
                </w:pPr>
              </w:p>
              <w:p w14:paraId="7FD9F6BC" w14:textId="77777777" w:rsidR="004913BA" w:rsidRPr="000121ED" w:rsidRDefault="004913BA" w:rsidP="004913BA">
                <w:pPr>
                  <w:spacing w:after="0" w:line="240" w:lineRule="auto"/>
                  <w:jc w:val="both"/>
                  <w:rPr>
                    <w:rFonts w:ascii="Arial" w:eastAsia="Yu Mincho" w:hAnsi="Arial" w:cs="Arial"/>
                    <w:sz w:val="22"/>
                    <w:szCs w:val="22"/>
                    <w:lang w:eastAsia="en-US"/>
                  </w:rPr>
                </w:pPr>
                <w:r w:rsidRPr="000121ED">
                  <w:rPr>
                    <w:rFonts w:ascii="Arial" w:eastAsia="Yu Mincho" w:hAnsi="Arial" w:cs="Arial"/>
                    <w:sz w:val="22"/>
                    <w:szCs w:val="22"/>
                  </w:rPr>
                  <w:t>EBVPD III dalies C11 punktas</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6B1570FD" w14:textId="77777777" w:rsidR="004913BA" w:rsidRPr="000121ED" w:rsidRDefault="004913BA" w:rsidP="004913BA">
                <w:pPr>
                  <w:spacing w:after="0" w:line="240" w:lineRule="auto"/>
                  <w:jc w:val="both"/>
                  <w:rPr>
                    <w:rFonts w:ascii="Arial" w:hAnsi="Arial" w:cs="Arial"/>
                    <w:b/>
                    <w:bCs/>
                    <w:iCs/>
                    <w:sz w:val="22"/>
                    <w:szCs w:val="22"/>
                    <w:lang w:eastAsia="en-US"/>
                  </w:rPr>
                </w:pPr>
              </w:p>
              <w:p w14:paraId="205181E6" w14:textId="0B9ED579" w:rsidR="00EB4BC6" w:rsidRPr="000121ED" w:rsidRDefault="004913BA" w:rsidP="004913BA">
                <w:pPr>
                  <w:spacing w:after="0" w:line="240" w:lineRule="auto"/>
                  <w:jc w:val="both"/>
                  <w:rPr>
                    <w:rFonts w:ascii="Arial" w:hAnsi="Arial" w:cs="Arial"/>
                    <w:sz w:val="22"/>
                    <w:szCs w:val="22"/>
                  </w:rPr>
                </w:pPr>
                <w:r w:rsidRPr="000121ED">
                  <w:rPr>
                    <w:rFonts w:ascii="Arial" w:hAnsi="Arial" w:cs="Arial"/>
                    <w:sz w:val="22"/>
                    <w:szCs w:val="22"/>
                  </w:rPr>
                  <w:t>Priimant sprendimus dėl tiekėjo pašalinimo iš pirkimo procedūros šiame punkte nurodytu pašalinimo pagrindu, be kita ko, atsižvelgiama į</w:t>
                </w:r>
                <w:r w:rsidRPr="000121ED">
                  <w:rPr>
                    <w:rFonts w:ascii="Arial" w:hAnsi="Arial" w:cs="Arial"/>
                    <w:b/>
                    <w:bCs/>
                    <w:sz w:val="22"/>
                    <w:szCs w:val="22"/>
                  </w:rPr>
                  <w:t xml:space="preserve"> </w:t>
                </w:r>
                <w:r w:rsidRPr="000121ED">
                  <w:rPr>
                    <w:rFonts w:ascii="Arial" w:hAnsi="Arial" w:cs="Arial"/>
                    <w:sz w:val="22"/>
                    <w:szCs w:val="22"/>
                  </w:rPr>
                  <w:t xml:space="preserve">nacionalinėje duomenų bazėje adresu </w:t>
                </w:r>
                <w:hyperlink r:id="rId21" w:history="1">
                  <w:r w:rsidR="0049018F" w:rsidRPr="0049018F">
                    <w:rPr>
                      <w:rStyle w:val="Hipersaitas"/>
                      <w:rFonts w:ascii="Arial" w:hAnsi="Arial" w:cs="Arial"/>
                      <w:sz w:val="22"/>
                      <w:szCs w:val="22"/>
                      <w:u w:val="single"/>
                    </w:rPr>
                    <w:t>https://www.vmi.lt/evmi/rinkmenos/lt/mokesciu-moketoju-informacija</w:t>
                  </w:r>
                </w:hyperlink>
                <w:r w:rsidR="0049018F">
                  <w:rPr>
                    <w:rFonts w:ascii="Arial" w:hAnsi="Arial" w:cs="Arial"/>
                    <w:sz w:val="22"/>
                    <w:szCs w:val="22"/>
                  </w:rPr>
                  <w:t xml:space="preserve"> </w:t>
                </w:r>
                <w:r w:rsidRPr="000121ED">
                  <w:rPr>
                    <w:rFonts w:ascii="Arial" w:hAnsi="Arial" w:cs="Arial"/>
                    <w:sz w:val="22"/>
                    <w:szCs w:val="22"/>
                  </w:rPr>
                  <w:t>skelbiamą informaciją</w:t>
                </w:r>
              </w:p>
              <w:p w14:paraId="309C83B6" w14:textId="3A8E2522" w:rsidR="00EB4BC6" w:rsidRPr="000121ED" w:rsidRDefault="00EB4BC6" w:rsidP="004913BA">
                <w:pPr>
                  <w:spacing w:after="0" w:line="240" w:lineRule="auto"/>
                  <w:jc w:val="both"/>
                  <w:rPr>
                    <w:rFonts w:ascii="Arial" w:hAnsi="Arial" w:cs="Arial"/>
                    <w:sz w:val="22"/>
                    <w:szCs w:val="22"/>
                  </w:rPr>
                </w:pPr>
              </w:p>
            </w:tc>
          </w:tr>
          <w:tr w:rsidR="004913BA" w:rsidRPr="000121ED" w14:paraId="4C068246" w14:textId="77777777" w:rsidTr="00212A60">
            <w:trPr>
              <w:gridAfter w:val="1"/>
              <w:wAfter w:w="17"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0121ED" w:rsidRDefault="004913BA" w:rsidP="00E5182B">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0121ED" w:rsidRDefault="004913BA" w:rsidP="004913BA">
                <w:pPr>
                  <w:spacing w:after="0" w:line="240" w:lineRule="auto"/>
                  <w:jc w:val="both"/>
                  <w:rPr>
                    <w:rFonts w:ascii="Arial" w:hAnsi="Arial" w:cs="Arial"/>
                    <w:sz w:val="22"/>
                    <w:szCs w:val="22"/>
                  </w:rPr>
                </w:pPr>
                <w:r w:rsidRPr="000121ED">
                  <w:rPr>
                    <w:rFonts w:ascii="Arial" w:hAnsi="Arial" w:cs="Arial"/>
                    <w:sz w:val="22"/>
                    <w:szCs w:val="22"/>
                  </w:rPr>
                  <w:t>Tiekėjas yra padaręs rimtą profesinį pažeidimą, dėl kurio perkančioji organizacija abejoja tiekėjo sąžiningumu,</w:t>
                </w:r>
                <w:r w:rsidRPr="000121ED">
                  <w:rPr>
                    <w:rFonts w:ascii="Arial" w:eastAsia="Times New Roman" w:hAnsi="Arial" w:cs="Arial"/>
                    <w:sz w:val="22"/>
                    <w:szCs w:val="22"/>
                  </w:rPr>
                  <w:t xml:space="preserve"> kai jis </w:t>
                </w:r>
                <w:r w:rsidRPr="000121E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0121ED" w:rsidRDefault="004913BA" w:rsidP="004913BA">
                <w:pPr>
                  <w:spacing w:after="0" w:line="240" w:lineRule="auto"/>
                  <w:jc w:val="both"/>
                  <w:rPr>
                    <w:rFonts w:ascii="Arial" w:eastAsia="Yu Mincho" w:hAnsi="Arial" w:cs="Arial"/>
                    <w:b/>
                    <w:bCs/>
                    <w:sz w:val="22"/>
                    <w:szCs w:val="22"/>
                  </w:rPr>
                </w:pPr>
                <w:r w:rsidRPr="000121ED">
                  <w:rPr>
                    <w:rFonts w:ascii="Arial" w:eastAsia="Yu Mincho" w:hAnsi="Arial" w:cs="Arial"/>
                    <w:b/>
                    <w:bCs/>
                    <w:sz w:val="22"/>
                    <w:szCs w:val="22"/>
                  </w:rPr>
                  <w:t>VPĮ 46 straipsnio 4 dalies 7 punkto c papunktis</w:t>
                </w:r>
              </w:p>
              <w:p w14:paraId="49569C9C" w14:textId="77777777" w:rsidR="004913BA" w:rsidRPr="000121ED" w:rsidRDefault="004913BA" w:rsidP="004913BA">
                <w:pPr>
                  <w:spacing w:after="0" w:line="240" w:lineRule="auto"/>
                  <w:jc w:val="both"/>
                  <w:rPr>
                    <w:rFonts w:ascii="Arial" w:eastAsia="Yu Mincho" w:hAnsi="Arial" w:cs="Arial"/>
                    <w:sz w:val="22"/>
                    <w:szCs w:val="22"/>
                  </w:rPr>
                </w:pPr>
              </w:p>
              <w:p w14:paraId="1AC2D74E" w14:textId="77777777" w:rsidR="004913BA" w:rsidRPr="000121ED" w:rsidRDefault="004913BA" w:rsidP="004913BA">
                <w:pPr>
                  <w:spacing w:after="0" w:line="240" w:lineRule="auto"/>
                  <w:jc w:val="both"/>
                  <w:rPr>
                    <w:rFonts w:ascii="Arial" w:eastAsia="Yu Mincho" w:hAnsi="Arial" w:cs="Arial"/>
                    <w:sz w:val="22"/>
                    <w:szCs w:val="22"/>
                    <w:lang w:eastAsia="en-US"/>
                  </w:rPr>
                </w:pPr>
                <w:r w:rsidRPr="000121ED">
                  <w:rPr>
                    <w:rFonts w:ascii="Arial" w:eastAsia="Yu Mincho" w:hAnsi="Arial" w:cs="Arial"/>
                    <w:sz w:val="22"/>
                    <w:szCs w:val="22"/>
                  </w:rPr>
                  <w:t>EBVPD III dalies C11 punktas</w:t>
                </w:r>
              </w:p>
            </w:tc>
            <w:tc>
              <w:tcPr>
                <w:tcW w:w="4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0121ED" w:rsidRDefault="004913BA" w:rsidP="004913BA">
                <w:pPr>
                  <w:spacing w:after="0" w:line="240" w:lineRule="auto"/>
                  <w:jc w:val="both"/>
                  <w:rPr>
                    <w:rFonts w:ascii="Arial" w:hAnsi="Arial" w:cs="Arial"/>
                    <w:sz w:val="22"/>
                    <w:szCs w:val="22"/>
                    <w:lang w:eastAsia="en-US"/>
                  </w:rPr>
                </w:pPr>
                <w:r w:rsidRPr="000121ED">
                  <w:rPr>
                    <w:rFonts w:ascii="Arial" w:hAnsi="Arial" w:cs="Arial"/>
                    <w:sz w:val="22"/>
                    <w:szCs w:val="22"/>
                    <w:lang w:eastAsia="en-US"/>
                  </w:rPr>
                  <w:t>Iš Lietuvoje įsteigtų subjektų įrodančių dokumentų nereikalaujama. Užtenka pateikto EBVPD.</w:t>
                </w:r>
              </w:p>
              <w:p w14:paraId="55F148EC" w14:textId="77777777" w:rsidR="004913BA" w:rsidRPr="000121ED" w:rsidRDefault="004913BA" w:rsidP="004913BA">
                <w:pPr>
                  <w:spacing w:after="0" w:line="240" w:lineRule="auto"/>
                  <w:jc w:val="both"/>
                  <w:rPr>
                    <w:rFonts w:ascii="Arial" w:hAnsi="Arial" w:cs="Arial"/>
                    <w:bCs/>
                    <w:iCs/>
                    <w:sz w:val="22"/>
                    <w:szCs w:val="22"/>
                    <w:lang w:eastAsia="en-US"/>
                  </w:rPr>
                </w:pPr>
              </w:p>
              <w:p w14:paraId="527EA3F3" w14:textId="77777777" w:rsidR="00160EC3" w:rsidRPr="000121ED" w:rsidRDefault="00160EC3" w:rsidP="00160EC3">
                <w:pPr>
                  <w:spacing w:after="0" w:line="240" w:lineRule="auto"/>
                  <w:rPr>
                    <w:rFonts w:ascii="Arial" w:hAnsi="Arial" w:cs="Arial"/>
                    <w:b/>
                    <w:bCs/>
                    <w:sz w:val="22"/>
                    <w:szCs w:val="22"/>
                  </w:rPr>
                </w:pPr>
                <w:r w:rsidRPr="000121ED">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5C889988" w14:textId="77777777" w:rsidR="00160EC3" w:rsidRPr="000121ED" w:rsidRDefault="00160EC3" w:rsidP="00160EC3">
                <w:pPr>
                  <w:spacing w:after="0" w:line="240" w:lineRule="auto"/>
                  <w:rPr>
                    <w:rFonts w:ascii="Arial" w:hAnsi="Arial" w:cs="Arial"/>
                    <w:b/>
                    <w:bCs/>
                    <w:sz w:val="22"/>
                    <w:szCs w:val="22"/>
                  </w:rPr>
                </w:pPr>
              </w:p>
              <w:p w14:paraId="7C866CBD" w14:textId="5F647831" w:rsidR="004913BA" w:rsidRPr="000121ED" w:rsidRDefault="00160EC3" w:rsidP="00160EC3">
                <w:pPr>
                  <w:ind w:right="1882"/>
                  <w:rPr>
                    <w:rFonts w:ascii="Arial" w:hAnsi="Arial" w:cs="Arial"/>
                    <w:bCs/>
                    <w:iCs/>
                    <w:sz w:val="22"/>
                    <w:szCs w:val="22"/>
                    <w:lang w:eastAsia="en-US"/>
                  </w:rPr>
                </w:pPr>
                <w:hyperlink r:id="rId22" w:history="1">
                  <w:r w:rsidRPr="000121ED">
                    <w:rPr>
                      <w:rStyle w:val="Hipersaitas"/>
                      <w:rFonts w:ascii="Arial" w:hAnsi="Arial" w:cs="Arial"/>
                      <w:sz w:val="22"/>
                      <w:szCs w:val="22"/>
                      <w:u w:val="single"/>
                    </w:rPr>
                    <w:t>https://kt.gov.lt/lt/atviri-duomenys/diskvalifikavima</w:t>
                  </w:r>
                  <w:r w:rsidRPr="000121ED">
                    <w:rPr>
                      <w:rStyle w:val="Hipersaitas"/>
                      <w:rFonts w:ascii="Arial" w:hAnsi="Arial" w:cs="Arial"/>
                      <w:sz w:val="22"/>
                      <w:szCs w:val="22"/>
                      <w:u w:val="single"/>
                    </w:rPr>
                    <w:lastRenderedPageBreak/>
                    <w:t>s-is-viesuju-pirkimu</w:t>
                  </w:r>
                </w:hyperlink>
                <w:r w:rsidRPr="000121ED">
                  <w:rPr>
                    <w:rFonts w:ascii="Arial" w:hAnsi="Arial" w:cs="Arial"/>
                    <w:sz w:val="22"/>
                    <w:szCs w:val="22"/>
                  </w:rPr>
                  <w:t xml:space="preserve"> skelbiamą informaciją. </w:t>
                </w:r>
                <w:r w:rsidR="004913BA" w:rsidRPr="000121ED">
                  <w:rPr>
                    <w:rFonts w:ascii="Arial" w:hAnsi="Arial" w:cs="Arial"/>
                    <w:sz w:val="22"/>
                    <w:szCs w:val="22"/>
                  </w:rPr>
                  <w:t xml:space="preserve"> </w:t>
                </w:r>
              </w:p>
            </w:tc>
          </w:tr>
          <w:bookmarkEnd w:id="61"/>
        </w:tbl>
        <w:p w14:paraId="29D61DF8" w14:textId="77777777" w:rsidR="004913BA" w:rsidRPr="000121ED" w:rsidRDefault="004913BA" w:rsidP="003B484A">
          <w:pPr>
            <w:tabs>
              <w:tab w:val="left" w:pos="851"/>
            </w:tabs>
            <w:spacing w:after="0" w:line="240" w:lineRule="auto"/>
            <w:ind w:firstLine="567"/>
            <w:jc w:val="both"/>
            <w:rPr>
              <w:rFonts w:ascii="Arial" w:hAnsi="Arial" w:cs="Arial"/>
              <w:sz w:val="22"/>
              <w:szCs w:val="22"/>
              <w:highlight w:val="yellow"/>
            </w:rPr>
          </w:pPr>
        </w:p>
        <w:p w14:paraId="072C0589" w14:textId="7F99BBFE" w:rsidR="00687006" w:rsidRPr="000121ED" w:rsidRDefault="004913BA" w:rsidP="00EC7B86">
          <w:pPr>
            <w:tabs>
              <w:tab w:val="center" w:pos="4320"/>
              <w:tab w:val="right" w:pos="8640"/>
            </w:tabs>
            <w:spacing w:after="0" w:line="240" w:lineRule="auto"/>
            <w:jc w:val="both"/>
            <w:rPr>
              <w:rFonts w:ascii="Arial" w:hAnsi="Arial" w:cs="Arial"/>
              <w:b/>
              <w:sz w:val="22"/>
              <w:szCs w:val="22"/>
              <w:lang w:val="x-none"/>
            </w:rPr>
          </w:pPr>
          <w:r w:rsidRPr="000121ED">
            <w:rPr>
              <w:rFonts w:ascii="Arial" w:hAnsi="Arial" w:cs="Arial"/>
              <w:b/>
              <w:sz w:val="22"/>
              <w:szCs w:val="22"/>
              <w:lang w:val="x-none"/>
            </w:rPr>
            <w:t xml:space="preserve"> </w:t>
          </w:r>
        </w:p>
        <w:p w14:paraId="4106403D" w14:textId="77777777" w:rsidR="00687006" w:rsidRPr="000121ED" w:rsidRDefault="00687006" w:rsidP="00EC7B86">
          <w:pPr>
            <w:tabs>
              <w:tab w:val="center" w:pos="4320"/>
              <w:tab w:val="right" w:pos="8640"/>
            </w:tabs>
            <w:spacing w:after="0" w:line="240" w:lineRule="auto"/>
            <w:jc w:val="both"/>
            <w:rPr>
              <w:rFonts w:ascii="Arial" w:hAnsi="Arial" w:cs="Arial"/>
              <w:b/>
              <w:sz w:val="22"/>
              <w:szCs w:val="22"/>
              <w:lang w:val="x-none"/>
            </w:rPr>
          </w:pPr>
        </w:p>
        <w:p w14:paraId="556A2206" w14:textId="3EDD0B46" w:rsidR="00EC7B86" w:rsidRPr="000121ED" w:rsidRDefault="00EC7B86" w:rsidP="00EC7B86">
          <w:pPr>
            <w:tabs>
              <w:tab w:val="center" w:pos="4320"/>
              <w:tab w:val="right" w:pos="8640"/>
            </w:tabs>
            <w:spacing w:after="0" w:line="240" w:lineRule="auto"/>
            <w:jc w:val="both"/>
            <w:rPr>
              <w:rFonts w:ascii="Arial" w:hAnsi="Arial" w:cs="Arial"/>
              <w:b/>
              <w:sz w:val="22"/>
              <w:szCs w:val="22"/>
            </w:rPr>
          </w:pPr>
          <w:r w:rsidRPr="000121ED">
            <w:rPr>
              <w:rFonts w:ascii="Arial" w:hAnsi="Arial" w:cs="Arial"/>
              <w:b/>
              <w:sz w:val="22"/>
              <w:szCs w:val="22"/>
              <w:lang w:val="x-none"/>
            </w:rPr>
            <w:t>Pastab</w:t>
          </w:r>
          <w:r w:rsidRPr="000121ED">
            <w:rPr>
              <w:rFonts w:ascii="Arial" w:hAnsi="Arial" w:cs="Arial"/>
              <w:b/>
              <w:sz w:val="22"/>
              <w:szCs w:val="22"/>
            </w:rPr>
            <w:t>os</w:t>
          </w:r>
          <w:r w:rsidRPr="000121ED">
            <w:rPr>
              <w:rFonts w:ascii="Arial" w:hAnsi="Arial" w:cs="Arial"/>
              <w:b/>
              <w:sz w:val="22"/>
              <w:szCs w:val="22"/>
              <w:lang w:val="x-none"/>
            </w:rPr>
            <w:t>:</w:t>
          </w:r>
        </w:p>
        <w:p w14:paraId="63A831C5" w14:textId="77777777" w:rsidR="00EC7B86" w:rsidRPr="000121ED" w:rsidRDefault="00EC7B86" w:rsidP="00EC7B86">
          <w:pPr>
            <w:spacing w:after="0" w:line="240" w:lineRule="auto"/>
            <w:jc w:val="both"/>
            <w:rPr>
              <w:rFonts w:ascii="Arial" w:hAnsi="Arial" w:cs="Arial"/>
              <w:sz w:val="22"/>
              <w:szCs w:val="22"/>
            </w:rPr>
          </w:pPr>
          <w:r w:rsidRPr="000121ED">
            <w:rPr>
              <w:rFonts w:ascii="Arial" w:hAnsi="Arial" w:cs="Arial"/>
              <w:sz w:val="22"/>
              <w:szCs w:val="22"/>
            </w:rPr>
            <w:t>(i)</w:t>
          </w:r>
          <w:r w:rsidRPr="000121ED">
            <w:rPr>
              <w:rFonts w:ascii="Arial" w:hAnsi="Arial" w:cs="Arial"/>
              <w:b/>
              <w:sz w:val="22"/>
              <w:szCs w:val="22"/>
            </w:rPr>
            <w:t xml:space="preserve"> </w:t>
          </w:r>
          <w:r w:rsidRPr="000121ED">
            <w:rPr>
              <w:rFonts w:ascii="Arial" w:hAnsi="Arial" w:cs="Arial"/>
              <w:sz w:val="22"/>
              <w:szCs w:val="22"/>
            </w:rPr>
            <w:t>Perkančioji organizacija pripažįsta kitose valstybėse išduotus lygiaverčius pašalinimo pagrindų nebuvimą įrodančius dokumentus.</w:t>
          </w:r>
        </w:p>
        <w:p w14:paraId="468A3A7E" w14:textId="67703010" w:rsidR="00EC7B86" w:rsidRPr="000121ED" w:rsidRDefault="00EC7B86" w:rsidP="00EC7B86">
          <w:pPr>
            <w:tabs>
              <w:tab w:val="center" w:pos="4320"/>
              <w:tab w:val="right" w:pos="8640"/>
            </w:tabs>
            <w:spacing w:after="0" w:line="240" w:lineRule="auto"/>
            <w:jc w:val="both"/>
            <w:rPr>
              <w:rFonts w:ascii="Arial" w:hAnsi="Arial" w:cs="Arial"/>
              <w:sz w:val="22"/>
              <w:szCs w:val="22"/>
            </w:rPr>
          </w:pPr>
          <w:r w:rsidRPr="000121E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0121ED">
            <w:rPr>
              <w:rFonts w:ascii="Arial" w:hAnsi="Arial" w:cs="Arial"/>
              <w:sz w:val="22"/>
              <w:szCs w:val="22"/>
            </w:rPr>
            <w:t>Apostille</w:t>
          </w:r>
          <w:proofErr w:type="spellEnd"/>
          <w:r w:rsidRPr="000121ED">
            <w:rPr>
              <w:rFonts w:ascii="Arial" w:hAnsi="Arial" w:cs="Arial"/>
              <w:sz w:val="22"/>
              <w:szCs w:val="22"/>
            </w:rPr>
            <w:t>) tvarkos aprašo patvirtinimo“</w:t>
          </w:r>
          <w:r w:rsidR="0049018F">
            <w:rPr>
              <w:rFonts w:ascii="Arial" w:hAnsi="Arial" w:cs="Arial"/>
              <w:sz w:val="22"/>
              <w:szCs w:val="22"/>
            </w:rPr>
            <w:t xml:space="preserve"> </w:t>
          </w:r>
          <w:r w:rsidRPr="000121ED">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121ED">
            <w:rPr>
              <w:rFonts w:ascii="Arial" w:hAnsi="Arial" w:cs="Arial"/>
              <w:sz w:val="22"/>
              <w:szCs w:val="22"/>
            </w:rPr>
            <w:t>Apostille</w:t>
          </w:r>
          <w:proofErr w:type="spellEnd"/>
          <w:r w:rsidRPr="000121ED">
            <w:rPr>
              <w:rFonts w:ascii="Arial" w:hAnsi="Arial" w:cs="Arial"/>
              <w:sz w:val="22"/>
              <w:szCs w:val="22"/>
            </w:rPr>
            <w:t>).</w:t>
          </w:r>
        </w:p>
        <w:p w14:paraId="3FF2CB24" w14:textId="77777777" w:rsidR="00EC7B86" w:rsidRPr="000121ED" w:rsidRDefault="00EC7B86" w:rsidP="00EC7B86">
          <w:pPr>
            <w:tabs>
              <w:tab w:val="center" w:pos="4320"/>
              <w:tab w:val="right" w:pos="8640"/>
            </w:tabs>
            <w:spacing w:after="0" w:line="240" w:lineRule="auto"/>
            <w:jc w:val="both"/>
            <w:rPr>
              <w:rFonts w:ascii="Arial" w:hAnsi="Arial" w:cs="Arial"/>
              <w:sz w:val="22"/>
              <w:szCs w:val="22"/>
            </w:rPr>
          </w:pPr>
          <w:r w:rsidRPr="000121E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0121ED">
            <w:rPr>
              <w:rFonts w:ascii="Arial" w:hAnsi="Arial" w:cs="Arial"/>
              <w:b/>
              <w:sz w:val="22"/>
              <w:szCs w:val="22"/>
            </w:rPr>
            <w:t>laikoma, kad dokumentai, nurodantys duomenis po pasiūlymų pateikimo termino pabaigos, yra priimtini.</w:t>
          </w:r>
        </w:p>
        <w:p w14:paraId="6067F5F9" w14:textId="77777777" w:rsidR="00EC7B86" w:rsidRPr="000121ED" w:rsidRDefault="00EC7B86" w:rsidP="00EC7B86">
          <w:pPr>
            <w:tabs>
              <w:tab w:val="center" w:pos="4320"/>
              <w:tab w:val="right" w:pos="8640"/>
            </w:tabs>
            <w:spacing w:after="0" w:line="240" w:lineRule="auto"/>
            <w:jc w:val="both"/>
            <w:rPr>
              <w:rFonts w:ascii="Arial" w:hAnsi="Arial" w:cs="Arial"/>
              <w:sz w:val="22"/>
              <w:szCs w:val="22"/>
            </w:rPr>
          </w:pPr>
          <w:r w:rsidRPr="000121ED">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0121ED" w:rsidRDefault="00EC7B86" w:rsidP="00EC7B86">
          <w:pPr>
            <w:tabs>
              <w:tab w:val="center" w:pos="4320"/>
              <w:tab w:val="right" w:pos="8640"/>
            </w:tabs>
            <w:spacing w:after="0" w:line="240" w:lineRule="auto"/>
            <w:jc w:val="both"/>
            <w:rPr>
              <w:rFonts w:ascii="Arial" w:hAnsi="Arial" w:cs="Arial"/>
              <w:sz w:val="22"/>
              <w:szCs w:val="22"/>
              <w:lang w:val="x-none"/>
            </w:rPr>
          </w:pPr>
          <w:r w:rsidRPr="000121ED">
            <w:rPr>
              <w:rFonts w:ascii="Arial" w:hAnsi="Arial" w:cs="Arial"/>
              <w:sz w:val="22"/>
              <w:szCs w:val="22"/>
            </w:rPr>
            <w:t xml:space="preserve">(v) </w:t>
          </w:r>
          <w:r w:rsidRPr="000121ED">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0121ED">
            <w:rPr>
              <w:rFonts w:ascii="Arial" w:hAnsi="Arial" w:cs="Arial"/>
              <w:sz w:val="22"/>
              <w:szCs w:val="22"/>
            </w:rPr>
            <w:t xml:space="preserve">galės būti </w:t>
          </w:r>
          <w:r w:rsidRPr="000121ED">
            <w:rPr>
              <w:rFonts w:ascii="Arial" w:hAnsi="Arial" w:cs="Arial"/>
              <w:b/>
              <w:sz w:val="22"/>
              <w:szCs w:val="22"/>
              <w:lang w:val="x-none"/>
            </w:rPr>
            <w:t>pateikiama nuoroda į informacijos šaltinį</w:t>
          </w:r>
          <w:r w:rsidRPr="000121ED">
            <w:rPr>
              <w:rFonts w:ascii="Arial" w:hAnsi="Arial" w:cs="Arial"/>
              <w:sz w:val="22"/>
              <w:szCs w:val="22"/>
              <w:lang w:val="x-none"/>
            </w:rPr>
            <w:t>.</w:t>
          </w:r>
        </w:p>
        <w:p w14:paraId="7A473009" w14:textId="77777777" w:rsidR="004913BA" w:rsidRPr="000121ED"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0121ED" w:rsidRDefault="004913BA" w:rsidP="004913BA">
          <w:pPr>
            <w:spacing w:after="0" w:line="240" w:lineRule="auto"/>
            <w:rPr>
              <w:rFonts w:ascii="Arial" w:hAnsi="Arial" w:cs="Arial"/>
              <w:b/>
              <w:bCs/>
              <w:sz w:val="22"/>
              <w:szCs w:val="22"/>
            </w:rPr>
          </w:pPr>
          <w:bookmarkStart w:id="64" w:name="_Hlk156079883"/>
          <w:r w:rsidRPr="000121ED">
            <w:rPr>
              <w:rFonts w:ascii="Arial" w:hAnsi="Arial" w:cs="Arial"/>
              <w:b/>
              <w:bCs/>
              <w:sz w:val="22"/>
              <w:szCs w:val="22"/>
            </w:rPr>
            <w:t>PAŠALINIMO PAGRINDŲ, NURODYTŲ SKELBIMO EFORMOJE, EPVPD IR VPĮ ATITIKTIES LENTELĖ (SKELBIMŲ PILDYMUI)</w:t>
          </w:r>
        </w:p>
        <w:p w14:paraId="2811304D" w14:textId="77777777" w:rsidR="004913BA" w:rsidRPr="000121ED"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6"/>
            <w:gridCol w:w="1647"/>
            <w:gridCol w:w="3012"/>
            <w:gridCol w:w="5292"/>
          </w:tblGrid>
          <w:tr w:rsidR="004913BA" w:rsidRPr="000121ED" w14:paraId="02927ED3" w14:textId="77777777" w:rsidTr="004913BA">
            <w:trPr>
              <w:trHeight w:val="206"/>
            </w:trPr>
            <w:tc>
              <w:tcPr>
                <w:tcW w:w="10817" w:type="dxa"/>
                <w:gridSpan w:val="4"/>
              </w:tcPr>
              <w:p w14:paraId="3676B1DF" w14:textId="77777777" w:rsidR="004913BA" w:rsidRPr="000121ED" w:rsidRDefault="004913BA" w:rsidP="004913BA">
                <w:pPr>
                  <w:rPr>
                    <w:rFonts w:ascii="Arial" w:eastAsia="Times New Roman" w:hAnsi="Arial" w:cs="Arial"/>
                  </w:rPr>
                </w:pPr>
                <w:r w:rsidRPr="000121ED">
                  <w:rPr>
                    <w:rFonts w:ascii="Arial" w:eastAsia="Times New Roman" w:hAnsi="Arial" w:cs="Arial"/>
                    <w:caps/>
                    <w:color w:val="18142A"/>
                  </w:rPr>
                  <w:t>KRIMINALINIAI NUSIKALTIMAI</w:t>
                </w:r>
              </w:p>
            </w:tc>
          </w:tr>
          <w:tr w:rsidR="004913BA" w:rsidRPr="000121ED" w14:paraId="474FAE06" w14:textId="77777777" w:rsidTr="004913BA">
            <w:trPr>
              <w:trHeight w:val="426"/>
            </w:trPr>
            <w:tc>
              <w:tcPr>
                <w:tcW w:w="877" w:type="dxa"/>
              </w:tcPr>
              <w:p w14:paraId="49180AB7" w14:textId="0F8F1453" w:rsidR="004913BA" w:rsidRPr="000121ED" w:rsidRDefault="004913BA" w:rsidP="004913BA">
                <w:pPr>
                  <w:rPr>
                    <w:rFonts w:ascii="Arial" w:eastAsia="Times New Roman" w:hAnsi="Arial" w:cs="Arial"/>
                  </w:rPr>
                </w:pPr>
                <w:r w:rsidRPr="000121ED">
                  <w:rPr>
                    <w:rFonts w:ascii="Arial" w:eastAsia="Times New Roman" w:hAnsi="Arial" w:cs="Arial"/>
                  </w:rPr>
                  <w:t xml:space="preserve">Eil. </w:t>
                </w:r>
                <w:r w:rsidR="0049018F">
                  <w:rPr>
                    <w:rFonts w:ascii="Arial" w:eastAsia="Times New Roman" w:hAnsi="Arial" w:cs="Arial"/>
                  </w:rPr>
                  <w:t>N</w:t>
                </w:r>
                <w:r w:rsidRPr="000121ED">
                  <w:rPr>
                    <w:rFonts w:ascii="Arial" w:eastAsia="Times New Roman" w:hAnsi="Arial" w:cs="Arial"/>
                  </w:rPr>
                  <w:t>r.</w:t>
                </w:r>
              </w:p>
            </w:tc>
            <w:tc>
              <w:tcPr>
                <w:tcW w:w="1479" w:type="dxa"/>
              </w:tcPr>
              <w:p w14:paraId="3A5FF2D0"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Privalomumas</w:t>
                </w:r>
              </w:p>
            </w:tc>
            <w:tc>
              <w:tcPr>
                <w:tcW w:w="3051" w:type="dxa"/>
              </w:tcPr>
              <w:p w14:paraId="0DF2E85D"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 xml:space="preserve">Pašalinimo pagrindo pavadinimas skelbimo </w:t>
                </w:r>
                <w:proofErr w:type="spellStart"/>
                <w:r w:rsidRPr="00481A5E">
                  <w:rPr>
                    <w:rFonts w:ascii="Arial" w:eastAsia="Times New Roman" w:hAnsi="Arial" w:cs="Arial"/>
                    <w:color w:val="000000" w:themeColor="text1"/>
                  </w:rPr>
                  <w:t>eformoje</w:t>
                </w:r>
                <w:proofErr w:type="spellEnd"/>
              </w:p>
            </w:tc>
            <w:tc>
              <w:tcPr>
                <w:tcW w:w="5408" w:type="dxa"/>
              </w:tcPr>
              <w:p w14:paraId="3AC8E03F" w14:textId="77777777" w:rsidR="004913BA" w:rsidRPr="00481A5E" w:rsidRDefault="004913BA" w:rsidP="004913BA">
                <w:pPr>
                  <w:rPr>
                    <w:rFonts w:ascii="Arial" w:eastAsia="Yu Mincho" w:hAnsi="Arial" w:cs="Arial"/>
                    <w:color w:val="000000" w:themeColor="text1"/>
                  </w:rPr>
                </w:pPr>
                <w:r w:rsidRPr="00481A5E">
                  <w:rPr>
                    <w:rFonts w:ascii="Arial" w:eastAsia="Yu Mincho" w:hAnsi="Arial" w:cs="Arial"/>
                    <w:color w:val="000000" w:themeColor="text1"/>
                  </w:rPr>
                  <w:t>EBVPD, VPĮ</w:t>
                </w:r>
              </w:p>
            </w:tc>
          </w:tr>
          <w:tr w:rsidR="004913BA" w:rsidRPr="000121ED" w14:paraId="197D1B29" w14:textId="77777777" w:rsidTr="004913BA">
            <w:trPr>
              <w:trHeight w:val="413"/>
            </w:trPr>
            <w:tc>
              <w:tcPr>
                <w:tcW w:w="877" w:type="dxa"/>
              </w:tcPr>
              <w:p w14:paraId="56D3ED8D"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w:t>
                </w:r>
              </w:p>
            </w:tc>
            <w:tc>
              <w:tcPr>
                <w:tcW w:w="1479" w:type="dxa"/>
              </w:tcPr>
              <w:p w14:paraId="1B4D1E1B"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7888AA27"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 xml:space="preserve">Dalyvavimas nusikalstamoje organizacijoje </w:t>
                </w:r>
              </w:p>
            </w:tc>
            <w:tc>
              <w:tcPr>
                <w:tcW w:w="5408" w:type="dxa"/>
              </w:tcPr>
              <w:p w14:paraId="2DF48AC9"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A1 punktas, VPĮ 46 straipsnio 1 dalies 1, 8 punktai</w:t>
                </w:r>
              </w:p>
            </w:tc>
          </w:tr>
          <w:tr w:rsidR="004913BA" w:rsidRPr="000121ED" w14:paraId="034ED832" w14:textId="77777777" w:rsidTr="004913BA">
            <w:trPr>
              <w:trHeight w:val="206"/>
            </w:trPr>
            <w:tc>
              <w:tcPr>
                <w:tcW w:w="877" w:type="dxa"/>
              </w:tcPr>
              <w:p w14:paraId="6F87BB13"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2.</w:t>
                </w:r>
              </w:p>
            </w:tc>
            <w:tc>
              <w:tcPr>
                <w:tcW w:w="1479" w:type="dxa"/>
              </w:tcPr>
              <w:p w14:paraId="4520B72C"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131FE2C9"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Korupcija</w:t>
                </w:r>
              </w:p>
            </w:tc>
            <w:tc>
              <w:tcPr>
                <w:tcW w:w="5408" w:type="dxa"/>
              </w:tcPr>
              <w:p w14:paraId="494BFDA7"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A2 punktas, VPĮ 46 straipsnio 1 dalies 2, 8 punktai</w:t>
                </w:r>
              </w:p>
            </w:tc>
          </w:tr>
          <w:tr w:rsidR="004913BA" w:rsidRPr="000121ED" w14:paraId="677B3FDB" w14:textId="77777777" w:rsidTr="004913BA">
            <w:trPr>
              <w:trHeight w:val="219"/>
            </w:trPr>
            <w:tc>
              <w:tcPr>
                <w:tcW w:w="877" w:type="dxa"/>
              </w:tcPr>
              <w:p w14:paraId="02C8B88E"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3.</w:t>
                </w:r>
              </w:p>
            </w:tc>
            <w:tc>
              <w:tcPr>
                <w:tcW w:w="1479" w:type="dxa"/>
              </w:tcPr>
              <w:p w14:paraId="695CD084"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28B839E2"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Sukčiavimas</w:t>
                </w:r>
              </w:p>
            </w:tc>
            <w:tc>
              <w:tcPr>
                <w:tcW w:w="5408" w:type="dxa"/>
              </w:tcPr>
              <w:p w14:paraId="3E914E72"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 xml:space="preserve">EBVPD III dalies A3 punktas, VPĮ </w:t>
                </w:r>
                <w:r w:rsidRPr="00481A5E">
                  <w:rPr>
                    <w:rFonts w:ascii="Arial" w:eastAsia="Times New Roman" w:hAnsi="Arial" w:cs="Arial"/>
                    <w:color w:val="000000" w:themeColor="text1"/>
                  </w:rPr>
                  <w:t xml:space="preserve">46 str. 1 </w:t>
                </w:r>
                <w:r w:rsidRPr="00481A5E">
                  <w:rPr>
                    <w:rFonts w:ascii="Arial" w:eastAsia="Yu Mincho" w:hAnsi="Arial" w:cs="Arial"/>
                    <w:color w:val="000000" w:themeColor="text1"/>
                  </w:rPr>
                  <w:t>dalies</w:t>
                </w:r>
                <w:r w:rsidRPr="00481A5E">
                  <w:rPr>
                    <w:rFonts w:ascii="Arial" w:eastAsia="Times New Roman" w:hAnsi="Arial" w:cs="Arial"/>
                    <w:color w:val="000000" w:themeColor="text1"/>
                  </w:rPr>
                  <w:t xml:space="preserve"> 3, 8 </w:t>
                </w:r>
                <w:r w:rsidRPr="00481A5E">
                  <w:rPr>
                    <w:rFonts w:ascii="Arial" w:eastAsia="Yu Mincho" w:hAnsi="Arial" w:cs="Arial"/>
                    <w:color w:val="000000" w:themeColor="text1"/>
                  </w:rPr>
                  <w:t>punktai</w:t>
                </w:r>
                <w:r w:rsidRPr="00481A5E">
                  <w:rPr>
                    <w:rFonts w:ascii="Arial" w:eastAsia="Times New Roman" w:hAnsi="Arial" w:cs="Arial"/>
                    <w:color w:val="000000" w:themeColor="text1"/>
                  </w:rPr>
                  <w:t xml:space="preserve"> </w:t>
                </w:r>
              </w:p>
            </w:tc>
          </w:tr>
          <w:tr w:rsidR="004913BA" w:rsidRPr="000121ED" w14:paraId="560866CE" w14:textId="77777777" w:rsidTr="004913BA">
            <w:trPr>
              <w:trHeight w:val="413"/>
            </w:trPr>
            <w:tc>
              <w:tcPr>
                <w:tcW w:w="877" w:type="dxa"/>
              </w:tcPr>
              <w:p w14:paraId="7E4DA998"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4.</w:t>
                </w:r>
              </w:p>
            </w:tc>
            <w:tc>
              <w:tcPr>
                <w:tcW w:w="1479" w:type="dxa"/>
              </w:tcPr>
              <w:p w14:paraId="047021C9"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5CCCCF58"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Teroristiniai nusikaltimai arba su teroristine veikla susiję nusikaltimai</w:t>
                </w:r>
              </w:p>
            </w:tc>
            <w:tc>
              <w:tcPr>
                <w:tcW w:w="5408" w:type="dxa"/>
              </w:tcPr>
              <w:p w14:paraId="383B4D11"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A4 punktas, VPĮ 46 straipsnio 1 dalies 5, 8 punktai</w:t>
                </w:r>
              </w:p>
            </w:tc>
          </w:tr>
          <w:tr w:rsidR="004913BA" w:rsidRPr="000121ED" w14:paraId="2B2609FB" w14:textId="77777777" w:rsidTr="004913BA">
            <w:trPr>
              <w:trHeight w:val="426"/>
            </w:trPr>
            <w:tc>
              <w:tcPr>
                <w:tcW w:w="877" w:type="dxa"/>
              </w:tcPr>
              <w:p w14:paraId="1B5CE0AD"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5.</w:t>
                </w:r>
              </w:p>
            </w:tc>
            <w:tc>
              <w:tcPr>
                <w:tcW w:w="1479" w:type="dxa"/>
              </w:tcPr>
              <w:p w14:paraId="55241FA4"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65DECBC4"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Pinigų plovimas arba teroristų finansavimas</w:t>
                </w:r>
              </w:p>
            </w:tc>
            <w:tc>
              <w:tcPr>
                <w:tcW w:w="5408" w:type="dxa"/>
              </w:tcPr>
              <w:p w14:paraId="2F3BFB57"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A5 punktas, VPĮ 46 straipsnio 1 dalies 6, 8 punktai</w:t>
                </w:r>
              </w:p>
            </w:tc>
          </w:tr>
          <w:tr w:rsidR="004913BA" w:rsidRPr="000121ED" w14:paraId="4B7F381E" w14:textId="77777777" w:rsidTr="004913BA">
            <w:trPr>
              <w:trHeight w:val="413"/>
            </w:trPr>
            <w:tc>
              <w:tcPr>
                <w:tcW w:w="877" w:type="dxa"/>
              </w:tcPr>
              <w:p w14:paraId="6D599FB3"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6.</w:t>
                </w:r>
              </w:p>
            </w:tc>
            <w:tc>
              <w:tcPr>
                <w:tcW w:w="1479" w:type="dxa"/>
              </w:tcPr>
              <w:p w14:paraId="225074BD"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039B40EB"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Vaikų darbas ir kitos prekybos žmonėmis formos</w:t>
                </w:r>
              </w:p>
            </w:tc>
            <w:tc>
              <w:tcPr>
                <w:tcW w:w="5408" w:type="dxa"/>
              </w:tcPr>
              <w:p w14:paraId="76162B12"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A6 punktas, VPĮ 46 straipsnio 1 dalies 7, 8 punktai</w:t>
                </w:r>
              </w:p>
            </w:tc>
          </w:tr>
          <w:tr w:rsidR="004913BA" w:rsidRPr="000121ED" w14:paraId="7CD86A50" w14:textId="77777777" w:rsidTr="004913BA">
            <w:trPr>
              <w:trHeight w:val="206"/>
            </w:trPr>
            <w:tc>
              <w:tcPr>
                <w:tcW w:w="10817" w:type="dxa"/>
                <w:gridSpan w:val="4"/>
              </w:tcPr>
              <w:p w14:paraId="6A98A3FF"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aps/>
                    <w:color w:val="000000" w:themeColor="text1"/>
                  </w:rPr>
                  <w:t>MOKESČIŲ AR SOCIALINIO DRAUDIMO ĮMOKŲ MOKĖJIMAS</w:t>
                </w:r>
              </w:p>
            </w:tc>
          </w:tr>
          <w:tr w:rsidR="004913BA" w:rsidRPr="000121ED" w14:paraId="5A0B90A5" w14:textId="77777777" w:rsidTr="004913BA">
            <w:trPr>
              <w:trHeight w:val="219"/>
            </w:trPr>
            <w:tc>
              <w:tcPr>
                <w:tcW w:w="877" w:type="dxa"/>
              </w:tcPr>
              <w:p w14:paraId="157388DC"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w:t>
                </w:r>
              </w:p>
            </w:tc>
            <w:tc>
              <w:tcPr>
                <w:tcW w:w="1479" w:type="dxa"/>
              </w:tcPr>
              <w:p w14:paraId="0C5614E6"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5D6C7F23"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Mokesčių mokėjimas</w:t>
                </w:r>
              </w:p>
            </w:tc>
            <w:tc>
              <w:tcPr>
                <w:tcW w:w="5408" w:type="dxa"/>
              </w:tcPr>
              <w:p w14:paraId="26565BC6" w14:textId="77777777" w:rsidR="004913BA" w:rsidRPr="00481A5E" w:rsidRDefault="004913BA" w:rsidP="004913BA">
                <w:pPr>
                  <w:rPr>
                    <w:rFonts w:ascii="Arial" w:eastAsia="Times New Roman" w:hAnsi="Arial" w:cs="Arial"/>
                    <w:color w:val="000000" w:themeColor="text1"/>
                  </w:rPr>
                </w:pPr>
                <w:r w:rsidRPr="00481A5E">
                  <w:rPr>
                    <w:rFonts w:ascii="Arial" w:eastAsia="Arial" w:hAnsi="Arial" w:cs="Arial"/>
                    <w:color w:val="000000" w:themeColor="text1"/>
                  </w:rPr>
                  <w:t xml:space="preserve">EBVPD III dalies B1 punktas, </w:t>
                </w:r>
                <w:r w:rsidRPr="00481A5E">
                  <w:rPr>
                    <w:rFonts w:ascii="Arial" w:eastAsia="Yu Mincho" w:hAnsi="Arial" w:cs="Arial"/>
                    <w:color w:val="000000" w:themeColor="text1"/>
                  </w:rPr>
                  <w:t>VPĮ</w:t>
                </w:r>
                <w:r w:rsidRPr="00481A5E">
                  <w:rPr>
                    <w:rFonts w:ascii="Arial" w:eastAsia="Arial" w:hAnsi="Arial" w:cs="Arial"/>
                    <w:color w:val="000000" w:themeColor="text1"/>
                  </w:rPr>
                  <w:t xml:space="preserve"> 46 </w:t>
                </w:r>
                <w:r w:rsidRPr="00481A5E">
                  <w:rPr>
                    <w:rFonts w:ascii="Arial" w:eastAsia="Yu Mincho" w:hAnsi="Arial" w:cs="Arial"/>
                    <w:color w:val="000000" w:themeColor="text1"/>
                  </w:rPr>
                  <w:t>straipsnio</w:t>
                </w:r>
                <w:r w:rsidRPr="00481A5E">
                  <w:rPr>
                    <w:rFonts w:ascii="Arial" w:eastAsia="Arial" w:hAnsi="Arial" w:cs="Arial"/>
                    <w:color w:val="000000" w:themeColor="text1"/>
                  </w:rPr>
                  <w:t xml:space="preserve"> 3 </w:t>
                </w:r>
                <w:r w:rsidRPr="00481A5E">
                  <w:rPr>
                    <w:rFonts w:ascii="Arial" w:eastAsia="Yu Mincho" w:hAnsi="Arial" w:cs="Arial"/>
                    <w:color w:val="000000" w:themeColor="text1"/>
                  </w:rPr>
                  <w:t>dalis</w:t>
                </w:r>
              </w:p>
            </w:tc>
          </w:tr>
          <w:tr w:rsidR="004913BA" w:rsidRPr="000121ED" w14:paraId="5042FB87" w14:textId="77777777" w:rsidTr="004913BA">
            <w:trPr>
              <w:trHeight w:val="206"/>
            </w:trPr>
            <w:tc>
              <w:tcPr>
                <w:tcW w:w="877" w:type="dxa"/>
              </w:tcPr>
              <w:p w14:paraId="08B9025B"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2.</w:t>
                </w:r>
              </w:p>
            </w:tc>
            <w:tc>
              <w:tcPr>
                <w:tcW w:w="1479" w:type="dxa"/>
              </w:tcPr>
              <w:p w14:paraId="3C9C0C90"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499AD04C"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Socialinio draudimo įmokų mokėjimas</w:t>
                </w:r>
              </w:p>
            </w:tc>
            <w:tc>
              <w:tcPr>
                <w:tcW w:w="5408" w:type="dxa"/>
              </w:tcPr>
              <w:p w14:paraId="5335C13C" w14:textId="77777777" w:rsidR="004913BA" w:rsidRPr="00481A5E" w:rsidRDefault="004913BA" w:rsidP="004913BA">
                <w:pPr>
                  <w:rPr>
                    <w:rFonts w:ascii="Arial" w:eastAsia="Times New Roman" w:hAnsi="Arial" w:cs="Arial"/>
                    <w:color w:val="000000" w:themeColor="text1"/>
                  </w:rPr>
                </w:pPr>
                <w:r w:rsidRPr="00481A5E">
                  <w:rPr>
                    <w:rFonts w:ascii="Arial" w:eastAsia="Arial" w:hAnsi="Arial" w:cs="Arial"/>
                    <w:color w:val="000000" w:themeColor="text1"/>
                  </w:rPr>
                  <w:t xml:space="preserve">EBVPD III dalies B2 punktas, </w:t>
                </w:r>
                <w:r w:rsidRPr="00481A5E">
                  <w:rPr>
                    <w:rFonts w:ascii="Arial" w:eastAsia="Yu Mincho" w:hAnsi="Arial" w:cs="Arial"/>
                    <w:color w:val="000000" w:themeColor="text1"/>
                  </w:rPr>
                  <w:t>VPĮ</w:t>
                </w:r>
                <w:r w:rsidRPr="00481A5E">
                  <w:rPr>
                    <w:rFonts w:ascii="Arial" w:eastAsia="Arial" w:hAnsi="Arial" w:cs="Arial"/>
                    <w:color w:val="000000" w:themeColor="text1"/>
                  </w:rPr>
                  <w:t xml:space="preserve"> 46 </w:t>
                </w:r>
                <w:r w:rsidRPr="00481A5E">
                  <w:rPr>
                    <w:rFonts w:ascii="Arial" w:eastAsia="Yu Mincho" w:hAnsi="Arial" w:cs="Arial"/>
                    <w:color w:val="000000" w:themeColor="text1"/>
                  </w:rPr>
                  <w:t>straipsnio</w:t>
                </w:r>
                <w:r w:rsidRPr="00481A5E">
                  <w:rPr>
                    <w:rFonts w:ascii="Arial" w:eastAsia="Arial" w:hAnsi="Arial" w:cs="Arial"/>
                    <w:color w:val="000000" w:themeColor="text1"/>
                  </w:rPr>
                  <w:t xml:space="preserve"> 3 </w:t>
                </w:r>
                <w:r w:rsidRPr="00481A5E">
                  <w:rPr>
                    <w:rFonts w:ascii="Arial" w:eastAsia="Yu Mincho" w:hAnsi="Arial" w:cs="Arial"/>
                    <w:color w:val="000000" w:themeColor="text1"/>
                  </w:rPr>
                  <w:t>dalis</w:t>
                </w:r>
              </w:p>
            </w:tc>
          </w:tr>
          <w:tr w:rsidR="004913BA" w:rsidRPr="000121ED" w14:paraId="1EEE05CC" w14:textId="77777777" w:rsidTr="004913BA">
            <w:trPr>
              <w:trHeight w:val="206"/>
            </w:trPr>
            <w:tc>
              <w:tcPr>
                <w:tcW w:w="10817" w:type="dxa"/>
                <w:gridSpan w:val="4"/>
              </w:tcPr>
              <w:p w14:paraId="34B856FD"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aps/>
                    <w:color w:val="000000" w:themeColor="text1"/>
                  </w:rPr>
                  <w:t>NEMOKUMAS, INTERESŲ KONFLIKTAI AR PROFESINIS NUSIŽENGIMAS</w:t>
                </w:r>
              </w:p>
            </w:tc>
          </w:tr>
          <w:tr w:rsidR="004913BA" w:rsidRPr="000121ED" w14:paraId="7F0EB0B3" w14:textId="77777777" w:rsidTr="004913BA">
            <w:trPr>
              <w:trHeight w:val="413"/>
            </w:trPr>
            <w:tc>
              <w:tcPr>
                <w:tcW w:w="877" w:type="dxa"/>
                <w:vMerge w:val="restart"/>
              </w:tcPr>
              <w:p w14:paraId="2C612D71"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10.</w:t>
                </w:r>
              </w:p>
            </w:tc>
            <w:tc>
              <w:tcPr>
                <w:tcW w:w="1479" w:type="dxa"/>
              </w:tcPr>
              <w:p w14:paraId="271902B9"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058A2F4E"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Pripažinimas kaltu dėl sunkaus profesinio nusižengimo</w:t>
                </w:r>
              </w:p>
            </w:tc>
            <w:tc>
              <w:tcPr>
                <w:tcW w:w="5408" w:type="dxa"/>
              </w:tcPr>
              <w:p w14:paraId="21456A60"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1. EBVPD III dalies C11 punktas, VPĮ 46 straipsnio 4 dalies 7 punkto a, b, c papunkčiai</w:t>
                </w:r>
              </w:p>
            </w:tc>
          </w:tr>
          <w:tr w:rsidR="004913BA" w:rsidRPr="000121ED" w14:paraId="7852C302" w14:textId="77777777" w:rsidTr="004913BA">
            <w:trPr>
              <w:trHeight w:val="139"/>
            </w:trPr>
            <w:tc>
              <w:tcPr>
                <w:tcW w:w="877" w:type="dxa"/>
                <w:vMerge/>
              </w:tcPr>
              <w:p w14:paraId="719DBC55" w14:textId="77777777" w:rsidR="004913BA" w:rsidRPr="000121ED" w:rsidRDefault="004913BA" w:rsidP="004913BA">
                <w:pPr>
                  <w:jc w:val="center"/>
                  <w:rPr>
                    <w:rFonts w:ascii="Arial" w:eastAsia="Times New Roman" w:hAnsi="Arial" w:cs="Arial"/>
                  </w:rPr>
                </w:pPr>
              </w:p>
            </w:tc>
            <w:tc>
              <w:tcPr>
                <w:tcW w:w="1479" w:type="dxa"/>
              </w:tcPr>
              <w:p w14:paraId="4B4F0C14" w14:textId="77777777" w:rsidR="004913BA" w:rsidRPr="00481A5E" w:rsidRDefault="004913BA" w:rsidP="004913BA">
                <w:pPr>
                  <w:jc w:val="center"/>
                  <w:rPr>
                    <w:rFonts w:ascii="Arial" w:eastAsia="Times New Roman" w:hAnsi="Arial" w:cs="Arial"/>
                    <w:color w:val="000000" w:themeColor="text1"/>
                  </w:rPr>
                </w:pPr>
              </w:p>
            </w:tc>
            <w:tc>
              <w:tcPr>
                <w:tcW w:w="3051" w:type="dxa"/>
              </w:tcPr>
              <w:p w14:paraId="328F3734" w14:textId="77777777" w:rsidR="004913BA" w:rsidRPr="00481A5E" w:rsidRDefault="004913BA" w:rsidP="004913BA">
                <w:pPr>
                  <w:rPr>
                    <w:rFonts w:ascii="Arial" w:eastAsia="Times New Roman" w:hAnsi="Arial" w:cs="Arial"/>
                    <w:color w:val="000000" w:themeColor="text1"/>
                  </w:rPr>
                </w:pPr>
              </w:p>
            </w:tc>
            <w:tc>
              <w:tcPr>
                <w:tcW w:w="5408" w:type="dxa"/>
              </w:tcPr>
              <w:p w14:paraId="3B459ADC" w14:textId="77777777" w:rsidR="004913BA" w:rsidRPr="00481A5E" w:rsidRDefault="004913BA" w:rsidP="004913BA">
                <w:pPr>
                  <w:rPr>
                    <w:rFonts w:ascii="Arial" w:eastAsia="Yu Mincho" w:hAnsi="Arial" w:cs="Arial"/>
                    <w:color w:val="000000" w:themeColor="text1"/>
                  </w:rPr>
                </w:pPr>
              </w:p>
            </w:tc>
          </w:tr>
          <w:tr w:rsidR="004913BA" w:rsidRPr="000121ED" w14:paraId="474F8735" w14:textId="77777777" w:rsidTr="004913BA">
            <w:trPr>
              <w:trHeight w:val="632"/>
            </w:trPr>
            <w:tc>
              <w:tcPr>
                <w:tcW w:w="877" w:type="dxa"/>
              </w:tcPr>
              <w:p w14:paraId="1A1022CF"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11.</w:t>
                </w:r>
              </w:p>
            </w:tc>
            <w:tc>
              <w:tcPr>
                <w:tcW w:w="1479" w:type="dxa"/>
              </w:tcPr>
              <w:p w14:paraId="78141512"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35794462"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 xml:space="preserve">Su kitais ekonominės veiklos vykdytojais sudaryti </w:t>
                </w:r>
                <w:r w:rsidRPr="00481A5E">
                  <w:rPr>
                    <w:rFonts w:ascii="Arial" w:eastAsia="Times New Roman" w:hAnsi="Arial" w:cs="Arial"/>
                    <w:color w:val="000000" w:themeColor="text1"/>
                  </w:rPr>
                  <w:lastRenderedPageBreak/>
                  <w:t>susitarimai, kuriais siekta iškraipyti konkurenciją</w:t>
                </w:r>
              </w:p>
            </w:tc>
            <w:tc>
              <w:tcPr>
                <w:tcW w:w="5408" w:type="dxa"/>
              </w:tcPr>
              <w:p w14:paraId="08412C5C" w14:textId="77777777" w:rsidR="004913BA" w:rsidRPr="00481A5E" w:rsidRDefault="004913BA" w:rsidP="004913BA">
                <w:pPr>
                  <w:rPr>
                    <w:rFonts w:ascii="Arial" w:eastAsia="Yu Mincho" w:hAnsi="Arial" w:cs="Arial"/>
                    <w:color w:val="000000" w:themeColor="text1"/>
                  </w:rPr>
                </w:pPr>
                <w:r w:rsidRPr="00481A5E">
                  <w:rPr>
                    <w:rFonts w:ascii="Arial" w:eastAsia="Yu Mincho" w:hAnsi="Arial" w:cs="Arial"/>
                    <w:color w:val="000000" w:themeColor="text1"/>
                  </w:rPr>
                  <w:lastRenderedPageBreak/>
                  <w:t xml:space="preserve">EBVPD III dalies C10 punktas, 46 straipsnio 4 dalies 1 punktas </w:t>
                </w:r>
              </w:p>
            </w:tc>
          </w:tr>
          <w:tr w:rsidR="004913BA" w:rsidRPr="000121ED" w14:paraId="555A94EF" w14:textId="77777777" w:rsidTr="004913BA">
            <w:trPr>
              <w:trHeight w:val="413"/>
            </w:trPr>
            <w:tc>
              <w:tcPr>
                <w:tcW w:w="877" w:type="dxa"/>
              </w:tcPr>
              <w:p w14:paraId="5102E886"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12.</w:t>
                </w:r>
              </w:p>
            </w:tc>
            <w:tc>
              <w:tcPr>
                <w:tcW w:w="1479" w:type="dxa"/>
              </w:tcPr>
              <w:p w14:paraId="779F4893"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34B01ED2"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Interesų konfliktas dėl dalyvavimo pirkimo procedūroje</w:t>
                </w:r>
              </w:p>
            </w:tc>
            <w:tc>
              <w:tcPr>
                <w:tcW w:w="5408" w:type="dxa"/>
              </w:tcPr>
              <w:p w14:paraId="639B3C06"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C12 punktas, VPĮ 46 straipsnio 4 dalies 2 punktas</w:t>
                </w:r>
              </w:p>
            </w:tc>
          </w:tr>
          <w:tr w:rsidR="004913BA" w:rsidRPr="000121ED" w14:paraId="78F25BA6" w14:textId="77777777" w:rsidTr="004913BA">
            <w:trPr>
              <w:trHeight w:val="426"/>
            </w:trPr>
            <w:tc>
              <w:tcPr>
                <w:tcW w:w="877" w:type="dxa"/>
              </w:tcPr>
              <w:p w14:paraId="0F107E1A"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13.</w:t>
                </w:r>
              </w:p>
            </w:tc>
            <w:tc>
              <w:tcPr>
                <w:tcW w:w="1479" w:type="dxa"/>
              </w:tcPr>
              <w:p w14:paraId="06C266CB"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6AEE27D3"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Tiesioginis arba netiesioginis dalyvavimas rengiant šią pirkimo procedūrą</w:t>
                </w:r>
              </w:p>
            </w:tc>
            <w:tc>
              <w:tcPr>
                <w:tcW w:w="5408" w:type="dxa"/>
              </w:tcPr>
              <w:p w14:paraId="4D7ABEB1"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C13 punktas, VPĮ 46 straipsnio 4 dalies 3 punktas</w:t>
                </w:r>
              </w:p>
            </w:tc>
          </w:tr>
          <w:tr w:rsidR="004913BA" w:rsidRPr="000121ED" w14:paraId="57EAFDD6" w14:textId="77777777" w:rsidTr="004913BA">
            <w:trPr>
              <w:trHeight w:val="413"/>
            </w:trPr>
            <w:tc>
              <w:tcPr>
                <w:tcW w:w="877" w:type="dxa"/>
              </w:tcPr>
              <w:p w14:paraId="04B2D6DC"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14.</w:t>
                </w:r>
              </w:p>
            </w:tc>
            <w:tc>
              <w:tcPr>
                <w:tcW w:w="1479" w:type="dxa"/>
              </w:tcPr>
              <w:p w14:paraId="5BE96A98"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24AB3DA9"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Sutarties nutraukimas anksčiau laiko, žala ar kitos panašios sankcijos</w:t>
                </w:r>
              </w:p>
            </w:tc>
            <w:tc>
              <w:tcPr>
                <w:tcW w:w="5408" w:type="dxa"/>
              </w:tcPr>
              <w:p w14:paraId="58693A36"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C14 punktas, 46 straipsnio 4 dalies 6 p.</w:t>
                </w:r>
              </w:p>
            </w:tc>
          </w:tr>
          <w:tr w:rsidR="004913BA" w:rsidRPr="000121ED" w14:paraId="0D982DFE" w14:textId="77777777" w:rsidTr="004913BA">
            <w:trPr>
              <w:trHeight w:val="1058"/>
            </w:trPr>
            <w:tc>
              <w:tcPr>
                <w:tcW w:w="877" w:type="dxa"/>
              </w:tcPr>
              <w:p w14:paraId="6D18DADF"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15.</w:t>
                </w:r>
              </w:p>
            </w:tc>
            <w:tc>
              <w:tcPr>
                <w:tcW w:w="1479" w:type="dxa"/>
              </w:tcPr>
              <w:p w14:paraId="6D919EEF"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068B35D5"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Pripažinimas kaltu dėl klaidingos informacijos, negalintis pateikti reikalaujamų dokumentų ir gautas konfidencialios informacijos apie šią procedūrą</w:t>
                </w:r>
              </w:p>
            </w:tc>
            <w:tc>
              <w:tcPr>
                <w:tcW w:w="5408" w:type="dxa"/>
              </w:tcPr>
              <w:p w14:paraId="259CDB5C"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C15 punktas, VPĮ 46 straipsnio 4 dalies 4, 5 punktai</w:t>
                </w:r>
              </w:p>
            </w:tc>
          </w:tr>
          <w:tr w:rsidR="004913BA" w:rsidRPr="000121ED" w14:paraId="20BEE6B7" w14:textId="77777777" w:rsidTr="004913BA">
            <w:trPr>
              <w:trHeight w:val="206"/>
            </w:trPr>
            <w:tc>
              <w:tcPr>
                <w:tcW w:w="10817" w:type="dxa"/>
                <w:gridSpan w:val="4"/>
              </w:tcPr>
              <w:p w14:paraId="22292D63"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aps/>
                    <w:color w:val="000000" w:themeColor="text1"/>
                  </w:rPr>
                  <w:t>KONKRETŪS NACIONALINIAI PAŠALINIMO PAGRINDAI</w:t>
                </w:r>
              </w:p>
            </w:tc>
          </w:tr>
          <w:tr w:rsidR="004913BA" w:rsidRPr="000121ED" w14:paraId="14F1794A" w14:textId="77777777" w:rsidTr="004913BA">
            <w:trPr>
              <w:trHeight w:val="426"/>
            </w:trPr>
            <w:tc>
              <w:tcPr>
                <w:tcW w:w="877" w:type="dxa"/>
              </w:tcPr>
              <w:p w14:paraId="56A5B35A" w14:textId="7F0B6288" w:rsidR="004913BA" w:rsidRPr="000121ED" w:rsidRDefault="004913BA" w:rsidP="0049018F">
                <w:pPr>
                  <w:jc w:val="center"/>
                  <w:rPr>
                    <w:rFonts w:ascii="Arial" w:eastAsia="Times New Roman" w:hAnsi="Arial" w:cs="Arial"/>
                  </w:rPr>
                </w:pPr>
              </w:p>
            </w:tc>
            <w:tc>
              <w:tcPr>
                <w:tcW w:w="1479" w:type="dxa"/>
              </w:tcPr>
              <w:p w14:paraId="2DDE585E" w14:textId="77777777" w:rsidR="004913BA" w:rsidRPr="00481A5E" w:rsidRDefault="004913BA" w:rsidP="004913BA">
                <w:pPr>
                  <w:rPr>
                    <w:rFonts w:ascii="Arial" w:eastAsia="Times New Roman" w:hAnsi="Arial" w:cs="Arial"/>
                    <w:color w:val="000000" w:themeColor="text1"/>
                  </w:rPr>
                </w:pPr>
              </w:p>
            </w:tc>
            <w:tc>
              <w:tcPr>
                <w:tcW w:w="3051" w:type="dxa"/>
              </w:tcPr>
              <w:p w14:paraId="45F0CB5D"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Išimtinai nacionaliniai pašalinimo pagrindai</w:t>
                </w:r>
              </w:p>
            </w:tc>
            <w:tc>
              <w:tcPr>
                <w:tcW w:w="5408" w:type="dxa"/>
              </w:tcPr>
              <w:p w14:paraId="41B697FC" w14:textId="77777777" w:rsidR="004913BA" w:rsidRPr="00481A5E" w:rsidRDefault="004913BA" w:rsidP="004913BA">
                <w:pPr>
                  <w:rPr>
                    <w:rFonts w:ascii="Arial" w:eastAsia="Times New Roman" w:hAnsi="Arial" w:cs="Arial"/>
                    <w:color w:val="000000" w:themeColor="text1"/>
                  </w:rPr>
                </w:pPr>
              </w:p>
            </w:tc>
          </w:tr>
          <w:tr w:rsidR="004913BA" w:rsidRPr="000121ED" w14:paraId="70663F88" w14:textId="77777777" w:rsidTr="004913BA">
            <w:trPr>
              <w:trHeight w:val="206"/>
            </w:trPr>
            <w:tc>
              <w:tcPr>
                <w:tcW w:w="877" w:type="dxa"/>
              </w:tcPr>
              <w:p w14:paraId="0EC6BE17" w14:textId="77777777" w:rsidR="004913BA" w:rsidRPr="000121ED" w:rsidRDefault="004913BA" w:rsidP="004913BA">
                <w:pPr>
                  <w:jc w:val="center"/>
                  <w:rPr>
                    <w:rFonts w:ascii="Arial" w:eastAsia="Times New Roman" w:hAnsi="Arial" w:cs="Arial"/>
                  </w:rPr>
                </w:pPr>
                <w:r w:rsidRPr="000121ED">
                  <w:rPr>
                    <w:rFonts w:ascii="Arial" w:eastAsia="Times New Roman" w:hAnsi="Arial" w:cs="Arial"/>
                  </w:rPr>
                  <w:t>1.</w:t>
                </w:r>
              </w:p>
            </w:tc>
            <w:tc>
              <w:tcPr>
                <w:tcW w:w="1479" w:type="dxa"/>
              </w:tcPr>
              <w:p w14:paraId="7977204A" w14:textId="77777777" w:rsidR="004913BA" w:rsidRPr="00481A5E" w:rsidRDefault="004913BA" w:rsidP="004913BA">
                <w:pPr>
                  <w:jc w:val="center"/>
                  <w:rPr>
                    <w:rFonts w:ascii="Arial" w:eastAsia="Times New Roman" w:hAnsi="Arial" w:cs="Arial"/>
                    <w:color w:val="000000" w:themeColor="text1"/>
                  </w:rPr>
                </w:pPr>
                <w:r w:rsidRPr="00481A5E">
                  <w:rPr>
                    <w:rFonts w:ascii="Arial" w:eastAsia="Times New Roman" w:hAnsi="Arial" w:cs="Arial"/>
                    <w:color w:val="000000" w:themeColor="text1"/>
                  </w:rPr>
                  <w:t>PRIVALOMAS</w:t>
                </w:r>
              </w:p>
            </w:tc>
            <w:tc>
              <w:tcPr>
                <w:tcW w:w="3051" w:type="dxa"/>
              </w:tcPr>
              <w:p w14:paraId="6A1EAFF7" w14:textId="77777777" w:rsidR="004913BA" w:rsidRPr="00481A5E" w:rsidRDefault="004913BA" w:rsidP="004913BA">
                <w:pPr>
                  <w:rPr>
                    <w:rFonts w:ascii="Arial" w:eastAsia="Times New Roman" w:hAnsi="Arial" w:cs="Arial"/>
                    <w:color w:val="000000" w:themeColor="text1"/>
                  </w:rPr>
                </w:pPr>
                <w:r w:rsidRPr="00481A5E">
                  <w:rPr>
                    <w:rFonts w:ascii="Arial" w:eastAsia="Times New Roman" w:hAnsi="Arial" w:cs="Arial"/>
                    <w:color w:val="000000" w:themeColor="text1"/>
                  </w:rPr>
                  <w:t>Nusikalstamas bankrotas</w:t>
                </w:r>
              </w:p>
            </w:tc>
            <w:tc>
              <w:tcPr>
                <w:tcW w:w="5408" w:type="dxa"/>
              </w:tcPr>
              <w:p w14:paraId="365184F3" w14:textId="77777777" w:rsidR="004913BA" w:rsidRPr="00481A5E" w:rsidRDefault="004913BA" w:rsidP="004913BA">
                <w:pPr>
                  <w:rPr>
                    <w:rFonts w:ascii="Arial" w:eastAsia="Times New Roman" w:hAnsi="Arial" w:cs="Arial"/>
                    <w:color w:val="000000" w:themeColor="text1"/>
                  </w:rPr>
                </w:pPr>
                <w:r w:rsidRPr="00481A5E">
                  <w:rPr>
                    <w:rFonts w:ascii="Arial" w:eastAsia="Yu Mincho" w:hAnsi="Arial" w:cs="Arial"/>
                    <w:color w:val="000000" w:themeColor="text1"/>
                  </w:rPr>
                  <w:t>EBVPD III dalies D1 punktas, VPĮ</w:t>
                </w:r>
                <w:r w:rsidRPr="00481A5E">
                  <w:rPr>
                    <w:rFonts w:ascii="Arial" w:eastAsia="Times New Roman" w:hAnsi="Arial" w:cs="Arial"/>
                    <w:color w:val="000000" w:themeColor="text1"/>
                  </w:rPr>
                  <w:t xml:space="preserve"> 46 </w:t>
                </w:r>
                <w:r w:rsidRPr="00481A5E">
                  <w:rPr>
                    <w:rFonts w:ascii="Arial" w:eastAsia="Yu Mincho" w:hAnsi="Arial" w:cs="Arial"/>
                    <w:color w:val="000000" w:themeColor="text1"/>
                  </w:rPr>
                  <w:t>straipsnio</w:t>
                </w:r>
                <w:r w:rsidRPr="00481A5E">
                  <w:rPr>
                    <w:rFonts w:ascii="Arial" w:eastAsia="Times New Roman" w:hAnsi="Arial" w:cs="Arial"/>
                    <w:color w:val="000000" w:themeColor="text1"/>
                  </w:rPr>
                  <w:t xml:space="preserve"> 1 </w:t>
                </w:r>
                <w:r w:rsidRPr="00481A5E">
                  <w:rPr>
                    <w:rFonts w:ascii="Arial" w:eastAsia="Yu Mincho" w:hAnsi="Arial" w:cs="Arial"/>
                    <w:color w:val="000000" w:themeColor="text1"/>
                  </w:rPr>
                  <w:t>dalies</w:t>
                </w:r>
                <w:r w:rsidRPr="00481A5E">
                  <w:rPr>
                    <w:rFonts w:ascii="Arial" w:eastAsia="Times New Roman" w:hAnsi="Arial" w:cs="Arial"/>
                    <w:color w:val="000000" w:themeColor="text1"/>
                  </w:rPr>
                  <w:t xml:space="preserve"> 4 </w:t>
                </w:r>
                <w:r w:rsidRPr="00481A5E">
                  <w:rPr>
                    <w:rFonts w:ascii="Arial" w:eastAsia="Yu Mincho" w:hAnsi="Arial" w:cs="Arial"/>
                    <w:color w:val="000000" w:themeColor="text1"/>
                  </w:rPr>
                  <w:t>punktas</w:t>
                </w:r>
              </w:p>
            </w:tc>
          </w:tr>
          <w:bookmarkEnd w:id="64"/>
        </w:tbl>
        <w:p w14:paraId="1DA03BC5" w14:textId="77777777" w:rsidR="004913BA" w:rsidRPr="000121ED" w:rsidRDefault="004913BA" w:rsidP="004913BA">
          <w:pPr>
            <w:spacing w:after="0" w:line="240" w:lineRule="auto"/>
            <w:rPr>
              <w:rFonts w:ascii="Arial" w:hAnsi="Arial" w:cs="Arial"/>
              <w:sz w:val="22"/>
              <w:szCs w:val="22"/>
            </w:rPr>
          </w:pPr>
        </w:p>
        <w:p w14:paraId="6F368BD7" w14:textId="77777777" w:rsidR="004913BA" w:rsidRPr="000121ED"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0121ED" w:rsidRDefault="003F1531" w:rsidP="00EC7B86">
          <w:pPr>
            <w:spacing w:after="0" w:line="240" w:lineRule="auto"/>
            <w:jc w:val="center"/>
            <w:rPr>
              <w:rFonts w:ascii="Arial" w:hAnsi="Arial" w:cs="Arial"/>
              <w:b/>
              <w:bCs/>
              <w:smallCaps/>
              <w:sz w:val="22"/>
              <w:szCs w:val="22"/>
            </w:rPr>
          </w:pPr>
          <w:r w:rsidRPr="000121ED">
            <w:rPr>
              <w:rFonts w:ascii="Arial" w:hAnsi="Arial" w:cs="Arial"/>
              <w:smallCaps/>
              <w:sz w:val="22"/>
              <w:szCs w:val="22"/>
            </w:rPr>
            <w:t>__________</w:t>
          </w:r>
          <w:r w:rsidR="00A4599F" w:rsidRPr="000121ED">
            <w:rPr>
              <w:rFonts w:ascii="Arial" w:hAnsi="Arial" w:cs="Arial"/>
              <w:b/>
              <w:bCs/>
              <w:smallCaps/>
              <w:sz w:val="22"/>
              <w:szCs w:val="22"/>
            </w:rPr>
            <w:br w:type="page"/>
          </w:r>
        </w:p>
        <w:p w14:paraId="7BFABC1F" w14:textId="6709A453" w:rsidR="008D704D" w:rsidRPr="000121ED" w:rsidRDefault="19CE6D45" w:rsidP="2EC07C42">
          <w:pPr>
            <w:pStyle w:val="Antrat2"/>
            <w:spacing w:before="0"/>
            <w:ind w:left="5103"/>
            <w:jc w:val="both"/>
            <w:rPr>
              <w:rFonts w:ascii="Arial" w:eastAsia="Calibri" w:hAnsi="Arial" w:cs="Arial"/>
              <w:color w:val="auto"/>
              <w:sz w:val="22"/>
              <w:szCs w:val="22"/>
            </w:rPr>
          </w:pPr>
          <w:bookmarkStart w:id="65" w:name="_Ref38291223"/>
          <w:bookmarkStart w:id="66" w:name="_Ref38291334"/>
          <w:bookmarkStart w:id="67" w:name="_Ref38533412"/>
          <w:bookmarkStart w:id="68" w:name="_Toc2003083802"/>
          <w:r w:rsidRPr="000121ED">
            <w:rPr>
              <w:rFonts w:ascii="Arial" w:eastAsia="Calibri" w:hAnsi="Arial" w:cs="Arial"/>
              <w:color w:val="auto"/>
              <w:sz w:val="22"/>
              <w:szCs w:val="22"/>
            </w:rPr>
            <w:lastRenderedPageBreak/>
            <w:t xml:space="preserve">Pirkimo sąlygų </w:t>
          </w:r>
          <w:r w:rsidR="41E5F8FD" w:rsidRPr="000121ED">
            <w:rPr>
              <w:rFonts w:ascii="Arial" w:eastAsia="Calibri" w:hAnsi="Arial" w:cs="Arial"/>
              <w:color w:val="auto"/>
              <w:sz w:val="22"/>
              <w:szCs w:val="22"/>
            </w:rPr>
            <w:t>4</w:t>
          </w:r>
          <w:r w:rsidRPr="000121ED">
            <w:rPr>
              <w:rFonts w:ascii="Arial" w:eastAsia="Calibri" w:hAnsi="Arial" w:cs="Arial"/>
              <w:color w:val="auto"/>
              <w:sz w:val="22"/>
              <w:szCs w:val="22"/>
            </w:rPr>
            <w:t xml:space="preserve"> priedas „Tiekėjų kvalifikacijos reikalavimai</w:t>
          </w:r>
          <w:r w:rsidR="344DE8A3" w:rsidRPr="000121ED">
            <w:rPr>
              <w:rFonts w:ascii="Arial" w:eastAsia="Calibri" w:hAnsi="Arial" w:cs="Arial"/>
              <w:color w:val="auto"/>
              <w:sz w:val="22"/>
              <w:szCs w:val="22"/>
            </w:rPr>
            <w:t xml:space="preserve"> ir reikalaujami kokybės bei aplinkos apsaugos vadybos sistemų standartai</w:t>
          </w:r>
          <w:r w:rsidRPr="000121ED">
            <w:rPr>
              <w:rFonts w:ascii="Arial" w:eastAsia="Calibri" w:hAnsi="Arial" w:cs="Arial"/>
              <w:color w:val="auto"/>
              <w:sz w:val="22"/>
              <w:szCs w:val="22"/>
            </w:rPr>
            <w:t>“</w:t>
          </w:r>
          <w:bookmarkEnd w:id="65"/>
          <w:bookmarkEnd w:id="66"/>
          <w:bookmarkEnd w:id="67"/>
          <w:bookmarkEnd w:id="68"/>
        </w:p>
        <w:p w14:paraId="63320F82" w14:textId="77777777" w:rsidR="00812C23" w:rsidRPr="000121ED"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0121ED" w:rsidRDefault="002F396F" w:rsidP="007C0612">
          <w:pPr>
            <w:pStyle w:val="Paantrat"/>
            <w:spacing w:line="240" w:lineRule="auto"/>
            <w:jc w:val="center"/>
            <w:rPr>
              <w:rFonts w:ascii="Arial" w:hAnsi="Arial" w:cs="Arial"/>
              <w:b/>
              <w:bCs/>
              <w:smallCaps/>
              <w:color w:val="auto"/>
              <w:sz w:val="22"/>
              <w:szCs w:val="22"/>
            </w:rPr>
          </w:pPr>
          <w:r w:rsidRPr="000121ED">
            <w:rPr>
              <w:rFonts w:ascii="Arial" w:hAnsi="Arial" w:cs="Arial"/>
              <w:b/>
              <w:bCs/>
              <w:smallCaps/>
              <w:color w:val="auto"/>
              <w:sz w:val="22"/>
              <w:szCs w:val="22"/>
            </w:rPr>
            <w:t>TIEKĖJŲ KVALIFIKACIJOS REIKALAVIMAI</w:t>
          </w:r>
          <w:r w:rsidR="00955F2F" w:rsidRPr="000121ED">
            <w:rPr>
              <w:rFonts w:ascii="Arial" w:hAnsi="Arial" w:cs="Arial"/>
              <w:b/>
              <w:bCs/>
              <w:smallCaps/>
              <w:color w:val="auto"/>
              <w:sz w:val="22"/>
              <w:szCs w:val="22"/>
            </w:rPr>
            <w:t xml:space="preserve"> IR REIKALAVIMAI LAIKYTIS </w:t>
          </w:r>
          <w:r w:rsidR="00955F2F" w:rsidRPr="000121ED">
            <w:rPr>
              <w:rFonts w:ascii="Arial" w:hAnsi="Arial" w:cs="Arial"/>
              <w:b/>
              <w:bCs/>
              <w:color w:val="auto"/>
              <w:sz w:val="22"/>
              <w:szCs w:val="22"/>
              <w:lang w:eastAsia="en-US"/>
            </w:rPr>
            <w:t>KOKYBĖS VADYBOS SISTEMOS IR (ARBA) APLINKOS APSAUGOS VADYBOS SISTEMOS STANDARTŲ</w:t>
          </w:r>
        </w:p>
        <w:p w14:paraId="2C68D0D2" w14:textId="77777777" w:rsidR="004017E7" w:rsidRPr="000121ED" w:rsidRDefault="002F396F" w:rsidP="00E5182B">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0121ED">
            <w:rPr>
              <w:rFonts w:ascii="Arial" w:eastAsiaTheme="minorHAnsi" w:hAnsi="Arial" w:cs="Arial"/>
              <w:sz w:val="22"/>
              <w:szCs w:val="22"/>
              <w:lang w:eastAsia="en-US"/>
            </w:rPr>
            <w:t>Tiekėjo kvalifikacija turi atitikti ši</w:t>
          </w:r>
          <w:r w:rsidR="005B19E4" w:rsidRPr="000121ED">
            <w:rPr>
              <w:rFonts w:ascii="Arial" w:eastAsiaTheme="minorHAnsi" w:hAnsi="Arial" w:cs="Arial"/>
              <w:sz w:val="22"/>
              <w:szCs w:val="22"/>
              <w:lang w:eastAsia="en-US"/>
            </w:rPr>
            <w:t xml:space="preserve">ame priede nustatytus </w:t>
          </w:r>
          <w:r w:rsidRPr="000121ED">
            <w:rPr>
              <w:rFonts w:ascii="Arial" w:eastAsiaTheme="minorHAnsi" w:hAnsi="Arial" w:cs="Arial"/>
              <w:sz w:val="22"/>
              <w:szCs w:val="22"/>
              <w:lang w:eastAsia="en-US"/>
            </w:rPr>
            <w:t>reikalavimus kvalifikacijai</w:t>
          </w:r>
          <w:r w:rsidR="005B19E4" w:rsidRPr="000121ED">
            <w:rPr>
              <w:rFonts w:ascii="Arial" w:eastAsiaTheme="minorHAnsi" w:hAnsi="Arial" w:cs="Arial"/>
              <w:sz w:val="22"/>
              <w:szCs w:val="22"/>
              <w:lang w:eastAsia="en-US"/>
            </w:rPr>
            <w:t>.</w:t>
          </w:r>
          <w:r w:rsidR="008F38C8" w:rsidRPr="000121ED">
            <w:rPr>
              <w:rFonts w:ascii="Arial" w:eastAsiaTheme="minorHAnsi" w:hAnsi="Arial" w:cs="Arial"/>
              <w:sz w:val="22"/>
              <w:szCs w:val="22"/>
            </w:rPr>
            <w:t xml:space="preserve"> </w:t>
          </w:r>
        </w:p>
        <w:p w14:paraId="68E7252D" w14:textId="5EE76E4F" w:rsidR="00F52B84" w:rsidRPr="000121ED" w:rsidRDefault="00F52B84" w:rsidP="00E5182B">
          <w:pPr>
            <w:pStyle w:val="Sraopastraipa"/>
            <w:numPr>
              <w:ilvl w:val="0"/>
              <w:numId w:val="3"/>
            </w:numPr>
            <w:tabs>
              <w:tab w:val="left" w:pos="851"/>
            </w:tabs>
            <w:spacing w:after="0" w:line="240" w:lineRule="auto"/>
            <w:ind w:left="0" w:firstLine="567"/>
            <w:jc w:val="both"/>
            <w:rPr>
              <w:rFonts w:ascii="Arial" w:hAnsi="Arial" w:cs="Arial"/>
              <w:sz w:val="22"/>
              <w:szCs w:val="22"/>
            </w:rPr>
          </w:pPr>
          <w:r w:rsidRPr="000121ED">
            <w:rPr>
              <w:rFonts w:ascii="Arial" w:hAnsi="Arial" w:cs="Arial"/>
              <w:sz w:val="22"/>
              <w:szCs w:val="22"/>
            </w:rPr>
            <w:t>Kai tiekėjas remiasi kitų ūkio subjektų pajėgumais, kad atitiktų nustatytus ekonominio ir finansinio pajėgumo reikalavimus</w:t>
          </w:r>
          <w:r w:rsidR="009C30B3" w:rsidRPr="000121ED">
            <w:rPr>
              <w:rFonts w:ascii="Arial" w:hAnsi="Arial" w:cs="Arial"/>
              <w:sz w:val="22"/>
              <w:szCs w:val="22"/>
            </w:rPr>
            <w:t xml:space="preserve"> </w:t>
          </w:r>
          <w:r w:rsidR="009C30B3" w:rsidRPr="000121ED">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0121ED">
            <w:rPr>
              <w:rFonts w:ascii="Arial" w:eastAsia="Calibri" w:hAnsi="Arial" w:cs="Arial"/>
              <w:sz w:val="22"/>
              <w:szCs w:val="22"/>
            </w:rPr>
            <w:t xml:space="preserve">, jie </w:t>
          </w:r>
          <w:r w:rsidRPr="000121ED">
            <w:rPr>
              <w:rFonts w:ascii="Arial" w:hAnsi="Arial" w:cs="Arial"/>
              <w:sz w:val="22"/>
              <w:szCs w:val="22"/>
            </w:rPr>
            <w:t>privalo prisiimti solidarią atsakomybę už sutarties įvykdymą.</w:t>
          </w:r>
          <w:r w:rsidRPr="000121ED">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0121ED">
            <w:rPr>
              <w:rFonts w:ascii="Arial" w:eastAsia="Calibri" w:hAnsi="Arial" w:cs="Arial"/>
              <w:sz w:val="22"/>
              <w:szCs w:val="22"/>
            </w:rPr>
            <w:t>,</w:t>
          </w:r>
          <w:r w:rsidRPr="000121ED">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0121ED" w:rsidRDefault="00B80E8A" w:rsidP="00E5182B">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2"/>
              <w:szCs w:val="22"/>
            </w:rPr>
          </w:pPr>
          <w:r w:rsidRPr="000121ED">
            <w:rPr>
              <w:rFonts w:ascii="Arial" w:hAnsi="Arial" w:cs="Arial"/>
              <w:sz w:val="22"/>
              <w:szCs w:val="22"/>
            </w:rPr>
            <w:t xml:space="preserve">Jeigu vadovaujantis specialiųjų </w:t>
          </w:r>
          <w:r w:rsidR="005A58E6" w:rsidRPr="000121ED">
            <w:rPr>
              <w:rFonts w:ascii="Arial" w:hAnsi="Arial" w:cs="Arial"/>
              <w:sz w:val="22"/>
              <w:szCs w:val="22"/>
            </w:rPr>
            <w:t xml:space="preserve">pirkimo </w:t>
          </w:r>
          <w:r w:rsidRPr="000121ED">
            <w:rPr>
              <w:rFonts w:ascii="Arial" w:hAnsi="Arial" w:cs="Arial"/>
              <w:sz w:val="22"/>
              <w:szCs w:val="22"/>
            </w:rPr>
            <w:t xml:space="preserve">sąlygų </w:t>
          </w:r>
          <w:r w:rsidR="00FF7DDF" w:rsidRPr="000121ED">
            <w:rPr>
              <w:rFonts w:ascii="Arial" w:hAnsi="Arial" w:cs="Arial"/>
              <w:sz w:val="22"/>
              <w:szCs w:val="22"/>
            </w:rPr>
            <w:t>1</w:t>
          </w:r>
          <w:r w:rsidRPr="000121ED">
            <w:rPr>
              <w:rFonts w:ascii="Arial" w:hAnsi="Arial" w:cs="Arial"/>
              <w:sz w:val="22"/>
              <w:szCs w:val="22"/>
            </w:rPr>
            <w:t>.</w:t>
          </w:r>
          <w:r w:rsidR="00FF7DDF" w:rsidRPr="000121ED">
            <w:rPr>
              <w:rFonts w:ascii="Arial" w:hAnsi="Arial" w:cs="Arial"/>
              <w:sz w:val="22"/>
              <w:szCs w:val="22"/>
            </w:rPr>
            <w:t>6</w:t>
          </w:r>
          <w:r w:rsidRPr="000121ED">
            <w:rPr>
              <w:rFonts w:ascii="Arial" w:hAnsi="Arial" w:cs="Arial"/>
              <w:sz w:val="22"/>
              <w:szCs w:val="22"/>
            </w:rPr>
            <w:t xml:space="preserve"> punktu aplinkos apsaugos kriterijai yra nustatyti </w:t>
          </w:r>
          <w:r w:rsidR="009655C4" w:rsidRPr="000121ED">
            <w:rPr>
              <w:rFonts w:ascii="Arial" w:hAnsi="Arial" w:cs="Arial"/>
              <w:sz w:val="22"/>
              <w:szCs w:val="22"/>
            </w:rPr>
            <w:t xml:space="preserve">kvalifikacijos reikalavimuose, </w:t>
          </w:r>
          <w:r w:rsidR="006A5FCC" w:rsidRPr="000121ED">
            <w:rPr>
              <w:rFonts w:ascii="Arial" w:hAnsi="Arial" w:cs="Arial"/>
              <w:sz w:val="22"/>
              <w:szCs w:val="22"/>
            </w:rPr>
            <w:t>perkančioji organizacija</w:t>
          </w:r>
          <w:r w:rsidR="00814604" w:rsidRPr="000121ED">
            <w:rPr>
              <w:rFonts w:ascii="Arial" w:hAnsi="Arial" w:cs="Arial"/>
              <w:sz w:val="22"/>
              <w:szCs w:val="22"/>
            </w:rPr>
            <w:t xml:space="preserve"> vadovaudamasi </w:t>
          </w:r>
          <w:r w:rsidR="003D346C" w:rsidRPr="000121ED">
            <w:rPr>
              <w:rFonts w:ascii="Arial" w:hAnsi="Arial" w:cs="Arial"/>
              <w:sz w:val="22"/>
              <w:szCs w:val="22"/>
            </w:rPr>
            <w:t xml:space="preserve">Tiekėjo kvalifikacijos reikalavimų nustatymo metodikos </w:t>
          </w:r>
          <w:r w:rsidR="00814604" w:rsidRPr="000121ED">
            <w:rPr>
              <w:rFonts w:ascii="Arial" w:hAnsi="Arial" w:cs="Arial"/>
              <w:sz w:val="22"/>
              <w:szCs w:val="22"/>
            </w:rPr>
            <w:t>22 punktu</w:t>
          </w:r>
          <w:r w:rsidR="00F43D84" w:rsidRPr="000121ED">
            <w:rPr>
              <w:rFonts w:ascii="Arial" w:hAnsi="Arial" w:cs="Arial"/>
              <w:sz w:val="22"/>
              <w:szCs w:val="22"/>
            </w:rPr>
            <w:t xml:space="preserve"> </w:t>
          </w:r>
          <w:r w:rsidR="00814604" w:rsidRPr="000121ED">
            <w:rPr>
              <w:rFonts w:ascii="Arial" w:hAnsi="Arial" w:cs="Arial"/>
              <w:sz w:val="22"/>
              <w:szCs w:val="22"/>
            </w:rPr>
            <w:t xml:space="preserve">nurodo ne reikalaujamą taikyti </w:t>
          </w:r>
          <w:r w:rsidR="003D346C" w:rsidRPr="000121ED">
            <w:rPr>
              <w:rFonts w:ascii="Arial" w:hAnsi="Arial" w:cs="Arial"/>
              <w:sz w:val="22"/>
              <w:szCs w:val="22"/>
            </w:rPr>
            <w:t>aplinkos apsaugos vadybos si</w:t>
          </w:r>
          <w:r w:rsidR="009F4CE8" w:rsidRPr="000121ED">
            <w:rPr>
              <w:rFonts w:ascii="Arial" w:hAnsi="Arial" w:cs="Arial"/>
              <w:sz w:val="22"/>
              <w:szCs w:val="22"/>
            </w:rPr>
            <w:t>stemos</w:t>
          </w:r>
          <w:r w:rsidR="00814604" w:rsidRPr="000121ED">
            <w:rPr>
              <w:rFonts w:ascii="Arial" w:hAnsi="Arial" w:cs="Arial"/>
              <w:sz w:val="22"/>
              <w:szCs w:val="22"/>
            </w:rPr>
            <w:t xml:space="preserve"> standartą, bet konkrečias aplinkos apsaugos vadybos priemones, kurias turės taikyti tiekėjas.</w:t>
          </w:r>
          <w:r w:rsidR="009F0698" w:rsidRPr="000121ED">
            <w:rPr>
              <w:rFonts w:ascii="Arial" w:hAnsi="Arial" w:cs="Arial"/>
              <w:sz w:val="22"/>
              <w:szCs w:val="22"/>
            </w:rPr>
            <w:t xml:space="preserve"> (Žr. lentelę žemiau)</w:t>
          </w:r>
          <w:r w:rsidR="00B802EF" w:rsidRPr="000121ED">
            <w:rPr>
              <w:rFonts w:ascii="Arial" w:eastAsiaTheme="minorHAnsi" w:hAnsi="Arial" w:cs="Arial"/>
              <w:sz w:val="22"/>
              <w:szCs w:val="22"/>
              <w:lang w:eastAsia="en-US"/>
            </w:rPr>
            <w:t>.</w:t>
          </w:r>
        </w:p>
        <w:p w14:paraId="5D1FB64E" w14:textId="0FFF4F6F" w:rsidR="007A0637" w:rsidRPr="00103964" w:rsidRDefault="002371BD" w:rsidP="00103964">
          <w:pPr>
            <w:pStyle w:val="Sraopastraipa"/>
            <w:numPr>
              <w:ilvl w:val="0"/>
              <w:numId w:val="3"/>
            </w:numPr>
            <w:tabs>
              <w:tab w:val="left" w:pos="851"/>
            </w:tabs>
            <w:spacing w:before="60" w:after="60" w:line="256" w:lineRule="auto"/>
            <w:ind w:left="0" w:firstLine="567"/>
            <w:jc w:val="both"/>
            <w:rPr>
              <w:rFonts w:ascii="Arial" w:hAnsi="Arial" w:cs="Arial"/>
              <w:color w:val="000000" w:themeColor="text1"/>
              <w:sz w:val="22"/>
              <w:szCs w:val="22"/>
            </w:rPr>
          </w:pPr>
          <w:r w:rsidRPr="00103964">
            <w:rPr>
              <w:rFonts w:ascii="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r w:rsidR="00103964" w:rsidRPr="00103964">
            <w:rPr>
              <w:rFonts w:ascii="Arial" w:hAnsi="Arial" w:cs="Arial"/>
              <w:color w:val="000000" w:themeColor="text1"/>
              <w:sz w:val="22"/>
              <w:szCs w:val="22"/>
            </w:rPr>
            <w:t xml:space="preserve"> (žr. lentelės 3.1. p.)</w:t>
          </w:r>
          <w:r w:rsidRPr="00103964">
            <w:rPr>
              <w:rFonts w:ascii="Arial" w:hAnsi="Arial" w:cs="Arial"/>
              <w:color w:val="000000" w:themeColor="text1"/>
              <w:sz w:val="22"/>
              <w:szCs w:val="22"/>
            </w:rPr>
            <w:t>.</w:t>
          </w:r>
        </w:p>
        <w:tbl>
          <w:tblPr>
            <w:tblStyle w:val="TableGrid3"/>
            <w:tblpPr w:leftFromText="180" w:rightFromText="180" w:horzAnchor="margin" w:tblpX="-435" w:tblpY="770"/>
            <w:tblW w:w="5476" w:type="pct"/>
            <w:tblLook w:val="04A0" w:firstRow="1" w:lastRow="0" w:firstColumn="1" w:lastColumn="0" w:noHBand="0" w:noVBand="1"/>
          </w:tblPr>
          <w:tblGrid>
            <w:gridCol w:w="767"/>
            <w:gridCol w:w="2762"/>
            <w:gridCol w:w="5103"/>
            <w:gridCol w:w="2819"/>
          </w:tblGrid>
          <w:tr w:rsidR="003F2587" w:rsidRPr="000121ED" w14:paraId="4E32B1E2" w14:textId="647459D9" w:rsidTr="00797F25">
            <w:trPr>
              <w:cantSplit/>
              <w:tblHeader/>
            </w:trPr>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0121ED" w:rsidRDefault="002F396F" w:rsidP="007A0637">
                <w:pPr>
                  <w:spacing w:before="60" w:after="60" w:line="256" w:lineRule="auto"/>
                  <w:jc w:val="center"/>
                  <w:rPr>
                    <w:rFonts w:ascii="Arial" w:hAnsi="Arial" w:cs="Arial"/>
                    <w:b/>
                    <w:bCs/>
                    <w:sz w:val="22"/>
                    <w:szCs w:val="22"/>
                  </w:rPr>
                </w:pPr>
                <w:r w:rsidRPr="000121ED">
                  <w:rPr>
                    <w:rFonts w:ascii="Arial" w:eastAsiaTheme="minorHAnsi" w:hAnsi="Arial" w:cs="Arial"/>
                    <w:b/>
                    <w:bCs/>
                    <w:sz w:val="22"/>
                    <w:szCs w:val="22"/>
                  </w:rPr>
                  <w:lastRenderedPageBreak/>
                  <w:t>Eil. Nr.</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0121ED" w:rsidRDefault="003D5EC9" w:rsidP="007A0637">
                <w:pPr>
                  <w:spacing w:before="60" w:after="60" w:line="256" w:lineRule="auto"/>
                  <w:jc w:val="center"/>
                  <w:rPr>
                    <w:rFonts w:ascii="Arial" w:eastAsiaTheme="minorEastAsia" w:hAnsi="Arial" w:cs="Arial"/>
                    <w:b/>
                    <w:bCs/>
                    <w:sz w:val="22"/>
                    <w:szCs w:val="22"/>
                  </w:rPr>
                </w:pPr>
                <w:r w:rsidRPr="000121ED">
                  <w:rPr>
                    <w:rFonts w:ascii="Arial" w:hAnsi="Arial" w:cs="Arial"/>
                    <w:b/>
                    <w:bCs/>
                    <w:sz w:val="22"/>
                    <w:szCs w:val="22"/>
                  </w:rPr>
                  <w:t>Kvalifikacijos reikalavimas</w:t>
                </w:r>
                <w:r w:rsidR="00515CBD" w:rsidRPr="000121ED">
                  <w:rPr>
                    <w:rStyle w:val="Puslapioinaosnuoroda"/>
                    <w:rFonts w:ascii="Arial" w:hAnsi="Arial" w:cs="Arial"/>
                    <w:b/>
                    <w:bCs/>
                    <w:sz w:val="22"/>
                    <w:szCs w:val="22"/>
                  </w:rPr>
                  <w:footnoteReference w:id="6"/>
                </w:r>
              </w:p>
            </w:tc>
            <w:tc>
              <w:tcPr>
                <w:tcW w:w="222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0121ED" w:rsidRDefault="002F396F" w:rsidP="007A0637">
                <w:pPr>
                  <w:autoSpaceDE w:val="0"/>
                  <w:autoSpaceDN w:val="0"/>
                  <w:adjustRightInd w:val="0"/>
                  <w:jc w:val="center"/>
                  <w:rPr>
                    <w:rFonts w:ascii="Arial" w:hAnsi="Arial" w:cs="Arial"/>
                    <w:b/>
                    <w:bCs/>
                    <w:sz w:val="22"/>
                    <w:szCs w:val="22"/>
                  </w:rPr>
                </w:pPr>
                <w:r w:rsidRPr="000121ED">
                  <w:rPr>
                    <w:rFonts w:ascii="Arial" w:hAnsi="Arial" w:cs="Arial"/>
                    <w:b/>
                    <w:bCs/>
                    <w:sz w:val="22"/>
                    <w:szCs w:val="22"/>
                  </w:rPr>
                  <w:t xml:space="preserve">Atitiktį reikalavimui įrodantys </w:t>
                </w:r>
                <w:r w:rsidR="00C8691A" w:rsidRPr="000121ED">
                  <w:rPr>
                    <w:rFonts w:ascii="Arial" w:hAnsi="Arial" w:cs="Arial"/>
                    <w:b/>
                    <w:bCs/>
                    <w:sz w:val="22"/>
                    <w:szCs w:val="22"/>
                  </w:rPr>
                  <w:t xml:space="preserve"> dokumentai</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0121ED" w:rsidRDefault="0020417D" w:rsidP="007A0637">
                <w:pPr>
                  <w:autoSpaceDE w:val="0"/>
                  <w:autoSpaceDN w:val="0"/>
                  <w:adjustRightInd w:val="0"/>
                  <w:ind w:firstLine="266"/>
                  <w:jc w:val="center"/>
                  <w:rPr>
                    <w:rFonts w:ascii="Arial" w:hAnsi="Arial" w:cs="Arial"/>
                    <w:b/>
                    <w:bCs/>
                    <w:sz w:val="22"/>
                    <w:szCs w:val="22"/>
                  </w:rPr>
                </w:pPr>
                <w:r w:rsidRPr="000121ED">
                  <w:rPr>
                    <w:rFonts w:ascii="Arial" w:hAnsi="Arial" w:cs="Arial"/>
                    <w:b/>
                    <w:bCs/>
                    <w:sz w:val="22"/>
                    <w:szCs w:val="22"/>
                  </w:rPr>
                  <w:t>Subjektas, kuris turi atitikti reikalavimą</w:t>
                </w:r>
              </w:p>
              <w:p w14:paraId="34C190FD" w14:textId="3C8B6C5C" w:rsidR="0020417D" w:rsidRPr="000121ED" w:rsidRDefault="00410349" w:rsidP="007A0637">
                <w:pPr>
                  <w:autoSpaceDE w:val="0"/>
                  <w:autoSpaceDN w:val="0"/>
                  <w:adjustRightInd w:val="0"/>
                  <w:jc w:val="center"/>
                  <w:rPr>
                    <w:rFonts w:ascii="Arial" w:hAnsi="Arial" w:cs="Arial"/>
                    <w:b/>
                    <w:bCs/>
                    <w:sz w:val="22"/>
                    <w:szCs w:val="22"/>
                  </w:rPr>
                </w:pPr>
                <w:r w:rsidRPr="000121ED">
                  <w:rPr>
                    <w:rFonts w:ascii="Arial" w:eastAsiaTheme="minorHAnsi" w:hAnsi="Arial" w:cs="Arial"/>
                    <w:sz w:val="22"/>
                    <w:szCs w:val="22"/>
                    <w:lang w:eastAsia="en-US"/>
                  </w:rPr>
                  <w:t>[</w:t>
                </w:r>
                <w:r w:rsidR="0020417D" w:rsidRPr="000121ED">
                  <w:rPr>
                    <w:rFonts w:ascii="Arial" w:hAnsi="Arial" w:cs="Arial"/>
                    <w:i/>
                    <w:iCs/>
                    <w:sz w:val="22"/>
                    <w:szCs w:val="22"/>
                  </w:rPr>
                  <w:t>apraš</w:t>
                </w:r>
                <w:r w:rsidR="00132FC0" w:rsidRPr="000121ED">
                  <w:rPr>
                    <w:rFonts w:ascii="Arial" w:hAnsi="Arial" w:cs="Arial"/>
                    <w:i/>
                    <w:iCs/>
                    <w:sz w:val="22"/>
                    <w:szCs w:val="22"/>
                  </w:rPr>
                  <w:t>oma</w:t>
                </w:r>
                <w:r w:rsidR="0020417D" w:rsidRPr="000121ED">
                  <w:rPr>
                    <w:rFonts w:ascii="Arial" w:hAnsi="Arial" w:cs="Arial"/>
                    <w:i/>
                    <w:iCs/>
                    <w:sz w:val="22"/>
                    <w:szCs w:val="22"/>
                  </w:rPr>
                  <w:t xml:space="preserve"> prie kiekvieno reikalavimo atskirai</w:t>
                </w:r>
                <w:r w:rsidR="00CB20ED" w:rsidRPr="000121ED">
                  <w:rPr>
                    <w:rFonts w:ascii="Arial" w:hAnsi="Arial" w:cs="Arial"/>
                    <w:i/>
                    <w:iCs/>
                    <w:sz w:val="22"/>
                    <w:szCs w:val="22"/>
                  </w:rPr>
                  <w:t>]</w:t>
                </w:r>
              </w:p>
            </w:tc>
          </w:tr>
          <w:tr w:rsidR="00C8691A" w:rsidRPr="000121ED" w14:paraId="2DF35442" w14:textId="330C80BA"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0121ED" w:rsidRDefault="00C8691A" w:rsidP="00E5182B">
                <w:pPr>
                  <w:pStyle w:val="Sraopastraipa"/>
                  <w:numPr>
                    <w:ilvl w:val="0"/>
                    <w:numId w:val="11"/>
                  </w:numPr>
                  <w:spacing w:before="60" w:after="60" w:line="257" w:lineRule="auto"/>
                  <w:ind w:left="357" w:hanging="357"/>
                  <w:rPr>
                    <w:rFonts w:ascii="Arial" w:eastAsiaTheme="minorHAnsi" w:hAnsi="Arial" w:cs="Arial"/>
                    <w:sz w:val="22"/>
                    <w:szCs w:val="22"/>
                  </w:rPr>
                </w:pPr>
              </w:p>
            </w:tc>
            <w:tc>
              <w:tcPr>
                <w:tcW w:w="466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0121ED" w:rsidRDefault="00C8691A" w:rsidP="007A0637">
                <w:pPr>
                  <w:autoSpaceDE w:val="0"/>
                  <w:autoSpaceDN w:val="0"/>
                  <w:adjustRightInd w:val="0"/>
                  <w:rPr>
                    <w:rFonts w:ascii="Arial" w:hAnsi="Arial" w:cs="Arial"/>
                    <w:b/>
                    <w:bCs/>
                    <w:sz w:val="22"/>
                    <w:szCs w:val="22"/>
                  </w:rPr>
                </w:pPr>
                <w:r w:rsidRPr="000121ED">
                  <w:rPr>
                    <w:rFonts w:ascii="Arial" w:hAnsi="Arial" w:cs="Arial"/>
                    <w:b/>
                    <w:bCs/>
                    <w:sz w:val="22"/>
                    <w:szCs w:val="22"/>
                  </w:rPr>
                  <w:t>Teisė verstis veikla</w:t>
                </w:r>
              </w:p>
            </w:tc>
          </w:tr>
          <w:tr w:rsidR="00C8691A" w:rsidRPr="000121ED" w14:paraId="090D3098" w14:textId="3DAC1454"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0121ED" w:rsidRDefault="00C8691A" w:rsidP="007A0637">
                <w:pPr>
                  <w:pStyle w:val="Sraopastraipa"/>
                  <w:spacing w:before="60" w:after="60" w:line="257" w:lineRule="auto"/>
                  <w:ind w:left="0"/>
                  <w:jc w:val="right"/>
                  <w:rPr>
                    <w:rFonts w:ascii="Arial" w:eastAsiaTheme="minorHAnsi" w:hAnsi="Arial" w:cs="Arial"/>
                    <w:sz w:val="22"/>
                    <w:szCs w:val="22"/>
                  </w:rPr>
                </w:pPr>
                <w:r w:rsidRPr="000121ED">
                  <w:rPr>
                    <w:rFonts w:ascii="Arial" w:eastAsiaTheme="minorHAnsi" w:hAnsi="Arial" w:cs="Arial"/>
                    <w:sz w:val="22"/>
                    <w:szCs w:val="22"/>
                  </w:rPr>
                  <w:t>1.1</w:t>
                </w:r>
                <w:r w:rsidR="007511BE" w:rsidRPr="000121ED">
                  <w:rPr>
                    <w:rFonts w:ascii="Arial" w:eastAsiaTheme="minorHAnsi" w:hAnsi="Arial" w:cs="Arial"/>
                    <w:sz w:val="22"/>
                    <w:szCs w:val="22"/>
                  </w:rPr>
                  <w:t>.</w:t>
                </w:r>
                <w:r w:rsidRPr="000121ED">
                  <w:rPr>
                    <w:rFonts w:ascii="Arial" w:eastAsiaTheme="minorHAnsi" w:hAnsi="Arial" w:cs="Arial"/>
                    <w:sz w:val="22"/>
                    <w:szCs w:val="22"/>
                  </w:rPr>
                  <w:t xml:space="preserve"> </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0121ED" w:rsidRDefault="00A00F5A" w:rsidP="007A0637">
                <w:pPr>
                  <w:autoSpaceDE w:val="0"/>
                  <w:autoSpaceDN w:val="0"/>
                  <w:adjustRightInd w:val="0"/>
                  <w:rPr>
                    <w:rFonts w:ascii="Arial" w:hAnsi="Arial" w:cs="Arial"/>
                    <w:sz w:val="22"/>
                    <w:szCs w:val="22"/>
                    <w:u w:val="single"/>
                  </w:rPr>
                </w:pPr>
                <w:r w:rsidRPr="000121ED">
                  <w:rPr>
                    <w:rFonts w:ascii="Arial" w:hAnsi="Arial" w:cs="Arial"/>
                    <w:sz w:val="22"/>
                    <w:szCs w:val="22"/>
                    <w:u w:val="single"/>
                  </w:rPr>
                  <w:t xml:space="preserve">NETIKRINAMA </w:t>
                </w:r>
              </w:p>
            </w:tc>
            <w:tc>
              <w:tcPr>
                <w:tcW w:w="222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0121ED" w:rsidRDefault="00C8691A" w:rsidP="007A0637">
                <w:pPr>
                  <w:autoSpaceDE w:val="0"/>
                  <w:autoSpaceDN w:val="0"/>
                  <w:adjustRightInd w:val="0"/>
                  <w:rPr>
                    <w:rFonts w:ascii="Arial" w:hAnsi="Arial" w:cs="Arial"/>
                    <w:sz w:val="22"/>
                    <w:szCs w:val="22"/>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0121ED" w:rsidRDefault="00C8691A" w:rsidP="007A0637">
                <w:pPr>
                  <w:autoSpaceDE w:val="0"/>
                  <w:autoSpaceDN w:val="0"/>
                  <w:adjustRightInd w:val="0"/>
                  <w:rPr>
                    <w:rFonts w:ascii="Arial" w:hAnsi="Arial" w:cs="Arial"/>
                    <w:color w:val="002060"/>
                    <w:sz w:val="22"/>
                    <w:szCs w:val="22"/>
                  </w:rPr>
                </w:pPr>
              </w:p>
            </w:tc>
          </w:tr>
          <w:tr w:rsidR="004D450F" w:rsidRPr="000121ED" w14:paraId="65AE4174" w14:textId="77777777"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0121ED" w:rsidRDefault="004D450F" w:rsidP="007A0637">
                <w:pPr>
                  <w:pStyle w:val="Sraopastraipa"/>
                  <w:spacing w:before="60" w:after="60" w:line="257" w:lineRule="auto"/>
                  <w:ind w:left="0"/>
                  <w:jc w:val="both"/>
                  <w:rPr>
                    <w:rFonts w:ascii="Arial" w:eastAsiaTheme="minorHAnsi" w:hAnsi="Arial" w:cs="Arial"/>
                    <w:sz w:val="22"/>
                    <w:szCs w:val="22"/>
                  </w:rPr>
                </w:pPr>
              </w:p>
            </w:tc>
            <w:tc>
              <w:tcPr>
                <w:tcW w:w="466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0121ED" w:rsidRDefault="004D450F" w:rsidP="007A0637">
                <w:pPr>
                  <w:autoSpaceDE w:val="0"/>
                  <w:autoSpaceDN w:val="0"/>
                  <w:adjustRightInd w:val="0"/>
                  <w:jc w:val="both"/>
                  <w:rPr>
                    <w:rFonts w:ascii="Arial" w:hAnsi="Arial" w:cs="Arial"/>
                    <w:sz w:val="22"/>
                    <w:szCs w:val="22"/>
                  </w:rPr>
                </w:pPr>
                <w:r w:rsidRPr="000121ED">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0121ED" w14:paraId="6775693A" w14:textId="299BC8A8"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0121ED" w:rsidRDefault="00C8691A" w:rsidP="00E5182B">
                <w:pPr>
                  <w:pStyle w:val="Sraopastraipa"/>
                  <w:numPr>
                    <w:ilvl w:val="0"/>
                    <w:numId w:val="11"/>
                  </w:numPr>
                  <w:spacing w:before="60" w:after="60" w:line="257" w:lineRule="auto"/>
                  <w:ind w:left="357" w:hanging="357"/>
                  <w:rPr>
                    <w:rFonts w:ascii="Arial" w:eastAsiaTheme="minorHAnsi" w:hAnsi="Arial" w:cs="Arial"/>
                    <w:sz w:val="22"/>
                    <w:szCs w:val="22"/>
                  </w:rPr>
                </w:pPr>
              </w:p>
            </w:tc>
            <w:tc>
              <w:tcPr>
                <w:tcW w:w="466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0121ED" w:rsidRDefault="00C8691A" w:rsidP="007A0637">
                <w:pPr>
                  <w:autoSpaceDE w:val="0"/>
                  <w:autoSpaceDN w:val="0"/>
                  <w:adjustRightInd w:val="0"/>
                  <w:rPr>
                    <w:rFonts w:ascii="Arial" w:hAnsi="Arial" w:cs="Arial"/>
                    <w:b/>
                    <w:bCs/>
                    <w:sz w:val="22"/>
                    <w:szCs w:val="22"/>
                  </w:rPr>
                </w:pPr>
                <w:r w:rsidRPr="000121ED">
                  <w:rPr>
                    <w:rFonts w:ascii="Arial" w:hAnsi="Arial" w:cs="Arial"/>
                    <w:b/>
                    <w:bCs/>
                    <w:sz w:val="22"/>
                    <w:szCs w:val="22"/>
                  </w:rPr>
                  <w:t>Finansinis</w:t>
                </w:r>
                <w:r w:rsidRPr="000121ED">
                  <w:rPr>
                    <w:rFonts w:ascii="Arial" w:hAnsi="Arial" w:cs="Arial"/>
                    <w:sz w:val="22"/>
                    <w:szCs w:val="22"/>
                  </w:rPr>
                  <w:t xml:space="preserve"> </w:t>
                </w:r>
                <w:r w:rsidRPr="000121ED">
                  <w:rPr>
                    <w:rFonts w:ascii="Arial" w:hAnsi="Arial" w:cs="Arial"/>
                    <w:b/>
                    <w:bCs/>
                    <w:sz w:val="22"/>
                    <w:szCs w:val="22"/>
                  </w:rPr>
                  <w:t>ir ekonominis pajėgumas</w:t>
                </w:r>
              </w:p>
            </w:tc>
          </w:tr>
          <w:tr w:rsidR="00C8691A" w:rsidRPr="000121ED" w14:paraId="53AA187A" w14:textId="3F0674A2"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0121ED" w:rsidRDefault="00C8691A" w:rsidP="00E5182B">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0121ED" w:rsidRDefault="00064DDF" w:rsidP="007A0637">
                <w:pPr>
                  <w:autoSpaceDE w:val="0"/>
                  <w:autoSpaceDN w:val="0"/>
                  <w:adjustRightInd w:val="0"/>
                  <w:rPr>
                    <w:rFonts w:ascii="Arial" w:hAnsi="Arial" w:cs="Arial"/>
                    <w:sz w:val="22"/>
                    <w:szCs w:val="22"/>
                    <w:u w:val="single"/>
                  </w:rPr>
                </w:pPr>
                <w:r w:rsidRPr="000121ED">
                  <w:rPr>
                    <w:rFonts w:ascii="Arial" w:hAnsi="Arial" w:cs="Arial"/>
                    <w:sz w:val="22"/>
                    <w:szCs w:val="22"/>
                    <w:u w:val="single"/>
                  </w:rPr>
                  <w:t>NETIKRINAMA</w:t>
                </w:r>
              </w:p>
            </w:tc>
            <w:tc>
              <w:tcPr>
                <w:tcW w:w="222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0121ED" w:rsidRDefault="00C8691A" w:rsidP="007A0637">
                <w:pPr>
                  <w:autoSpaceDE w:val="0"/>
                  <w:autoSpaceDN w:val="0"/>
                  <w:adjustRightInd w:val="0"/>
                  <w:rPr>
                    <w:rFonts w:ascii="Arial" w:hAnsi="Arial" w:cs="Arial"/>
                    <w:sz w:val="22"/>
                    <w:szCs w:val="22"/>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0121ED" w:rsidRDefault="00C8691A" w:rsidP="007A0637">
                <w:pPr>
                  <w:autoSpaceDE w:val="0"/>
                  <w:autoSpaceDN w:val="0"/>
                  <w:adjustRightInd w:val="0"/>
                  <w:rPr>
                    <w:rFonts w:ascii="Arial" w:hAnsi="Arial" w:cs="Arial"/>
                    <w:color w:val="002060"/>
                    <w:sz w:val="22"/>
                    <w:szCs w:val="22"/>
                  </w:rPr>
                </w:pPr>
              </w:p>
            </w:tc>
          </w:tr>
          <w:tr w:rsidR="00C8691A" w:rsidRPr="000121ED" w14:paraId="0EEB4D39" w14:textId="5F154C99"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0121ED" w:rsidRDefault="00C8691A" w:rsidP="00E5182B">
                <w:pPr>
                  <w:pStyle w:val="Sraopastraipa"/>
                  <w:numPr>
                    <w:ilvl w:val="0"/>
                    <w:numId w:val="11"/>
                  </w:numPr>
                  <w:spacing w:before="60" w:after="60" w:line="257" w:lineRule="auto"/>
                  <w:ind w:left="357" w:hanging="357"/>
                  <w:rPr>
                    <w:rFonts w:ascii="Arial" w:eastAsiaTheme="minorHAnsi" w:hAnsi="Arial" w:cs="Arial"/>
                    <w:sz w:val="22"/>
                    <w:szCs w:val="22"/>
                  </w:rPr>
                </w:pPr>
              </w:p>
            </w:tc>
            <w:tc>
              <w:tcPr>
                <w:tcW w:w="466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0121ED" w:rsidRDefault="00C8691A" w:rsidP="007A0637">
                <w:pPr>
                  <w:autoSpaceDE w:val="0"/>
                  <w:autoSpaceDN w:val="0"/>
                  <w:adjustRightInd w:val="0"/>
                  <w:rPr>
                    <w:rFonts w:ascii="Arial" w:hAnsi="Arial" w:cs="Arial"/>
                    <w:b/>
                    <w:bCs/>
                    <w:sz w:val="22"/>
                    <w:szCs w:val="22"/>
                  </w:rPr>
                </w:pPr>
                <w:r w:rsidRPr="000121ED">
                  <w:rPr>
                    <w:rFonts w:ascii="Arial" w:hAnsi="Arial" w:cs="Arial"/>
                    <w:b/>
                    <w:bCs/>
                    <w:sz w:val="22"/>
                    <w:szCs w:val="22"/>
                  </w:rPr>
                  <w:t>Techninis ir profesinis pajėgumas</w:t>
                </w:r>
              </w:p>
            </w:tc>
          </w:tr>
          <w:tr w:rsidR="0095075B" w:rsidRPr="000121ED" w14:paraId="3B360BFB" w14:textId="41E448BB"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0121ED" w:rsidRDefault="0095075B" w:rsidP="00E5182B">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2F27610D" w14:textId="2470232E" w:rsidR="003907A0" w:rsidRPr="00103964" w:rsidRDefault="003907A0" w:rsidP="003907A0">
                <w:pPr>
                  <w:spacing w:line="256" w:lineRule="auto"/>
                  <w:jc w:val="both"/>
                  <w:rPr>
                    <w:rFonts w:ascii="Arial" w:hAnsi="Arial" w:cs="Arial"/>
                    <w:color w:val="000000" w:themeColor="text1"/>
                    <w:sz w:val="21"/>
                    <w:szCs w:val="21"/>
                  </w:rPr>
                </w:pPr>
                <w:r w:rsidRPr="00103964">
                  <w:rPr>
                    <w:rFonts w:ascii="Arial" w:hAnsi="Arial" w:cs="Arial"/>
                    <w:color w:val="000000" w:themeColor="text1"/>
                    <w:sz w:val="21"/>
                    <w:szCs w:val="21"/>
                  </w:rPr>
                  <w:t>Tiekėjas per paskutinius 3 metus arba per laiką nuo tiekėjo įregistravimo dienos (jeigu tiekėjas vykdo veiklą mažiau nei 3 metus) iki pasiūlymo pateikimo termino pabaigos pagal vieną ar daugiau sutarčių yra savo jėgomis pristatęs</w:t>
                </w:r>
                <w:r w:rsidR="00F96D74" w:rsidRPr="00103964">
                  <w:rPr>
                    <w:rFonts w:ascii="Arial" w:hAnsi="Arial" w:cs="Arial"/>
                    <w:color w:val="000000" w:themeColor="text1"/>
                    <w:sz w:val="21"/>
                    <w:szCs w:val="21"/>
                  </w:rPr>
                  <w:t xml:space="preserve"> (su montavimu ar be montavimo)</w:t>
                </w:r>
                <w:r w:rsidRPr="00103964">
                  <w:rPr>
                    <w:rFonts w:ascii="Arial" w:hAnsi="Arial" w:cs="Arial"/>
                    <w:color w:val="000000" w:themeColor="text1"/>
                    <w:sz w:val="21"/>
                    <w:szCs w:val="21"/>
                  </w:rPr>
                  <w:t>:</w:t>
                </w:r>
              </w:p>
              <w:p w14:paraId="14C2F123" w14:textId="757B0DB6" w:rsidR="003907A0" w:rsidRPr="00103964" w:rsidRDefault="00103964" w:rsidP="00E5182B">
                <w:pPr>
                  <w:numPr>
                    <w:ilvl w:val="0"/>
                    <w:numId w:val="23"/>
                  </w:numPr>
                  <w:spacing w:line="256" w:lineRule="auto"/>
                  <w:ind w:left="443"/>
                  <w:jc w:val="both"/>
                  <w:rPr>
                    <w:rFonts w:ascii="Arial" w:hAnsi="Arial" w:cs="Arial"/>
                    <w:color w:val="000000" w:themeColor="text1"/>
                    <w:sz w:val="21"/>
                    <w:szCs w:val="21"/>
                  </w:rPr>
                </w:pPr>
                <w:r w:rsidRPr="00103964">
                  <w:rPr>
                    <w:rFonts w:ascii="Arial" w:hAnsi="Arial" w:cs="Arial"/>
                    <w:color w:val="000000" w:themeColor="text1"/>
                    <w:sz w:val="21"/>
                    <w:szCs w:val="21"/>
                  </w:rPr>
                  <w:t>s</w:t>
                </w:r>
                <w:r w:rsidR="00A47B47" w:rsidRPr="00103964">
                  <w:rPr>
                    <w:rFonts w:ascii="Arial" w:hAnsi="Arial" w:cs="Arial"/>
                    <w:color w:val="000000" w:themeColor="text1"/>
                    <w:sz w:val="21"/>
                    <w:szCs w:val="21"/>
                  </w:rPr>
                  <w:t>ėdėjimui skirt</w:t>
                </w:r>
                <w:r w:rsidRPr="00103964">
                  <w:rPr>
                    <w:rFonts w:ascii="Arial" w:hAnsi="Arial" w:cs="Arial"/>
                    <w:color w:val="000000" w:themeColor="text1"/>
                    <w:sz w:val="21"/>
                    <w:szCs w:val="21"/>
                  </w:rPr>
                  <w:t>a</w:t>
                </w:r>
                <w:r w:rsidR="00A47B47" w:rsidRPr="00103964">
                  <w:rPr>
                    <w:rFonts w:ascii="Arial" w:hAnsi="Arial" w:cs="Arial"/>
                    <w:color w:val="000000" w:themeColor="text1"/>
                    <w:sz w:val="21"/>
                    <w:szCs w:val="21"/>
                  </w:rPr>
                  <w:t>s  t</w:t>
                </w:r>
                <w:r w:rsidR="00C266B2" w:rsidRPr="00103964">
                  <w:rPr>
                    <w:rFonts w:ascii="Arial" w:hAnsi="Arial" w:cs="Arial"/>
                    <w:color w:val="000000" w:themeColor="text1"/>
                    <w:sz w:val="21"/>
                    <w:szCs w:val="21"/>
                  </w:rPr>
                  <w:t xml:space="preserve">ribūnas ir/ar </w:t>
                </w:r>
                <w:r w:rsidR="00A47B47" w:rsidRPr="00103964">
                  <w:rPr>
                    <w:rFonts w:ascii="Arial" w:hAnsi="Arial" w:cs="Arial"/>
                    <w:color w:val="000000" w:themeColor="text1"/>
                    <w:sz w:val="21"/>
                    <w:szCs w:val="21"/>
                  </w:rPr>
                  <w:t xml:space="preserve"> </w:t>
                </w:r>
                <w:r w:rsidRPr="00103964">
                  <w:rPr>
                    <w:rFonts w:ascii="Arial" w:hAnsi="Arial" w:cs="Arial"/>
                    <w:color w:val="000000" w:themeColor="text1"/>
                    <w:sz w:val="21"/>
                    <w:szCs w:val="21"/>
                  </w:rPr>
                  <w:t>s</w:t>
                </w:r>
                <w:r w:rsidR="00A47B47" w:rsidRPr="00103964">
                  <w:rPr>
                    <w:rFonts w:ascii="Arial" w:hAnsi="Arial" w:cs="Arial"/>
                    <w:color w:val="000000" w:themeColor="text1"/>
                    <w:sz w:val="21"/>
                    <w:szCs w:val="21"/>
                  </w:rPr>
                  <w:t>ėdėjimui skirt</w:t>
                </w:r>
                <w:r w:rsidRPr="00103964">
                  <w:rPr>
                    <w:rFonts w:ascii="Arial" w:hAnsi="Arial" w:cs="Arial"/>
                    <w:color w:val="000000" w:themeColor="text1"/>
                    <w:sz w:val="21"/>
                    <w:szCs w:val="21"/>
                  </w:rPr>
                  <w:t>a</w:t>
                </w:r>
                <w:r w:rsidR="00A47B47" w:rsidRPr="00103964">
                  <w:rPr>
                    <w:rFonts w:ascii="Arial" w:hAnsi="Arial" w:cs="Arial"/>
                    <w:color w:val="000000" w:themeColor="text1"/>
                    <w:sz w:val="21"/>
                    <w:szCs w:val="21"/>
                  </w:rPr>
                  <w:t xml:space="preserve">s  </w:t>
                </w:r>
                <w:r w:rsidR="00C266B2" w:rsidRPr="00103964">
                  <w:rPr>
                    <w:rFonts w:ascii="Arial" w:hAnsi="Arial" w:cs="Arial"/>
                    <w:color w:val="000000" w:themeColor="text1"/>
                    <w:sz w:val="21"/>
                    <w:szCs w:val="21"/>
                  </w:rPr>
                  <w:t>teleskopines tribūnas</w:t>
                </w:r>
                <w:r w:rsidR="00A47B47" w:rsidRPr="00103964">
                  <w:rPr>
                    <w:rFonts w:ascii="Arial" w:hAnsi="Arial" w:cs="Arial"/>
                    <w:color w:val="000000" w:themeColor="text1"/>
                    <w:sz w:val="21"/>
                    <w:szCs w:val="21"/>
                  </w:rPr>
                  <w:t xml:space="preserve"> ir/ar</w:t>
                </w:r>
              </w:p>
              <w:p w14:paraId="25CB8695" w14:textId="1589B3FF" w:rsidR="003907A0" w:rsidRPr="00103964" w:rsidRDefault="00C266B2" w:rsidP="00E5182B">
                <w:pPr>
                  <w:numPr>
                    <w:ilvl w:val="0"/>
                    <w:numId w:val="23"/>
                  </w:numPr>
                  <w:spacing w:line="256" w:lineRule="auto"/>
                  <w:ind w:left="443"/>
                  <w:jc w:val="both"/>
                  <w:rPr>
                    <w:rFonts w:ascii="Arial" w:hAnsi="Arial" w:cs="Arial"/>
                    <w:color w:val="000000" w:themeColor="text1"/>
                    <w:sz w:val="21"/>
                    <w:szCs w:val="21"/>
                  </w:rPr>
                </w:pPr>
                <w:r w:rsidRPr="00103964">
                  <w:rPr>
                    <w:rFonts w:ascii="Arial" w:hAnsi="Arial" w:cs="Arial"/>
                    <w:color w:val="000000" w:themeColor="text1"/>
                    <w:sz w:val="21"/>
                    <w:szCs w:val="21"/>
                  </w:rPr>
                  <w:t>k</w:t>
                </w:r>
                <w:r w:rsidR="003907A0" w:rsidRPr="00103964">
                  <w:rPr>
                    <w:rFonts w:ascii="Arial" w:hAnsi="Arial" w:cs="Arial"/>
                    <w:color w:val="000000" w:themeColor="text1"/>
                    <w:sz w:val="21"/>
                    <w:szCs w:val="21"/>
                  </w:rPr>
                  <w:t xml:space="preserve">itos įvairios paskirties </w:t>
                </w:r>
                <w:r w:rsidRPr="00103964">
                  <w:rPr>
                    <w:rFonts w:ascii="Arial" w:hAnsi="Arial" w:cs="Arial"/>
                    <w:color w:val="000000" w:themeColor="text1"/>
                    <w:sz w:val="21"/>
                    <w:szCs w:val="21"/>
                  </w:rPr>
                  <w:t xml:space="preserve">sėdimuosius </w:t>
                </w:r>
                <w:r w:rsidR="003907A0" w:rsidRPr="00103964">
                  <w:rPr>
                    <w:rFonts w:ascii="Arial" w:hAnsi="Arial" w:cs="Arial"/>
                    <w:color w:val="000000" w:themeColor="text1"/>
                    <w:sz w:val="21"/>
                    <w:szCs w:val="21"/>
                  </w:rPr>
                  <w:t>baldus.</w:t>
                </w:r>
              </w:p>
              <w:p w14:paraId="0BF6C950" w14:textId="3C608991" w:rsidR="003907A0" w:rsidRPr="00103964" w:rsidRDefault="003907A0" w:rsidP="00C266B2">
                <w:pPr>
                  <w:spacing w:line="256" w:lineRule="auto"/>
                  <w:jc w:val="both"/>
                  <w:rPr>
                    <w:rFonts w:ascii="Arial" w:hAnsi="Arial" w:cs="Arial"/>
                    <w:color w:val="000000" w:themeColor="text1"/>
                    <w:sz w:val="21"/>
                    <w:szCs w:val="21"/>
                  </w:rPr>
                </w:pPr>
              </w:p>
              <w:p w14:paraId="1595CAF8" w14:textId="36A1E319" w:rsidR="003907A0" w:rsidRPr="00103964" w:rsidRDefault="003907A0" w:rsidP="003907A0">
                <w:pPr>
                  <w:spacing w:line="256" w:lineRule="auto"/>
                  <w:jc w:val="both"/>
                  <w:rPr>
                    <w:rFonts w:ascii="Arial" w:hAnsi="Arial" w:cs="Arial"/>
                    <w:color w:val="000000" w:themeColor="text1"/>
                    <w:sz w:val="21"/>
                    <w:szCs w:val="21"/>
                  </w:rPr>
                </w:pPr>
                <w:r w:rsidRPr="00103964">
                  <w:rPr>
                    <w:rFonts w:ascii="Arial" w:hAnsi="Arial" w:cs="Arial"/>
                    <w:color w:val="000000" w:themeColor="text1"/>
                    <w:sz w:val="21"/>
                    <w:szCs w:val="21"/>
                  </w:rPr>
                  <w:t>kurių vertė būtų ne mažesnė nei:</w:t>
                </w:r>
              </w:p>
              <w:p w14:paraId="2E985BD2" w14:textId="77777777" w:rsidR="003907A0" w:rsidRPr="00103964" w:rsidRDefault="003907A0" w:rsidP="003907A0">
                <w:pPr>
                  <w:spacing w:line="276" w:lineRule="auto"/>
                  <w:jc w:val="both"/>
                  <w:rPr>
                    <w:rFonts w:ascii="Arial" w:hAnsi="Arial" w:cs="Arial"/>
                    <w:b/>
                    <w:bCs/>
                    <w:color w:val="000000" w:themeColor="text1"/>
                    <w:sz w:val="21"/>
                    <w:szCs w:val="21"/>
                  </w:rPr>
                </w:pPr>
              </w:p>
              <w:p w14:paraId="260744F5" w14:textId="7EEB00FF" w:rsidR="003907A0" w:rsidRPr="00103964" w:rsidRDefault="00640845" w:rsidP="003907A0">
                <w:pPr>
                  <w:spacing w:line="276" w:lineRule="auto"/>
                  <w:jc w:val="both"/>
                  <w:rPr>
                    <w:rFonts w:ascii="Arial" w:hAnsi="Arial" w:cs="Arial"/>
                    <w:b/>
                    <w:bCs/>
                    <w:color w:val="000000" w:themeColor="text1"/>
                    <w:sz w:val="21"/>
                    <w:szCs w:val="21"/>
                  </w:rPr>
                </w:pPr>
                <w:r w:rsidRPr="00103964">
                  <w:rPr>
                    <w:rFonts w:ascii="Arial" w:hAnsi="Arial" w:cs="Arial"/>
                    <w:b/>
                    <w:bCs/>
                    <w:color w:val="000000" w:themeColor="text1"/>
                    <w:sz w:val="21"/>
                    <w:szCs w:val="21"/>
                  </w:rPr>
                  <w:t>400</w:t>
                </w:r>
                <w:r w:rsidR="003907A0" w:rsidRPr="00103964">
                  <w:rPr>
                    <w:rFonts w:ascii="Arial" w:hAnsi="Arial" w:cs="Arial"/>
                    <w:b/>
                    <w:bCs/>
                    <w:color w:val="000000" w:themeColor="text1"/>
                    <w:sz w:val="21"/>
                    <w:szCs w:val="21"/>
                  </w:rPr>
                  <w:t xml:space="preserve"> 000,00 EUR be PVM</w:t>
                </w:r>
              </w:p>
              <w:p w14:paraId="609F308B" w14:textId="46812977" w:rsidR="003907A0" w:rsidRPr="00103964" w:rsidRDefault="003907A0" w:rsidP="003907A0">
                <w:pPr>
                  <w:spacing w:line="276" w:lineRule="auto"/>
                  <w:rPr>
                    <w:rFonts w:ascii="Arial" w:hAnsi="Arial" w:cs="Arial"/>
                    <w:b/>
                    <w:bCs/>
                    <w:color w:val="000000" w:themeColor="text1"/>
                    <w:sz w:val="21"/>
                    <w:szCs w:val="21"/>
                  </w:rPr>
                </w:pPr>
              </w:p>
              <w:p w14:paraId="561630D7" w14:textId="77777777" w:rsidR="003907A0" w:rsidRPr="003907A0" w:rsidRDefault="003907A0" w:rsidP="003907A0">
                <w:pPr>
                  <w:spacing w:line="256" w:lineRule="auto"/>
                  <w:jc w:val="both"/>
                  <w:rPr>
                    <w:rFonts w:ascii="Arial" w:hAnsi="Arial" w:cs="Arial"/>
                    <w:sz w:val="21"/>
                    <w:szCs w:val="21"/>
                  </w:rPr>
                </w:pPr>
                <w:r w:rsidRPr="003907A0">
                  <w:rPr>
                    <w:rFonts w:ascii="Arial" w:hAnsi="Arial" w:cs="Arial"/>
                    <w:sz w:val="21"/>
                    <w:szCs w:val="21"/>
                  </w:rPr>
                  <w:t>Tiekėjui nedraudžiama remtis vykdoma sutartimi.</w:t>
                </w:r>
              </w:p>
              <w:p w14:paraId="2C5C9AF9" w14:textId="77777777" w:rsidR="003907A0" w:rsidRPr="003907A0" w:rsidRDefault="003907A0" w:rsidP="003907A0">
                <w:pPr>
                  <w:spacing w:line="256" w:lineRule="auto"/>
                  <w:jc w:val="both"/>
                  <w:rPr>
                    <w:rFonts w:ascii="Arial" w:hAnsi="Arial" w:cs="Arial"/>
                    <w:bCs/>
                    <w:sz w:val="21"/>
                    <w:szCs w:val="21"/>
                  </w:rPr>
                </w:pPr>
              </w:p>
              <w:p w14:paraId="7D80563F" w14:textId="71494348" w:rsidR="0095075B" w:rsidRPr="003907A0" w:rsidRDefault="003907A0" w:rsidP="003907A0">
                <w:pPr>
                  <w:spacing w:line="256" w:lineRule="auto"/>
                  <w:jc w:val="both"/>
                  <w:rPr>
                    <w:rFonts w:ascii="Arial" w:hAnsi="Arial" w:cs="Arial"/>
                    <w:bCs/>
                    <w:sz w:val="21"/>
                    <w:szCs w:val="21"/>
                  </w:rPr>
                </w:pPr>
                <w:r w:rsidRPr="003907A0">
                  <w:rPr>
                    <w:rFonts w:ascii="Arial" w:hAnsi="Arial" w:cs="Arial"/>
                    <w:bCs/>
                    <w:sz w:val="21"/>
                    <w:szCs w:val="21"/>
                  </w:rPr>
                  <w:t xml:space="preserve">Tiekėjai reikalaujamą patirtį gali įrodinėti tiek baigtomis, tiek nebaigtų vykdyti sutarčių per paskutinius 3 metus arba per laiką nuo tiekėjo įregistravimo dienos (jeigu tiekėjas vykdo veiklą mažiau nei 3 metus) iki </w:t>
                </w:r>
                <w:r w:rsidRPr="003907A0">
                  <w:rPr>
                    <w:rFonts w:ascii="Arial" w:hAnsi="Arial" w:cs="Arial"/>
                    <w:bCs/>
                    <w:sz w:val="21"/>
                    <w:szCs w:val="21"/>
                  </w:rPr>
                  <w:lastRenderedPageBreak/>
                  <w:t>pasiūlymo pateikimo termino pabaigos jau įvykdytomis dalimis.</w:t>
                </w:r>
              </w:p>
            </w:tc>
            <w:tc>
              <w:tcPr>
                <w:tcW w:w="2228" w:type="pct"/>
                <w:tcBorders>
                  <w:top w:val="single" w:sz="4" w:space="0" w:color="000000" w:themeColor="text1"/>
                  <w:left w:val="single" w:sz="4" w:space="0" w:color="auto"/>
                  <w:bottom w:val="single" w:sz="4" w:space="0" w:color="000000" w:themeColor="text1"/>
                  <w:right w:val="single" w:sz="4" w:space="0" w:color="000000" w:themeColor="text1"/>
                </w:tcBorders>
              </w:tcPr>
              <w:p w14:paraId="5CA23A1D" w14:textId="77777777" w:rsidR="003907A0" w:rsidRPr="003907A0" w:rsidRDefault="003907A0" w:rsidP="003907A0">
                <w:pPr>
                  <w:autoSpaceDE w:val="0"/>
                  <w:autoSpaceDN w:val="0"/>
                  <w:adjustRightInd w:val="0"/>
                  <w:jc w:val="both"/>
                  <w:rPr>
                    <w:rFonts w:ascii="Arial" w:hAnsi="Arial" w:cs="Arial"/>
                    <w:b/>
                    <w:bCs/>
                    <w:color w:val="000000" w:themeColor="text1"/>
                    <w:sz w:val="21"/>
                    <w:szCs w:val="21"/>
                  </w:rPr>
                </w:pPr>
                <w:r w:rsidRPr="003907A0">
                  <w:rPr>
                    <w:rFonts w:ascii="Arial" w:hAnsi="Arial" w:cs="Arial"/>
                    <w:b/>
                    <w:bCs/>
                    <w:color w:val="000000" w:themeColor="text1"/>
                    <w:sz w:val="21"/>
                    <w:szCs w:val="21"/>
                  </w:rPr>
                  <w:lastRenderedPageBreak/>
                  <w:t>Pateikiama:</w:t>
                </w:r>
              </w:p>
              <w:p w14:paraId="569C5F59"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1) Pagrindinių per paskutinius 3 metus arba per laiką nuo tiekėjo įregistravimo dienos (jeigu tiekėjas vykdo veiklą mažiau nei 3 metus) iki pasiūlymo pateikimo termino pabaigos patiektų prekių  sąrašas, kuriame nurodyta:</w:t>
                </w:r>
              </w:p>
              <w:p w14:paraId="4802B9FD" w14:textId="0D00E662"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w:t>
                </w:r>
                <w:r w:rsidR="00F96D74" w:rsidRPr="00F96D74">
                  <w:rPr>
                    <w:rFonts w:ascii="Arial" w:hAnsi="Arial" w:cs="Arial"/>
                    <w:color w:val="3F0065"/>
                    <w:sz w:val="21"/>
                    <w:szCs w:val="21"/>
                  </w:rPr>
                  <w:t xml:space="preserve">išsamus </w:t>
                </w:r>
                <w:r w:rsidRPr="003907A0">
                  <w:rPr>
                    <w:rFonts w:ascii="Arial" w:hAnsi="Arial" w:cs="Arial"/>
                    <w:color w:val="000000" w:themeColor="text1"/>
                    <w:sz w:val="21"/>
                    <w:szCs w:val="21"/>
                  </w:rPr>
                  <w:t xml:space="preserve">pristatytų prekių(-ės) apibūdinimas; </w:t>
                </w:r>
              </w:p>
              <w:p w14:paraId="2BA604E4"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prekių(-ės) pristatymo data (metai, mėnuo, diena) ar laikotarpis (nuo metai, mėnuo, diena iki metai, mėnuo, diena); </w:t>
                </w:r>
              </w:p>
              <w:p w14:paraId="1B165A79"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pristatytų prekių(-ės) vertė Eur be PVM ir; </w:t>
                </w:r>
              </w:p>
              <w:p w14:paraId="43999DE9"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užsakovo (tiek viešieji, tiek privatieji) identifikavimo duomenys.</w:t>
                </w:r>
              </w:p>
              <w:p w14:paraId="774BD832"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p>
              <w:p w14:paraId="33B1ED3A"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2) Kartu su laisvos formos sąrašu teikiami sąraše esančią informaciją įrodantys užsakovų atsiliepimai, kuriuose turi būti:</w:t>
                </w:r>
              </w:p>
              <w:p w14:paraId="4BE695AC"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nurodomas teikėjo pavadinimas; </w:t>
                </w:r>
              </w:p>
              <w:p w14:paraId="6808CBE3" w14:textId="405B680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w:t>
                </w:r>
                <w:r w:rsidR="003D2FBB" w:rsidRPr="003D2FBB">
                  <w:rPr>
                    <w:rFonts w:ascii="Arial" w:hAnsi="Arial" w:cs="Arial"/>
                    <w:color w:val="3F0065"/>
                    <w:sz w:val="21"/>
                    <w:szCs w:val="21"/>
                  </w:rPr>
                  <w:t xml:space="preserve">išsamus </w:t>
                </w:r>
                <w:r w:rsidRPr="003907A0">
                  <w:rPr>
                    <w:rFonts w:ascii="Arial" w:hAnsi="Arial" w:cs="Arial"/>
                    <w:color w:val="000000" w:themeColor="text1"/>
                    <w:sz w:val="21"/>
                    <w:szCs w:val="21"/>
                  </w:rPr>
                  <w:t xml:space="preserve">pristatytų prekių(-ės) apibūdinimas; </w:t>
                </w:r>
              </w:p>
              <w:p w14:paraId="3482AC97"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prekių(-ės) pristatymo data (metai, mėnuo, diena) ar laikotarpis (nuo metai, mėnuo, diena iki metai, mėnuo, diena); </w:t>
                </w:r>
              </w:p>
              <w:p w14:paraId="1423F0A1"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pristatytų prekių(-ės) vertė Eur be PVM ir;</w:t>
                </w:r>
              </w:p>
              <w:p w14:paraId="41D306D0"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 informacija, ar prekės buvo pristatytos tinkamai. </w:t>
                </w:r>
              </w:p>
              <w:p w14:paraId="57B9277D"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p>
              <w:p w14:paraId="752CBCA6"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Perkančioji organizacija, siekdama įsitikinti tiekėjo pateikta informacija, pasilieka teisę be išankstinio įspėjimo susisiekti su tiekėjo nurodytu užsakovo kontaktiniu asmeniu.</w:t>
                </w:r>
              </w:p>
              <w:p w14:paraId="504E2F21" w14:textId="77777777" w:rsidR="003907A0" w:rsidRPr="003907A0" w:rsidRDefault="003907A0" w:rsidP="003907A0">
                <w:pPr>
                  <w:autoSpaceDE w:val="0"/>
                  <w:autoSpaceDN w:val="0"/>
                  <w:adjustRightInd w:val="0"/>
                  <w:jc w:val="both"/>
                  <w:rPr>
                    <w:rFonts w:ascii="Arial" w:hAnsi="Arial" w:cs="Arial"/>
                    <w:color w:val="000000" w:themeColor="text1"/>
                    <w:sz w:val="21"/>
                    <w:szCs w:val="21"/>
                  </w:rPr>
                </w:pPr>
              </w:p>
              <w:p w14:paraId="16A798E9" w14:textId="77777777" w:rsidR="0095075B" w:rsidRDefault="003907A0" w:rsidP="003907A0">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3) Dokumentai, pagrindžiantys tiekėjo ar tiekėjų </w:t>
                </w:r>
                <w:r w:rsidRPr="00103964">
                  <w:rPr>
                    <w:rFonts w:ascii="Arial" w:hAnsi="Arial" w:cs="Arial"/>
                    <w:color w:val="000000" w:themeColor="text1"/>
                    <w:sz w:val="21"/>
                    <w:szCs w:val="21"/>
                  </w:rPr>
                  <w:t>grupės partnerio dalyvavimo įvykdytoje ir (ar) vykdomoje (įvykdytose ir (ar ) vykdomose) sutartyje (sutartyse) dalį, tai yra prekių, kurias tiekėjas ar tiekėjų grupės partneris pristatė savo jėgomis kaip tiekėjas, tiekėjų grupės partneris arba subtiekėjas, vertę.</w:t>
                </w:r>
              </w:p>
              <w:p w14:paraId="7AAB88E7" w14:textId="77777777" w:rsidR="00E06FFF" w:rsidRPr="00E06FFF" w:rsidRDefault="00E06FFF" w:rsidP="003907A0">
                <w:pPr>
                  <w:autoSpaceDE w:val="0"/>
                  <w:autoSpaceDN w:val="0"/>
                  <w:adjustRightInd w:val="0"/>
                  <w:jc w:val="both"/>
                  <w:rPr>
                    <w:rFonts w:ascii="Arial" w:hAnsi="Arial" w:cs="Arial"/>
                    <w:color w:val="3F0065"/>
                    <w:sz w:val="21"/>
                    <w:szCs w:val="21"/>
                  </w:rPr>
                </w:pPr>
              </w:p>
              <w:p w14:paraId="21B0060C" w14:textId="77777777" w:rsidR="00E06FFF" w:rsidRPr="00103964" w:rsidRDefault="00E06FFF" w:rsidP="00E06FFF">
                <w:pPr>
                  <w:autoSpaceDE w:val="0"/>
                  <w:autoSpaceDN w:val="0"/>
                  <w:adjustRightInd w:val="0"/>
                  <w:jc w:val="both"/>
                  <w:rPr>
                    <w:rFonts w:ascii="Arial" w:hAnsi="Arial" w:cs="Arial"/>
                    <w:color w:val="000000" w:themeColor="text1"/>
                    <w:sz w:val="22"/>
                    <w:szCs w:val="22"/>
                  </w:rPr>
                </w:pPr>
                <w:r w:rsidRPr="00103964">
                  <w:rPr>
                    <w:rFonts w:ascii="Arial" w:hAnsi="Arial" w:cs="Arial"/>
                    <w:color w:val="000000" w:themeColor="text1"/>
                    <w:sz w:val="22"/>
                    <w:szCs w:val="22"/>
                  </w:rPr>
                  <w:t>Tiekėjo pateiktų dokumentų visuma turi įrodyti atitikimai kvalifikacijos reikalavimų parametrams.</w:t>
                </w:r>
              </w:p>
              <w:p w14:paraId="52C42293" w14:textId="44191A52" w:rsidR="00E06FFF" w:rsidRPr="003907A0" w:rsidRDefault="00E06FFF" w:rsidP="003907A0">
                <w:pPr>
                  <w:autoSpaceDE w:val="0"/>
                  <w:autoSpaceDN w:val="0"/>
                  <w:adjustRightInd w:val="0"/>
                  <w:jc w:val="both"/>
                  <w:rPr>
                    <w:rFonts w:ascii="Arial" w:hAnsi="Arial" w:cs="Arial"/>
                    <w:color w:val="000000" w:themeColor="text1"/>
                    <w:sz w:val="21"/>
                    <w:szCs w:val="21"/>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3907A0" w:rsidRDefault="00177113" w:rsidP="00177113">
                <w:pPr>
                  <w:spacing w:line="256" w:lineRule="auto"/>
                  <w:jc w:val="both"/>
                  <w:rPr>
                    <w:rFonts w:ascii="Arial" w:hAnsi="Arial" w:cs="Arial"/>
                    <w:b/>
                    <w:bCs/>
                    <w:color w:val="000000" w:themeColor="text1"/>
                    <w:sz w:val="21"/>
                    <w:szCs w:val="21"/>
                  </w:rPr>
                </w:pPr>
                <w:r w:rsidRPr="003907A0">
                  <w:rPr>
                    <w:rFonts w:ascii="Arial" w:hAnsi="Arial" w:cs="Arial"/>
                    <w:b/>
                    <w:bCs/>
                    <w:color w:val="000000" w:themeColor="text1"/>
                    <w:sz w:val="21"/>
                    <w:szCs w:val="21"/>
                  </w:rPr>
                  <w:lastRenderedPageBreak/>
                  <w:t>Pastaba:</w:t>
                </w:r>
              </w:p>
              <w:p w14:paraId="1E2FF34B" w14:textId="77777777" w:rsidR="00177113" w:rsidRPr="003907A0" w:rsidRDefault="00177113" w:rsidP="00E5182B">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jeigu pasiūlymą teikia </w:t>
                </w:r>
                <w:r w:rsidRPr="003907A0">
                  <w:rPr>
                    <w:rFonts w:ascii="Arial" w:hAnsi="Arial" w:cs="Arial"/>
                    <w:b/>
                    <w:bCs/>
                    <w:color w:val="000000" w:themeColor="text1"/>
                    <w:sz w:val="21"/>
                    <w:szCs w:val="21"/>
                  </w:rPr>
                  <w:t>ūkio subjektų grupė</w:t>
                </w:r>
                <w:r w:rsidRPr="003907A0">
                  <w:rPr>
                    <w:rFonts w:ascii="Arial" w:hAnsi="Arial" w:cs="Arial"/>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309543B6" w14:textId="77777777" w:rsidR="00177113" w:rsidRPr="003907A0" w:rsidRDefault="00177113" w:rsidP="00E5182B">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tiekėjas gali remtis kitų </w:t>
                </w:r>
                <w:r w:rsidRPr="003907A0">
                  <w:rPr>
                    <w:rFonts w:ascii="Arial" w:hAnsi="Arial" w:cs="Arial"/>
                    <w:b/>
                    <w:bCs/>
                    <w:color w:val="000000" w:themeColor="text1"/>
                    <w:sz w:val="21"/>
                    <w:szCs w:val="21"/>
                  </w:rPr>
                  <w:t>ūkio subjektų pajėgumais</w:t>
                </w:r>
                <w:r w:rsidRPr="003907A0">
                  <w:rPr>
                    <w:rFonts w:ascii="Arial" w:hAnsi="Arial" w:cs="Arial"/>
                    <w:color w:val="000000" w:themeColor="text1"/>
                    <w:sz w:val="21"/>
                    <w:szCs w:val="21"/>
                  </w:rPr>
                  <w:t xml:space="preserve"> tik tuo atveju, jeigu tie subjektai patys vykdys tą pirkimo sutarties dalį, kuriai reikia jų turimų pajėgumų;</w:t>
                </w:r>
              </w:p>
              <w:p w14:paraId="6953712F" w14:textId="77777777" w:rsidR="00177113" w:rsidRPr="003907A0" w:rsidRDefault="00177113" w:rsidP="00E5182B">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subtiekėjams šis reikalavimas nenustatomas.</w:t>
                </w:r>
              </w:p>
              <w:p w14:paraId="689CB3B8" w14:textId="77777777" w:rsidR="00783C1E" w:rsidRPr="003907A0" w:rsidRDefault="00783C1E" w:rsidP="00783C1E">
                <w:pPr>
                  <w:pStyle w:val="Sraopastraipa"/>
                  <w:widowControl w:val="0"/>
                  <w:tabs>
                    <w:tab w:val="left" w:pos="372"/>
                  </w:tabs>
                  <w:autoSpaceDE w:val="0"/>
                  <w:autoSpaceDN w:val="0"/>
                  <w:adjustRightInd w:val="0"/>
                  <w:spacing w:line="257" w:lineRule="atLeast"/>
                  <w:ind w:left="132"/>
                  <w:jc w:val="both"/>
                  <w:rPr>
                    <w:rFonts w:ascii="Arial" w:hAnsi="Arial" w:cs="Arial"/>
                    <w:color w:val="000000" w:themeColor="text1"/>
                    <w:sz w:val="21"/>
                    <w:szCs w:val="21"/>
                  </w:rPr>
                </w:pPr>
              </w:p>
              <w:p w14:paraId="6DC6F317" w14:textId="412A10A2" w:rsidR="0095075B" w:rsidRPr="003907A0" w:rsidRDefault="00177113" w:rsidP="003907A0">
                <w:pPr>
                  <w:autoSpaceDE w:val="0"/>
                  <w:autoSpaceDN w:val="0"/>
                  <w:adjustRightInd w:val="0"/>
                  <w:jc w:val="both"/>
                  <w:rPr>
                    <w:rFonts w:ascii="Arial" w:hAnsi="Arial" w:cs="Arial"/>
                    <w:color w:val="002060"/>
                    <w:sz w:val="21"/>
                    <w:szCs w:val="21"/>
                  </w:rPr>
                </w:pPr>
                <w:r w:rsidRPr="003907A0">
                  <w:rPr>
                    <w:rFonts w:ascii="Arial" w:hAnsi="Arial" w:cs="Arial"/>
                    <w:color w:val="000000" w:themeColor="text1"/>
                    <w:sz w:val="21"/>
                    <w:szCs w:val="21"/>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0121ED" w14:paraId="7C1C7185" w14:textId="77777777"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97F25" w:rsidRDefault="00EF232F" w:rsidP="00E5182B">
                <w:pPr>
                  <w:pStyle w:val="Sraopastraipa"/>
                  <w:numPr>
                    <w:ilvl w:val="1"/>
                    <w:numId w:val="11"/>
                  </w:numPr>
                  <w:spacing w:before="60" w:after="60" w:line="257" w:lineRule="auto"/>
                  <w:ind w:left="357" w:hanging="357"/>
                  <w:jc w:val="center"/>
                  <w:rPr>
                    <w:rFonts w:ascii="Arial" w:eastAsiaTheme="minorHAnsi" w:hAnsi="Arial" w:cs="Arial"/>
                    <w:sz w:val="22"/>
                    <w:szCs w:val="22"/>
                  </w:rPr>
                </w:pPr>
              </w:p>
            </w:tc>
            <w:tc>
              <w:tcPr>
                <w:tcW w:w="466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797F25" w:rsidRDefault="00EF232F" w:rsidP="007A0637">
                <w:pPr>
                  <w:autoSpaceDE w:val="0"/>
                  <w:autoSpaceDN w:val="0"/>
                  <w:adjustRightInd w:val="0"/>
                  <w:jc w:val="both"/>
                  <w:rPr>
                    <w:rFonts w:ascii="Arial" w:hAnsi="Arial" w:cs="Arial"/>
                    <w:b/>
                    <w:bCs/>
                    <w:color w:val="000000"/>
                    <w:sz w:val="22"/>
                    <w:szCs w:val="22"/>
                  </w:rPr>
                </w:pPr>
                <w:r w:rsidRPr="00797F25">
                  <w:rPr>
                    <w:rFonts w:ascii="Arial" w:hAnsi="Arial" w:cs="Arial"/>
                    <w:b/>
                    <w:bCs/>
                    <w:color w:val="000000"/>
                    <w:sz w:val="22"/>
                    <w:szCs w:val="22"/>
                  </w:rPr>
                  <w:t>Aplinkos apsaugos vadybos priemonės:</w:t>
                </w:r>
              </w:p>
            </w:tc>
          </w:tr>
          <w:tr w:rsidR="00797F25" w:rsidRPr="000121ED" w14:paraId="7A3FBA74" w14:textId="77777777" w:rsidTr="00797F25">
            <w:tc>
              <w:tcPr>
                <w:tcW w:w="3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6F0F8" w14:textId="775732D6" w:rsidR="00797F25" w:rsidRPr="00797F25" w:rsidRDefault="00940A56" w:rsidP="00797F25">
                <w:pPr>
                  <w:spacing w:before="60" w:after="60" w:line="257" w:lineRule="auto"/>
                  <w:jc w:val="center"/>
                  <w:rPr>
                    <w:rFonts w:ascii="Arial" w:eastAsiaTheme="minorHAnsi" w:hAnsi="Arial" w:cs="Arial"/>
                    <w:sz w:val="21"/>
                    <w:szCs w:val="21"/>
                  </w:rPr>
                </w:pPr>
                <w:r>
                  <w:rPr>
                    <w:rFonts w:ascii="Arial" w:eastAsiaTheme="minorHAnsi" w:hAnsi="Arial" w:cs="Arial"/>
                    <w:sz w:val="21"/>
                    <w:szCs w:val="21"/>
                  </w:rPr>
                  <w:t>3.2.1.</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tcPr>
              <w:p w14:paraId="45472360" w14:textId="4AE9394A" w:rsidR="00797F25" w:rsidRPr="00940A56" w:rsidRDefault="00940A56" w:rsidP="00797F25">
                <w:pPr>
                  <w:autoSpaceDE w:val="0"/>
                  <w:autoSpaceDN w:val="0"/>
                  <w:adjustRightInd w:val="0"/>
                  <w:jc w:val="both"/>
                  <w:rPr>
                    <w:rFonts w:ascii="Arial" w:hAnsi="Arial" w:cs="Arial"/>
                    <w:color w:val="000000" w:themeColor="text1"/>
                  </w:rPr>
                </w:pPr>
                <w:r w:rsidRPr="00940A56">
                  <w:rPr>
                    <w:rFonts w:ascii="Arial" w:hAnsi="Arial" w:cs="Arial"/>
                    <w:color w:val="000000" w:themeColor="text1"/>
                  </w:rPr>
                  <w:t>NETAIKOMA</w:t>
                </w:r>
              </w:p>
            </w:tc>
            <w:tc>
              <w:tcPr>
                <w:tcW w:w="2228" w:type="pct"/>
                <w:tcBorders>
                  <w:top w:val="single" w:sz="4" w:space="0" w:color="000000" w:themeColor="text1"/>
                  <w:left w:val="single" w:sz="4" w:space="0" w:color="auto"/>
                  <w:bottom w:val="single" w:sz="4" w:space="0" w:color="000000" w:themeColor="text1"/>
                  <w:right w:val="single" w:sz="4" w:space="0" w:color="000000" w:themeColor="text1"/>
                </w:tcBorders>
              </w:tcPr>
              <w:p w14:paraId="5524E613" w14:textId="03180EF6" w:rsidR="00797F25" w:rsidRPr="00940A56" w:rsidRDefault="00940A56" w:rsidP="00797F25">
                <w:pPr>
                  <w:autoSpaceDE w:val="0"/>
                  <w:autoSpaceDN w:val="0"/>
                  <w:adjustRightInd w:val="0"/>
                  <w:jc w:val="both"/>
                  <w:rPr>
                    <w:rFonts w:ascii="Arial" w:hAnsi="Arial" w:cs="Arial"/>
                    <w:color w:val="000000" w:themeColor="text1"/>
                    <w:sz w:val="21"/>
                    <w:szCs w:val="21"/>
                  </w:rPr>
                </w:pPr>
                <w:r w:rsidRPr="00940A56">
                  <w:rPr>
                    <w:rFonts w:ascii="Arial" w:hAnsi="Arial" w:cs="Arial"/>
                    <w:color w:val="000000" w:themeColor="text1"/>
                    <w:sz w:val="21"/>
                    <w:szCs w:val="21"/>
                  </w:rPr>
                  <w:t>NETAIKOMA</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B5CB2" w14:textId="160FB33D" w:rsidR="00797F25" w:rsidRPr="00940A56" w:rsidRDefault="00940A56" w:rsidP="00797F25">
                <w:pPr>
                  <w:autoSpaceDE w:val="0"/>
                  <w:autoSpaceDN w:val="0"/>
                  <w:adjustRightInd w:val="0"/>
                  <w:jc w:val="both"/>
                  <w:rPr>
                    <w:rFonts w:ascii="Arial" w:hAnsi="Arial" w:cs="Arial"/>
                    <w:color w:val="000000" w:themeColor="text1"/>
                    <w:sz w:val="21"/>
                    <w:szCs w:val="21"/>
                  </w:rPr>
                </w:pPr>
                <w:r w:rsidRPr="00940A56">
                  <w:rPr>
                    <w:rFonts w:ascii="Arial" w:hAnsi="Arial" w:cs="Arial"/>
                    <w:color w:val="000000" w:themeColor="text1"/>
                    <w:sz w:val="21"/>
                    <w:szCs w:val="21"/>
                  </w:rPr>
                  <w:t>NETAIKOMA</w:t>
                </w:r>
              </w:p>
            </w:tc>
          </w:tr>
        </w:tbl>
        <w:p w14:paraId="13E1CD6B" w14:textId="66D8F830" w:rsidR="002D71B6" w:rsidRPr="000121ED" w:rsidRDefault="002D71B6" w:rsidP="002D71B6">
          <w:pPr>
            <w:spacing w:before="60" w:after="60" w:line="256" w:lineRule="auto"/>
            <w:jc w:val="center"/>
            <w:rPr>
              <w:rFonts w:ascii="Arial" w:eastAsiaTheme="minorHAnsi" w:hAnsi="Arial" w:cs="Arial"/>
              <w:b/>
              <w:bCs/>
              <w:sz w:val="22"/>
              <w:szCs w:val="22"/>
            </w:rPr>
            <w:sectPr w:rsidR="002D71B6" w:rsidRPr="000121ED" w:rsidSect="00AB3E20">
              <w:footerReference w:type="first" r:id="rId23"/>
              <w:type w:val="continuous"/>
              <w:pgSz w:w="11906" w:h="16838" w:code="9"/>
              <w:pgMar w:top="720" w:right="720" w:bottom="720" w:left="720" w:header="720" w:footer="720" w:gutter="0"/>
              <w:pgNumType w:start="21"/>
              <w:cols w:space="720"/>
              <w:titlePg/>
              <w:docGrid w:linePitch="360"/>
            </w:sectPr>
          </w:pPr>
          <w:r w:rsidRPr="000121ED">
            <w:rPr>
              <w:rFonts w:ascii="Arial" w:eastAsiaTheme="minorHAnsi" w:hAnsi="Arial" w:cs="Arial"/>
              <w:b/>
              <w:bCs/>
              <w:sz w:val="22"/>
              <w:szCs w:val="22"/>
            </w:rPr>
            <w:t>Tiekėjų kvalifikacijos reikalavimai</w:t>
          </w:r>
        </w:p>
        <w:p w14:paraId="2AE912CA" w14:textId="60E66F18" w:rsidR="002F396F" w:rsidRPr="000121ED"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0121ED">
            <w:rPr>
              <w:rFonts w:ascii="Arial" w:eastAsia="Calibri" w:hAnsi="Arial" w:cs="Arial"/>
              <w:b/>
              <w:bCs/>
              <w:sz w:val="22"/>
              <w:szCs w:val="22"/>
              <w:lang w:eastAsia="en-US"/>
            </w:rPr>
            <w:t xml:space="preserve">Tiekėjams keliami reikalavimai dėl kokybės vadybos sistemos ir </w:t>
          </w:r>
          <w:r w:rsidR="50CC865C" w:rsidRPr="000121ED">
            <w:rPr>
              <w:rFonts w:ascii="Arial" w:eastAsia="Calibri" w:hAnsi="Arial" w:cs="Arial"/>
              <w:b/>
              <w:bCs/>
              <w:sz w:val="22"/>
              <w:szCs w:val="22"/>
              <w:lang w:eastAsia="en-US"/>
            </w:rPr>
            <w:t xml:space="preserve">(ar) </w:t>
          </w:r>
          <w:r w:rsidRPr="000121ED">
            <w:rPr>
              <w:rFonts w:ascii="Arial" w:eastAsia="Calibri" w:hAnsi="Arial" w:cs="Arial"/>
              <w:b/>
              <w:bCs/>
              <w:sz w:val="22"/>
              <w:szCs w:val="22"/>
              <w:lang w:eastAsia="en-US"/>
            </w:rPr>
            <w:t>aplinkos apsaugos vadybos sistemos standartų</w:t>
          </w:r>
          <w:r w:rsidR="13C3E59B" w:rsidRPr="000121ED">
            <w:rPr>
              <w:rFonts w:ascii="Arial" w:eastAsia="Calibri" w:hAnsi="Arial" w:cs="Arial"/>
              <w:b/>
              <w:bCs/>
              <w:sz w:val="22"/>
              <w:szCs w:val="22"/>
              <w:lang w:eastAsia="en-US"/>
            </w:rPr>
            <w:t xml:space="preserve"> reikalavimai</w:t>
          </w:r>
        </w:p>
        <w:p w14:paraId="07691038" w14:textId="77777777" w:rsidR="002D71B6" w:rsidRPr="000121ED"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0121ED" w:rsidRDefault="006638AF" w:rsidP="00C57DB9">
          <w:pPr>
            <w:spacing w:after="0" w:line="20" w:lineRule="atLeast"/>
            <w:ind w:firstLine="567"/>
            <w:jc w:val="both"/>
            <w:rPr>
              <w:rFonts w:ascii="Arial" w:eastAsiaTheme="minorHAnsi" w:hAnsi="Arial" w:cs="Arial"/>
              <w:sz w:val="22"/>
              <w:szCs w:val="22"/>
              <w:lang w:eastAsia="en-US"/>
            </w:rPr>
          </w:pPr>
          <w:r w:rsidRPr="000121ED">
            <w:rPr>
              <w:rFonts w:ascii="Arial" w:eastAsiaTheme="minorHAnsi" w:hAnsi="Arial" w:cs="Arial"/>
              <w:sz w:val="22"/>
              <w:szCs w:val="22"/>
            </w:rPr>
            <w:t>1.</w:t>
          </w:r>
          <w:r w:rsidR="00C57DB9" w:rsidRPr="000121ED">
            <w:rPr>
              <w:rFonts w:ascii="Arial" w:eastAsiaTheme="minorHAnsi" w:hAnsi="Arial" w:cs="Arial"/>
              <w:sz w:val="22"/>
              <w:szCs w:val="22"/>
            </w:rPr>
            <w:t xml:space="preserve"> </w:t>
          </w:r>
          <w:r w:rsidR="00E55E1A" w:rsidRPr="000121ED">
            <w:rPr>
              <w:rFonts w:ascii="Arial" w:eastAsia="Calibri" w:hAnsi="Arial" w:cs="Arial"/>
              <w:sz w:val="22"/>
              <w:szCs w:val="22"/>
              <w:lang w:eastAsia="en-US"/>
            </w:rPr>
            <w:t>T</w:t>
          </w:r>
          <w:r w:rsidR="002F396F" w:rsidRPr="000121ED">
            <w:rPr>
              <w:rFonts w:ascii="Arial" w:eastAsia="Calibri" w:hAnsi="Arial" w:cs="Arial"/>
              <w:sz w:val="22"/>
              <w:szCs w:val="22"/>
              <w:lang w:eastAsia="en-US"/>
            </w:rPr>
            <w:t>iekėjai turi atitikti š</w:t>
          </w:r>
          <w:r w:rsidR="005B19E4" w:rsidRPr="000121ED">
            <w:rPr>
              <w:rFonts w:ascii="Arial" w:eastAsia="Calibri" w:hAnsi="Arial" w:cs="Arial"/>
              <w:sz w:val="22"/>
              <w:szCs w:val="22"/>
              <w:lang w:eastAsia="en-US"/>
            </w:rPr>
            <w:t>iame priede nustatytus</w:t>
          </w:r>
          <w:r w:rsidR="002F396F" w:rsidRPr="000121ED">
            <w:rPr>
              <w:rFonts w:ascii="Arial" w:eastAsia="Calibri" w:hAnsi="Arial" w:cs="Arial"/>
              <w:sz w:val="22"/>
              <w:szCs w:val="22"/>
              <w:lang w:eastAsia="en-US"/>
            </w:rPr>
            <w:t xml:space="preserve"> reikalavimus</w:t>
          </w:r>
          <w:r w:rsidR="002F396F" w:rsidRPr="000121ED">
            <w:rPr>
              <w:rFonts w:ascii="Arial" w:eastAsiaTheme="minorHAnsi" w:hAnsi="Arial" w:cs="Arial"/>
              <w:sz w:val="22"/>
              <w:szCs w:val="22"/>
              <w:lang w:eastAsia="en-US"/>
            </w:rPr>
            <w:t xml:space="preserve"> </w:t>
          </w:r>
          <w:r w:rsidR="008F38C8" w:rsidRPr="000121ED">
            <w:rPr>
              <w:rFonts w:ascii="Arial" w:eastAsiaTheme="minorHAnsi" w:hAnsi="Arial" w:cs="Arial"/>
              <w:sz w:val="22"/>
              <w:szCs w:val="22"/>
              <w:lang w:eastAsia="en-US"/>
            </w:rPr>
            <w:t xml:space="preserve">dėl </w:t>
          </w:r>
          <w:r w:rsidR="008F38C8" w:rsidRPr="000121ED">
            <w:rPr>
              <w:rFonts w:ascii="Arial" w:eastAsia="Calibri" w:hAnsi="Arial" w:cs="Arial"/>
              <w:sz w:val="22"/>
              <w:szCs w:val="22"/>
              <w:lang w:eastAsia="en-US"/>
            </w:rPr>
            <w:t>k</w:t>
          </w:r>
          <w:r w:rsidR="008F38C8" w:rsidRPr="000121ED">
            <w:rPr>
              <w:rFonts w:ascii="Arial" w:eastAsia="Calibri" w:hAnsi="Arial" w:cs="Arial"/>
              <w:iCs/>
              <w:sz w:val="22"/>
              <w:szCs w:val="22"/>
              <w:lang w:eastAsia="en-US"/>
            </w:rPr>
            <w:t>okybės vadybos sistemos ir (arba) aplinkos apsaugos vadybos sistemos standartų</w:t>
          </w:r>
          <w:r w:rsidR="008F38C8" w:rsidRPr="000121ED">
            <w:rPr>
              <w:rFonts w:ascii="Arial" w:eastAsiaTheme="minorHAnsi" w:hAnsi="Arial" w:cs="Arial"/>
              <w:sz w:val="22"/>
              <w:szCs w:val="22"/>
              <w:lang w:eastAsia="en-US"/>
            </w:rPr>
            <w:t xml:space="preserve"> laikymosi.</w:t>
          </w:r>
        </w:p>
        <w:p w14:paraId="2F560684" w14:textId="77777777" w:rsidR="007A0637" w:rsidRPr="000121ED" w:rsidRDefault="007A0637" w:rsidP="00C57DB9">
          <w:pPr>
            <w:spacing w:after="0" w:line="20" w:lineRule="atLeast"/>
            <w:ind w:firstLine="567"/>
            <w:jc w:val="both"/>
            <w:rPr>
              <w:rFonts w:ascii="Arial" w:eastAsiaTheme="minorHAnsi" w:hAnsi="Arial" w:cs="Arial"/>
              <w:sz w:val="22"/>
              <w:szCs w:val="22"/>
              <w:highlight w:val="yellow"/>
            </w:rPr>
          </w:pPr>
        </w:p>
        <w:p w14:paraId="2200589A" w14:textId="5A615F04" w:rsidR="00C76FBB" w:rsidRPr="000121ED" w:rsidRDefault="00C76FBB" w:rsidP="007A0637">
          <w:pPr>
            <w:pStyle w:val="Betarp"/>
            <w:tabs>
              <w:tab w:val="left" w:pos="993"/>
            </w:tabs>
            <w:contextualSpacing/>
            <w:jc w:val="both"/>
            <w:rPr>
              <w:rFonts w:ascii="Arial" w:hAnsi="Arial" w:cs="Arial"/>
              <w:sz w:val="22"/>
              <w:szCs w:val="22"/>
              <w:highlight w:val="green"/>
            </w:rPr>
          </w:pPr>
        </w:p>
        <w:p w14:paraId="5662F532" w14:textId="6E62D492" w:rsidR="002F396F" w:rsidRPr="000121ED" w:rsidRDefault="002F396F" w:rsidP="00942BCA">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0915" w:type="dxa"/>
            <w:tblInd w:w="-572" w:type="dxa"/>
            <w:tblLook w:val="04A0" w:firstRow="1" w:lastRow="0" w:firstColumn="1" w:lastColumn="0" w:noHBand="0" w:noVBand="1"/>
          </w:tblPr>
          <w:tblGrid>
            <w:gridCol w:w="583"/>
            <w:gridCol w:w="3737"/>
            <w:gridCol w:w="3765"/>
            <w:gridCol w:w="2830"/>
          </w:tblGrid>
          <w:tr w:rsidR="002F396F" w:rsidRPr="000121ED" w14:paraId="0615DD0A" w14:textId="2E093601" w:rsidTr="003907A0">
            <w:trPr>
              <w:cantSplit/>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0121ED" w:rsidRDefault="002F396F" w:rsidP="00942BCA">
                <w:pPr>
                  <w:spacing w:before="60" w:after="60" w:line="256" w:lineRule="auto"/>
                  <w:rPr>
                    <w:rFonts w:ascii="Arial" w:hAnsi="Arial" w:cs="Arial"/>
                    <w:b/>
                    <w:bCs/>
                    <w:sz w:val="22"/>
                    <w:szCs w:val="22"/>
                  </w:rPr>
                </w:pPr>
                <w:r w:rsidRPr="000121ED">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0121ED" w:rsidRDefault="003D5EC9" w:rsidP="00132FC0">
                <w:pPr>
                  <w:spacing w:before="60" w:after="60" w:line="256" w:lineRule="auto"/>
                  <w:jc w:val="center"/>
                  <w:rPr>
                    <w:rFonts w:ascii="Arial" w:eastAsiaTheme="minorHAnsi" w:hAnsi="Arial" w:cs="Arial"/>
                    <w:b/>
                    <w:bCs/>
                    <w:sz w:val="22"/>
                    <w:szCs w:val="22"/>
                  </w:rPr>
                </w:pPr>
                <w:r w:rsidRPr="000121ED">
                  <w:rPr>
                    <w:rFonts w:ascii="Arial" w:hAnsi="Arial" w:cs="Arial"/>
                    <w:b/>
                    <w:bCs/>
                    <w:sz w:val="22"/>
                    <w:szCs w:val="22"/>
                  </w:rPr>
                  <w:t>Reikalavimas</w:t>
                </w:r>
                <w:r w:rsidR="00DB7F65" w:rsidRPr="000121ED">
                  <w:rPr>
                    <w:rFonts w:ascii="Arial" w:hAnsi="Arial" w:cs="Arial"/>
                    <w:b/>
                    <w:bCs/>
                    <w:sz w:val="22"/>
                    <w:szCs w:val="22"/>
                  </w:rPr>
                  <w:t xml:space="preserve"> </w:t>
                </w:r>
                <w:r w:rsidR="00DB7F65" w:rsidRPr="000121ED">
                  <w:rPr>
                    <w:rFonts w:ascii="Arial" w:eastAsiaTheme="minorHAnsi" w:hAnsi="Arial" w:cs="Arial"/>
                    <w:b/>
                    <w:bCs/>
                    <w:sz w:val="22"/>
                    <w:szCs w:val="22"/>
                    <w:lang w:eastAsia="en-US"/>
                  </w:rPr>
                  <w:t xml:space="preserve">dėl </w:t>
                </w:r>
                <w:r w:rsidR="00DB7F65" w:rsidRPr="000121ED">
                  <w:rPr>
                    <w:rFonts w:ascii="Arial" w:eastAsia="Calibri" w:hAnsi="Arial" w:cs="Arial"/>
                    <w:b/>
                    <w:bCs/>
                    <w:sz w:val="22"/>
                    <w:szCs w:val="22"/>
                    <w:lang w:eastAsia="en-US"/>
                  </w:rPr>
                  <w:t>k</w:t>
                </w:r>
                <w:r w:rsidR="00DB7F65" w:rsidRPr="000121ED">
                  <w:rPr>
                    <w:rFonts w:ascii="Arial" w:eastAsia="Calibri" w:hAnsi="Arial" w:cs="Arial"/>
                    <w:b/>
                    <w:bCs/>
                    <w:iCs/>
                    <w:sz w:val="22"/>
                    <w:szCs w:val="22"/>
                    <w:lang w:eastAsia="en-US"/>
                  </w:rPr>
                  <w:t>okybės vadybos sistemos ir (arba) aplinkos apsaugos vadybos sistemos standartų</w:t>
                </w:r>
                <w:r w:rsidR="00DB7F65" w:rsidRPr="000121ED">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0121ED" w:rsidRDefault="002F396F" w:rsidP="00132FC0">
                <w:pPr>
                  <w:autoSpaceDE w:val="0"/>
                  <w:autoSpaceDN w:val="0"/>
                  <w:adjustRightInd w:val="0"/>
                  <w:jc w:val="center"/>
                  <w:rPr>
                    <w:rFonts w:ascii="Arial" w:hAnsi="Arial" w:cs="Arial"/>
                    <w:b/>
                    <w:bCs/>
                    <w:sz w:val="22"/>
                    <w:szCs w:val="22"/>
                  </w:rPr>
                </w:pPr>
                <w:r w:rsidRPr="000121ED">
                  <w:rPr>
                    <w:rFonts w:ascii="Arial" w:hAnsi="Arial" w:cs="Arial"/>
                    <w:b/>
                    <w:bCs/>
                    <w:sz w:val="22"/>
                    <w:szCs w:val="22"/>
                  </w:rPr>
                  <w:t>Atitiktį reikalavimui įrodantys dokumentai</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0121ED" w:rsidRDefault="002D71B6" w:rsidP="00132FC0">
                <w:pPr>
                  <w:autoSpaceDE w:val="0"/>
                  <w:autoSpaceDN w:val="0"/>
                  <w:adjustRightInd w:val="0"/>
                  <w:jc w:val="center"/>
                  <w:rPr>
                    <w:rFonts w:ascii="Arial" w:hAnsi="Arial" w:cs="Arial"/>
                    <w:b/>
                    <w:bCs/>
                    <w:sz w:val="22"/>
                    <w:szCs w:val="22"/>
                  </w:rPr>
                </w:pPr>
                <w:r w:rsidRPr="000121ED">
                  <w:rPr>
                    <w:rFonts w:ascii="Arial" w:hAnsi="Arial" w:cs="Arial"/>
                    <w:b/>
                    <w:bCs/>
                    <w:sz w:val="22"/>
                    <w:szCs w:val="22"/>
                  </w:rPr>
                  <w:t>Subjektas, kuris turi atitikti reikalavimą</w:t>
                </w:r>
              </w:p>
              <w:p w14:paraId="04223B88" w14:textId="6F0FE6D7" w:rsidR="002D71B6" w:rsidRPr="000121ED" w:rsidRDefault="008C2A3F" w:rsidP="00132FC0">
                <w:pPr>
                  <w:autoSpaceDE w:val="0"/>
                  <w:autoSpaceDN w:val="0"/>
                  <w:adjustRightInd w:val="0"/>
                  <w:jc w:val="center"/>
                  <w:rPr>
                    <w:rFonts w:ascii="Arial" w:hAnsi="Arial" w:cs="Arial"/>
                    <w:b/>
                    <w:bCs/>
                    <w:sz w:val="22"/>
                    <w:szCs w:val="22"/>
                  </w:rPr>
                </w:pPr>
                <w:r w:rsidRPr="000121ED">
                  <w:rPr>
                    <w:rFonts w:ascii="Arial" w:eastAsiaTheme="minorHAnsi" w:hAnsi="Arial" w:cs="Arial"/>
                    <w:sz w:val="22"/>
                    <w:szCs w:val="22"/>
                    <w:lang w:eastAsia="en-US"/>
                  </w:rPr>
                  <w:t>[</w:t>
                </w:r>
                <w:r w:rsidRPr="000121ED">
                  <w:rPr>
                    <w:rFonts w:ascii="Arial" w:hAnsi="Arial" w:cs="Arial"/>
                    <w:i/>
                    <w:iCs/>
                    <w:sz w:val="22"/>
                    <w:szCs w:val="22"/>
                  </w:rPr>
                  <w:t>aprašoma prie kiekvieno reikalavimo atskirai]</w:t>
                </w:r>
              </w:p>
            </w:tc>
          </w:tr>
          <w:tr w:rsidR="002F396F" w:rsidRPr="000121ED" w14:paraId="31841ED2" w14:textId="77777777" w:rsidTr="003907A0">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0121ED" w:rsidRDefault="002F396F" w:rsidP="00942BCA">
                <w:pPr>
                  <w:spacing w:before="60" w:after="60" w:line="256" w:lineRule="auto"/>
                  <w:jc w:val="center"/>
                  <w:rPr>
                    <w:rFonts w:ascii="Arial" w:eastAsiaTheme="minorHAnsi" w:hAnsi="Arial" w:cs="Arial"/>
                    <w:b/>
                    <w:bCs/>
                    <w:sz w:val="22"/>
                    <w:szCs w:val="22"/>
                  </w:rPr>
                </w:pPr>
                <w:r w:rsidRPr="000121ED">
                  <w:rPr>
                    <w:rFonts w:ascii="Arial" w:eastAsiaTheme="minorHAnsi" w:hAnsi="Arial" w:cs="Arial"/>
                    <w:b/>
                    <w:bCs/>
                    <w:sz w:val="22"/>
                    <w:szCs w:val="22"/>
                  </w:rPr>
                  <w:t>1.</w:t>
                </w:r>
              </w:p>
            </w:tc>
            <w:tc>
              <w:tcPr>
                <w:tcW w:w="103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0121ED" w:rsidRDefault="00132FC0" w:rsidP="00942BCA">
                <w:pPr>
                  <w:autoSpaceDE w:val="0"/>
                  <w:autoSpaceDN w:val="0"/>
                  <w:adjustRightInd w:val="0"/>
                  <w:rPr>
                    <w:rFonts w:ascii="Arial" w:hAnsi="Arial" w:cs="Arial"/>
                    <w:b/>
                    <w:bCs/>
                    <w:color w:val="000000"/>
                    <w:sz w:val="22"/>
                    <w:szCs w:val="22"/>
                  </w:rPr>
                </w:pPr>
                <w:r w:rsidRPr="000121ED">
                  <w:rPr>
                    <w:rFonts w:ascii="Arial" w:hAnsi="Arial" w:cs="Arial"/>
                    <w:b/>
                    <w:bCs/>
                    <w:color w:val="000000"/>
                    <w:sz w:val="22"/>
                    <w:szCs w:val="22"/>
                  </w:rPr>
                  <w:t>Kokybės vadybos sistemos taikymas</w:t>
                </w:r>
              </w:p>
            </w:tc>
          </w:tr>
          <w:tr w:rsidR="00BB6D9F" w:rsidRPr="000121ED" w14:paraId="1C46ED3E" w14:textId="523A7059" w:rsidTr="003907A0">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0121ED" w:rsidRDefault="00132FC0" w:rsidP="00942BCA">
                <w:pPr>
                  <w:spacing w:before="60" w:after="60" w:line="256" w:lineRule="auto"/>
                  <w:jc w:val="center"/>
                  <w:rPr>
                    <w:rFonts w:ascii="Arial" w:eastAsiaTheme="minorHAnsi" w:hAnsi="Arial" w:cs="Arial"/>
                    <w:sz w:val="22"/>
                    <w:szCs w:val="22"/>
                  </w:rPr>
                </w:pPr>
                <w:r w:rsidRPr="000121ED">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0121ED" w:rsidRDefault="0069267A" w:rsidP="00942BCA">
                <w:pPr>
                  <w:autoSpaceDE w:val="0"/>
                  <w:autoSpaceDN w:val="0"/>
                  <w:adjustRightInd w:val="0"/>
                  <w:rPr>
                    <w:rFonts w:ascii="Arial" w:hAnsi="Arial" w:cs="Arial"/>
                    <w:sz w:val="22"/>
                    <w:szCs w:val="22"/>
                  </w:rPr>
                </w:pPr>
                <w:r w:rsidRPr="000121ED">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0121ED" w:rsidRDefault="004849DC" w:rsidP="00942BCA">
                <w:pPr>
                  <w:autoSpaceDE w:val="0"/>
                  <w:autoSpaceDN w:val="0"/>
                  <w:adjustRightInd w:val="0"/>
                  <w:rPr>
                    <w:rFonts w:ascii="Arial" w:hAnsi="Arial" w:cs="Arial"/>
                    <w:sz w:val="22"/>
                    <w:szCs w:val="22"/>
                  </w:rPr>
                </w:pPr>
                <w:r w:rsidRPr="000121ED">
                  <w:rPr>
                    <w:rFonts w:ascii="Arial" w:hAnsi="Arial" w:cs="Arial"/>
                    <w:sz w:val="22"/>
                    <w:szCs w:val="22"/>
                  </w:rPr>
                  <w:t>NETAIKOMA</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0121ED" w:rsidRDefault="004849DC" w:rsidP="00942BCA">
                <w:pPr>
                  <w:autoSpaceDE w:val="0"/>
                  <w:autoSpaceDN w:val="0"/>
                  <w:adjustRightInd w:val="0"/>
                  <w:rPr>
                    <w:rFonts w:ascii="Arial" w:hAnsi="Arial" w:cs="Arial"/>
                    <w:sz w:val="22"/>
                    <w:szCs w:val="22"/>
                  </w:rPr>
                </w:pPr>
                <w:r w:rsidRPr="000121ED">
                  <w:rPr>
                    <w:rFonts w:ascii="Arial" w:hAnsi="Arial" w:cs="Arial"/>
                    <w:sz w:val="22"/>
                    <w:szCs w:val="22"/>
                  </w:rPr>
                  <w:t>NETAIKOMA</w:t>
                </w:r>
              </w:p>
            </w:tc>
          </w:tr>
          <w:tr w:rsidR="00BB6D9F" w:rsidRPr="000121ED" w14:paraId="7449FACD" w14:textId="77777777" w:rsidTr="003907A0">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0121ED" w:rsidRDefault="00132FC0" w:rsidP="00942BCA">
                <w:pPr>
                  <w:spacing w:before="60" w:after="60" w:line="256" w:lineRule="auto"/>
                  <w:jc w:val="center"/>
                  <w:rPr>
                    <w:rFonts w:ascii="Arial" w:eastAsiaTheme="minorHAnsi" w:hAnsi="Arial" w:cs="Arial"/>
                    <w:b/>
                    <w:bCs/>
                    <w:sz w:val="22"/>
                    <w:szCs w:val="22"/>
                  </w:rPr>
                </w:pPr>
                <w:r w:rsidRPr="000121ED">
                  <w:rPr>
                    <w:rFonts w:ascii="Arial" w:eastAsiaTheme="minorHAnsi" w:hAnsi="Arial" w:cs="Arial"/>
                    <w:b/>
                    <w:bCs/>
                    <w:sz w:val="22"/>
                    <w:szCs w:val="22"/>
                  </w:rPr>
                  <w:t>2</w:t>
                </w:r>
                <w:r w:rsidR="002F396F" w:rsidRPr="000121ED">
                  <w:rPr>
                    <w:rFonts w:ascii="Arial" w:eastAsiaTheme="minorHAnsi" w:hAnsi="Arial" w:cs="Arial"/>
                    <w:b/>
                    <w:bCs/>
                    <w:sz w:val="22"/>
                    <w:szCs w:val="22"/>
                  </w:rPr>
                  <w:t>.</w:t>
                </w:r>
              </w:p>
            </w:tc>
            <w:tc>
              <w:tcPr>
                <w:tcW w:w="103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0121ED" w:rsidRDefault="00132FC0" w:rsidP="00942BCA">
                <w:pPr>
                  <w:autoSpaceDE w:val="0"/>
                  <w:autoSpaceDN w:val="0"/>
                  <w:adjustRightInd w:val="0"/>
                  <w:rPr>
                    <w:rFonts w:ascii="Arial" w:hAnsi="Arial" w:cs="Arial"/>
                    <w:b/>
                    <w:bCs/>
                    <w:sz w:val="22"/>
                    <w:szCs w:val="22"/>
                  </w:rPr>
                </w:pPr>
                <w:r w:rsidRPr="000121ED">
                  <w:rPr>
                    <w:rFonts w:ascii="Arial" w:hAnsi="Arial" w:cs="Arial"/>
                    <w:b/>
                    <w:bCs/>
                    <w:sz w:val="22"/>
                    <w:szCs w:val="22"/>
                  </w:rPr>
                  <w:t>Aplinkos apsaugos vadybos sistemos taikymas</w:t>
                </w:r>
              </w:p>
            </w:tc>
          </w:tr>
          <w:tr w:rsidR="003907A0" w:rsidRPr="000121ED" w14:paraId="599A738D" w14:textId="77777777" w:rsidTr="003907A0">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3907A0" w:rsidRPr="000121ED" w:rsidRDefault="003907A0" w:rsidP="003907A0">
                <w:pPr>
                  <w:spacing w:before="60" w:after="60" w:line="256" w:lineRule="auto"/>
                  <w:jc w:val="center"/>
                  <w:rPr>
                    <w:rFonts w:ascii="Arial" w:eastAsiaTheme="minorHAnsi" w:hAnsi="Arial" w:cs="Arial"/>
                    <w:sz w:val="22"/>
                    <w:szCs w:val="22"/>
                  </w:rPr>
                </w:pPr>
                <w:r w:rsidRPr="000121ED">
                  <w:rPr>
                    <w:rFonts w:ascii="Arial" w:eastAsiaTheme="minorHAnsi"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09FE03C6" w:rsidR="003907A0" w:rsidRPr="000121ED" w:rsidRDefault="003907A0" w:rsidP="003907A0">
                <w:pPr>
                  <w:autoSpaceDE w:val="0"/>
                  <w:autoSpaceDN w:val="0"/>
                  <w:adjustRightInd w:val="0"/>
                  <w:jc w:val="both"/>
                  <w:rPr>
                    <w:rFonts w:ascii="Arial" w:hAnsi="Arial" w:cs="Arial"/>
                    <w:sz w:val="22"/>
                    <w:szCs w:val="22"/>
                  </w:rPr>
                </w:pPr>
                <w:r w:rsidRPr="000121ED">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70E376C7" w:rsidR="003907A0" w:rsidRPr="000121ED" w:rsidRDefault="003907A0" w:rsidP="003907A0">
                <w:pPr>
                  <w:autoSpaceDE w:val="0"/>
                  <w:autoSpaceDN w:val="0"/>
                  <w:adjustRightInd w:val="0"/>
                  <w:jc w:val="both"/>
                  <w:rPr>
                    <w:rFonts w:ascii="Arial" w:hAnsi="Arial" w:cs="Arial"/>
                    <w:sz w:val="22"/>
                    <w:szCs w:val="22"/>
                  </w:rPr>
                </w:pPr>
                <w:r w:rsidRPr="000121ED">
                  <w:rPr>
                    <w:rFonts w:ascii="Arial" w:hAnsi="Arial" w:cs="Arial"/>
                    <w:sz w:val="22"/>
                    <w:szCs w:val="22"/>
                  </w:rPr>
                  <w:t>NETAIKOMA</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6150A4CE" w:rsidR="003907A0" w:rsidRPr="000121ED" w:rsidRDefault="003907A0" w:rsidP="003907A0">
                <w:pPr>
                  <w:autoSpaceDN w:val="0"/>
                  <w:jc w:val="both"/>
                  <w:rPr>
                    <w:rFonts w:ascii="Arial" w:eastAsia="Calibri" w:hAnsi="Arial" w:cs="Arial"/>
                    <w:sz w:val="22"/>
                    <w:szCs w:val="22"/>
                    <w:bdr w:val="none" w:sz="0" w:space="0" w:color="auto" w:frame="1"/>
                  </w:rPr>
                </w:pPr>
                <w:r w:rsidRPr="000121ED">
                  <w:rPr>
                    <w:rFonts w:ascii="Arial" w:hAnsi="Arial" w:cs="Arial"/>
                    <w:sz w:val="22"/>
                    <w:szCs w:val="22"/>
                  </w:rPr>
                  <w:t>NETAIKOMA</w:t>
                </w:r>
              </w:p>
            </w:tc>
          </w:tr>
        </w:tbl>
        <w:p w14:paraId="4ED4A10C" w14:textId="77777777" w:rsidR="007A0637" w:rsidRPr="000121ED" w:rsidRDefault="007A0637" w:rsidP="007A0637">
          <w:pPr>
            <w:pStyle w:val="Betarp"/>
            <w:tabs>
              <w:tab w:val="left" w:pos="993"/>
            </w:tabs>
            <w:contextualSpacing/>
            <w:jc w:val="both"/>
            <w:rPr>
              <w:rFonts w:ascii="Arial" w:hAnsi="Arial" w:cs="Arial"/>
              <w:sz w:val="22"/>
              <w:szCs w:val="22"/>
              <w:highlight w:val="yellow"/>
            </w:rPr>
          </w:pPr>
        </w:p>
        <w:p w14:paraId="54141F58" w14:textId="77777777" w:rsidR="001D48F2" w:rsidRPr="000121ED" w:rsidRDefault="001D48F2" w:rsidP="001D48F2">
          <w:pPr>
            <w:pStyle w:val="Porat"/>
            <w:spacing w:after="0" w:line="240" w:lineRule="auto"/>
            <w:jc w:val="both"/>
            <w:rPr>
              <w:rFonts w:ascii="Arial" w:hAnsi="Arial" w:cs="Arial"/>
              <w:b/>
              <w:sz w:val="22"/>
              <w:szCs w:val="22"/>
            </w:rPr>
          </w:pPr>
          <w:r w:rsidRPr="000121ED">
            <w:rPr>
              <w:rFonts w:ascii="Arial" w:hAnsi="Arial" w:cs="Arial"/>
              <w:b/>
              <w:sz w:val="22"/>
              <w:szCs w:val="22"/>
            </w:rPr>
            <w:t>Pastabos:</w:t>
          </w:r>
        </w:p>
        <w:p w14:paraId="31F9EF88" w14:textId="674B496B" w:rsidR="001D48F2" w:rsidRPr="000121ED" w:rsidRDefault="001D48F2" w:rsidP="001D48F2">
          <w:pPr>
            <w:tabs>
              <w:tab w:val="left" w:pos="1276"/>
            </w:tabs>
            <w:spacing w:after="0" w:line="240" w:lineRule="auto"/>
            <w:ind w:firstLine="567"/>
            <w:jc w:val="both"/>
            <w:rPr>
              <w:rFonts w:ascii="Arial" w:hAnsi="Arial" w:cs="Arial"/>
              <w:sz w:val="22"/>
              <w:szCs w:val="22"/>
            </w:rPr>
          </w:pPr>
          <w:r w:rsidRPr="000121ED">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0121ED">
            <w:rPr>
              <w:rFonts w:ascii="Arial" w:hAnsi="Arial" w:cs="Arial"/>
              <w:b/>
              <w:sz w:val="22"/>
              <w:szCs w:val="22"/>
            </w:rPr>
            <w:t>pateikiama nuoroda į informacijos šaltinį</w:t>
          </w:r>
          <w:r w:rsidRPr="000121ED">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0121ED" w:rsidRDefault="001D48F2" w:rsidP="001D48F2">
          <w:pPr>
            <w:tabs>
              <w:tab w:val="left" w:pos="1276"/>
            </w:tabs>
            <w:spacing w:after="0" w:line="240" w:lineRule="auto"/>
            <w:ind w:firstLine="567"/>
            <w:jc w:val="both"/>
            <w:rPr>
              <w:rFonts w:ascii="Arial" w:hAnsi="Arial" w:cs="Arial"/>
              <w:i/>
              <w:iCs/>
              <w:sz w:val="22"/>
              <w:szCs w:val="22"/>
            </w:rPr>
          </w:pPr>
          <w:r w:rsidRPr="000121ED">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0121ED">
              <w:rPr>
                <w:rStyle w:val="Hipersaitas"/>
                <w:rFonts w:ascii="Arial" w:hAnsi="Arial" w:cs="Arial"/>
                <w:sz w:val="22"/>
                <w:szCs w:val="22"/>
              </w:rPr>
              <w:t>https://eimin.lrv.lt/lt/veiklos-sritys/verslo-aplinka/reglamentuojamu-profesiniu-kvalifikaciju-pripazinimas</w:t>
            </w:r>
          </w:hyperlink>
          <w:r w:rsidRPr="000121ED">
            <w:rPr>
              <w:rFonts w:ascii="Arial" w:hAnsi="Arial" w:cs="Arial"/>
              <w:sz w:val="22"/>
              <w:szCs w:val="22"/>
              <w:u w:val="single"/>
            </w:rPr>
            <w:t>)</w:t>
          </w:r>
          <w:r w:rsidRPr="000121ED">
            <w:rPr>
              <w:rFonts w:ascii="Arial" w:hAnsi="Arial" w:cs="Arial"/>
              <w:sz w:val="22"/>
              <w:szCs w:val="22"/>
            </w:rPr>
            <w:t>. Atitinkamai, šie dokumentai turės būti pateikti</w:t>
          </w:r>
          <w:r w:rsidRPr="000121ED">
            <w:rPr>
              <w:rFonts w:ascii="Arial" w:hAnsi="Arial" w:cs="Arial"/>
              <w:i/>
              <w:iCs/>
              <w:sz w:val="22"/>
              <w:szCs w:val="22"/>
            </w:rPr>
            <w:t xml:space="preserve"> </w:t>
          </w:r>
          <w:r w:rsidRPr="000121ED">
            <w:rPr>
              <w:rFonts w:ascii="Arial" w:hAnsi="Arial" w:cs="Arial"/>
              <w:sz w:val="22"/>
              <w:szCs w:val="22"/>
            </w:rPr>
            <w:t>iki pirkimo sutarties pasirašymo.</w:t>
          </w:r>
          <w:r w:rsidRPr="000121ED">
            <w:rPr>
              <w:rFonts w:ascii="Arial" w:hAnsi="Arial" w:cs="Arial"/>
              <w:i/>
              <w:iCs/>
              <w:sz w:val="22"/>
              <w:szCs w:val="22"/>
            </w:rPr>
            <w:t xml:space="preserve"> </w:t>
          </w:r>
        </w:p>
        <w:p w14:paraId="78BFB6E0" w14:textId="7EB02025" w:rsidR="001D48F2" w:rsidRPr="000121ED" w:rsidRDefault="001D48F2" w:rsidP="001D48F2">
          <w:pPr>
            <w:tabs>
              <w:tab w:val="left" w:pos="1276"/>
            </w:tabs>
            <w:spacing w:after="0" w:line="240" w:lineRule="auto"/>
            <w:ind w:firstLine="567"/>
            <w:jc w:val="both"/>
            <w:rPr>
              <w:rFonts w:ascii="Arial" w:hAnsi="Arial" w:cs="Arial"/>
              <w:sz w:val="22"/>
              <w:szCs w:val="22"/>
            </w:rPr>
          </w:pPr>
          <w:r w:rsidRPr="000121ED">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0121ED">
            <w:rPr>
              <w:rFonts w:ascii="Arial" w:hAnsi="Arial" w:cs="Arial"/>
              <w:sz w:val="22"/>
              <w:szCs w:val="22"/>
            </w:rPr>
            <w:t>Apostille</w:t>
          </w:r>
          <w:proofErr w:type="spellEnd"/>
          <w:r w:rsidRPr="000121E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121ED">
            <w:rPr>
              <w:rFonts w:ascii="Arial" w:hAnsi="Arial" w:cs="Arial"/>
              <w:sz w:val="22"/>
              <w:szCs w:val="22"/>
            </w:rPr>
            <w:t>Apostille</w:t>
          </w:r>
          <w:proofErr w:type="spellEnd"/>
          <w:r w:rsidRPr="000121ED">
            <w:rPr>
              <w:rFonts w:ascii="Arial" w:hAnsi="Arial" w:cs="Arial"/>
              <w:sz w:val="22"/>
              <w:szCs w:val="22"/>
            </w:rPr>
            <w:t>).</w:t>
          </w:r>
        </w:p>
        <w:p w14:paraId="6821DAB9" w14:textId="6A9A8F7E" w:rsidR="00A4599F" w:rsidRPr="000121ED" w:rsidRDefault="00384F5A" w:rsidP="001D48F2">
          <w:pPr>
            <w:spacing w:after="0" w:line="240" w:lineRule="auto"/>
            <w:jc w:val="center"/>
            <w:rPr>
              <w:rFonts w:ascii="Arial" w:hAnsi="Arial" w:cs="Arial"/>
              <w:b/>
              <w:bCs/>
              <w:smallCaps/>
              <w:sz w:val="22"/>
              <w:szCs w:val="22"/>
            </w:rPr>
          </w:pPr>
          <w:r w:rsidRPr="000121ED">
            <w:rPr>
              <w:rFonts w:ascii="Arial" w:eastAsiaTheme="minorHAnsi" w:hAnsi="Arial" w:cs="Arial"/>
              <w:sz w:val="22"/>
              <w:szCs w:val="22"/>
              <w:lang w:eastAsia="en-US"/>
            </w:rPr>
            <w:t>__________</w:t>
          </w:r>
          <w:r w:rsidR="00A4599F" w:rsidRPr="000121ED">
            <w:rPr>
              <w:rFonts w:ascii="Arial" w:hAnsi="Arial" w:cs="Arial"/>
              <w:b/>
              <w:bCs/>
              <w:smallCaps/>
              <w:sz w:val="22"/>
              <w:szCs w:val="22"/>
            </w:rPr>
            <w:br w:type="page"/>
          </w:r>
        </w:p>
        <w:p w14:paraId="5D0FDE6E" w14:textId="192DF949" w:rsidR="008D704D" w:rsidRPr="000121ED" w:rsidRDefault="19CE6D45" w:rsidP="2EC07C42">
          <w:pPr>
            <w:pStyle w:val="Antrat2"/>
            <w:ind w:left="5103"/>
            <w:jc w:val="right"/>
            <w:rPr>
              <w:rFonts w:ascii="Arial" w:hAnsi="Arial" w:cs="Arial"/>
              <w:color w:val="auto"/>
              <w:sz w:val="22"/>
              <w:szCs w:val="22"/>
            </w:rPr>
          </w:pPr>
          <w:bookmarkStart w:id="69" w:name="_Ref38291379"/>
          <w:bookmarkStart w:id="70" w:name="_Ref38291394"/>
          <w:bookmarkStart w:id="71" w:name="_Ref38898251"/>
          <w:bookmarkStart w:id="72" w:name="_Toc219023480"/>
          <w:r w:rsidRPr="000121ED">
            <w:rPr>
              <w:rFonts w:ascii="Arial" w:eastAsia="Calibri" w:hAnsi="Arial" w:cs="Arial"/>
              <w:color w:val="auto"/>
              <w:sz w:val="22"/>
              <w:szCs w:val="22"/>
            </w:rPr>
            <w:lastRenderedPageBreak/>
            <w:t xml:space="preserve">Pirkimo sąlygų </w:t>
          </w:r>
          <w:r w:rsidR="41E5F8FD" w:rsidRPr="000121ED">
            <w:rPr>
              <w:rFonts w:ascii="Arial" w:eastAsia="Calibri" w:hAnsi="Arial" w:cs="Arial"/>
              <w:color w:val="auto"/>
              <w:sz w:val="22"/>
              <w:szCs w:val="22"/>
            </w:rPr>
            <w:t>5</w:t>
          </w:r>
          <w:r w:rsidRPr="000121ED">
            <w:rPr>
              <w:rFonts w:ascii="Arial" w:eastAsia="Calibri" w:hAnsi="Arial" w:cs="Arial"/>
              <w:color w:val="auto"/>
              <w:sz w:val="22"/>
              <w:szCs w:val="22"/>
            </w:rPr>
            <w:t xml:space="preserve"> priedas „EBVPD“ </w:t>
          </w:r>
          <w:r w:rsidRPr="000121ED">
            <w:rPr>
              <w:rFonts w:ascii="Arial" w:hAnsi="Arial" w:cs="Arial"/>
              <w:color w:val="auto"/>
              <w:sz w:val="22"/>
              <w:szCs w:val="22"/>
            </w:rPr>
            <w:t>(XML formatu)</w:t>
          </w:r>
          <w:bookmarkEnd w:id="69"/>
          <w:bookmarkEnd w:id="70"/>
          <w:bookmarkEnd w:id="71"/>
          <w:bookmarkEnd w:id="72"/>
        </w:p>
        <w:p w14:paraId="1E33CF75" w14:textId="0E2F80D8" w:rsidR="002F396F" w:rsidRPr="000121ED" w:rsidRDefault="002F396F" w:rsidP="00DE290C">
          <w:pPr>
            <w:rPr>
              <w:rFonts w:ascii="Arial" w:hAnsi="Arial" w:cs="Arial"/>
              <w:b/>
              <w:bCs/>
              <w:smallCaps/>
              <w:sz w:val="22"/>
              <w:szCs w:val="22"/>
            </w:rPr>
          </w:pPr>
        </w:p>
        <w:p w14:paraId="4F6E9F95" w14:textId="40122A3B" w:rsidR="00B970B0" w:rsidRPr="000121ED" w:rsidRDefault="00B970B0" w:rsidP="00BE1858">
          <w:pPr>
            <w:pStyle w:val="Paantrat"/>
            <w:jc w:val="center"/>
            <w:rPr>
              <w:rFonts w:ascii="Arial" w:hAnsi="Arial" w:cs="Arial"/>
              <w:b/>
              <w:bCs/>
              <w:smallCaps/>
              <w:color w:val="auto"/>
              <w:sz w:val="22"/>
              <w:szCs w:val="22"/>
            </w:rPr>
          </w:pPr>
          <w:r w:rsidRPr="000121ED">
            <w:rPr>
              <w:rFonts w:ascii="Arial" w:hAnsi="Arial" w:cs="Arial"/>
              <w:b/>
              <w:bCs/>
              <w:color w:val="auto"/>
              <w:sz w:val="22"/>
              <w:szCs w:val="22"/>
            </w:rPr>
            <w:t>EUROPOS BENDRASIS VIEŠŲJŲ PIRKIMŲ DOKUMENTAS</w:t>
          </w:r>
        </w:p>
        <w:p w14:paraId="3584D74E" w14:textId="77777777" w:rsidR="002F396F" w:rsidRPr="000121ED" w:rsidRDefault="002F396F" w:rsidP="002F396F">
          <w:pPr>
            <w:jc w:val="both"/>
            <w:rPr>
              <w:rFonts w:ascii="Arial" w:hAnsi="Arial" w:cs="Arial"/>
              <w:sz w:val="22"/>
              <w:szCs w:val="22"/>
            </w:rPr>
          </w:pPr>
          <w:r w:rsidRPr="000121ED">
            <w:rPr>
              <w:rFonts w:ascii="Arial" w:hAnsi="Arial" w:cs="Arial"/>
              <w:sz w:val="22"/>
              <w:szCs w:val="22"/>
            </w:rPr>
            <w:t>„Europos bendrasis viešųjų pirkimų dokumentas (EBVPD)“ pateikiamas .</w:t>
          </w:r>
          <w:proofErr w:type="spellStart"/>
          <w:r w:rsidRPr="000121ED">
            <w:rPr>
              <w:rFonts w:ascii="Arial" w:hAnsi="Arial" w:cs="Arial"/>
              <w:sz w:val="22"/>
              <w:szCs w:val="22"/>
            </w:rPr>
            <w:t>xml</w:t>
          </w:r>
          <w:proofErr w:type="spellEnd"/>
          <w:r w:rsidRPr="000121ED">
            <w:rPr>
              <w:rFonts w:ascii="Arial" w:hAnsi="Arial" w:cs="Arial"/>
              <w:sz w:val="22"/>
              <w:szCs w:val="22"/>
            </w:rPr>
            <w:t xml:space="preserve"> formatu.</w:t>
          </w:r>
        </w:p>
        <w:p w14:paraId="5D197AB2" w14:textId="0EAE7A12" w:rsidR="002F396F" w:rsidRPr="000121ED" w:rsidRDefault="00B970B0" w:rsidP="00B970B0">
          <w:pPr>
            <w:jc w:val="center"/>
            <w:rPr>
              <w:rFonts w:ascii="Arial" w:hAnsi="Arial" w:cs="Arial"/>
              <w:smallCaps/>
              <w:sz w:val="22"/>
              <w:szCs w:val="22"/>
            </w:rPr>
          </w:pPr>
          <w:r w:rsidRPr="000121ED">
            <w:rPr>
              <w:rFonts w:ascii="Arial" w:hAnsi="Arial" w:cs="Arial"/>
              <w:smallCaps/>
              <w:sz w:val="22"/>
              <w:szCs w:val="22"/>
            </w:rPr>
            <w:t>__________</w:t>
          </w:r>
        </w:p>
        <w:p w14:paraId="403C297A" w14:textId="44AA8768" w:rsidR="00A4599F" w:rsidRPr="000121ED" w:rsidRDefault="00A4599F" w:rsidP="00DE290C">
          <w:pPr>
            <w:rPr>
              <w:rFonts w:ascii="Arial" w:hAnsi="Arial" w:cs="Arial"/>
              <w:b/>
              <w:bCs/>
              <w:smallCaps/>
              <w:sz w:val="22"/>
              <w:szCs w:val="22"/>
            </w:rPr>
          </w:pPr>
          <w:r w:rsidRPr="000121ED">
            <w:rPr>
              <w:rFonts w:ascii="Arial" w:hAnsi="Arial" w:cs="Arial"/>
              <w:b/>
              <w:bCs/>
              <w:smallCaps/>
              <w:sz w:val="22"/>
              <w:szCs w:val="22"/>
            </w:rPr>
            <w:br w:type="page"/>
          </w:r>
        </w:p>
        <w:p w14:paraId="44D514D3" w14:textId="762D0F29" w:rsidR="008D704D" w:rsidRPr="000121ED" w:rsidRDefault="19CE6D45" w:rsidP="2EC07C42">
          <w:pPr>
            <w:pStyle w:val="Antrat2"/>
            <w:spacing w:before="0"/>
            <w:ind w:left="5103"/>
            <w:jc w:val="right"/>
            <w:rPr>
              <w:rFonts w:ascii="Arial" w:eastAsia="Calibri" w:hAnsi="Arial" w:cs="Arial"/>
              <w:color w:val="auto"/>
              <w:sz w:val="22"/>
              <w:szCs w:val="22"/>
            </w:rPr>
          </w:pPr>
          <w:bookmarkStart w:id="73" w:name="_Ref38540913"/>
          <w:bookmarkStart w:id="74" w:name="_Ref38898051"/>
          <w:bookmarkStart w:id="75" w:name="_Ref38901392"/>
          <w:bookmarkStart w:id="76" w:name="_Toc1951994941"/>
          <w:r w:rsidRPr="000121ED">
            <w:rPr>
              <w:rFonts w:ascii="Arial" w:eastAsia="Calibri" w:hAnsi="Arial" w:cs="Arial"/>
              <w:color w:val="auto"/>
              <w:sz w:val="22"/>
              <w:szCs w:val="22"/>
            </w:rPr>
            <w:lastRenderedPageBreak/>
            <w:t xml:space="preserve">Pirkimo sąlygų </w:t>
          </w:r>
          <w:r w:rsidR="41E5F8FD" w:rsidRPr="000121ED">
            <w:rPr>
              <w:rFonts w:ascii="Arial" w:eastAsia="Calibri" w:hAnsi="Arial" w:cs="Arial"/>
              <w:color w:val="auto"/>
              <w:sz w:val="22"/>
              <w:szCs w:val="22"/>
            </w:rPr>
            <w:t>6</w:t>
          </w:r>
          <w:r w:rsidRPr="000121ED">
            <w:rPr>
              <w:rFonts w:ascii="Arial" w:eastAsia="Calibri" w:hAnsi="Arial" w:cs="Arial"/>
              <w:color w:val="auto"/>
              <w:sz w:val="22"/>
              <w:szCs w:val="22"/>
            </w:rPr>
            <w:t xml:space="preserve"> priedas „Pasiūlymo forma“</w:t>
          </w:r>
          <w:bookmarkEnd w:id="73"/>
          <w:bookmarkEnd w:id="74"/>
          <w:bookmarkEnd w:id="75"/>
          <w:bookmarkEnd w:id="76"/>
        </w:p>
        <w:p w14:paraId="2EDF208A" w14:textId="77777777" w:rsidR="00693D4F" w:rsidRPr="000121ED" w:rsidRDefault="00693D4F" w:rsidP="0069267A">
          <w:pPr>
            <w:spacing w:after="0" w:line="240" w:lineRule="auto"/>
            <w:rPr>
              <w:rFonts w:ascii="Arial" w:hAnsi="Arial" w:cs="Arial"/>
              <w:sz w:val="22"/>
              <w:szCs w:val="22"/>
            </w:rPr>
          </w:pPr>
        </w:p>
        <w:p w14:paraId="791F8EC1" w14:textId="77777777" w:rsidR="008A69A3" w:rsidRPr="000121ED" w:rsidRDefault="008A69A3" w:rsidP="0069267A">
          <w:pPr>
            <w:spacing w:after="0" w:line="240" w:lineRule="auto"/>
            <w:ind w:right="-176"/>
            <w:jc w:val="center"/>
            <w:rPr>
              <w:rFonts w:ascii="Arial" w:hAnsi="Arial" w:cs="Arial"/>
              <w:sz w:val="22"/>
              <w:szCs w:val="22"/>
            </w:rPr>
          </w:pPr>
        </w:p>
        <w:tbl>
          <w:tblPr>
            <w:tblStyle w:val="Lentelstinklelis"/>
            <w:tblW w:w="10201" w:type="dxa"/>
            <w:tblInd w:w="0" w:type="dxa"/>
            <w:tblLook w:val="04A0" w:firstRow="1" w:lastRow="0" w:firstColumn="1" w:lastColumn="0" w:noHBand="0" w:noVBand="1"/>
          </w:tblPr>
          <w:tblGrid>
            <w:gridCol w:w="485"/>
            <w:gridCol w:w="4605"/>
            <w:gridCol w:w="1993"/>
            <w:gridCol w:w="1559"/>
            <w:gridCol w:w="1559"/>
          </w:tblGrid>
          <w:tr w:rsidR="001E1D0A" w:rsidRPr="000121ED" w14:paraId="142717EC" w14:textId="77777777" w:rsidTr="003002AF">
            <w:trPr>
              <w:trHeight w:val="278"/>
            </w:trPr>
            <w:tc>
              <w:tcPr>
                <w:tcW w:w="10201" w:type="dxa"/>
                <w:gridSpan w:val="5"/>
              </w:tcPr>
              <w:p w14:paraId="54D77074" w14:textId="77777777" w:rsidR="001E1D0A" w:rsidRPr="000121ED" w:rsidRDefault="001E1D0A" w:rsidP="001E1D0A">
                <w:pPr>
                  <w:ind w:right="-176"/>
                  <w:jc w:val="center"/>
                  <w:rPr>
                    <w:rFonts w:ascii="Arial" w:hAnsi="Arial" w:cs="Arial"/>
                    <w:sz w:val="22"/>
                    <w:szCs w:val="22"/>
                  </w:rPr>
                </w:pPr>
                <w:r w:rsidRPr="000121ED">
                  <w:rPr>
                    <w:rFonts w:ascii="Arial" w:hAnsi="Arial" w:cs="Arial"/>
                    <w:sz w:val="22"/>
                    <w:szCs w:val="22"/>
                  </w:rPr>
                  <w:t>Herbas arba prekių ženklas</w:t>
                </w:r>
              </w:p>
              <w:p w14:paraId="6801F3D8" w14:textId="77777777" w:rsidR="001E1D0A" w:rsidRPr="000121ED" w:rsidRDefault="001E1D0A" w:rsidP="001E1D0A">
                <w:pPr>
                  <w:ind w:right="-176"/>
                  <w:jc w:val="center"/>
                  <w:rPr>
                    <w:rFonts w:ascii="Arial" w:hAnsi="Arial" w:cs="Arial"/>
                    <w:sz w:val="22"/>
                    <w:szCs w:val="22"/>
                  </w:rPr>
                </w:pPr>
                <w:r w:rsidRPr="000121ED">
                  <w:rPr>
                    <w:rFonts w:ascii="Arial" w:hAnsi="Arial" w:cs="Arial"/>
                    <w:sz w:val="22"/>
                    <w:szCs w:val="22"/>
                  </w:rPr>
                  <w:t>(Tiekėjo pavadinimas)</w:t>
                </w:r>
              </w:p>
              <w:p w14:paraId="2DF4A047" w14:textId="77777777" w:rsidR="001E1D0A" w:rsidRPr="000121ED" w:rsidRDefault="001E1D0A" w:rsidP="001E1D0A">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0121ED" w:rsidRDefault="001E1D0A" w:rsidP="00EF4075">
                <w:pPr>
                  <w:rPr>
                    <w:rFonts w:ascii="Arial" w:hAnsi="Arial" w:cs="Arial"/>
                    <w:bCs/>
                    <w:color w:val="004F88"/>
                    <w:sz w:val="22"/>
                    <w:szCs w:val="22"/>
                  </w:rPr>
                </w:pPr>
              </w:p>
            </w:tc>
          </w:tr>
          <w:tr w:rsidR="001E1D0A" w:rsidRPr="000121ED" w14:paraId="777376FE" w14:textId="77777777" w:rsidTr="003002AF">
            <w:trPr>
              <w:trHeight w:val="278"/>
            </w:trPr>
            <w:tc>
              <w:tcPr>
                <w:tcW w:w="10201" w:type="dxa"/>
                <w:gridSpan w:val="5"/>
              </w:tcPr>
              <w:p w14:paraId="26861B03" w14:textId="77777777" w:rsidR="001E1D0A" w:rsidRPr="000121ED" w:rsidRDefault="001E1D0A" w:rsidP="001E1D0A">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01C6FD10" w14:textId="77777777" w:rsidR="001E1D0A" w:rsidRPr="000121ED" w:rsidRDefault="001E1D0A" w:rsidP="001E1D0A">
                <w:pPr>
                  <w:tabs>
                    <w:tab w:val="right" w:leader="underscore" w:pos="8505"/>
                  </w:tabs>
                  <w:rPr>
                    <w:rFonts w:ascii="Arial" w:hAnsi="Arial" w:cs="Arial"/>
                    <w:b/>
                    <w:sz w:val="22"/>
                    <w:szCs w:val="22"/>
                  </w:rPr>
                </w:pPr>
              </w:p>
              <w:p w14:paraId="49E7006A" w14:textId="77777777" w:rsidR="001E1D0A" w:rsidRPr="000121ED" w:rsidRDefault="001E1D0A" w:rsidP="001E1D0A">
                <w:pPr>
                  <w:tabs>
                    <w:tab w:val="right" w:leader="underscore" w:pos="8505"/>
                  </w:tabs>
                  <w:jc w:val="center"/>
                  <w:rPr>
                    <w:rFonts w:ascii="Arial" w:hAnsi="Arial" w:cs="Arial"/>
                    <w:b/>
                    <w:sz w:val="22"/>
                    <w:szCs w:val="22"/>
                  </w:rPr>
                </w:pPr>
                <w:r w:rsidRPr="000121ED">
                  <w:rPr>
                    <w:rFonts w:ascii="Arial" w:hAnsi="Arial" w:cs="Arial"/>
                    <w:b/>
                    <w:sz w:val="22"/>
                    <w:szCs w:val="22"/>
                  </w:rPr>
                  <w:t>PASIŪLYMAS</w:t>
                </w:r>
              </w:p>
              <w:p w14:paraId="3E07C5CA" w14:textId="3E3D33B5" w:rsidR="001E1D0A" w:rsidRPr="00103964" w:rsidRDefault="00B24010" w:rsidP="001E1D0A">
                <w:pPr>
                  <w:contextualSpacing/>
                  <w:jc w:val="center"/>
                  <w:rPr>
                    <w:rFonts w:ascii="Arial" w:hAnsi="Arial" w:cs="Arial"/>
                    <w:b/>
                    <w:bCs/>
                    <w:color w:val="000000" w:themeColor="text1"/>
                    <w:sz w:val="22"/>
                    <w:szCs w:val="22"/>
                  </w:rPr>
                </w:pPr>
                <w:r w:rsidRPr="00103964">
                  <w:rPr>
                    <w:rFonts w:ascii="Arial" w:hAnsi="Arial" w:cs="Arial"/>
                    <w:b/>
                    <w:color w:val="000000" w:themeColor="text1"/>
                    <w:sz w:val="22"/>
                    <w:szCs w:val="22"/>
                  </w:rPr>
                  <w:t xml:space="preserve">PIRKIMUI </w:t>
                </w:r>
                <w:r w:rsidRPr="00103964">
                  <w:rPr>
                    <w:rFonts w:ascii="Arial" w:hAnsi="Arial" w:cs="Arial"/>
                    <w:b/>
                    <w:bCs/>
                    <w:color w:val="000000" w:themeColor="text1"/>
                    <w:sz w:val="22"/>
                    <w:szCs w:val="22"/>
                  </w:rPr>
                  <w:t xml:space="preserve">P-2024/11369 ,,TELESKOPINĖS TRIBŪNOS IR KĖDĖS“ </w:t>
                </w:r>
              </w:p>
              <w:p w14:paraId="4B3BBAB6" w14:textId="77777777" w:rsidR="001E1D0A" w:rsidRPr="000121ED" w:rsidRDefault="001E1D0A" w:rsidP="001E1D0A">
                <w:pPr>
                  <w:jc w:val="center"/>
                  <w:rPr>
                    <w:rFonts w:ascii="Arial" w:hAnsi="Arial" w:cs="Arial"/>
                    <w:b/>
                    <w:bCs/>
                    <w:sz w:val="22"/>
                    <w:szCs w:val="22"/>
                    <w:lang w:eastAsia="x-none"/>
                  </w:rPr>
                </w:pPr>
              </w:p>
              <w:p w14:paraId="4D76BA46" w14:textId="77777777" w:rsidR="001E1D0A" w:rsidRPr="000121ED" w:rsidRDefault="001E1D0A" w:rsidP="001E1D0A">
                <w:pPr>
                  <w:jc w:val="center"/>
                  <w:rPr>
                    <w:rFonts w:ascii="Arial" w:hAnsi="Arial" w:cs="Arial"/>
                    <w:bCs/>
                    <w:sz w:val="22"/>
                    <w:szCs w:val="22"/>
                  </w:rPr>
                </w:pPr>
                <w:r w:rsidRPr="000121ED">
                  <w:rPr>
                    <w:rFonts w:ascii="Arial" w:hAnsi="Arial" w:cs="Arial"/>
                    <w:bCs/>
                    <w:sz w:val="22"/>
                    <w:szCs w:val="22"/>
                  </w:rPr>
                  <w:t>(Data)</w:t>
                </w:r>
              </w:p>
              <w:p w14:paraId="5ED4E752" w14:textId="77777777" w:rsidR="001E1D0A" w:rsidRPr="000121ED" w:rsidRDefault="001E1D0A" w:rsidP="001E1D0A">
                <w:pPr>
                  <w:jc w:val="center"/>
                  <w:rPr>
                    <w:rFonts w:ascii="Arial" w:hAnsi="Arial" w:cs="Arial"/>
                    <w:bCs/>
                    <w:sz w:val="22"/>
                    <w:szCs w:val="22"/>
                  </w:rPr>
                </w:pPr>
                <w:r w:rsidRPr="000121ED">
                  <w:rPr>
                    <w:rFonts w:ascii="Arial" w:hAnsi="Arial" w:cs="Arial"/>
                    <w:bCs/>
                    <w:sz w:val="22"/>
                    <w:szCs w:val="22"/>
                  </w:rPr>
                  <w:t>(Sudarymo vieta)</w:t>
                </w:r>
              </w:p>
              <w:p w14:paraId="5030B3ED" w14:textId="77777777" w:rsidR="001E1D0A" w:rsidRPr="000121ED" w:rsidRDefault="001E1D0A" w:rsidP="00EF4075">
                <w:pPr>
                  <w:rPr>
                    <w:rFonts w:ascii="Arial" w:hAnsi="Arial" w:cs="Arial"/>
                    <w:bCs/>
                    <w:color w:val="004F88"/>
                    <w:sz w:val="22"/>
                    <w:szCs w:val="22"/>
                  </w:rPr>
                </w:pPr>
              </w:p>
            </w:tc>
          </w:tr>
          <w:tr w:rsidR="001E1D0A" w:rsidRPr="000121ED" w14:paraId="722C3F52" w14:textId="77777777" w:rsidTr="003002AF">
            <w:trPr>
              <w:trHeight w:val="278"/>
            </w:trPr>
            <w:tc>
              <w:tcPr>
                <w:tcW w:w="10201" w:type="dxa"/>
                <w:gridSpan w:val="5"/>
              </w:tcPr>
              <w:p w14:paraId="632DE161" w14:textId="77777777" w:rsidR="001E1D0A" w:rsidRPr="000121ED" w:rsidRDefault="001E1D0A" w:rsidP="00EF4075">
                <w:pPr>
                  <w:rPr>
                    <w:rFonts w:ascii="Arial" w:hAnsi="Arial" w:cs="Arial"/>
                    <w:bCs/>
                    <w:color w:val="004F88"/>
                    <w:sz w:val="22"/>
                    <w:szCs w:val="22"/>
                  </w:rPr>
                </w:pPr>
              </w:p>
            </w:tc>
          </w:tr>
          <w:tr w:rsidR="003002AF" w:rsidRPr="003002AF" w14:paraId="1D1EE20A" w14:textId="77777777" w:rsidTr="003002AF">
            <w:trPr>
              <w:trHeight w:val="278"/>
            </w:trPr>
            <w:tc>
              <w:tcPr>
                <w:tcW w:w="485" w:type="dxa"/>
                <w:shd w:val="clear" w:color="auto" w:fill="F2F2F2" w:themeFill="background1" w:themeFillShade="F2"/>
              </w:tcPr>
              <w:p w14:paraId="0967130B" w14:textId="0BBB9582" w:rsidR="001E1D0A" w:rsidRPr="003002AF" w:rsidRDefault="001E1D0A" w:rsidP="001E1D0A">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31CD2B67" w14:textId="77777777" w:rsidR="001E1D0A" w:rsidRPr="003002AF" w:rsidRDefault="001E1D0A" w:rsidP="001E1D0A">
                <w:pPr>
                  <w:rPr>
                    <w:rFonts w:ascii="Arial" w:eastAsia="Calibri" w:hAnsi="Arial" w:cs="Arial"/>
                    <w:b/>
                    <w:bCs/>
                    <w:color w:val="000000" w:themeColor="text1"/>
                    <w:sz w:val="21"/>
                    <w:szCs w:val="21"/>
                  </w:rPr>
                </w:pPr>
                <w:r w:rsidRPr="003002AF">
                  <w:rPr>
                    <w:rFonts w:ascii="Arial" w:eastAsia="Calibri" w:hAnsi="Arial" w:cs="Arial"/>
                    <w:b/>
                    <w:bCs/>
                    <w:color w:val="000000" w:themeColor="text1"/>
                    <w:sz w:val="21"/>
                    <w:szCs w:val="21"/>
                  </w:rPr>
                  <w:t xml:space="preserve">Tiekėjo pavadinimas </w:t>
                </w:r>
              </w:p>
              <w:p w14:paraId="52524ABC" w14:textId="2706E603" w:rsidR="001E1D0A" w:rsidRPr="003002AF" w:rsidRDefault="001E1D0A" w:rsidP="007253E4">
                <w:pPr>
                  <w:jc w:val="both"/>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surašomi visi dalyvių pavadinimai]</w:t>
                </w:r>
              </w:p>
            </w:tc>
            <w:tc>
              <w:tcPr>
                <w:tcW w:w="5111" w:type="dxa"/>
                <w:gridSpan w:val="3"/>
              </w:tcPr>
              <w:p w14:paraId="47B8F1BE" w14:textId="12B41718" w:rsidR="001E1D0A" w:rsidRPr="003002AF" w:rsidRDefault="001E1D0A" w:rsidP="001E1D0A">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6E7FA684" w14:textId="77777777" w:rsidTr="003002AF">
            <w:trPr>
              <w:trHeight w:val="278"/>
            </w:trPr>
            <w:tc>
              <w:tcPr>
                <w:tcW w:w="485" w:type="dxa"/>
                <w:shd w:val="clear" w:color="auto" w:fill="F2F2F2" w:themeFill="background1" w:themeFillShade="F2"/>
              </w:tcPr>
              <w:p w14:paraId="369A87EF" w14:textId="77777777" w:rsidR="001E1D0A" w:rsidRPr="003002AF" w:rsidRDefault="001E1D0A" w:rsidP="001E1D0A">
                <w:pPr>
                  <w:rPr>
                    <w:rFonts w:ascii="Arial" w:hAnsi="Arial" w:cs="Arial"/>
                    <w:color w:val="000000" w:themeColor="text1"/>
                    <w:sz w:val="22"/>
                    <w:szCs w:val="22"/>
                    <w:lang w:val="x-none"/>
                  </w:rPr>
                </w:pPr>
              </w:p>
            </w:tc>
            <w:tc>
              <w:tcPr>
                <w:tcW w:w="4605" w:type="dxa"/>
                <w:shd w:val="clear" w:color="auto" w:fill="F2F2F2" w:themeFill="background1" w:themeFillShade="F2"/>
              </w:tcPr>
              <w:p w14:paraId="6D928341" w14:textId="77777777" w:rsidR="007253E4" w:rsidRPr="003002AF" w:rsidRDefault="001E1D0A" w:rsidP="001E1D0A">
                <w:pPr>
                  <w:jc w:val="both"/>
                  <w:rPr>
                    <w:rFonts w:ascii="Arial" w:eastAsia="Calibri" w:hAnsi="Arial" w:cs="Arial"/>
                    <w:color w:val="000000" w:themeColor="text1"/>
                    <w:sz w:val="21"/>
                    <w:szCs w:val="21"/>
                  </w:rPr>
                </w:pPr>
                <w:r w:rsidRPr="003002AF">
                  <w:rPr>
                    <w:rFonts w:ascii="Arial" w:eastAsia="Calibri" w:hAnsi="Arial" w:cs="Arial"/>
                    <w:b/>
                    <w:bCs/>
                    <w:color w:val="000000" w:themeColor="text1"/>
                    <w:sz w:val="21"/>
                    <w:szCs w:val="21"/>
                  </w:rPr>
                  <w:t>Tiekėjo juridinio asmens kodas (-ai)</w:t>
                </w:r>
                <w:r w:rsidRPr="003002AF">
                  <w:rPr>
                    <w:rFonts w:ascii="Arial" w:eastAsia="Calibri" w:hAnsi="Arial" w:cs="Arial"/>
                    <w:color w:val="000000" w:themeColor="text1"/>
                    <w:sz w:val="21"/>
                    <w:szCs w:val="21"/>
                  </w:rPr>
                  <w:t xml:space="preserve"> </w:t>
                </w:r>
              </w:p>
              <w:p w14:paraId="4EB2C187" w14:textId="0A8D6619" w:rsidR="001E1D0A" w:rsidRPr="003002AF" w:rsidRDefault="001E1D0A" w:rsidP="001E1D0A">
                <w:pPr>
                  <w:jc w:val="both"/>
                  <w:rPr>
                    <w:rFonts w:ascii="Arial" w:eastAsia="Calibri" w:hAnsi="Arial" w:cs="Arial"/>
                    <w:color w:val="000000" w:themeColor="text1"/>
                    <w:sz w:val="21"/>
                    <w:szCs w:val="21"/>
                  </w:rPr>
                </w:pPr>
                <w:r w:rsidRPr="003002AF">
                  <w:rPr>
                    <w:rFonts w:ascii="Arial" w:eastAsia="Calibri" w:hAnsi="Arial" w:cs="Arial"/>
                    <w:color w:val="000000" w:themeColor="text1"/>
                    <w:sz w:val="21"/>
                    <w:szCs w:val="21"/>
                  </w:rPr>
                  <w:t>(tuo atveju, jei paraišką teikia fizinis asmuo - verslo pažymėjimo Nr. ar pan.)</w:t>
                </w:r>
              </w:p>
              <w:p w14:paraId="615DABEC" w14:textId="3AB739FA" w:rsidR="001E1D0A" w:rsidRPr="003002AF" w:rsidRDefault="001E1D0A" w:rsidP="001E1D0A">
                <w:pPr>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surašomi visų dalyvių kodai]</w:t>
                </w:r>
              </w:p>
            </w:tc>
            <w:tc>
              <w:tcPr>
                <w:tcW w:w="5111" w:type="dxa"/>
                <w:gridSpan w:val="3"/>
              </w:tcPr>
              <w:p w14:paraId="794BDD8F" w14:textId="131417DF" w:rsidR="001E1D0A" w:rsidRPr="003002AF" w:rsidRDefault="001E1D0A" w:rsidP="001E1D0A">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52EFFC4A" w14:textId="77777777" w:rsidTr="003002AF">
            <w:trPr>
              <w:trHeight w:val="278"/>
            </w:trPr>
            <w:tc>
              <w:tcPr>
                <w:tcW w:w="485" w:type="dxa"/>
                <w:shd w:val="clear" w:color="auto" w:fill="F2F2F2" w:themeFill="background1" w:themeFillShade="F2"/>
              </w:tcPr>
              <w:p w14:paraId="53C253E8" w14:textId="77777777" w:rsidR="001E1D0A" w:rsidRPr="003002AF" w:rsidRDefault="001E1D0A" w:rsidP="001E1D0A">
                <w:pPr>
                  <w:rPr>
                    <w:rFonts w:ascii="Arial" w:hAnsi="Arial" w:cs="Arial"/>
                    <w:color w:val="000000" w:themeColor="text1"/>
                    <w:sz w:val="22"/>
                    <w:szCs w:val="22"/>
                    <w:lang w:val="x-none"/>
                  </w:rPr>
                </w:pPr>
              </w:p>
            </w:tc>
            <w:tc>
              <w:tcPr>
                <w:tcW w:w="4605" w:type="dxa"/>
                <w:shd w:val="clear" w:color="auto" w:fill="F2F2F2" w:themeFill="background1" w:themeFillShade="F2"/>
              </w:tcPr>
              <w:p w14:paraId="2237EECF" w14:textId="77777777" w:rsidR="001E1D0A" w:rsidRPr="003002AF" w:rsidRDefault="001E1D0A" w:rsidP="001E1D0A">
                <w:pPr>
                  <w:rPr>
                    <w:rFonts w:ascii="Arial" w:eastAsia="Calibri" w:hAnsi="Arial" w:cs="Arial"/>
                    <w:b/>
                    <w:bCs/>
                    <w:color w:val="000000" w:themeColor="text1"/>
                    <w:sz w:val="21"/>
                    <w:szCs w:val="21"/>
                  </w:rPr>
                </w:pPr>
                <w:r w:rsidRPr="003002AF">
                  <w:rPr>
                    <w:rFonts w:ascii="Arial" w:eastAsia="Calibri" w:hAnsi="Arial" w:cs="Arial"/>
                    <w:b/>
                    <w:bCs/>
                    <w:color w:val="000000" w:themeColor="text1"/>
                    <w:sz w:val="21"/>
                    <w:szCs w:val="21"/>
                  </w:rPr>
                  <w:t>Tiekėjo adresas</w:t>
                </w:r>
              </w:p>
              <w:p w14:paraId="6119DC1F" w14:textId="56D13D82" w:rsidR="001E1D0A" w:rsidRPr="003002AF" w:rsidRDefault="001E1D0A" w:rsidP="007253E4">
                <w:pPr>
                  <w:jc w:val="both"/>
                  <w:rPr>
                    <w:rFonts w:ascii="Arial" w:hAnsi="Arial" w:cs="Arial"/>
                    <w:color w:val="000000" w:themeColor="text1"/>
                    <w:sz w:val="21"/>
                    <w:szCs w:val="21"/>
                    <w:lang w:val="x-none"/>
                  </w:rPr>
                </w:pPr>
                <w:r w:rsidRPr="003002AF">
                  <w:rPr>
                    <w:rFonts w:ascii="Arial" w:eastAsia="Calibri" w:hAnsi="Arial" w:cs="Arial"/>
                    <w:color w:val="000000" w:themeColor="text1"/>
                    <w:sz w:val="21"/>
                    <w:szCs w:val="21"/>
                  </w:rPr>
                  <w:t>[Jeigu dalyvauja tiekėjų grupė, nurodomas tiekėjų grupę atstovaujančio dalyvio adresas]</w:t>
                </w:r>
              </w:p>
            </w:tc>
            <w:tc>
              <w:tcPr>
                <w:tcW w:w="5111" w:type="dxa"/>
                <w:gridSpan w:val="3"/>
              </w:tcPr>
              <w:p w14:paraId="3EBF7B75" w14:textId="04E4730C" w:rsidR="001E1D0A" w:rsidRPr="003002AF" w:rsidRDefault="001E1D0A" w:rsidP="001E1D0A">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00562631" w14:textId="77777777" w:rsidTr="003002AF">
            <w:trPr>
              <w:trHeight w:val="278"/>
            </w:trPr>
            <w:tc>
              <w:tcPr>
                <w:tcW w:w="485" w:type="dxa"/>
                <w:shd w:val="clear" w:color="auto" w:fill="F2F2F2" w:themeFill="background1" w:themeFillShade="F2"/>
              </w:tcPr>
              <w:p w14:paraId="196EDA34" w14:textId="77777777" w:rsidR="001E1D0A" w:rsidRPr="003002AF" w:rsidRDefault="001E1D0A" w:rsidP="001E1D0A">
                <w:pPr>
                  <w:rPr>
                    <w:rFonts w:ascii="Arial" w:hAnsi="Arial" w:cs="Arial"/>
                    <w:color w:val="000000" w:themeColor="text1"/>
                    <w:sz w:val="22"/>
                    <w:szCs w:val="22"/>
                    <w:lang w:val="x-none"/>
                  </w:rPr>
                </w:pPr>
              </w:p>
            </w:tc>
            <w:tc>
              <w:tcPr>
                <w:tcW w:w="4605" w:type="dxa"/>
                <w:shd w:val="clear" w:color="auto" w:fill="F2F2F2" w:themeFill="background1" w:themeFillShade="F2"/>
              </w:tcPr>
              <w:p w14:paraId="4CB5B503" w14:textId="5AE5EA39" w:rsidR="001E1D0A" w:rsidRPr="003002AF" w:rsidRDefault="001E1D0A" w:rsidP="003002AF">
                <w:pPr>
                  <w:jc w:val="both"/>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Atsakingo asmens vardas, pavardė, pareigos</w:t>
                </w:r>
              </w:p>
            </w:tc>
            <w:tc>
              <w:tcPr>
                <w:tcW w:w="5111" w:type="dxa"/>
                <w:gridSpan w:val="3"/>
              </w:tcPr>
              <w:p w14:paraId="59788A15" w14:textId="4B1E4D34" w:rsidR="001E1D0A" w:rsidRPr="003002AF" w:rsidRDefault="001E1D0A" w:rsidP="001E1D0A">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259DAE7D" w14:textId="77777777" w:rsidTr="003002AF">
            <w:trPr>
              <w:trHeight w:val="278"/>
            </w:trPr>
            <w:tc>
              <w:tcPr>
                <w:tcW w:w="485" w:type="dxa"/>
                <w:shd w:val="clear" w:color="auto" w:fill="F2F2F2" w:themeFill="background1" w:themeFillShade="F2"/>
              </w:tcPr>
              <w:p w14:paraId="00216795" w14:textId="77777777" w:rsidR="001E1D0A" w:rsidRPr="003002AF" w:rsidRDefault="001E1D0A" w:rsidP="001E1D0A">
                <w:pPr>
                  <w:rPr>
                    <w:rFonts w:ascii="Arial" w:hAnsi="Arial" w:cs="Arial"/>
                    <w:color w:val="000000" w:themeColor="text1"/>
                    <w:sz w:val="22"/>
                    <w:szCs w:val="22"/>
                    <w:lang w:val="x-none"/>
                  </w:rPr>
                </w:pPr>
              </w:p>
            </w:tc>
            <w:tc>
              <w:tcPr>
                <w:tcW w:w="4605" w:type="dxa"/>
                <w:shd w:val="clear" w:color="auto" w:fill="F2F2F2" w:themeFill="background1" w:themeFillShade="F2"/>
              </w:tcPr>
              <w:p w14:paraId="1C8F6199" w14:textId="30450744" w:rsidR="001E1D0A" w:rsidRPr="003002AF" w:rsidRDefault="001E1D0A" w:rsidP="001E1D0A">
                <w:pPr>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Telefono numeris</w:t>
                </w:r>
              </w:p>
            </w:tc>
            <w:tc>
              <w:tcPr>
                <w:tcW w:w="5111" w:type="dxa"/>
                <w:gridSpan w:val="3"/>
              </w:tcPr>
              <w:p w14:paraId="45C159C5" w14:textId="6484A66B" w:rsidR="001E1D0A" w:rsidRPr="003002AF" w:rsidRDefault="001E1D0A" w:rsidP="001E1D0A">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38E4FD06" w14:textId="77777777" w:rsidTr="003002AF">
            <w:trPr>
              <w:trHeight w:val="278"/>
            </w:trPr>
            <w:tc>
              <w:tcPr>
                <w:tcW w:w="485" w:type="dxa"/>
                <w:shd w:val="clear" w:color="auto" w:fill="F2F2F2" w:themeFill="background1" w:themeFillShade="F2"/>
              </w:tcPr>
              <w:p w14:paraId="416E7954" w14:textId="77777777" w:rsidR="001E1D0A" w:rsidRPr="003002AF" w:rsidRDefault="001E1D0A" w:rsidP="001E1D0A">
                <w:pPr>
                  <w:rPr>
                    <w:rFonts w:ascii="Arial" w:hAnsi="Arial" w:cs="Arial"/>
                    <w:color w:val="000000" w:themeColor="text1"/>
                    <w:sz w:val="22"/>
                    <w:szCs w:val="22"/>
                    <w:lang w:val="x-none"/>
                  </w:rPr>
                </w:pPr>
              </w:p>
            </w:tc>
            <w:tc>
              <w:tcPr>
                <w:tcW w:w="4605" w:type="dxa"/>
                <w:shd w:val="clear" w:color="auto" w:fill="F2F2F2" w:themeFill="background1" w:themeFillShade="F2"/>
              </w:tcPr>
              <w:p w14:paraId="46316CB3" w14:textId="63347D30" w:rsidR="001E1D0A" w:rsidRPr="003002AF" w:rsidRDefault="001E1D0A" w:rsidP="001E1D0A">
                <w:pPr>
                  <w:rPr>
                    <w:rFonts w:ascii="Arial" w:hAnsi="Arial" w:cs="Arial"/>
                    <w:b/>
                    <w:bCs/>
                    <w:color w:val="000000" w:themeColor="text1"/>
                    <w:sz w:val="21"/>
                    <w:szCs w:val="21"/>
                    <w:lang w:val="x-none"/>
                  </w:rPr>
                </w:pPr>
                <w:r w:rsidRPr="003002AF">
                  <w:rPr>
                    <w:rFonts w:ascii="Arial" w:hAnsi="Arial" w:cs="Arial"/>
                    <w:b/>
                    <w:bCs/>
                    <w:color w:val="000000" w:themeColor="text1"/>
                    <w:sz w:val="21"/>
                    <w:szCs w:val="21"/>
                  </w:rPr>
                  <w:t>El. pašto adresas</w:t>
                </w:r>
              </w:p>
            </w:tc>
            <w:tc>
              <w:tcPr>
                <w:tcW w:w="5111" w:type="dxa"/>
                <w:gridSpan w:val="3"/>
              </w:tcPr>
              <w:p w14:paraId="5D8B0252" w14:textId="4FF1519A" w:rsidR="001E1D0A" w:rsidRPr="003002AF" w:rsidRDefault="001E1D0A" w:rsidP="001E1D0A">
                <w:pP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462D48A0" w14:textId="77777777" w:rsidTr="003002AF">
            <w:trPr>
              <w:trHeight w:val="278"/>
            </w:trPr>
            <w:tc>
              <w:tcPr>
                <w:tcW w:w="485" w:type="dxa"/>
                <w:shd w:val="clear" w:color="auto" w:fill="F2F2F2" w:themeFill="background1" w:themeFillShade="F2"/>
              </w:tcPr>
              <w:p w14:paraId="28D26C5B" w14:textId="77777777" w:rsidR="001E1D0A" w:rsidRPr="003002AF" w:rsidRDefault="001E1D0A" w:rsidP="001E1D0A">
                <w:pPr>
                  <w:rPr>
                    <w:rFonts w:ascii="Arial" w:hAnsi="Arial" w:cs="Arial"/>
                    <w:color w:val="000000" w:themeColor="text1"/>
                    <w:sz w:val="22"/>
                    <w:szCs w:val="22"/>
                    <w:lang w:val="x-none"/>
                  </w:rPr>
                </w:pPr>
              </w:p>
            </w:tc>
            <w:tc>
              <w:tcPr>
                <w:tcW w:w="4605" w:type="dxa"/>
                <w:shd w:val="clear" w:color="auto" w:fill="F2F2F2" w:themeFill="background1" w:themeFillShade="F2"/>
              </w:tcPr>
              <w:p w14:paraId="2B939635" w14:textId="6FB39132" w:rsidR="001E1D0A" w:rsidRPr="003002AF" w:rsidRDefault="001E1D0A" w:rsidP="007253E4">
                <w:pPr>
                  <w:jc w:val="both"/>
                  <w:rPr>
                    <w:rFonts w:ascii="Arial" w:hAnsi="Arial" w:cs="Arial"/>
                    <w:b/>
                    <w:bCs/>
                    <w:color w:val="000000" w:themeColor="text1"/>
                    <w:sz w:val="21"/>
                    <w:szCs w:val="21"/>
                    <w:lang w:val="x-none"/>
                  </w:rPr>
                </w:pPr>
                <w:r w:rsidRPr="003002AF">
                  <w:rPr>
                    <w:rFonts w:ascii="Arial" w:eastAsia="Times New Roman" w:hAnsi="Arial" w:cs="Arial"/>
                    <w:b/>
                    <w:bCs/>
                    <w:color w:val="000000" w:themeColor="text1"/>
                    <w:sz w:val="21"/>
                    <w:szCs w:val="2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4C627067" w14:textId="77777777" w:rsidR="003002AF" w:rsidRDefault="003002AF" w:rsidP="001E1D0A">
                <w:pPr>
                  <w:jc w:val="both"/>
                  <w:rPr>
                    <w:rFonts w:ascii="Arial" w:hAnsi="Arial" w:cs="Arial"/>
                    <w:bCs/>
                    <w:color w:val="000000" w:themeColor="text1"/>
                    <w:sz w:val="21"/>
                    <w:szCs w:val="21"/>
                  </w:rPr>
                </w:pPr>
                <w:r>
                  <w:rPr>
                    <w:rFonts w:ascii="Arial" w:hAnsi="Arial" w:cs="Arial"/>
                    <w:bCs/>
                    <w:color w:val="000000" w:themeColor="text1"/>
                    <w:sz w:val="21"/>
                    <w:szCs w:val="21"/>
                  </w:rPr>
                  <w:t>Yra/Nėra</w:t>
                </w:r>
              </w:p>
              <w:p w14:paraId="33780F23" w14:textId="14BE028A" w:rsidR="001E1D0A" w:rsidRDefault="001E1D0A" w:rsidP="001E1D0A">
                <w:pPr>
                  <w:jc w:val="both"/>
                  <w:rPr>
                    <w:rFonts w:ascii="Arial" w:hAnsi="Arial" w:cs="Arial"/>
                    <w:color w:val="000000" w:themeColor="text1"/>
                    <w:sz w:val="21"/>
                    <w:szCs w:val="21"/>
                  </w:rPr>
                </w:pPr>
                <w:r w:rsidRPr="003002AF">
                  <w:rPr>
                    <w:rFonts w:ascii="Arial" w:hAnsi="Arial" w:cs="Arial"/>
                    <w:bCs/>
                    <w:color w:val="000000" w:themeColor="text1"/>
                    <w:sz w:val="21"/>
                    <w:szCs w:val="21"/>
                  </w:rPr>
                  <w:t>[j</w:t>
                </w:r>
                <w:r w:rsidRPr="003002AF">
                  <w:rPr>
                    <w:rFonts w:ascii="Arial" w:hAnsi="Arial" w:cs="Arial"/>
                    <w:color w:val="000000" w:themeColor="text1"/>
                    <w:sz w:val="21"/>
                    <w:szCs w:val="21"/>
                  </w:rPr>
                  <w:t>ei yra</w:t>
                </w:r>
                <w:r w:rsidR="003002AF">
                  <w:rPr>
                    <w:rFonts w:ascii="Arial" w:hAnsi="Arial" w:cs="Arial"/>
                    <w:color w:val="000000" w:themeColor="text1"/>
                    <w:sz w:val="21"/>
                    <w:szCs w:val="21"/>
                  </w:rPr>
                  <w:t>, toliau tiekėjas nurodo vardus ir pavardes</w:t>
                </w:r>
                <w:r w:rsidRPr="003002AF">
                  <w:rPr>
                    <w:rFonts w:ascii="Arial" w:hAnsi="Arial" w:cs="Arial"/>
                    <w:color w:val="000000" w:themeColor="text1"/>
                    <w:sz w:val="21"/>
                    <w:szCs w:val="21"/>
                  </w:rPr>
                  <w:t>]</w:t>
                </w:r>
              </w:p>
              <w:p w14:paraId="5ED69782" w14:textId="5FF47774" w:rsidR="003002AF" w:rsidRDefault="003002AF" w:rsidP="003002AF">
                <w:pPr>
                  <w:jc w:val="both"/>
                  <w:rPr>
                    <w:rFonts w:ascii="Arial" w:hAnsi="Arial" w:cs="Arial"/>
                    <w:color w:val="000000" w:themeColor="text1"/>
                  </w:rPr>
                </w:pPr>
                <w:r>
                  <w:rPr>
                    <w:rFonts w:ascii="Arial" w:hAnsi="Arial" w:cs="Arial"/>
                    <w:color w:val="000000" w:themeColor="text1"/>
                  </w:rPr>
                  <w:t>1.</w:t>
                </w:r>
              </w:p>
              <w:p w14:paraId="119EE01D" w14:textId="381C0CA9" w:rsidR="003002AF" w:rsidRDefault="003002AF" w:rsidP="003002AF">
                <w:pPr>
                  <w:jc w:val="both"/>
                  <w:rPr>
                    <w:rFonts w:ascii="Arial" w:hAnsi="Arial" w:cs="Arial"/>
                    <w:color w:val="000000" w:themeColor="text1"/>
                  </w:rPr>
                </w:pPr>
                <w:r>
                  <w:rPr>
                    <w:rFonts w:ascii="Arial" w:hAnsi="Arial" w:cs="Arial"/>
                    <w:color w:val="000000" w:themeColor="text1"/>
                  </w:rPr>
                  <w:t>2.</w:t>
                </w:r>
              </w:p>
              <w:p w14:paraId="59D3D1BA" w14:textId="2D53B88F" w:rsidR="003002AF" w:rsidRPr="003002AF" w:rsidRDefault="003002AF" w:rsidP="003002AF">
                <w:pPr>
                  <w:jc w:val="both"/>
                  <w:rPr>
                    <w:rFonts w:ascii="Arial" w:hAnsi="Arial" w:cs="Arial"/>
                    <w:color w:val="000000" w:themeColor="text1"/>
                  </w:rPr>
                </w:pPr>
                <w:r>
                  <w:rPr>
                    <w:rFonts w:ascii="Arial" w:hAnsi="Arial" w:cs="Arial"/>
                    <w:color w:val="000000" w:themeColor="text1"/>
                  </w:rPr>
                  <w:t>.....</w:t>
                </w:r>
              </w:p>
              <w:p w14:paraId="4F107A36" w14:textId="03528018" w:rsidR="001E1D0A" w:rsidRPr="003002AF" w:rsidRDefault="001E1D0A" w:rsidP="001E1D0A">
                <w:pPr>
                  <w:rPr>
                    <w:rFonts w:ascii="Arial" w:hAnsi="Arial" w:cs="Arial"/>
                    <w:bCs/>
                    <w:color w:val="000000" w:themeColor="text1"/>
                    <w:sz w:val="21"/>
                    <w:szCs w:val="21"/>
                  </w:rPr>
                </w:pPr>
              </w:p>
            </w:tc>
          </w:tr>
          <w:tr w:rsidR="003002AF" w:rsidRPr="003002AF" w14:paraId="0B882977" w14:textId="77777777" w:rsidTr="003002AF">
            <w:trPr>
              <w:trHeight w:val="278"/>
            </w:trPr>
            <w:tc>
              <w:tcPr>
                <w:tcW w:w="485" w:type="dxa"/>
                <w:shd w:val="clear" w:color="auto" w:fill="F2F2F2" w:themeFill="background1" w:themeFillShade="F2"/>
              </w:tcPr>
              <w:p w14:paraId="0B9AC2DF" w14:textId="3663583F" w:rsidR="001E1D0A" w:rsidRPr="003002AF" w:rsidRDefault="001E1D0A" w:rsidP="001E1D0A">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65080C54" w14:textId="77777777" w:rsidR="001E1D0A" w:rsidRPr="003002AF" w:rsidRDefault="001E1D0A" w:rsidP="007253E4">
                <w:pPr>
                  <w:jc w:val="both"/>
                  <w:rPr>
                    <w:rFonts w:ascii="Arial" w:hAnsi="Arial" w:cs="Arial"/>
                    <w:b/>
                    <w:bCs/>
                    <w:color w:val="000000" w:themeColor="text1"/>
                    <w:sz w:val="21"/>
                    <w:szCs w:val="21"/>
                    <w:lang w:val="x-none"/>
                  </w:rPr>
                </w:pPr>
                <w:r w:rsidRPr="003002AF">
                  <w:rPr>
                    <w:rFonts w:ascii="Arial" w:hAnsi="Arial" w:cs="Arial"/>
                    <w:b/>
                    <w:bCs/>
                    <w:color w:val="000000" w:themeColor="text1"/>
                    <w:sz w:val="21"/>
                    <w:szCs w:val="21"/>
                    <w:lang w:val="x-none"/>
                  </w:rPr>
                  <w:t>Informacija apie kiekvieno tiekėjų grupės partnerio savo jėgomis numatomų atlikti darbų</w:t>
                </w:r>
                <w:r w:rsidRPr="003002AF">
                  <w:rPr>
                    <w:rFonts w:ascii="Arial" w:hAnsi="Arial" w:cs="Arial"/>
                    <w:b/>
                    <w:bCs/>
                    <w:color w:val="000000" w:themeColor="text1"/>
                    <w:sz w:val="21"/>
                    <w:szCs w:val="21"/>
                  </w:rPr>
                  <w:t>/pristatyti prekių/teikti paslaugų</w:t>
                </w:r>
                <w:r w:rsidRPr="003002AF">
                  <w:rPr>
                    <w:rFonts w:ascii="Arial" w:hAnsi="Arial" w:cs="Arial"/>
                    <w:b/>
                    <w:bCs/>
                    <w:color w:val="000000" w:themeColor="text1"/>
                    <w:sz w:val="21"/>
                    <w:szCs w:val="21"/>
                    <w:lang w:val="x-none"/>
                  </w:rPr>
                  <w:t xml:space="preserve"> dalies vertę (pildoma, kai pasiūlymą pateikia tiekėjų grupė):</w:t>
                </w:r>
              </w:p>
              <w:p w14:paraId="4B32AD2B" w14:textId="77777777" w:rsidR="001E1D0A" w:rsidRPr="003002AF" w:rsidRDefault="001E1D0A" w:rsidP="001E1D0A">
                <w:pPr>
                  <w:rPr>
                    <w:rFonts w:ascii="Arial" w:hAnsi="Arial" w:cs="Arial"/>
                    <w:color w:val="000000" w:themeColor="text1"/>
                    <w:sz w:val="21"/>
                    <w:szCs w:val="21"/>
                    <w:lang w:val="x-none"/>
                  </w:rPr>
                </w:pPr>
              </w:p>
            </w:tc>
            <w:tc>
              <w:tcPr>
                <w:tcW w:w="1993" w:type="dxa"/>
                <w:shd w:val="clear" w:color="auto" w:fill="F2F2F2" w:themeFill="background1" w:themeFillShade="F2"/>
                <w:vAlign w:val="center"/>
              </w:tcPr>
              <w:p w14:paraId="722A2163" w14:textId="00CDF036" w:rsidR="001E1D0A" w:rsidRPr="003002AF" w:rsidRDefault="001E1D0A" w:rsidP="007253E4">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554FB9D7" w14:textId="778502CF" w:rsidR="001E1D0A" w:rsidRPr="003002AF" w:rsidRDefault="001E1D0A" w:rsidP="007253E4">
                <w:pPr>
                  <w:jc w:val="center"/>
                  <w:rPr>
                    <w:rFonts w:ascii="Arial" w:hAnsi="Arial" w:cs="Arial"/>
                    <w:color w:val="000000" w:themeColor="text1"/>
                    <w:sz w:val="21"/>
                    <w:szCs w:val="21"/>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6E995614" w14:textId="44C9AC12" w:rsidR="001E1D0A" w:rsidRPr="003002AF" w:rsidRDefault="001E1D0A" w:rsidP="007253E4">
                <w:pPr>
                  <w:jc w:val="center"/>
                  <w:rPr>
                    <w:rFonts w:ascii="Arial" w:hAnsi="Arial" w:cs="Arial"/>
                    <w:bCs/>
                    <w:color w:val="000000" w:themeColor="text1"/>
                    <w:sz w:val="21"/>
                    <w:szCs w:val="21"/>
                  </w:rPr>
                </w:pPr>
                <w:r w:rsidRPr="003002AF">
                  <w:rPr>
                    <w:rFonts w:ascii="Arial" w:hAnsi="Arial" w:cs="Arial"/>
                    <w:bCs/>
                    <w:color w:val="000000" w:themeColor="text1"/>
                    <w:sz w:val="21"/>
                    <w:szCs w:val="21"/>
                  </w:rPr>
                  <w:t>Kuriai pirkimo daliai (jei pirkimas skirstomas į dalis)</w:t>
                </w:r>
              </w:p>
            </w:tc>
          </w:tr>
          <w:tr w:rsidR="003002AF" w:rsidRPr="003002AF" w14:paraId="480E7C75" w14:textId="77777777" w:rsidTr="003002AF">
            <w:trPr>
              <w:trHeight w:val="278"/>
            </w:trPr>
            <w:tc>
              <w:tcPr>
                <w:tcW w:w="485" w:type="dxa"/>
              </w:tcPr>
              <w:p w14:paraId="6FA96D49" w14:textId="77777777" w:rsidR="001E1D0A" w:rsidRPr="003002AF" w:rsidRDefault="001E1D0A" w:rsidP="001E1D0A">
                <w:pPr>
                  <w:rPr>
                    <w:rFonts w:ascii="Arial" w:hAnsi="Arial" w:cs="Arial"/>
                    <w:color w:val="000000" w:themeColor="text1"/>
                    <w:sz w:val="22"/>
                    <w:szCs w:val="22"/>
                    <w:lang w:val="x-none"/>
                  </w:rPr>
                </w:pPr>
              </w:p>
            </w:tc>
            <w:tc>
              <w:tcPr>
                <w:tcW w:w="4605" w:type="dxa"/>
              </w:tcPr>
              <w:p w14:paraId="51D26D66" w14:textId="07DB1113" w:rsidR="001E1D0A" w:rsidRPr="003002AF" w:rsidRDefault="001E1D0A" w:rsidP="001E1D0A">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10BBC0D8" w14:textId="100CD240" w:rsidR="001E1D0A" w:rsidRPr="003002AF" w:rsidRDefault="001E1D0A" w:rsidP="003002AF">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0DE1C955" w14:textId="56EAA941" w:rsidR="001E1D0A" w:rsidRPr="003002AF" w:rsidRDefault="001E1D0A" w:rsidP="003002AF">
                <w:pPr>
                  <w:jc w:val="center"/>
                  <w:rPr>
                    <w:rFonts w:ascii="Arial" w:hAnsi="Arial" w:cs="Arial"/>
                    <w:color w:val="000000" w:themeColor="text1"/>
                    <w:sz w:val="21"/>
                    <w:szCs w:val="21"/>
                  </w:rPr>
                </w:pPr>
                <w:r w:rsidRPr="003002AF">
                  <w:rPr>
                    <w:rFonts w:ascii="Arial" w:hAnsi="Arial" w:cs="Arial"/>
                    <w:bCs/>
                    <w:color w:val="000000" w:themeColor="text1"/>
                    <w:sz w:val="21"/>
                    <w:szCs w:val="21"/>
                  </w:rPr>
                  <w:t>[pildo tiekėjas]</w:t>
                </w:r>
              </w:p>
            </w:tc>
            <w:tc>
              <w:tcPr>
                <w:tcW w:w="1559" w:type="dxa"/>
                <w:vAlign w:val="center"/>
              </w:tcPr>
              <w:p w14:paraId="29F57176" w14:textId="036C11D0" w:rsidR="001E1D0A" w:rsidRPr="003002AF" w:rsidRDefault="001E1D0A" w:rsidP="003002AF">
                <w:pPr>
                  <w:jc w:val="center"/>
                  <w:rPr>
                    <w:rFonts w:ascii="Arial" w:hAnsi="Arial" w:cs="Arial"/>
                    <w:bCs/>
                    <w:color w:val="000000" w:themeColor="text1"/>
                    <w:sz w:val="21"/>
                    <w:szCs w:val="21"/>
                  </w:rPr>
                </w:pPr>
                <w:r w:rsidRPr="003002AF">
                  <w:rPr>
                    <w:rFonts w:ascii="Arial" w:hAnsi="Arial" w:cs="Arial"/>
                    <w:bCs/>
                    <w:color w:val="000000" w:themeColor="text1"/>
                    <w:sz w:val="21"/>
                    <w:szCs w:val="21"/>
                  </w:rPr>
                  <w:t>[pildo tiekėjas]</w:t>
                </w:r>
              </w:p>
            </w:tc>
          </w:tr>
          <w:tr w:rsidR="003002AF" w:rsidRPr="003002AF" w14:paraId="37BAD016" w14:textId="77777777" w:rsidTr="003002AF">
            <w:trPr>
              <w:trHeight w:val="278"/>
            </w:trPr>
            <w:tc>
              <w:tcPr>
                <w:tcW w:w="485" w:type="dxa"/>
              </w:tcPr>
              <w:p w14:paraId="79E98FEF" w14:textId="77777777" w:rsidR="0021400C" w:rsidRPr="003002AF" w:rsidRDefault="0021400C" w:rsidP="00EF4075">
                <w:pPr>
                  <w:rPr>
                    <w:rFonts w:ascii="Arial" w:hAnsi="Arial" w:cs="Arial"/>
                    <w:color w:val="000000" w:themeColor="text1"/>
                    <w:sz w:val="22"/>
                    <w:szCs w:val="22"/>
                    <w:lang w:val="x-none"/>
                  </w:rPr>
                </w:pPr>
              </w:p>
            </w:tc>
            <w:tc>
              <w:tcPr>
                <w:tcW w:w="4605" w:type="dxa"/>
              </w:tcPr>
              <w:p w14:paraId="1043BD19" w14:textId="14F28FD4" w:rsidR="0021400C" w:rsidRPr="003002AF" w:rsidRDefault="0021400C" w:rsidP="00EF4075">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vAlign w:val="center"/>
              </w:tcPr>
              <w:p w14:paraId="11BA2E4B" w14:textId="77777777" w:rsidR="0021400C" w:rsidRPr="003002AF" w:rsidRDefault="0021400C" w:rsidP="00EF4075">
                <w:pPr>
                  <w:rPr>
                    <w:rFonts w:ascii="Arial" w:hAnsi="Arial" w:cs="Arial"/>
                    <w:bCs/>
                    <w:color w:val="000000" w:themeColor="text1"/>
                    <w:sz w:val="21"/>
                    <w:szCs w:val="21"/>
                    <w:lang w:val="x-none"/>
                  </w:rPr>
                </w:pPr>
              </w:p>
            </w:tc>
            <w:tc>
              <w:tcPr>
                <w:tcW w:w="1559" w:type="dxa"/>
                <w:vAlign w:val="center"/>
              </w:tcPr>
              <w:p w14:paraId="2E8EAE4A" w14:textId="77777777" w:rsidR="0021400C" w:rsidRPr="003002AF" w:rsidRDefault="0021400C" w:rsidP="00EF4075">
                <w:pPr>
                  <w:rPr>
                    <w:rFonts w:ascii="Arial" w:hAnsi="Arial" w:cs="Arial"/>
                    <w:color w:val="000000" w:themeColor="text1"/>
                    <w:sz w:val="21"/>
                    <w:szCs w:val="21"/>
                  </w:rPr>
                </w:pPr>
              </w:p>
            </w:tc>
            <w:tc>
              <w:tcPr>
                <w:tcW w:w="1559" w:type="dxa"/>
                <w:vAlign w:val="center"/>
              </w:tcPr>
              <w:p w14:paraId="32C12BD1" w14:textId="77777777" w:rsidR="0021400C" w:rsidRPr="003002AF" w:rsidRDefault="0021400C" w:rsidP="00EF4075">
                <w:pPr>
                  <w:rPr>
                    <w:rFonts w:ascii="Arial" w:hAnsi="Arial" w:cs="Arial"/>
                    <w:bCs/>
                    <w:color w:val="000000" w:themeColor="text1"/>
                    <w:sz w:val="21"/>
                    <w:szCs w:val="21"/>
                  </w:rPr>
                </w:pPr>
              </w:p>
            </w:tc>
          </w:tr>
          <w:tr w:rsidR="003002AF" w:rsidRPr="003002AF" w14:paraId="2E7D3427" w14:textId="77777777" w:rsidTr="003002AF">
            <w:trPr>
              <w:trHeight w:val="985"/>
            </w:trPr>
            <w:tc>
              <w:tcPr>
                <w:tcW w:w="485" w:type="dxa"/>
                <w:shd w:val="clear" w:color="auto" w:fill="F2F2F2" w:themeFill="background1" w:themeFillShade="F2"/>
              </w:tcPr>
              <w:p w14:paraId="103B7112" w14:textId="1C3D2F52" w:rsidR="00EF4075" w:rsidRPr="003002AF" w:rsidRDefault="00F42C77" w:rsidP="00EF4075">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r w:rsidR="001E1D0A" w:rsidRPr="003002AF">
                  <w:rPr>
                    <w:rFonts w:ascii="Arial" w:hAnsi="Arial" w:cs="Arial"/>
                    <w:color w:val="000000" w:themeColor="text1"/>
                    <w:sz w:val="22"/>
                    <w:szCs w:val="22"/>
                    <w:lang w:val="x-none"/>
                  </w:rPr>
                  <w:t>I</w:t>
                </w: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2FA57808" w14:textId="77777777" w:rsidR="00EF4075" w:rsidRPr="003002AF" w:rsidRDefault="00EF4075" w:rsidP="007253E4">
                <w:pPr>
                  <w:jc w:val="both"/>
                  <w:rPr>
                    <w:rFonts w:ascii="Arial" w:hAnsi="Arial" w:cs="Arial"/>
                    <w:b/>
                    <w:bCs/>
                    <w:color w:val="000000" w:themeColor="text1"/>
                    <w:sz w:val="21"/>
                    <w:szCs w:val="21"/>
                  </w:rPr>
                </w:pPr>
                <w:r w:rsidRPr="003002AF">
                  <w:rPr>
                    <w:rFonts w:ascii="Arial" w:hAnsi="Arial" w:cs="Arial"/>
                    <w:color w:val="000000" w:themeColor="text1"/>
                    <w:sz w:val="21"/>
                    <w:szCs w:val="21"/>
                  </w:rPr>
                  <w:t>Vykdant sutartį pasitelksiu šiuos</w:t>
                </w:r>
                <w:r w:rsidRPr="003002AF">
                  <w:rPr>
                    <w:rFonts w:ascii="Arial" w:hAnsi="Arial" w:cs="Arial"/>
                    <w:b/>
                    <w:bCs/>
                    <w:color w:val="000000" w:themeColor="text1"/>
                    <w:sz w:val="21"/>
                    <w:szCs w:val="21"/>
                  </w:rPr>
                  <w:t xml:space="preserve"> subrangovus/subtiekėjus/subteikėjus: </w:t>
                </w:r>
              </w:p>
              <w:p w14:paraId="79FA8BDE" w14:textId="77777777" w:rsidR="00EF4075" w:rsidRPr="003002AF" w:rsidRDefault="00EF4075" w:rsidP="00EF4075">
                <w:pPr>
                  <w:rPr>
                    <w:rFonts w:ascii="Arial" w:hAnsi="Arial" w:cs="Arial"/>
                    <w:color w:val="000000" w:themeColor="text1"/>
                    <w:sz w:val="21"/>
                    <w:szCs w:val="21"/>
                    <w:lang w:val="x-none"/>
                  </w:rPr>
                </w:pPr>
              </w:p>
              <w:p w14:paraId="536D6CD5" w14:textId="01680766" w:rsidR="00EF4075" w:rsidRPr="003002AF" w:rsidRDefault="00EF4075" w:rsidP="007253E4">
                <w:pPr>
                  <w:jc w:val="both"/>
                  <w:rPr>
                    <w:rFonts w:ascii="Arial" w:hAnsi="Arial" w:cs="Arial"/>
                    <w:bCs/>
                    <w:i/>
                    <w:iCs/>
                    <w:color w:val="000000" w:themeColor="text1"/>
                    <w:sz w:val="21"/>
                    <w:szCs w:val="21"/>
                    <w:lang w:val="x-none"/>
                  </w:rPr>
                </w:pPr>
                <w:r w:rsidRPr="003002AF">
                  <w:rPr>
                    <w:rFonts w:ascii="Arial" w:hAnsi="Arial" w:cs="Arial"/>
                    <w:bCs/>
                    <w:i/>
                    <w:iCs/>
                    <w:color w:val="000000" w:themeColor="text1"/>
                    <w:sz w:val="21"/>
                    <w:szCs w:val="21"/>
                    <w:lang w:val="x-none"/>
                  </w:rPr>
                  <w:t>[</w:t>
                </w:r>
                <w:r w:rsidR="0059063A" w:rsidRPr="003002AF">
                  <w:rPr>
                    <w:rFonts w:ascii="Arial" w:hAnsi="Arial" w:cs="Arial"/>
                    <w:bCs/>
                    <w:i/>
                    <w:iCs/>
                    <w:color w:val="000000" w:themeColor="text1"/>
                    <w:sz w:val="21"/>
                    <w:szCs w:val="21"/>
                    <w:lang w:val="x-none"/>
                  </w:rPr>
                  <w:t xml:space="preserve">tiekėjo pirkimo </w:t>
                </w:r>
                <w:r w:rsidR="0059063A" w:rsidRPr="003002AF">
                  <w:rPr>
                    <w:rFonts w:ascii="Arial" w:hAnsi="Arial" w:cs="Arial"/>
                    <w:b/>
                    <w:i/>
                    <w:iCs/>
                    <w:color w:val="000000" w:themeColor="text1"/>
                    <w:sz w:val="21"/>
                    <w:szCs w:val="21"/>
                    <w:u w:val="single"/>
                    <w:lang w:val="x-none"/>
                  </w:rPr>
                  <w:t>sutarties vykdymui</w:t>
                </w:r>
                <w:r w:rsidR="0059063A" w:rsidRPr="003002AF">
                  <w:rPr>
                    <w:rFonts w:ascii="Arial" w:hAnsi="Arial" w:cs="Arial"/>
                    <w:bCs/>
                    <w:i/>
                    <w:iCs/>
                    <w:color w:val="000000" w:themeColor="text1"/>
                    <w:sz w:val="21"/>
                    <w:szCs w:val="21"/>
                    <w:lang w:val="x-none"/>
                  </w:rPr>
                  <w:t xml:space="preserve"> pasitelkiamas trečiasis asmuo, kurio </w:t>
                </w:r>
                <w:r w:rsidR="0059063A" w:rsidRPr="003002AF">
                  <w:rPr>
                    <w:rFonts w:ascii="Arial" w:hAnsi="Arial" w:cs="Arial"/>
                    <w:b/>
                    <w:i/>
                    <w:iCs/>
                    <w:color w:val="000000" w:themeColor="text1"/>
                    <w:sz w:val="21"/>
                    <w:szCs w:val="21"/>
                    <w:u w:val="single"/>
                    <w:lang w:val="x-none"/>
                  </w:rPr>
                  <w:t>kvalifikacija tiekėjas nesiremia</w:t>
                </w:r>
                <w:r w:rsidR="0059063A" w:rsidRPr="003002AF">
                  <w:rPr>
                    <w:rFonts w:ascii="Arial" w:hAnsi="Arial" w:cs="Arial"/>
                    <w:bCs/>
                    <w:i/>
                    <w:iCs/>
                    <w:color w:val="000000" w:themeColor="text1"/>
                    <w:sz w:val="21"/>
                    <w:szCs w:val="21"/>
                    <w:lang w:val="x-none"/>
                  </w:rPr>
                  <w:t>, kad atitiktų kvalifikacijos reikalavimus]</w:t>
                </w:r>
              </w:p>
            </w:tc>
            <w:tc>
              <w:tcPr>
                <w:tcW w:w="1993" w:type="dxa"/>
                <w:shd w:val="clear" w:color="auto" w:fill="F2F2F2" w:themeFill="background1" w:themeFillShade="F2"/>
                <w:vAlign w:val="center"/>
              </w:tcPr>
              <w:p w14:paraId="27F50CCC" w14:textId="2FAC0211" w:rsidR="00EF4075" w:rsidRPr="003002AF" w:rsidRDefault="00EF4075" w:rsidP="007253E4">
                <w:pPr>
                  <w:jc w:val="center"/>
                  <w:rPr>
                    <w:rFonts w:ascii="Arial" w:hAnsi="Arial" w:cs="Arial"/>
                    <w:bCs/>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7EF8AEFE" w14:textId="7F4267C0" w:rsidR="00EF4075" w:rsidRPr="003002AF" w:rsidRDefault="00EF4075" w:rsidP="007253E4">
                <w:pPr>
                  <w:jc w:val="center"/>
                  <w:rPr>
                    <w:rFonts w:ascii="Arial" w:hAnsi="Arial" w:cs="Arial"/>
                    <w:color w:val="000000" w:themeColor="text1"/>
                    <w:sz w:val="21"/>
                    <w:szCs w:val="21"/>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255E5204" w14:textId="31932CE8" w:rsidR="00EF4075" w:rsidRPr="003002AF" w:rsidRDefault="00EF4075" w:rsidP="007253E4">
                <w:pPr>
                  <w:jc w:val="center"/>
                  <w:rPr>
                    <w:rFonts w:ascii="Arial" w:hAnsi="Arial" w:cs="Arial"/>
                    <w:bCs/>
                    <w:color w:val="000000" w:themeColor="text1"/>
                    <w:sz w:val="21"/>
                    <w:szCs w:val="21"/>
                  </w:rPr>
                </w:pPr>
                <w:r w:rsidRPr="003002AF">
                  <w:rPr>
                    <w:rFonts w:ascii="Arial" w:hAnsi="Arial" w:cs="Arial"/>
                    <w:bCs/>
                    <w:color w:val="000000" w:themeColor="text1"/>
                    <w:sz w:val="21"/>
                    <w:szCs w:val="21"/>
                  </w:rPr>
                  <w:t>Kuriai pirkimo daliai (jei pirkimas skirstomas į dalis)</w:t>
                </w:r>
              </w:p>
            </w:tc>
          </w:tr>
          <w:tr w:rsidR="003002AF" w:rsidRPr="003002AF" w14:paraId="05A72363" w14:textId="67B6BCEC" w:rsidTr="003002AF">
            <w:trPr>
              <w:trHeight w:val="270"/>
            </w:trPr>
            <w:tc>
              <w:tcPr>
                <w:tcW w:w="485" w:type="dxa"/>
              </w:tcPr>
              <w:p w14:paraId="25EC0789" w14:textId="77777777" w:rsidR="00EF4075" w:rsidRPr="003002AF" w:rsidRDefault="00EF4075" w:rsidP="00EF4075">
                <w:pPr>
                  <w:rPr>
                    <w:rFonts w:ascii="Arial" w:hAnsi="Arial" w:cs="Arial"/>
                    <w:color w:val="000000" w:themeColor="text1"/>
                    <w:sz w:val="22"/>
                    <w:szCs w:val="22"/>
                    <w:lang w:val="x-none"/>
                  </w:rPr>
                </w:pPr>
              </w:p>
            </w:tc>
            <w:tc>
              <w:tcPr>
                <w:tcW w:w="4605" w:type="dxa"/>
              </w:tcPr>
              <w:p w14:paraId="6AE9DE25" w14:textId="46D69083" w:rsidR="00EF4075" w:rsidRPr="003002AF" w:rsidRDefault="00EF4075" w:rsidP="00EF4075">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28FC274E" w14:textId="53273228" w:rsidR="00EF4075" w:rsidRPr="003002AF" w:rsidRDefault="001E1D0A" w:rsidP="003002AF">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6C7CAA88" w14:textId="21BBFD81" w:rsidR="00EF4075" w:rsidRPr="003002AF" w:rsidRDefault="001E1D0A" w:rsidP="003002AF">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687AAB0F" w14:textId="43F8F097" w:rsidR="00EF4075" w:rsidRPr="003002AF" w:rsidRDefault="001E1D0A" w:rsidP="003002AF">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3002AF" w:rsidRPr="003002AF" w14:paraId="2AA3675C" w14:textId="45014BEB" w:rsidTr="003002AF">
            <w:trPr>
              <w:trHeight w:val="251"/>
            </w:trPr>
            <w:tc>
              <w:tcPr>
                <w:tcW w:w="485" w:type="dxa"/>
              </w:tcPr>
              <w:p w14:paraId="780549BB" w14:textId="77777777" w:rsidR="00EF4075" w:rsidRPr="003002AF" w:rsidRDefault="00EF4075" w:rsidP="00EF4075">
                <w:pPr>
                  <w:rPr>
                    <w:rFonts w:ascii="Arial" w:hAnsi="Arial" w:cs="Arial"/>
                    <w:color w:val="000000" w:themeColor="text1"/>
                    <w:sz w:val="22"/>
                    <w:szCs w:val="22"/>
                    <w:lang w:val="x-none"/>
                  </w:rPr>
                </w:pPr>
              </w:p>
            </w:tc>
            <w:tc>
              <w:tcPr>
                <w:tcW w:w="4605" w:type="dxa"/>
              </w:tcPr>
              <w:p w14:paraId="7DEA70AF" w14:textId="38F0FEC8" w:rsidR="00EF4075" w:rsidRPr="003002AF" w:rsidRDefault="00EF4075" w:rsidP="00EF4075">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vAlign w:val="center"/>
              </w:tcPr>
              <w:p w14:paraId="25F1DD31" w14:textId="77777777" w:rsidR="00EF4075" w:rsidRPr="003002AF" w:rsidRDefault="00EF4075" w:rsidP="00EF4075">
                <w:pPr>
                  <w:rPr>
                    <w:rFonts w:ascii="Arial" w:hAnsi="Arial" w:cs="Arial"/>
                    <w:color w:val="000000" w:themeColor="text1"/>
                    <w:sz w:val="21"/>
                    <w:szCs w:val="21"/>
                    <w:lang w:val="x-none"/>
                  </w:rPr>
                </w:pPr>
              </w:p>
            </w:tc>
            <w:tc>
              <w:tcPr>
                <w:tcW w:w="1559" w:type="dxa"/>
                <w:vAlign w:val="center"/>
              </w:tcPr>
              <w:p w14:paraId="4ABF5EC4" w14:textId="77777777" w:rsidR="00EF4075" w:rsidRPr="003002AF" w:rsidRDefault="00EF4075" w:rsidP="00EF4075">
                <w:pPr>
                  <w:rPr>
                    <w:rFonts w:ascii="Arial" w:hAnsi="Arial" w:cs="Arial"/>
                    <w:color w:val="000000" w:themeColor="text1"/>
                    <w:sz w:val="21"/>
                    <w:szCs w:val="21"/>
                    <w:lang w:val="x-none"/>
                  </w:rPr>
                </w:pPr>
              </w:p>
            </w:tc>
            <w:tc>
              <w:tcPr>
                <w:tcW w:w="1559" w:type="dxa"/>
                <w:vAlign w:val="center"/>
              </w:tcPr>
              <w:p w14:paraId="5DCA5EAB" w14:textId="77777777" w:rsidR="00EF4075" w:rsidRPr="003002AF" w:rsidRDefault="00EF4075" w:rsidP="00EF4075">
                <w:pPr>
                  <w:rPr>
                    <w:rFonts w:ascii="Arial" w:hAnsi="Arial" w:cs="Arial"/>
                    <w:color w:val="000000" w:themeColor="text1"/>
                    <w:sz w:val="21"/>
                    <w:szCs w:val="21"/>
                    <w:lang w:val="x-none"/>
                  </w:rPr>
                </w:pPr>
              </w:p>
            </w:tc>
          </w:tr>
          <w:tr w:rsidR="003002AF" w:rsidRPr="003002AF" w14:paraId="3E49268D" w14:textId="5AD573CA" w:rsidTr="003002AF">
            <w:trPr>
              <w:trHeight w:val="251"/>
            </w:trPr>
            <w:tc>
              <w:tcPr>
                <w:tcW w:w="485" w:type="dxa"/>
                <w:shd w:val="clear" w:color="auto" w:fill="F2F2F2" w:themeFill="background1" w:themeFillShade="F2"/>
              </w:tcPr>
              <w:p w14:paraId="15B6918B" w14:textId="2099B4DE" w:rsidR="00EF4075" w:rsidRPr="003002AF" w:rsidRDefault="00F42C77" w:rsidP="00EF4075">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r w:rsidR="001E1D0A" w:rsidRPr="003002AF">
                  <w:rPr>
                    <w:rFonts w:ascii="Arial" w:hAnsi="Arial" w:cs="Arial"/>
                    <w:color w:val="000000" w:themeColor="text1"/>
                    <w:sz w:val="22"/>
                    <w:szCs w:val="22"/>
                    <w:lang w:val="x-none"/>
                  </w:rPr>
                  <w:t>V</w:t>
                </w:r>
                <w:r w:rsidRPr="003002AF">
                  <w:rPr>
                    <w:rFonts w:ascii="Arial" w:hAnsi="Arial" w:cs="Arial"/>
                    <w:color w:val="000000" w:themeColor="text1"/>
                    <w:sz w:val="22"/>
                    <w:szCs w:val="22"/>
                    <w:lang w:val="x-none"/>
                  </w:rPr>
                  <w:t>.</w:t>
                </w:r>
              </w:p>
            </w:tc>
            <w:tc>
              <w:tcPr>
                <w:tcW w:w="4605" w:type="dxa"/>
                <w:shd w:val="clear" w:color="auto" w:fill="F2F2F2" w:themeFill="background1" w:themeFillShade="F2"/>
              </w:tcPr>
              <w:p w14:paraId="17FA38A5" w14:textId="71FCCE90" w:rsidR="00EF4075" w:rsidRPr="003002AF" w:rsidRDefault="00EF4075" w:rsidP="007253E4">
                <w:pPr>
                  <w:jc w:val="both"/>
                  <w:rPr>
                    <w:rFonts w:ascii="Arial" w:hAnsi="Arial" w:cs="Arial"/>
                    <w:bCs/>
                    <w:i/>
                    <w:iCs/>
                    <w:color w:val="000000" w:themeColor="text1"/>
                    <w:sz w:val="21"/>
                    <w:szCs w:val="21"/>
                    <w:lang w:val="x-none"/>
                  </w:rPr>
                </w:pPr>
                <w:r w:rsidRPr="003002AF">
                  <w:rPr>
                    <w:rFonts w:ascii="Arial" w:hAnsi="Arial" w:cs="Arial"/>
                    <w:color w:val="000000" w:themeColor="text1"/>
                    <w:sz w:val="21"/>
                    <w:szCs w:val="21"/>
                  </w:rPr>
                  <w:t>Vykdant sutartį pasitelksiu šiuos</w:t>
                </w:r>
                <w:r w:rsidRPr="003002AF">
                  <w:rPr>
                    <w:rFonts w:ascii="Arial" w:hAnsi="Arial" w:cs="Arial"/>
                    <w:b/>
                    <w:bCs/>
                    <w:color w:val="000000" w:themeColor="text1"/>
                    <w:sz w:val="21"/>
                    <w:szCs w:val="21"/>
                  </w:rPr>
                  <w:t xml:space="preserve"> ūkio subjektus, kurių pajėgumais remiuosi</w:t>
                </w:r>
                <w:r w:rsidR="0059063A" w:rsidRPr="003002AF">
                  <w:rPr>
                    <w:rFonts w:ascii="Arial" w:hAnsi="Arial" w:cs="Arial"/>
                    <w:b/>
                    <w:bCs/>
                    <w:color w:val="000000" w:themeColor="text1"/>
                    <w:sz w:val="21"/>
                    <w:szCs w:val="21"/>
                  </w:rPr>
                  <w:t xml:space="preserve">, </w:t>
                </w:r>
                <w:r w:rsidRPr="003002AF">
                  <w:rPr>
                    <w:rFonts w:ascii="Arial" w:hAnsi="Arial" w:cs="Arial"/>
                    <w:b/>
                    <w:i/>
                    <w:iCs/>
                    <w:color w:val="000000" w:themeColor="text1"/>
                    <w:sz w:val="21"/>
                    <w:szCs w:val="21"/>
                    <w:u w:val="single"/>
                    <w:lang w:eastAsia="lt-LT"/>
                  </w:rPr>
                  <w:t>kad atitikt</w:t>
                </w:r>
                <w:r w:rsidR="007253E4" w:rsidRPr="003002AF">
                  <w:rPr>
                    <w:rFonts w:ascii="Arial" w:hAnsi="Arial" w:cs="Arial"/>
                    <w:b/>
                    <w:i/>
                    <w:iCs/>
                    <w:color w:val="000000" w:themeColor="text1"/>
                    <w:sz w:val="21"/>
                    <w:szCs w:val="21"/>
                    <w:u w:val="single"/>
                    <w:lang w:eastAsia="lt-LT"/>
                  </w:rPr>
                  <w:t>i</w:t>
                </w:r>
                <w:r w:rsidRPr="003002AF">
                  <w:rPr>
                    <w:rFonts w:ascii="Arial" w:hAnsi="Arial" w:cs="Arial"/>
                    <w:b/>
                    <w:i/>
                    <w:iCs/>
                    <w:color w:val="000000" w:themeColor="text1"/>
                    <w:sz w:val="21"/>
                    <w:szCs w:val="21"/>
                    <w:u w:val="single"/>
                    <w:lang w:eastAsia="lt-LT"/>
                  </w:rPr>
                  <w:t xml:space="preserve"> kvalifikacijos reikalavimus</w:t>
                </w:r>
                <w:r w:rsidR="0059063A" w:rsidRPr="003002AF">
                  <w:rPr>
                    <w:rFonts w:ascii="Arial" w:hAnsi="Arial" w:cs="Arial"/>
                    <w:b/>
                    <w:i/>
                    <w:iCs/>
                    <w:color w:val="000000" w:themeColor="text1"/>
                    <w:sz w:val="21"/>
                    <w:szCs w:val="21"/>
                    <w:u w:val="single"/>
                    <w:lang w:eastAsia="lt-LT"/>
                  </w:rPr>
                  <w:t xml:space="preserve">: </w:t>
                </w:r>
              </w:p>
            </w:tc>
            <w:tc>
              <w:tcPr>
                <w:tcW w:w="1993" w:type="dxa"/>
                <w:shd w:val="clear" w:color="auto" w:fill="F2F2F2" w:themeFill="background1" w:themeFillShade="F2"/>
                <w:vAlign w:val="center"/>
              </w:tcPr>
              <w:p w14:paraId="755BDFCA" w14:textId="74D80A35" w:rsidR="00EF4075" w:rsidRPr="003002AF" w:rsidRDefault="00EF4075" w:rsidP="007253E4">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vAlign w:val="center"/>
              </w:tcPr>
              <w:p w14:paraId="60A53E05" w14:textId="3F3E01DC" w:rsidR="00EF4075" w:rsidRPr="003002AF" w:rsidRDefault="00EF4075" w:rsidP="007253E4">
                <w:pPr>
                  <w:jc w:val="center"/>
                  <w:rPr>
                    <w:rFonts w:ascii="Arial" w:hAnsi="Arial" w:cs="Arial"/>
                    <w:color w:val="000000" w:themeColor="text1"/>
                    <w:sz w:val="21"/>
                    <w:szCs w:val="21"/>
                    <w:lang w:val="x-none"/>
                  </w:rPr>
                </w:pPr>
                <w:r w:rsidRPr="003002AF">
                  <w:rPr>
                    <w:rFonts w:ascii="Arial" w:hAnsi="Arial" w:cs="Arial"/>
                    <w:color w:val="000000" w:themeColor="text1"/>
                    <w:sz w:val="21"/>
                    <w:szCs w:val="21"/>
                  </w:rPr>
                  <w:t>Perduodama sutarties dalis % ar Eur sutarties kainoje</w:t>
                </w:r>
              </w:p>
            </w:tc>
            <w:tc>
              <w:tcPr>
                <w:tcW w:w="1559" w:type="dxa"/>
                <w:shd w:val="clear" w:color="auto" w:fill="F2F2F2" w:themeFill="background1" w:themeFillShade="F2"/>
                <w:vAlign w:val="center"/>
              </w:tcPr>
              <w:p w14:paraId="49C7E300" w14:textId="48DA2E16" w:rsidR="00EF4075" w:rsidRPr="003002AF" w:rsidRDefault="00EF4075" w:rsidP="007253E4">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Kuriai pirkimo daliai (jei pirkimas skirstomas į dalis)</w:t>
                </w:r>
              </w:p>
            </w:tc>
          </w:tr>
          <w:tr w:rsidR="003002AF" w:rsidRPr="003002AF" w14:paraId="6B3DAEED" w14:textId="145C4FF1" w:rsidTr="003002AF">
            <w:trPr>
              <w:trHeight w:val="251"/>
            </w:trPr>
            <w:tc>
              <w:tcPr>
                <w:tcW w:w="485" w:type="dxa"/>
              </w:tcPr>
              <w:p w14:paraId="1758B5CF" w14:textId="77777777" w:rsidR="00EF4075" w:rsidRPr="003002AF" w:rsidRDefault="00EF4075" w:rsidP="00EF4075">
                <w:pPr>
                  <w:rPr>
                    <w:rFonts w:ascii="Arial" w:hAnsi="Arial" w:cs="Arial"/>
                    <w:color w:val="000000" w:themeColor="text1"/>
                    <w:sz w:val="22"/>
                    <w:szCs w:val="22"/>
                    <w:lang w:val="x-none"/>
                  </w:rPr>
                </w:pPr>
              </w:p>
            </w:tc>
            <w:tc>
              <w:tcPr>
                <w:tcW w:w="4605" w:type="dxa"/>
              </w:tcPr>
              <w:p w14:paraId="41437DB9" w14:textId="41278249" w:rsidR="00EF4075" w:rsidRPr="003002AF" w:rsidRDefault="00EF4075" w:rsidP="00EF4075">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pavadinimą, kodą]</w:t>
                </w:r>
              </w:p>
            </w:tc>
            <w:tc>
              <w:tcPr>
                <w:tcW w:w="1993" w:type="dxa"/>
                <w:vAlign w:val="center"/>
              </w:tcPr>
              <w:p w14:paraId="553AEC89" w14:textId="4032A992" w:rsidR="00EF4075" w:rsidRPr="003002AF" w:rsidRDefault="001E1D0A" w:rsidP="003002AF">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509124CD" w14:textId="72A02246" w:rsidR="00EF4075" w:rsidRPr="003002AF" w:rsidRDefault="001E1D0A" w:rsidP="00EF4075">
                <w:pP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vAlign w:val="center"/>
              </w:tcPr>
              <w:p w14:paraId="34739B55" w14:textId="044FC847" w:rsidR="00EF4075" w:rsidRPr="003002AF" w:rsidRDefault="001E1D0A" w:rsidP="00EF4075">
                <w:pP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3002AF" w:rsidRPr="003002AF" w14:paraId="4F2E0B83" w14:textId="521AC9FE" w:rsidTr="003002AF">
            <w:trPr>
              <w:trHeight w:val="251"/>
            </w:trPr>
            <w:tc>
              <w:tcPr>
                <w:tcW w:w="485" w:type="dxa"/>
              </w:tcPr>
              <w:p w14:paraId="386CADDD" w14:textId="77777777" w:rsidR="00EF4075" w:rsidRPr="003002AF" w:rsidRDefault="00EF4075" w:rsidP="00EF4075">
                <w:pPr>
                  <w:rPr>
                    <w:rFonts w:ascii="Arial" w:hAnsi="Arial" w:cs="Arial"/>
                    <w:color w:val="000000" w:themeColor="text1"/>
                    <w:sz w:val="22"/>
                    <w:szCs w:val="22"/>
                    <w:lang w:val="x-none"/>
                  </w:rPr>
                </w:pPr>
              </w:p>
            </w:tc>
            <w:tc>
              <w:tcPr>
                <w:tcW w:w="4605" w:type="dxa"/>
              </w:tcPr>
              <w:p w14:paraId="3C56C330" w14:textId="23BDF24E" w:rsidR="00EF4075" w:rsidRPr="003002AF" w:rsidRDefault="00EF4075" w:rsidP="00EF4075">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tcPr>
              <w:p w14:paraId="678AE259" w14:textId="77777777" w:rsidR="00EF4075" w:rsidRPr="003002AF" w:rsidRDefault="00EF4075" w:rsidP="00EF4075">
                <w:pPr>
                  <w:rPr>
                    <w:rFonts w:ascii="Arial" w:hAnsi="Arial" w:cs="Arial"/>
                    <w:color w:val="000000" w:themeColor="text1"/>
                    <w:sz w:val="21"/>
                    <w:szCs w:val="21"/>
                    <w:lang w:val="x-none"/>
                  </w:rPr>
                </w:pPr>
              </w:p>
            </w:tc>
            <w:tc>
              <w:tcPr>
                <w:tcW w:w="1559" w:type="dxa"/>
              </w:tcPr>
              <w:p w14:paraId="561A6F56" w14:textId="77777777" w:rsidR="00EF4075" w:rsidRPr="003002AF" w:rsidRDefault="00EF4075" w:rsidP="00EF4075">
                <w:pPr>
                  <w:rPr>
                    <w:rFonts w:ascii="Arial" w:hAnsi="Arial" w:cs="Arial"/>
                    <w:color w:val="000000" w:themeColor="text1"/>
                    <w:sz w:val="21"/>
                    <w:szCs w:val="21"/>
                    <w:lang w:val="x-none"/>
                  </w:rPr>
                </w:pPr>
              </w:p>
            </w:tc>
            <w:tc>
              <w:tcPr>
                <w:tcW w:w="1559" w:type="dxa"/>
              </w:tcPr>
              <w:p w14:paraId="68C4055D" w14:textId="77777777" w:rsidR="00EF4075" w:rsidRPr="003002AF" w:rsidRDefault="00EF4075" w:rsidP="00EF4075">
                <w:pPr>
                  <w:rPr>
                    <w:rFonts w:ascii="Arial" w:hAnsi="Arial" w:cs="Arial"/>
                    <w:color w:val="000000" w:themeColor="text1"/>
                    <w:sz w:val="21"/>
                    <w:szCs w:val="21"/>
                    <w:lang w:val="x-none"/>
                  </w:rPr>
                </w:pPr>
              </w:p>
            </w:tc>
          </w:tr>
          <w:tr w:rsidR="003002AF" w:rsidRPr="003002AF" w14:paraId="727627EC" w14:textId="77777777" w:rsidTr="003002AF">
            <w:trPr>
              <w:trHeight w:val="231"/>
            </w:trPr>
            <w:tc>
              <w:tcPr>
                <w:tcW w:w="485" w:type="dxa"/>
                <w:shd w:val="clear" w:color="auto" w:fill="F2F2F2" w:themeFill="background1" w:themeFillShade="F2"/>
              </w:tcPr>
              <w:p w14:paraId="3075B9E6" w14:textId="43BC79B9" w:rsidR="00EF4075" w:rsidRPr="003002AF" w:rsidRDefault="00F42C77" w:rsidP="00EF4075">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2F6972B0" w14:textId="32598A42" w:rsidR="00EF4075" w:rsidRPr="003002AF" w:rsidRDefault="00EF4075" w:rsidP="007253E4">
                <w:pPr>
                  <w:jc w:val="both"/>
                  <w:rPr>
                    <w:rFonts w:ascii="Arial" w:hAnsi="Arial" w:cs="Arial"/>
                    <w:color w:val="000000" w:themeColor="text1"/>
                    <w:sz w:val="21"/>
                    <w:szCs w:val="21"/>
                    <w:lang w:val="x-none"/>
                  </w:rPr>
                </w:pPr>
                <w:r w:rsidRPr="003002AF">
                  <w:rPr>
                    <w:rFonts w:ascii="Arial" w:hAnsi="Arial" w:cs="Arial"/>
                    <w:color w:val="000000" w:themeColor="text1"/>
                    <w:sz w:val="21"/>
                    <w:szCs w:val="21"/>
                  </w:rPr>
                  <w:t xml:space="preserve">Vykdant sutartį pasitelksiu šiuos specialistus, kuriuos </w:t>
                </w:r>
                <w:r w:rsidRPr="003002AF">
                  <w:rPr>
                    <w:rFonts w:ascii="Arial" w:hAnsi="Arial" w:cs="Arial"/>
                    <w:b/>
                    <w:bCs/>
                    <w:color w:val="000000" w:themeColor="text1"/>
                    <w:sz w:val="21"/>
                    <w:szCs w:val="21"/>
                  </w:rPr>
                  <w:t>ketinu įdarbinti</w:t>
                </w:r>
                <w:r w:rsidRPr="003002AF">
                  <w:rPr>
                    <w:rFonts w:ascii="Arial" w:hAnsi="Arial" w:cs="Arial"/>
                    <w:color w:val="000000" w:themeColor="text1"/>
                    <w:sz w:val="21"/>
                    <w:szCs w:val="21"/>
                  </w:rPr>
                  <w:t xml:space="preserve"> (toliau </w:t>
                </w:r>
                <w:r w:rsidR="003002AF">
                  <w:rPr>
                    <w:rFonts w:ascii="Arial" w:hAnsi="Arial" w:cs="Arial"/>
                    <w:color w:val="000000" w:themeColor="text1"/>
                    <w:sz w:val="21"/>
                    <w:szCs w:val="21"/>
                  </w:rPr>
                  <w:t>–</w:t>
                </w:r>
                <w:r w:rsidR="00D11624" w:rsidRPr="003002AF">
                  <w:rPr>
                    <w:rFonts w:ascii="Arial" w:hAnsi="Arial" w:cs="Arial"/>
                    <w:color w:val="000000" w:themeColor="text1"/>
                    <w:sz w:val="21"/>
                    <w:szCs w:val="21"/>
                  </w:rPr>
                  <w:t xml:space="preserve"> </w:t>
                </w:r>
                <w:proofErr w:type="spellStart"/>
                <w:r w:rsidRPr="003002AF">
                  <w:rPr>
                    <w:rFonts w:ascii="Arial" w:hAnsi="Arial" w:cs="Arial"/>
                    <w:color w:val="000000" w:themeColor="text1"/>
                    <w:sz w:val="21"/>
                    <w:szCs w:val="21"/>
                  </w:rPr>
                  <w:t>Kvazisubrangovai</w:t>
                </w:r>
                <w:proofErr w:type="spellEnd"/>
                <w:r w:rsidR="00F42C77" w:rsidRPr="003002AF">
                  <w:rPr>
                    <w:rFonts w:ascii="Arial" w:hAnsi="Arial" w:cs="Arial"/>
                    <w:color w:val="000000" w:themeColor="text1"/>
                    <w:sz w:val="21"/>
                    <w:szCs w:val="21"/>
                  </w:rPr>
                  <w:t>/</w:t>
                </w:r>
                <w:r w:rsidR="00D11624" w:rsidRPr="003002AF">
                  <w:rPr>
                    <w:rFonts w:ascii="Arial" w:hAnsi="Arial" w:cs="Arial"/>
                    <w:color w:val="000000" w:themeColor="text1"/>
                    <w:sz w:val="21"/>
                    <w:szCs w:val="21"/>
                  </w:rPr>
                  <w:t xml:space="preserve"> </w:t>
                </w:r>
                <w:proofErr w:type="spellStart"/>
                <w:r w:rsidR="00F42C77" w:rsidRPr="003002AF">
                  <w:rPr>
                    <w:rFonts w:ascii="Arial" w:hAnsi="Arial" w:cs="Arial"/>
                    <w:color w:val="000000" w:themeColor="text1"/>
                    <w:sz w:val="21"/>
                    <w:szCs w:val="21"/>
                  </w:rPr>
                  <w:t>kvazisubtiekėjai</w:t>
                </w:r>
                <w:proofErr w:type="spellEnd"/>
                <w:r w:rsidR="00F42C77" w:rsidRPr="003002AF">
                  <w:rPr>
                    <w:rFonts w:ascii="Arial" w:hAnsi="Arial" w:cs="Arial"/>
                    <w:color w:val="000000" w:themeColor="text1"/>
                    <w:sz w:val="21"/>
                    <w:szCs w:val="21"/>
                  </w:rPr>
                  <w:t>/</w:t>
                </w:r>
                <w:r w:rsidR="00D11624" w:rsidRPr="003002AF">
                  <w:rPr>
                    <w:rFonts w:ascii="Arial" w:hAnsi="Arial" w:cs="Arial"/>
                    <w:color w:val="000000" w:themeColor="text1"/>
                    <w:sz w:val="21"/>
                    <w:szCs w:val="21"/>
                  </w:rPr>
                  <w:t xml:space="preserve"> </w:t>
                </w:r>
                <w:proofErr w:type="spellStart"/>
                <w:r w:rsidR="00F42C77" w:rsidRPr="003002AF">
                  <w:rPr>
                    <w:rFonts w:ascii="Arial" w:hAnsi="Arial" w:cs="Arial"/>
                    <w:color w:val="000000" w:themeColor="text1"/>
                    <w:sz w:val="21"/>
                    <w:szCs w:val="21"/>
                  </w:rPr>
                  <w:t>kvazisubteikėja</w:t>
                </w:r>
                <w:r w:rsidR="00D11624" w:rsidRPr="003002AF">
                  <w:rPr>
                    <w:rFonts w:ascii="Arial" w:hAnsi="Arial" w:cs="Arial"/>
                    <w:color w:val="000000" w:themeColor="text1"/>
                    <w:sz w:val="21"/>
                    <w:szCs w:val="21"/>
                  </w:rPr>
                  <w:t>i</w:t>
                </w:r>
                <w:proofErr w:type="spellEnd"/>
                <w:r w:rsidRPr="003002AF">
                  <w:rPr>
                    <w:rFonts w:ascii="Arial" w:hAnsi="Arial" w:cs="Arial"/>
                    <w:color w:val="000000" w:themeColor="text1"/>
                    <w:sz w:val="21"/>
                    <w:szCs w:val="21"/>
                  </w:rPr>
                  <w:t>)</w:t>
                </w:r>
              </w:p>
            </w:tc>
            <w:tc>
              <w:tcPr>
                <w:tcW w:w="1993" w:type="dxa"/>
                <w:shd w:val="clear" w:color="auto" w:fill="F2F2F2" w:themeFill="background1" w:themeFillShade="F2"/>
              </w:tcPr>
              <w:p w14:paraId="7B61A45F" w14:textId="725DBAE4" w:rsidR="00EF4075" w:rsidRPr="003002AF" w:rsidRDefault="00EF4075" w:rsidP="007253E4">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lang w:val="x-none"/>
                  </w:rPr>
                  <w:t>Numatomi perduoti vykdyti darbai</w:t>
                </w:r>
                <w:r w:rsidRPr="003002AF">
                  <w:rPr>
                    <w:rFonts w:ascii="Arial" w:hAnsi="Arial" w:cs="Arial"/>
                    <w:bCs/>
                    <w:color w:val="000000" w:themeColor="text1"/>
                    <w:sz w:val="21"/>
                    <w:szCs w:val="21"/>
                  </w:rPr>
                  <w:t>/pristatyti prekės/teikti paslaugos</w:t>
                </w:r>
              </w:p>
            </w:tc>
            <w:tc>
              <w:tcPr>
                <w:tcW w:w="1559" w:type="dxa"/>
                <w:shd w:val="clear" w:color="auto" w:fill="F2F2F2" w:themeFill="background1" w:themeFillShade="F2"/>
              </w:tcPr>
              <w:p w14:paraId="6BEBD9EE" w14:textId="0C4719C1" w:rsidR="00EF4075" w:rsidRPr="003002AF" w:rsidRDefault="00F42C77" w:rsidP="007253E4">
                <w:pPr>
                  <w:jc w:val="cente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______</w:t>
                </w:r>
              </w:p>
            </w:tc>
            <w:tc>
              <w:tcPr>
                <w:tcW w:w="1559" w:type="dxa"/>
                <w:shd w:val="clear" w:color="auto" w:fill="F2F2F2" w:themeFill="background1" w:themeFillShade="F2"/>
              </w:tcPr>
              <w:p w14:paraId="52145E65" w14:textId="2E370BBE" w:rsidR="00EF4075" w:rsidRPr="003002AF" w:rsidRDefault="003002AF" w:rsidP="007253E4">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Kuriai pirkimo daliai (jei pirkimas skirstomas į dalis)</w:t>
                </w:r>
              </w:p>
            </w:tc>
          </w:tr>
          <w:tr w:rsidR="003002AF" w:rsidRPr="003002AF" w14:paraId="11AE367F" w14:textId="77777777" w:rsidTr="003002AF">
            <w:trPr>
              <w:trHeight w:val="231"/>
            </w:trPr>
            <w:tc>
              <w:tcPr>
                <w:tcW w:w="485" w:type="dxa"/>
              </w:tcPr>
              <w:p w14:paraId="610E3D94" w14:textId="77777777" w:rsidR="00F42C77" w:rsidRPr="003002AF" w:rsidRDefault="00F42C77" w:rsidP="00F42C77">
                <w:pPr>
                  <w:rPr>
                    <w:rFonts w:ascii="Arial" w:hAnsi="Arial" w:cs="Arial"/>
                    <w:color w:val="000000" w:themeColor="text1"/>
                    <w:sz w:val="22"/>
                    <w:szCs w:val="22"/>
                    <w:lang w:val="x-none"/>
                  </w:rPr>
                </w:pPr>
              </w:p>
            </w:tc>
            <w:tc>
              <w:tcPr>
                <w:tcW w:w="4605" w:type="dxa"/>
              </w:tcPr>
              <w:p w14:paraId="7A5D3732" w14:textId="76A56C1A" w:rsidR="00F42C77" w:rsidRPr="003002AF" w:rsidRDefault="00F42C77" w:rsidP="00F42C77">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1. [įrašyti vard</w:t>
                </w:r>
                <w:r w:rsidR="003002AF">
                  <w:rPr>
                    <w:rFonts w:ascii="Arial" w:hAnsi="Arial" w:cs="Arial"/>
                    <w:color w:val="000000" w:themeColor="text1"/>
                    <w:sz w:val="21"/>
                    <w:szCs w:val="21"/>
                    <w:lang w:val="x-none"/>
                  </w:rPr>
                  <w:t>ą</w:t>
                </w:r>
                <w:r w:rsidRPr="003002AF">
                  <w:rPr>
                    <w:rFonts w:ascii="Arial" w:hAnsi="Arial" w:cs="Arial"/>
                    <w:color w:val="000000" w:themeColor="text1"/>
                    <w:sz w:val="21"/>
                    <w:szCs w:val="21"/>
                    <w:lang w:val="x-none"/>
                  </w:rPr>
                  <w:t xml:space="preserve"> ir pavard</w:t>
                </w:r>
                <w:r w:rsidR="003002AF">
                  <w:rPr>
                    <w:rFonts w:ascii="Arial" w:hAnsi="Arial" w:cs="Arial"/>
                    <w:color w:val="000000" w:themeColor="text1"/>
                    <w:sz w:val="21"/>
                    <w:szCs w:val="21"/>
                    <w:lang w:val="x-none"/>
                  </w:rPr>
                  <w:t>ę</w:t>
                </w:r>
                <w:r w:rsidRPr="003002AF">
                  <w:rPr>
                    <w:rFonts w:ascii="Arial" w:hAnsi="Arial" w:cs="Arial"/>
                    <w:color w:val="000000" w:themeColor="text1"/>
                    <w:sz w:val="21"/>
                    <w:szCs w:val="21"/>
                    <w:lang w:val="x-none"/>
                  </w:rPr>
                  <w:t>]</w:t>
                </w:r>
              </w:p>
            </w:tc>
            <w:tc>
              <w:tcPr>
                <w:tcW w:w="1993" w:type="dxa"/>
              </w:tcPr>
              <w:p w14:paraId="651B7099" w14:textId="03C2EE30" w:rsidR="00F42C77" w:rsidRPr="003002AF" w:rsidRDefault="001E1D0A" w:rsidP="003002AF">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c>
              <w:tcPr>
                <w:tcW w:w="1559" w:type="dxa"/>
              </w:tcPr>
              <w:p w14:paraId="68BB8C19" w14:textId="33F747CE" w:rsidR="00F42C77" w:rsidRPr="003002AF" w:rsidRDefault="003002AF" w:rsidP="003002AF">
                <w:pPr>
                  <w:jc w:val="center"/>
                  <w:rPr>
                    <w:rFonts w:ascii="Arial" w:hAnsi="Arial" w:cs="Arial"/>
                    <w:color w:val="000000" w:themeColor="text1"/>
                    <w:sz w:val="21"/>
                    <w:szCs w:val="21"/>
                    <w:lang w:val="x-none"/>
                  </w:rPr>
                </w:pPr>
                <w:r>
                  <w:rPr>
                    <w:rFonts w:ascii="Arial" w:hAnsi="Arial" w:cs="Arial"/>
                    <w:color w:val="000000" w:themeColor="text1"/>
                    <w:sz w:val="21"/>
                    <w:szCs w:val="21"/>
                    <w:lang w:val="x-none"/>
                  </w:rPr>
                  <w:t>-</w:t>
                </w:r>
              </w:p>
            </w:tc>
            <w:tc>
              <w:tcPr>
                <w:tcW w:w="1559" w:type="dxa"/>
              </w:tcPr>
              <w:p w14:paraId="7DFA9835" w14:textId="4959B0C0" w:rsidR="00F42C77" w:rsidRPr="003002AF" w:rsidRDefault="003002AF" w:rsidP="003002AF">
                <w:pPr>
                  <w:jc w:val="center"/>
                  <w:rPr>
                    <w:rFonts w:ascii="Arial" w:hAnsi="Arial" w:cs="Arial"/>
                    <w:color w:val="000000" w:themeColor="text1"/>
                    <w:sz w:val="21"/>
                    <w:szCs w:val="21"/>
                    <w:lang w:val="x-none"/>
                  </w:rPr>
                </w:pPr>
                <w:r w:rsidRPr="003002AF">
                  <w:rPr>
                    <w:rFonts w:ascii="Arial" w:hAnsi="Arial" w:cs="Arial"/>
                    <w:bCs/>
                    <w:color w:val="000000" w:themeColor="text1"/>
                    <w:sz w:val="21"/>
                    <w:szCs w:val="21"/>
                  </w:rPr>
                  <w:t>[pildo tiekėjas]</w:t>
                </w:r>
              </w:p>
            </w:tc>
          </w:tr>
          <w:tr w:rsidR="003002AF" w:rsidRPr="003002AF" w14:paraId="5BECF120" w14:textId="77777777" w:rsidTr="003002AF">
            <w:trPr>
              <w:trHeight w:val="231"/>
            </w:trPr>
            <w:tc>
              <w:tcPr>
                <w:tcW w:w="485" w:type="dxa"/>
              </w:tcPr>
              <w:p w14:paraId="2ECF3F97" w14:textId="77777777" w:rsidR="00EF4075" w:rsidRPr="003002AF" w:rsidRDefault="00EF4075" w:rsidP="00EF4075">
                <w:pPr>
                  <w:rPr>
                    <w:rFonts w:ascii="Arial" w:hAnsi="Arial" w:cs="Arial"/>
                    <w:color w:val="000000" w:themeColor="text1"/>
                    <w:sz w:val="22"/>
                    <w:szCs w:val="22"/>
                    <w:lang w:val="x-none"/>
                  </w:rPr>
                </w:pPr>
              </w:p>
            </w:tc>
            <w:tc>
              <w:tcPr>
                <w:tcW w:w="4605" w:type="dxa"/>
              </w:tcPr>
              <w:p w14:paraId="5FC75DEB" w14:textId="475544AF" w:rsidR="00EF4075" w:rsidRPr="003002AF" w:rsidRDefault="00EF4075" w:rsidP="00EF4075">
                <w:pPr>
                  <w:rPr>
                    <w:rFonts w:ascii="Arial" w:hAnsi="Arial" w:cs="Arial"/>
                    <w:color w:val="000000" w:themeColor="text1"/>
                    <w:sz w:val="21"/>
                    <w:szCs w:val="21"/>
                    <w:lang w:val="x-none"/>
                  </w:rPr>
                </w:pPr>
                <w:r w:rsidRPr="003002AF">
                  <w:rPr>
                    <w:rFonts w:ascii="Arial" w:hAnsi="Arial" w:cs="Arial"/>
                    <w:color w:val="000000" w:themeColor="text1"/>
                    <w:sz w:val="21"/>
                    <w:szCs w:val="21"/>
                    <w:lang w:val="x-none"/>
                  </w:rPr>
                  <w:t>.....</w:t>
                </w:r>
              </w:p>
            </w:tc>
            <w:tc>
              <w:tcPr>
                <w:tcW w:w="1993" w:type="dxa"/>
              </w:tcPr>
              <w:p w14:paraId="7E6AE6F2" w14:textId="77777777" w:rsidR="00EF4075" w:rsidRPr="003002AF" w:rsidRDefault="00EF4075" w:rsidP="00EF4075">
                <w:pPr>
                  <w:rPr>
                    <w:rFonts w:ascii="Arial" w:hAnsi="Arial" w:cs="Arial"/>
                    <w:color w:val="000000" w:themeColor="text1"/>
                    <w:sz w:val="21"/>
                    <w:szCs w:val="21"/>
                    <w:lang w:val="x-none"/>
                  </w:rPr>
                </w:pPr>
              </w:p>
            </w:tc>
            <w:tc>
              <w:tcPr>
                <w:tcW w:w="1559" w:type="dxa"/>
              </w:tcPr>
              <w:p w14:paraId="662AC54D" w14:textId="77777777" w:rsidR="00EF4075" w:rsidRPr="003002AF" w:rsidRDefault="00EF4075" w:rsidP="00EF4075">
                <w:pPr>
                  <w:rPr>
                    <w:rFonts w:ascii="Arial" w:hAnsi="Arial" w:cs="Arial"/>
                    <w:color w:val="000000" w:themeColor="text1"/>
                    <w:sz w:val="21"/>
                    <w:szCs w:val="21"/>
                    <w:lang w:val="x-none"/>
                  </w:rPr>
                </w:pPr>
              </w:p>
            </w:tc>
            <w:tc>
              <w:tcPr>
                <w:tcW w:w="1559" w:type="dxa"/>
              </w:tcPr>
              <w:p w14:paraId="11E010B0" w14:textId="77777777" w:rsidR="00EF4075" w:rsidRPr="003002AF" w:rsidRDefault="00EF4075" w:rsidP="00EF4075">
                <w:pPr>
                  <w:rPr>
                    <w:rFonts w:ascii="Arial" w:hAnsi="Arial" w:cs="Arial"/>
                    <w:color w:val="000000" w:themeColor="text1"/>
                    <w:sz w:val="21"/>
                    <w:szCs w:val="21"/>
                    <w:lang w:val="x-none"/>
                  </w:rPr>
                </w:pPr>
              </w:p>
            </w:tc>
          </w:tr>
        </w:tbl>
        <w:p w14:paraId="7C6346C5" w14:textId="77777777" w:rsidR="001E4310" w:rsidRPr="003002AF" w:rsidRDefault="001E4310" w:rsidP="00EF4075">
          <w:pPr>
            <w:spacing w:after="0" w:line="240" w:lineRule="auto"/>
            <w:jc w:val="both"/>
            <w:rPr>
              <w:rFonts w:ascii="Arial" w:hAnsi="Arial" w:cs="Arial"/>
              <w:color w:val="000000" w:themeColor="text1"/>
              <w:sz w:val="22"/>
              <w:szCs w:val="22"/>
              <w:lang w:val="x-none"/>
            </w:rPr>
          </w:pPr>
        </w:p>
        <w:p w14:paraId="70141716" w14:textId="272BFDB3" w:rsidR="0069267A" w:rsidRPr="003002AF" w:rsidRDefault="0069267A" w:rsidP="00EF4075">
          <w:pPr>
            <w:spacing w:after="0" w:line="240" w:lineRule="auto"/>
            <w:jc w:val="both"/>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Pastabos:</w:t>
          </w:r>
        </w:p>
        <w:p w14:paraId="5C472D4D" w14:textId="512C256E" w:rsidR="0069267A" w:rsidRPr="003002AF" w:rsidRDefault="001E4310" w:rsidP="00EF4075">
          <w:pPr>
            <w:spacing w:after="0" w:line="240" w:lineRule="auto"/>
            <w:jc w:val="both"/>
            <w:rPr>
              <w:rFonts w:ascii="Arial" w:hAnsi="Arial" w:cs="Arial"/>
              <w:i/>
              <w:color w:val="000000" w:themeColor="text1"/>
              <w:sz w:val="22"/>
              <w:szCs w:val="22"/>
            </w:rPr>
          </w:pPr>
          <w:r w:rsidRPr="003002AF">
            <w:rPr>
              <w:rFonts w:ascii="Arial" w:hAnsi="Arial" w:cs="Arial"/>
              <w:bCs/>
              <w:i/>
              <w:color w:val="000000" w:themeColor="text1"/>
              <w:sz w:val="22"/>
              <w:szCs w:val="22"/>
            </w:rPr>
            <w:t>Vadovaujantis Tiekėjo kvalifikacijos reikalavimų nustatymo metodika, patvirtinta</w:t>
          </w:r>
          <w:r w:rsidRPr="003002AF">
            <w:rPr>
              <w:rFonts w:ascii="Arial" w:hAnsi="Arial" w:cs="Arial"/>
              <w:b/>
              <w:bCs/>
              <w:i/>
              <w:color w:val="000000" w:themeColor="text1"/>
              <w:sz w:val="22"/>
              <w:szCs w:val="22"/>
            </w:rPr>
            <w:t xml:space="preserve"> </w:t>
          </w:r>
          <w:r w:rsidRPr="003002AF">
            <w:rPr>
              <w:rFonts w:ascii="Arial" w:hAnsi="Arial" w:cs="Arial"/>
              <w:i/>
              <w:color w:val="000000" w:themeColor="text1"/>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0121ED" w:rsidRDefault="00C46340" w:rsidP="0069267A">
          <w:pPr>
            <w:spacing w:after="0" w:line="240" w:lineRule="auto"/>
            <w:jc w:val="both"/>
            <w:rPr>
              <w:rFonts w:ascii="Arial" w:hAnsi="Arial" w:cs="Arial"/>
              <w:sz w:val="22"/>
              <w:szCs w:val="22"/>
            </w:rPr>
          </w:pPr>
        </w:p>
        <w:p w14:paraId="3819FBB0" w14:textId="77777777" w:rsidR="0069267A" w:rsidRPr="007253E4" w:rsidRDefault="0069267A" w:rsidP="0069267A">
          <w:pPr>
            <w:spacing w:after="0" w:line="240" w:lineRule="auto"/>
            <w:jc w:val="both"/>
            <w:rPr>
              <w:rFonts w:ascii="Arial" w:hAnsi="Arial" w:cs="Arial"/>
              <w:b/>
              <w:bCs/>
              <w:sz w:val="22"/>
              <w:szCs w:val="22"/>
            </w:rPr>
          </w:pPr>
          <w:r w:rsidRPr="007253E4">
            <w:rPr>
              <w:rFonts w:ascii="Arial" w:hAnsi="Arial" w:cs="Arial"/>
              <w:b/>
              <w:bCs/>
              <w:sz w:val="22"/>
              <w:szCs w:val="22"/>
            </w:rPr>
            <w:t>Šiuo pasiūlymu pažymime, kad:</w:t>
          </w:r>
        </w:p>
        <w:p w14:paraId="57D95B37" w14:textId="77777777" w:rsidR="0069267A" w:rsidRPr="000121ED" w:rsidRDefault="0069267A" w:rsidP="0069267A">
          <w:pPr>
            <w:spacing w:after="0" w:line="240" w:lineRule="auto"/>
            <w:jc w:val="both"/>
            <w:rPr>
              <w:rFonts w:ascii="Arial" w:hAnsi="Arial" w:cs="Arial"/>
              <w:sz w:val="22"/>
              <w:szCs w:val="22"/>
            </w:rPr>
          </w:pPr>
          <w:r w:rsidRPr="000121ED">
            <w:rPr>
              <w:rFonts w:ascii="Arial" w:hAnsi="Arial" w:cs="Arial"/>
              <w:sz w:val="22"/>
              <w:szCs w:val="22"/>
            </w:rPr>
            <w:t>1. Sutinkame su visomis Pirkimo sąlygomis, nustatytomis:</w:t>
          </w:r>
        </w:p>
        <w:p w14:paraId="488D235F" w14:textId="77777777" w:rsidR="0069267A" w:rsidRPr="000121ED" w:rsidRDefault="0069267A" w:rsidP="0069267A">
          <w:pPr>
            <w:spacing w:after="0" w:line="240" w:lineRule="auto"/>
            <w:ind w:firstLine="567"/>
            <w:jc w:val="both"/>
            <w:rPr>
              <w:rFonts w:ascii="Arial" w:hAnsi="Arial" w:cs="Arial"/>
              <w:sz w:val="22"/>
              <w:szCs w:val="22"/>
            </w:rPr>
          </w:pPr>
          <w:r w:rsidRPr="000121ED">
            <w:rPr>
              <w:rFonts w:ascii="Arial" w:hAnsi="Arial" w:cs="Arial"/>
              <w:sz w:val="22"/>
              <w:szCs w:val="22"/>
            </w:rPr>
            <w:t>(i) skelbime apie Pirkimą, paskelbtame CVP IS;</w:t>
          </w:r>
        </w:p>
        <w:p w14:paraId="6992DDE8" w14:textId="77777777" w:rsidR="0069267A" w:rsidRPr="000121ED" w:rsidRDefault="0069267A" w:rsidP="0069267A">
          <w:pPr>
            <w:spacing w:after="0" w:line="240" w:lineRule="auto"/>
            <w:ind w:firstLine="567"/>
            <w:jc w:val="both"/>
            <w:rPr>
              <w:rFonts w:ascii="Arial" w:hAnsi="Arial" w:cs="Arial"/>
              <w:sz w:val="22"/>
              <w:szCs w:val="22"/>
            </w:rPr>
          </w:pPr>
          <w:r w:rsidRPr="000121ED">
            <w:rPr>
              <w:rFonts w:ascii="Arial" w:hAnsi="Arial" w:cs="Arial"/>
              <w:sz w:val="22"/>
              <w:szCs w:val="22"/>
            </w:rPr>
            <w:t xml:space="preserve">(ii) konkurso sąlygose; </w:t>
          </w:r>
        </w:p>
        <w:p w14:paraId="42580AC9" w14:textId="77777777" w:rsidR="0069267A" w:rsidRPr="000121ED" w:rsidRDefault="0069267A" w:rsidP="0069267A">
          <w:pPr>
            <w:spacing w:after="0" w:line="240" w:lineRule="auto"/>
            <w:ind w:firstLine="567"/>
            <w:jc w:val="both"/>
            <w:rPr>
              <w:rFonts w:ascii="Arial" w:hAnsi="Arial" w:cs="Arial"/>
              <w:sz w:val="22"/>
              <w:szCs w:val="22"/>
            </w:rPr>
          </w:pPr>
          <w:r w:rsidRPr="000121ED">
            <w:rPr>
              <w:rFonts w:ascii="Arial" w:hAnsi="Arial" w:cs="Arial"/>
              <w:sz w:val="22"/>
              <w:szCs w:val="22"/>
            </w:rPr>
            <w:t>(iii) kituose Pirkimo dokumentuose (jų paaiškinimuose, papildymuose).</w:t>
          </w:r>
        </w:p>
        <w:p w14:paraId="46A2A460" w14:textId="7E5BCDED" w:rsidR="0069267A" w:rsidRPr="000121ED" w:rsidRDefault="0069267A" w:rsidP="0069267A">
          <w:pPr>
            <w:spacing w:after="0" w:line="240" w:lineRule="auto"/>
            <w:jc w:val="both"/>
            <w:rPr>
              <w:rFonts w:ascii="Arial" w:eastAsia="Calibri" w:hAnsi="Arial" w:cs="Arial"/>
              <w:sz w:val="22"/>
              <w:szCs w:val="22"/>
            </w:rPr>
          </w:pPr>
          <w:r w:rsidRPr="000121ED">
            <w:rPr>
              <w:rFonts w:ascii="Arial" w:eastAsia="Calibri" w:hAnsi="Arial" w:cs="Arial"/>
              <w:sz w:val="22"/>
              <w:szCs w:val="22"/>
            </w:rPr>
            <w:t>2. Atitinkame visus Pirkimo dokumentuose keliamus reikalavimus dėl pašalinimo pagrindų nebuvimo ir</w:t>
          </w:r>
          <w:r w:rsidR="001110DF" w:rsidRPr="000121ED">
            <w:rPr>
              <w:rFonts w:ascii="Arial" w:eastAsia="Calibri" w:hAnsi="Arial" w:cs="Arial"/>
              <w:sz w:val="22"/>
              <w:szCs w:val="22"/>
            </w:rPr>
            <w:t xml:space="preserve"> </w:t>
          </w:r>
          <w:r w:rsidRPr="000121ED">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0121ED" w:rsidRDefault="0069267A" w:rsidP="0069267A">
          <w:pPr>
            <w:spacing w:after="0" w:line="240" w:lineRule="auto"/>
            <w:jc w:val="both"/>
            <w:rPr>
              <w:rFonts w:ascii="Arial" w:eastAsia="Calibri" w:hAnsi="Arial" w:cs="Arial"/>
              <w:sz w:val="22"/>
              <w:szCs w:val="22"/>
            </w:rPr>
          </w:pPr>
          <w:r w:rsidRPr="000121ED">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0121ED">
            <w:rPr>
              <w:rFonts w:ascii="Arial" w:eastAsia="Calibri" w:hAnsi="Arial" w:cs="Arial"/>
              <w:spacing w:val="-45"/>
              <w:sz w:val="22"/>
              <w:szCs w:val="22"/>
            </w:rPr>
            <w:t xml:space="preserve"> </w:t>
          </w:r>
          <w:r w:rsidRPr="000121ED">
            <w:rPr>
              <w:rFonts w:ascii="Arial" w:eastAsia="Calibri" w:hAnsi="Arial" w:cs="Arial"/>
              <w:sz w:val="22"/>
              <w:szCs w:val="22"/>
            </w:rPr>
            <w:t>atitinka</w:t>
          </w:r>
          <w:r w:rsidRPr="000121ED">
            <w:rPr>
              <w:rFonts w:ascii="Arial" w:eastAsia="Calibri" w:hAnsi="Arial" w:cs="Arial"/>
              <w:spacing w:val="-45"/>
              <w:sz w:val="22"/>
              <w:szCs w:val="22"/>
            </w:rPr>
            <w:t xml:space="preserve">   </w:t>
          </w:r>
          <w:r w:rsidRPr="000121ED">
            <w:rPr>
              <w:rFonts w:ascii="Arial" w:eastAsia="Calibri" w:hAnsi="Arial" w:cs="Arial"/>
              <w:sz w:val="22"/>
              <w:szCs w:val="22"/>
            </w:rPr>
            <w:t xml:space="preserve">jiems keliamus reikalavimus, nurodytus konkurso sąlygose. </w:t>
          </w:r>
        </w:p>
        <w:p w14:paraId="62E717B8" w14:textId="77777777" w:rsidR="0069267A" w:rsidRPr="000121ED" w:rsidRDefault="0069267A" w:rsidP="009C7847">
          <w:pPr>
            <w:spacing w:after="0" w:line="240" w:lineRule="auto"/>
            <w:jc w:val="both"/>
            <w:rPr>
              <w:rFonts w:ascii="Arial" w:hAnsi="Arial" w:cs="Arial"/>
              <w:b/>
              <w:spacing w:val="-4"/>
              <w:sz w:val="22"/>
              <w:szCs w:val="22"/>
            </w:rPr>
          </w:pPr>
          <w:r w:rsidRPr="000121ED">
            <w:rPr>
              <w:rFonts w:ascii="Arial" w:hAnsi="Arial" w:cs="Arial"/>
              <w:sz w:val="22"/>
              <w:szCs w:val="22"/>
            </w:rPr>
            <w:t>4.</w:t>
          </w:r>
          <w:r w:rsidRPr="000121ED">
            <w:rPr>
              <w:rFonts w:ascii="Arial" w:hAnsi="Arial" w:cs="Arial"/>
              <w:b/>
              <w:sz w:val="22"/>
              <w:szCs w:val="22"/>
            </w:rPr>
            <w:t xml:space="preserve"> </w:t>
          </w:r>
          <w:r w:rsidRPr="000121ED">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0121ED" w:rsidRDefault="0069267A" w:rsidP="009C7847">
          <w:pPr>
            <w:spacing w:after="0" w:line="240" w:lineRule="auto"/>
            <w:jc w:val="both"/>
            <w:rPr>
              <w:rFonts w:ascii="Arial" w:hAnsi="Arial" w:cs="Arial"/>
              <w:b/>
              <w:sz w:val="22"/>
              <w:szCs w:val="22"/>
            </w:rPr>
          </w:pPr>
          <w:r w:rsidRPr="000121ED">
            <w:rPr>
              <w:rFonts w:ascii="Arial" w:hAnsi="Arial" w:cs="Arial"/>
              <w:b/>
              <w:spacing w:val="-4"/>
              <w:sz w:val="22"/>
              <w:szCs w:val="22"/>
            </w:rPr>
            <w:t>(i)</w:t>
          </w:r>
          <w:r w:rsidRPr="000121ED">
            <w:rPr>
              <w:rFonts w:ascii="Arial" w:hAnsi="Arial" w:cs="Arial"/>
              <w:spacing w:val="-4"/>
              <w:sz w:val="22"/>
              <w:szCs w:val="22"/>
            </w:rPr>
            <w:t xml:space="preserve"> </w:t>
          </w:r>
          <w:r w:rsidRPr="000121ED">
            <w:rPr>
              <w:rFonts w:ascii="Arial" w:hAnsi="Arial" w:cs="Arial"/>
              <w:b/>
              <w:spacing w:val="-4"/>
              <w:sz w:val="22"/>
              <w:szCs w:val="22"/>
            </w:rPr>
            <w:t>dokumentų skaitmeninės</w:t>
          </w:r>
          <w:r w:rsidRPr="000121ED">
            <w:rPr>
              <w:rFonts w:ascii="Arial" w:hAnsi="Arial" w:cs="Arial"/>
              <w:b/>
              <w:sz w:val="22"/>
              <w:szCs w:val="22"/>
            </w:rPr>
            <w:t xml:space="preserve"> kopijos ir elektroninėmis priemonėmis pateikti duomenys yra tikri;</w:t>
          </w:r>
        </w:p>
        <w:p w14:paraId="75C26221" w14:textId="3C51CC15" w:rsidR="006672D4" w:rsidRPr="000121ED" w:rsidRDefault="0069267A" w:rsidP="0069267A">
          <w:pPr>
            <w:spacing w:after="0" w:line="240" w:lineRule="auto"/>
            <w:jc w:val="both"/>
            <w:rPr>
              <w:rFonts w:ascii="Arial" w:eastAsia="Calibri" w:hAnsi="Arial" w:cs="Arial"/>
              <w:sz w:val="22"/>
              <w:szCs w:val="22"/>
            </w:rPr>
          </w:pPr>
          <w:r w:rsidRPr="000121ED">
            <w:rPr>
              <w:rFonts w:ascii="Arial" w:hAnsi="Arial" w:cs="Arial"/>
              <w:b/>
              <w:sz w:val="22"/>
              <w:szCs w:val="22"/>
            </w:rPr>
            <w:t>(ii) siūlom</w:t>
          </w:r>
          <w:r w:rsidR="006672D4" w:rsidRPr="000121ED">
            <w:rPr>
              <w:rFonts w:ascii="Arial" w:hAnsi="Arial" w:cs="Arial"/>
              <w:b/>
              <w:sz w:val="22"/>
              <w:szCs w:val="22"/>
            </w:rPr>
            <w:t xml:space="preserve">a Prekė </w:t>
          </w:r>
          <w:r w:rsidRPr="000121ED">
            <w:rPr>
              <w:rFonts w:ascii="Arial" w:hAnsi="Arial" w:cs="Arial"/>
              <w:b/>
              <w:sz w:val="22"/>
              <w:szCs w:val="22"/>
            </w:rPr>
            <w:t>visiškai atitinka perkančiosios organizacijos Pirkimo dokumentuose nurodytus reikalavimus</w:t>
          </w:r>
          <w:r w:rsidR="00BF0FEF" w:rsidRPr="000121ED">
            <w:rPr>
              <w:rFonts w:ascii="Arial" w:hAnsi="Arial" w:cs="Arial"/>
              <w:b/>
              <w:sz w:val="22"/>
              <w:szCs w:val="22"/>
            </w:rPr>
            <w:t>.</w:t>
          </w:r>
        </w:p>
        <w:p w14:paraId="65A5ED35" w14:textId="77777777" w:rsidR="00487EAC" w:rsidRPr="000121ED" w:rsidRDefault="00487EAC" w:rsidP="00BF0D5F">
          <w:pPr>
            <w:pStyle w:val="Betarp"/>
            <w:tabs>
              <w:tab w:val="left" w:pos="993"/>
            </w:tabs>
            <w:contextualSpacing/>
            <w:jc w:val="both"/>
            <w:rPr>
              <w:rFonts w:ascii="Arial" w:hAnsi="Arial" w:cs="Arial"/>
              <w:sz w:val="22"/>
              <w:szCs w:val="22"/>
            </w:rPr>
          </w:pPr>
        </w:p>
        <w:p w14:paraId="031E3B5A" w14:textId="1F0FD30F" w:rsidR="0069267A" w:rsidRDefault="00B60A01" w:rsidP="0069267A">
          <w:pPr>
            <w:spacing w:after="0" w:line="240" w:lineRule="auto"/>
            <w:rPr>
              <w:rFonts w:ascii="Arial" w:hAnsi="Arial" w:cs="Arial"/>
              <w:color w:val="000000" w:themeColor="text1"/>
              <w:sz w:val="22"/>
              <w:szCs w:val="22"/>
              <w:u w:val="single"/>
            </w:rPr>
          </w:pPr>
          <w:r w:rsidRPr="00702792">
            <w:rPr>
              <w:rFonts w:ascii="Arial" w:hAnsi="Arial" w:cs="Arial"/>
              <w:color w:val="000000" w:themeColor="text1"/>
              <w:sz w:val="22"/>
              <w:szCs w:val="22"/>
              <w:u w:val="single"/>
            </w:rPr>
            <w:t>VI</w:t>
          </w:r>
          <w:r w:rsidR="002409E5" w:rsidRPr="00702792">
            <w:rPr>
              <w:rFonts w:ascii="Arial" w:hAnsi="Arial" w:cs="Arial"/>
              <w:color w:val="000000" w:themeColor="text1"/>
              <w:sz w:val="22"/>
              <w:szCs w:val="22"/>
              <w:u w:val="single"/>
            </w:rPr>
            <w:t xml:space="preserve">. </w:t>
          </w:r>
          <w:r w:rsidR="0069267A" w:rsidRPr="00702792">
            <w:rPr>
              <w:rFonts w:ascii="Arial" w:hAnsi="Arial" w:cs="Arial"/>
              <w:color w:val="000000" w:themeColor="text1"/>
              <w:sz w:val="22"/>
              <w:szCs w:val="22"/>
              <w:u w:val="single"/>
            </w:rPr>
            <w:t>Mes siūlome š</w:t>
          </w:r>
          <w:r w:rsidR="006672D4" w:rsidRPr="00702792">
            <w:rPr>
              <w:rFonts w:ascii="Arial" w:hAnsi="Arial" w:cs="Arial"/>
              <w:color w:val="000000" w:themeColor="text1"/>
              <w:sz w:val="22"/>
              <w:szCs w:val="22"/>
              <w:u w:val="single"/>
            </w:rPr>
            <w:t>i</w:t>
          </w:r>
          <w:r w:rsidR="007253E4" w:rsidRPr="00702792">
            <w:rPr>
              <w:rFonts w:ascii="Arial" w:hAnsi="Arial" w:cs="Arial"/>
              <w:color w:val="000000" w:themeColor="text1"/>
              <w:sz w:val="22"/>
              <w:szCs w:val="22"/>
              <w:u w:val="single"/>
            </w:rPr>
            <w:t>as</w:t>
          </w:r>
          <w:r w:rsidR="006672D4" w:rsidRPr="00702792">
            <w:rPr>
              <w:rFonts w:ascii="Arial" w:hAnsi="Arial" w:cs="Arial"/>
              <w:color w:val="000000" w:themeColor="text1"/>
              <w:sz w:val="22"/>
              <w:szCs w:val="22"/>
              <w:u w:val="single"/>
            </w:rPr>
            <w:t xml:space="preserve"> Prek</w:t>
          </w:r>
          <w:r w:rsidR="007253E4" w:rsidRPr="00702792">
            <w:rPr>
              <w:rFonts w:ascii="Arial" w:hAnsi="Arial" w:cs="Arial"/>
              <w:color w:val="000000" w:themeColor="text1"/>
              <w:sz w:val="22"/>
              <w:szCs w:val="22"/>
              <w:u w:val="single"/>
            </w:rPr>
            <w:t>es</w:t>
          </w:r>
          <w:r w:rsidR="006672D4" w:rsidRPr="00702792">
            <w:rPr>
              <w:rFonts w:ascii="Arial" w:hAnsi="Arial" w:cs="Arial"/>
              <w:color w:val="000000" w:themeColor="text1"/>
              <w:sz w:val="22"/>
              <w:szCs w:val="22"/>
              <w:u w:val="single"/>
            </w:rPr>
            <w:t>:</w:t>
          </w:r>
          <w:r w:rsidR="0069267A" w:rsidRPr="00702792">
            <w:rPr>
              <w:rFonts w:ascii="Arial" w:hAnsi="Arial" w:cs="Arial"/>
              <w:color w:val="000000" w:themeColor="text1"/>
              <w:sz w:val="22"/>
              <w:szCs w:val="22"/>
              <w:u w:val="single"/>
            </w:rPr>
            <w:t xml:space="preserve"> </w:t>
          </w:r>
        </w:p>
        <w:p w14:paraId="6F48C76C" w14:textId="77777777" w:rsidR="00DC4C10" w:rsidRDefault="00DC4C10" w:rsidP="0069267A">
          <w:pPr>
            <w:spacing w:after="0" w:line="240" w:lineRule="auto"/>
            <w:rPr>
              <w:rFonts w:ascii="Arial" w:hAnsi="Arial" w:cs="Arial"/>
              <w:color w:val="000000" w:themeColor="text1"/>
              <w:sz w:val="22"/>
              <w:szCs w:val="22"/>
              <w:u w:val="single"/>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968"/>
            <w:gridCol w:w="920"/>
            <w:gridCol w:w="1036"/>
            <w:gridCol w:w="1843"/>
          </w:tblGrid>
          <w:tr w:rsidR="004C5775" w:rsidRPr="00DC4C10" w14:paraId="47A8F877" w14:textId="77777777" w:rsidTr="00940A56">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5157FD6" w14:textId="77777777" w:rsidR="004C5775" w:rsidRPr="00103964" w:rsidRDefault="004C5775" w:rsidP="004C5775">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39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4D61301" w14:textId="77777777" w:rsidR="004C5775" w:rsidRPr="00103964" w:rsidRDefault="004C5775" w:rsidP="004C5775">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3A3D42B" w14:textId="77777777" w:rsidR="004C5775" w:rsidRPr="00103964" w:rsidRDefault="004C5775" w:rsidP="004C5775">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103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F0F6869" w14:textId="77777777" w:rsidR="004C5775" w:rsidRPr="00103964" w:rsidRDefault="004C5775" w:rsidP="00DC4C10">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25E5C85B" w14:textId="77777777" w:rsidR="004C5775" w:rsidRPr="00103964" w:rsidRDefault="004C5775" w:rsidP="004C5775">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3C814E63" w14:textId="462BB2E9" w:rsidR="004C5775" w:rsidRPr="00103964" w:rsidRDefault="004C5775" w:rsidP="00103964">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4C5775" w:rsidRPr="00DC4C10" w14:paraId="13D62D10" w14:textId="77777777" w:rsidTr="00C601E8">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50D887" w14:textId="77777777"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39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8F9115" w14:textId="77777777"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BD8487" w14:textId="77777777"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C</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922E31" w14:textId="77777777"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D</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FB46C2" w14:textId="5F559C85"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E</w:t>
                </w:r>
              </w:p>
            </w:tc>
          </w:tr>
          <w:tr w:rsidR="004C5775" w:rsidRPr="00DC4C10" w14:paraId="5048A02B" w14:textId="77777777" w:rsidTr="00C601E8">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58434D03" w14:textId="7BDB4FEA" w:rsidR="004C5775" w:rsidRPr="00103964" w:rsidRDefault="004C5775" w:rsidP="00DC4C10">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3968" w:type="dxa"/>
                <w:tcBorders>
                  <w:top w:val="single" w:sz="4" w:space="0" w:color="auto"/>
                  <w:left w:val="single" w:sz="4" w:space="0" w:color="auto"/>
                  <w:bottom w:val="single" w:sz="4" w:space="0" w:color="auto"/>
                  <w:right w:val="single" w:sz="4" w:space="0" w:color="auto"/>
                </w:tcBorders>
                <w:vAlign w:val="center"/>
              </w:tcPr>
              <w:p w14:paraId="28EE573D" w14:textId="573CD8BA" w:rsidR="004C5775" w:rsidRPr="00103964" w:rsidRDefault="004C5775" w:rsidP="004C5775">
                <w:pPr>
                  <w:spacing w:after="0" w:line="240" w:lineRule="auto"/>
                  <w:jc w:val="both"/>
                  <w:rPr>
                    <w:rFonts w:ascii="Arial" w:hAnsi="Arial" w:cs="Arial"/>
                    <w:bCs/>
                    <w:color w:val="000000" w:themeColor="text1"/>
                    <w:sz w:val="22"/>
                    <w:szCs w:val="22"/>
                  </w:rPr>
                </w:pPr>
                <w:r w:rsidRPr="00103964">
                  <w:rPr>
                    <w:rFonts w:ascii="Arial" w:hAnsi="Arial" w:cs="Arial"/>
                    <w:bCs/>
                    <w:color w:val="000000" w:themeColor="text1"/>
                    <w:sz w:val="22"/>
                    <w:szCs w:val="22"/>
                  </w:rPr>
                  <w:t>Teleskopinė tribūna</w:t>
                </w:r>
              </w:p>
            </w:tc>
            <w:tc>
              <w:tcPr>
                <w:tcW w:w="920" w:type="dxa"/>
                <w:tcBorders>
                  <w:top w:val="single" w:sz="4" w:space="0" w:color="auto"/>
                  <w:left w:val="single" w:sz="4" w:space="0" w:color="auto"/>
                  <w:bottom w:val="single" w:sz="4" w:space="0" w:color="auto"/>
                  <w:right w:val="single" w:sz="4" w:space="0" w:color="auto"/>
                </w:tcBorders>
                <w:vAlign w:val="center"/>
              </w:tcPr>
              <w:p w14:paraId="5A958F42" w14:textId="10900B06" w:rsidR="004C5775" w:rsidRPr="00103964" w:rsidRDefault="004C5775" w:rsidP="004C5775">
                <w:pPr>
                  <w:spacing w:after="0" w:line="240" w:lineRule="auto"/>
                  <w:jc w:val="center"/>
                  <w:rPr>
                    <w:rFonts w:ascii="Arial" w:hAnsi="Arial" w:cs="Arial"/>
                    <w:bCs/>
                    <w:color w:val="000000" w:themeColor="text1"/>
                    <w:sz w:val="22"/>
                    <w:szCs w:val="22"/>
                  </w:rPr>
                </w:pPr>
                <w:proofErr w:type="spellStart"/>
                <w:r w:rsidRPr="00103964">
                  <w:rPr>
                    <w:rFonts w:ascii="Arial" w:hAnsi="Arial" w:cs="Arial"/>
                    <w:bCs/>
                    <w:color w:val="000000" w:themeColor="text1"/>
                    <w:sz w:val="22"/>
                    <w:szCs w:val="22"/>
                  </w:rPr>
                  <w:t>Kompl</w:t>
                </w:r>
                <w:proofErr w:type="spellEnd"/>
                <w:r w:rsidRPr="00103964">
                  <w:rPr>
                    <w:rFonts w:ascii="Arial" w:hAnsi="Arial" w:cs="Arial"/>
                    <w:bCs/>
                    <w:color w:val="000000" w:themeColor="text1"/>
                    <w:sz w:val="22"/>
                    <w:szCs w:val="22"/>
                  </w:rPr>
                  <w:t>.</w:t>
                </w:r>
              </w:p>
            </w:tc>
            <w:tc>
              <w:tcPr>
                <w:tcW w:w="1036" w:type="dxa"/>
                <w:tcBorders>
                  <w:top w:val="single" w:sz="4" w:space="0" w:color="auto"/>
                  <w:left w:val="single" w:sz="4" w:space="0" w:color="auto"/>
                  <w:bottom w:val="single" w:sz="4" w:space="0" w:color="auto"/>
                  <w:right w:val="single" w:sz="4" w:space="0" w:color="auto"/>
                </w:tcBorders>
                <w:vAlign w:val="center"/>
              </w:tcPr>
              <w:p w14:paraId="36A5B77C" w14:textId="2FF55986" w:rsidR="004C5775" w:rsidRPr="00103964" w:rsidRDefault="00FE45BF"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7D9BB" w14:textId="77777777" w:rsidR="004C5775" w:rsidRPr="00087137" w:rsidRDefault="004C5775" w:rsidP="00DC4C10">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4C5775" w:rsidRPr="00DC4C10" w14:paraId="1D5164AC" w14:textId="77777777" w:rsidTr="00C601E8">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2DEBB575" w14:textId="2795CCC1" w:rsidR="004C5775" w:rsidRPr="00103964" w:rsidRDefault="004C5775" w:rsidP="004C5775">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2.</w:t>
                </w:r>
              </w:p>
            </w:tc>
            <w:tc>
              <w:tcPr>
                <w:tcW w:w="3968" w:type="dxa"/>
                <w:tcBorders>
                  <w:top w:val="single" w:sz="4" w:space="0" w:color="auto"/>
                  <w:left w:val="single" w:sz="4" w:space="0" w:color="auto"/>
                  <w:bottom w:val="single" w:sz="4" w:space="0" w:color="auto"/>
                  <w:right w:val="single" w:sz="4" w:space="0" w:color="auto"/>
                </w:tcBorders>
                <w:vAlign w:val="center"/>
              </w:tcPr>
              <w:p w14:paraId="469D27B0" w14:textId="4C69FD00" w:rsidR="004C5775" w:rsidRPr="00103964" w:rsidRDefault="004C5775" w:rsidP="004C5775">
                <w:pPr>
                  <w:spacing w:after="0" w:line="240" w:lineRule="auto"/>
                  <w:jc w:val="both"/>
                  <w:rPr>
                    <w:rFonts w:ascii="Arial" w:hAnsi="Arial" w:cs="Arial"/>
                    <w:bCs/>
                    <w:color w:val="000000" w:themeColor="text1"/>
                    <w:sz w:val="22"/>
                    <w:szCs w:val="22"/>
                  </w:rPr>
                </w:pPr>
                <w:r w:rsidRPr="00103964">
                  <w:rPr>
                    <w:rFonts w:ascii="Arial" w:hAnsi="Arial" w:cs="Arial"/>
                    <w:bCs/>
                    <w:color w:val="000000" w:themeColor="text1"/>
                    <w:sz w:val="22"/>
                    <w:szCs w:val="22"/>
                  </w:rPr>
                  <w:t>Teleskopinės tribūnos kėdės</w:t>
                </w:r>
              </w:p>
            </w:tc>
            <w:tc>
              <w:tcPr>
                <w:tcW w:w="920" w:type="dxa"/>
                <w:tcBorders>
                  <w:top w:val="single" w:sz="4" w:space="0" w:color="auto"/>
                  <w:left w:val="single" w:sz="4" w:space="0" w:color="auto"/>
                  <w:bottom w:val="single" w:sz="4" w:space="0" w:color="auto"/>
                  <w:right w:val="single" w:sz="4" w:space="0" w:color="auto"/>
                </w:tcBorders>
                <w:vAlign w:val="center"/>
              </w:tcPr>
              <w:p w14:paraId="16087124" w14:textId="530E8C07"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14:paraId="5CE942A0" w14:textId="701EC321"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701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5761F" w14:textId="7205D376" w:rsidR="004C5775" w:rsidRPr="00087137" w:rsidRDefault="004C5775" w:rsidP="004C5775">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4C5775" w:rsidRPr="00DC4C10" w14:paraId="6B5C6A49" w14:textId="77777777" w:rsidTr="00C601E8">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0D35652B" w14:textId="38DCCE9F" w:rsidR="004C5775" w:rsidRPr="00103964" w:rsidRDefault="004C5775" w:rsidP="004C5775">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3968" w:type="dxa"/>
                <w:tcBorders>
                  <w:top w:val="single" w:sz="4" w:space="0" w:color="auto"/>
                  <w:left w:val="single" w:sz="4" w:space="0" w:color="auto"/>
                  <w:bottom w:val="single" w:sz="4" w:space="0" w:color="auto"/>
                  <w:right w:val="single" w:sz="4" w:space="0" w:color="auto"/>
                </w:tcBorders>
                <w:vAlign w:val="center"/>
              </w:tcPr>
              <w:p w14:paraId="5476EA67" w14:textId="457CAF7F" w:rsidR="004C5775" w:rsidRPr="00103964" w:rsidRDefault="004C5775" w:rsidP="004C5775">
                <w:pPr>
                  <w:spacing w:after="0" w:line="240" w:lineRule="auto"/>
                  <w:jc w:val="both"/>
                  <w:rPr>
                    <w:rFonts w:ascii="Arial" w:hAnsi="Arial" w:cs="Arial"/>
                    <w:bCs/>
                    <w:color w:val="000000" w:themeColor="text1"/>
                    <w:sz w:val="22"/>
                    <w:szCs w:val="22"/>
                  </w:rPr>
                </w:pPr>
                <w:r w:rsidRPr="00103964">
                  <w:rPr>
                    <w:rFonts w:ascii="Arial" w:hAnsi="Arial" w:cs="Arial"/>
                    <w:bCs/>
                    <w:color w:val="000000" w:themeColor="text1"/>
                    <w:sz w:val="22"/>
                    <w:szCs w:val="22"/>
                  </w:rPr>
                  <w:t>Stacionarios kėdės</w:t>
                </w:r>
              </w:p>
            </w:tc>
            <w:tc>
              <w:tcPr>
                <w:tcW w:w="920" w:type="dxa"/>
                <w:tcBorders>
                  <w:top w:val="single" w:sz="4" w:space="0" w:color="auto"/>
                  <w:left w:val="single" w:sz="4" w:space="0" w:color="auto"/>
                  <w:bottom w:val="single" w:sz="4" w:space="0" w:color="auto"/>
                  <w:right w:val="single" w:sz="4" w:space="0" w:color="auto"/>
                </w:tcBorders>
                <w:vAlign w:val="center"/>
              </w:tcPr>
              <w:p w14:paraId="710B4BB4" w14:textId="7C6A5BCB"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14:paraId="596433DF" w14:textId="175081C5"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433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D959F2" w14:textId="77777777" w:rsidR="004C5775" w:rsidRPr="00087137" w:rsidRDefault="004C5775" w:rsidP="004C5775">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4C5775" w:rsidRPr="00DC4C10" w14:paraId="722E18CD" w14:textId="77777777" w:rsidTr="00C601E8">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53665666" w14:textId="09EF80AF" w:rsidR="004C5775" w:rsidRPr="00103964" w:rsidRDefault="004C5775" w:rsidP="00DC4C10">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3968" w:type="dxa"/>
                <w:tcBorders>
                  <w:top w:val="single" w:sz="4" w:space="0" w:color="auto"/>
                  <w:left w:val="single" w:sz="4" w:space="0" w:color="auto"/>
                  <w:bottom w:val="single" w:sz="4" w:space="0" w:color="auto"/>
                  <w:right w:val="single" w:sz="4" w:space="0" w:color="auto"/>
                </w:tcBorders>
                <w:vAlign w:val="center"/>
              </w:tcPr>
              <w:p w14:paraId="180D65D7" w14:textId="0DA67254" w:rsidR="004C5775" w:rsidRPr="00103964" w:rsidRDefault="004C5775" w:rsidP="004C5775">
                <w:pPr>
                  <w:spacing w:after="0" w:line="240" w:lineRule="auto"/>
                  <w:jc w:val="both"/>
                  <w:rPr>
                    <w:rFonts w:ascii="Arial" w:hAnsi="Arial" w:cs="Arial"/>
                    <w:bCs/>
                    <w:color w:val="000000" w:themeColor="text1"/>
                    <w:sz w:val="22"/>
                    <w:szCs w:val="22"/>
                  </w:rPr>
                </w:pPr>
                <w:r w:rsidRPr="00103964">
                  <w:rPr>
                    <w:rFonts w:ascii="Arial" w:hAnsi="Arial" w:cs="Arial"/>
                    <w:bCs/>
                    <w:color w:val="000000" w:themeColor="text1"/>
                    <w:sz w:val="22"/>
                    <w:szCs w:val="22"/>
                  </w:rPr>
                  <w:t>Pristatomos ir sekretoriato kėdės</w:t>
                </w:r>
              </w:p>
            </w:tc>
            <w:tc>
              <w:tcPr>
                <w:tcW w:w="920" w:type="dxa"/>
                <w:tcBorders>
                  <w:top w:val="single" w:sz="4" w:space="0" w:color="auto"/>
                  <w:left w:val="single" w:sz="4" w:space="0" w:color="auto"/>
                  <w:bottom w:val="single" w:sz="4" w:space="0" w:color="auto"/>
                  <w:right w:val="single" w:sz="4" w:space="0" w:color="auto"/>
                </w:tcBorders>
                <w:vAlign w:val="center"/>
                <w:hideMark/>
              </w:tcPr>
              <w:p w14:paraId="5508BA54" w14:textId="77777777"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hideMark/>
              </w:tcPr>
              <w:p w14:paraId="4AE0FE75" w14:textId="2C004DD9" w:rsidR="004C5775" w:rsidRPr="00103964" w:rsidRDefault="004C5775" w:rsidP="004C5775">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266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A14D6" w14:textId="77777777" w:rsidR="004C5775" w:rsidRPr="00087137" w:rsidRDefault="004C5775" w:rsidP="00DC4C10">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C601E8" w:rsidRPr="00DC4C10" w14:paraId="2F86206B" w14:textId="77777777" w:rsidTr="00C601E8">
            <w:trPr>
              <w:trHeight w:val="382"/>
            </w:trPr>
            <w:tc>
              <w:tcPr>
                <w:tcW w:w="652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9F840A" w14:textId="1CBF1D4C" w:rsidR="00C601E8" w:rsidRPr="00103964" w:rsidRDefault="00C601E8" w:rsidP="00C601E8">
                <w:pPr>
                  <w:spacing w:after="0" w:line="240" w:lineRule="auto"/>
                  <w:jc w:val="right"/>
                  <w:rPr>
                    <w:rFonts w:ascii="Arial" w:hAnsi="Arial" w:cs="Arial"/>
                    <w:bCs/>
                    <w:color w:val="000000" w:themeColor="text1"/>
                    <w:sz w:val="22"/>
                    <w:szCs w:val="22"/>
                  </w:rPr>
                </w:pPr>
                <w:r w:rsidRPr="00103964">
                  <w:rPr>
                    <w:rFonts w:ascii="Arial" w:hAnsi="Arial" w:cs="Arial"/>
                    <w:b/>
                    <w:color w:val="000000" w:themeColor="text1"/>
                    <w:sz w:val="22"/>
                    <w:szCs w:val="22"/>
                  </w:rPr>
                  <w:t>Pasiūlymo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94202" w14:textId="25124A10" w:rsidR="00C601E8" w:rsidRPr="00087137" w:rsidRDefault="00C601E8" w:rsidP="00C601E8">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4C5775" w:rsidRPr="00DC4C10" w14:paraId="21E0EA37" w14:textId="77777777" w:rsidTr="00C601E8">
            <w:trPr>
              <w:trHeight w:val="382"/>
            </w:trPr>
            <w:tc>
              <w:tcPr>
                <w:tcW w:w="652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DE0DD2" w14:textId="7C5498C0" w:rsidR="004C5775" w:rsidRPr="00103964" w:rsidRDefault="004C5775" w:rsidP="004C5775">
                <w:pPr>
                  <w:spacing w:after="0" w:line="240" w:lineRule="auto"/>
                  <w:jc w:val="right"/>
                  <w:rPr>
                    <w:rFonts w:ascii="Arial" w:hAnsi="Arial" w:cs="Arial"/>
                    <w:b/>
                    <w:color w:val="000000" w:themeColor="text1"/>
                    <w:sz w:val="22"/>
                    <w:szCs w:val="22"/>
                  </w:rPr>
                </w:pPr>
                <w:r w:rsidRPr="00103964">
                  <w:rPr>
                    <w:rFonts w:ascii="Arial" w:hAnsi="Arial" w:cs="Arial"/>
                    <w:b/>
                    <w:color w:val="000000" w:themeColor="text1"/>
                    <w:sz w:val="22"/>
                    <w:szCs w:val="22"/>
                  </w:rPr>
                  <w:t>Pasiūlymo kaina, Eur su PVM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5E7F7" w14:textId="648E59BD" w:rsidR="004C5775" w:rsidRPr="00087137" w:rsidRDefault="004C5775" w:rsidP="00DC4C10">
                <w:pPr>
                  <w:spacing w:after="0" w:line="240" w:lineRule="auto"/>
                  <w:rPr>
                    <w:rFonts w:ascii="Arial" w:hAnsi="Arial" w:cs="Arial"/>
                    <w:bCs/>
                    <w:color w:val="00B050"/>
                    <w:sz w:val="22"/>
                    <w:szCs w:val="22"/>
                    <w:u w:val="single"/>
                  </w:rPr>
                </w:pPr>
                <w:r w:rsidRPr="00087137">
                  <w:rPr>
                    <w:rFonts w:ascii="Arial" w:hAnsi="Arial" w:cs="Arial"/>
                    <w:bCs/>
                    <w:color w:val="00B050"/>
                    <w:sz w:val="22"/>
                    <w:szCs w:val="22"/>
                  </w:rPr>
                  <w:t>Įrašyti skaičius</w:t>
                </w:r>
              </w:p>
            </w:tc>
          </w:tr>
        </w:tbl>
        <w:p w14:paraId="59F55825" w14:textId="77777777" w:rsidR="00DC4C10" w:rsidRPr="00702792" w:rsidRDefault="00DC4C10" w:rsidP="0069267A">
          <w:pPr>
            <w:spacing w:after="0" w:line="240" w:lineRule="auto"/>
            <w:rPr>
              <w:rFonts w:ascii="Arial" w:hAnsi="Arial" w:cs="Arial"/>
              <w:color w:val="000000" w:themeColor="text1"/>
              <w:sz w:val="22"/>
              <w:szCs w:val="22"/>
              <w:u w:val="single"/>
            </w:rPr>
          </w:pPr>
        </w:p>
        <w:p w14:paraId="09C4FFD3" w14:textId="77777777" w:rsidR="00C601E8" w:rsidRPr="000121ED" w:rsidRDefault="00C601E8" w:rsidP="00C601E8">
          <w:pPr>
            <w:spacing w:after="0" w:line="240" w:lineRule="auto"/>
            <w:jc w:val="both"/>
            <w:rPr>
              <w:rFonts w:ascii="Arial" w:hAnsi="Arial" w:cs="Arial"/>
              <w:b/>
              <w:sz w:val="22"/>
              <w:szCs w:val="22"/>
            </w:rPr>
          </w:pPr>
          <w:r w:rsidRPr="000121ED">
            <w:rPr>
              <w:rFonts w:ascii="Arial" w:hAnsi="Arial" w:cs="Arial"/>
              <w:b/>
              <w:sz w:val="22"/>
              <w:szCs w:val="22"/>
            </w:rPr>
            <w:t xml:space="preserve">Pastabos: </w:t>
          </w:r>
        </w:p>
        <w:p w14:paraId="659701B7" w14:textId="77777777" w:rsidR="00C601E8" w:rsidRPr="000121ED" w:rsidRDefault="00C601E8" w:rsidP="00E5182B">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0121E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29AEEE" w14:textId="77777777" w:rsidR="00C601E8" w:rsidRPr="000121ED" w:rsidRDefault="00C601E8" w:rsidP="00E5182B">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0121ED">
            <w:rPr>
              <w:rFonts w:ascii="Arial" w:hAnsi="Arial" w:cs="Arial"/>
              <w:sz w:val="22"/>
              <w:szCs w:val="22"/>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0121ED">
            <w:rPr>
              <w:rFonts w:ascii="Arial" w:hAnsi="Arial" w:cs="Arial"/>
              <w:sz w:val="22"/>
              <w:szCs w:val="22"/>
            </w:rPr>
            <w:lastRenderedPageBreak/>
            <w:t>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328DE6A" w14:textId="77777777" w:rsidR="00C601E8" w:rsidRPr="000121ED" w:rsidRDefault="00C601E8" w:rsidP="00E5182B">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0121ED">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A169D67" w14:textId="77777777" w:rsidR="0069267A" w:rsidRDefault="0069267A" w:rsidP="00362432">
          <w:pPr>
            <w:spacing w:after="0" w:line="240" w:lineRule="auto"/>
            <w:jc w:val="both"/>
            <w:rPr>
              <w:rFonts w:ascii="Arial" w:hAnsi="Arial" w:cs="Arial"/>
              <w:b/>
              <w:sz w:val="22"/>
              <w:szCs w:val="22"/>
            </w:rPr>
          </w:pPr>
        </w:p>
        <w:p w14:paraId="20FE429A" w14:textId="77777777" w:rsidR="00C601E8" w:rsidRDefault="00C601E8" w:rsidP="00362432">
          <w:pPr>
            <w:spacing w:after="0" w:line="240" w:lineRule="auto"/>
            <w:jc w:val="both"/>
            <w:rPr>
              <w:rFonts w:ascii="Arial" w:hAnsi="Arial" w:cs="Arial"/>
              <w:b/>
              <w:sz w:val="22"/>
              <w:szCs w:val="22"/>
            </w:rPr>
          </w:pPr>
        </w:p>
        <w:p w14:paraId="57116872" w14:textId="3D3830AF" w:rsidR="0098675E" w:rsidRPr="00702792" w:rsidRDefault="00B60A01" w:rsidP="00362432">
          <w:pPr>
            <w:spacing w:after="0" w:line="240" w:lineRule="auto"/>
            <w:jc w:val="both"/>
            <w:rPr>
              <w:rFonts w:ascii="Arial" w:hAnsi="Arial" w:cs="Arial"/>
              <w:b/>
              <w:color w:val="000000" w:themeColor="text1"/>
              <w:sz w:val="22"/>
              <w:szCs w:val="22"/>
            </w:rPr>
          </w:pPr>
          <w:r w:rsidRPr="00702792">
            <w:rPr>
              <w:rFonts w:ascii="Arial" w:hAnsi="Arial" w:cs="Arial"/>
              <w:b/>
              <w:color w:val="000000" w:themeColor="text1"/>
              <w:sz w:val="22"/>
              <w:szCs w:val="22"/>
            </w:rPr>
            <w:t xml:space="preserve">VII. </w:t>
          </w:r>
          <w:r w:rsidR="006D0D12" w:rsidRPr="00702792">
            <w:rPr>
              <w:rFonts w:ascii="Arial" w:hAnsi="Arial" w:cs="Arial"/>
              <w:b/>
              <w:color w:val="000000" w:themeColor="text1"/>
              <w:sz w:val="22"/>
              <w:szCs w:val="22"/>
            </w:rPr>
            <w:t xml:space="preserve">Siūloma Prekė visiškai atitinka perkančiosios organizacijos Pirkimo dokumentuose nurodytus reikalavimus: </w:t>
          </w:r>
        </w:p>
        <w:p w14:paraId="4443A9B1" w14:textId="77777777" w:rsidR="006D0D12" w:rsidRDefault="006D0D12" w:rsidP="00362432">
          <w:pPr>
            <w:spacing w:after="0" w:line="240" w:lineRule="auto"/>
            <w:jc w:val="both"/>
            <w:rPr>
              <w:rFonts w:ascii="Arial" w:hAnsi="Arial" w:cs="Arial"/>
              <w:b/>
              <w:sz w:val="22"/>
              <w:szCs w:val="22"/>
            </w:rPr>
          </w:pPr>
        </w:p>
        <w:tbl>
          <w:tblPr>
            <w:tblW w:w="507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6"/>
            <w:gridCol w:w="64"/>
            <w:gridCol w:w="708"/>
            <w:gridCol w:w="2616"/>
            <w:gridCol w:w="3153"/>
            <w:gridCol w:w="33"/>
          </w:tblGrid>
          <w:tr w:rsidR="00896AF4" w:rsidRPr="00213956" w14:paraId="0CEB7B51" w14:textId="77777777" w:rsidTr="00896AF4">
            <w:trPr>
              <w:trHeight w:val="609"/>
            </w:trPr>
            <w:tc>
              <w:tcPr>
                <w:tcW w:w="1855" w:type="pct"/>
                <w:gridSpan w:val="3"/>
                <w:shd w:val="clear" w:color="auto" w:fill="D9D9D9" w:themeFill="background1" w:themeFillShade="D9"/>
                <w:vAlign w:val="center"/>
              </w:tcPr>
              <w:p w14:paraId="0D24A3E4" w14:textId="1750F74B" w:rsidR="008F0879" w:rsidRPr="00213956" w:rsidRDefault="008F0879" w:rsidP="00835366">
                <w:pPr>
                  <w:spacing w:after="0" w:line="240" w:lineRule="auto"/>
                  <w:jc w:val="center"/>
                  <w:rPr>
                    <w:rFonts w:ascii="Arial" w:hAnsi="Arial" w:cs="Arial"/>
                    <w:b/>
                    <w:color w:val="000000" w:themeColor="text1"/>
                  </w:rPr>
                </w:pPr>
                <w:r w:rsidRPr="00213956">
                  <w:rPr>
                    <w:rFonts w:ascii="Arial" w:hAnsi="Arial" w:cs="Arial"/>
                    <w:b/>
                    <w:color w:val="000000" w:themeColor="text1"/>
                  </w:rPr>
                  <w:t>Prekės pavadinimas</w:t>
                </w:r>
              </w:p>
            </w:tc>
            <w:tc>
              <w:tcPr>
                <w:tcW w:w="1606" w:type="pct"/>
                <w:gridSpan w:val="2"/>
                <w:tcBorders>
                  <w:right w:val="single" w:sz="4" w:space="0" w:color="auto"/>
                </w:tcBorders>
                <w:shd w:val="clear" w:color="auto" w:fill="D9D9D9" w:themeFill="background1" w:themeFillShade="D9"/>
                <w:vAlign w:val="center"/>
              </w:tcPr>
              <w:p w14:paraId="6AE84096" w14:textId="231F4831" w:rsidR="008F0879" w:rsidRPr="00213956" w:rsidRDefault="008F0879" w:rsidP="00835366">
                <w:pPr>
                  <w:spacing w:after="0" w:line="240" w:lineRule="auto"/>
                  <w:jc w:val="center"/>
                  <w:rPr>
                    <w:rFonts w:ascii="Arial" w:hAnsi="Arial" w:cs="Arial"/>
                    <w:b/>
                    <w:color w:val="000000" w:themeColor="text1"/>
                  </w:rPr>
                </w:pPr>
                <w:r w:rsidRPr="00213956">
                  <w:rPr>
                    <w:rFonts w:ascii="Arial" w:hAnsi="Arial" w:cs="Arial"/>
                    <w:b/>
                    <w:color w:val="000000" w:themeColor="text1"/>
                  </w:rPr>
                  <w:t>Reikalaujami techniniai parametrai</w:t>
                </w:r>
                <w:r w:rsidR="00A426B3" w:rsidRPr="00103964">
                  <w:rPr>
                    <w:rFonts w:ascii="Arial" w:hAnsi="Arial" w:cs="Arial"/>
                    <w:b/>
                    <w:color w:val="000000" w:themeColor="text1"/>
                  </w:rPr>
                  <w:t>*</w:t>
                </w:r>
              </w:p>
              <w:p w14:paraId="51B026FC" w14:textId="243F690F" w:rsidR="008F0879" w:rsidRPr="00652B56" w:rsidRDefault="00BC6252" w:rsidP="002806C1">
                <w:pPr>
                  <w:spacing w:after="0" w:line="240" w:lineRule="auto"/>
                  <w:jc w:val="center"/>
                  <w:rPr>
                    <w:rFonts w:ascii="Arial" w:hAnsi="Arial" w:cs="Arial"/>
                    <w:bCs/>
                    <w:i/>
                    <w:iCs/>
                  </w:rPr>
                </w:pPr>
                <w:r w:rsidRPr="00213956">
                  <w:rPr>
                    <w:rFonts w:ascii="Arial" w:hAnsi="Arial" w:cs="Arial"/>
                    <w:bCs/>
                    <w:i/>
                    <w:iCs/>
                    <w:color w:val="4472C4" w:themeColor="accent1"/>
                  </w:rPr>
                  <w:t>(Nurodomas tikslus parametras. Nurodomi dydžiai, kiekiai negali būti nurodyti su paklaida (pvz., ,,apie“, ,, ±“, ,,ne mažiau“, ,,kaip norėsite“, ,,kaip parašyta pirkimo dokumentuose“, etc.)</w:t>
                </w:r>
              </w:p>
            </w:tc>
            <w:tc>
              <w:tcPr>
                <w:tcW w:w="1539" w:type="pct"/>
                <w:gridSpan w:val="2"/>
                <w:tcBorders>
                  <w:left w:val="single" w:sz="4" w:space="0" w:color="auto"/>
                </w:tcBorders>
                <w:shd w:val="clear" w:color="auto" w:fill="D9D9D9" w:themeFill="background1" w:themeFillShade="D9"/>
                <w:vAlign w:val="center"/>
              </w:tcPr>
              <w:p w14:paraId="423C1DC7" w14:textId="77777777" w:rsidR="008F0879" w:rsidRPr="00213956" w:rsidRDefault="008F0879" w:rsidP="0030298D">
                <w:pPr>
                  <w:spacing w:after="0" w:line="240" w:lineRule="auto"/>
                  <w:jc w:val="center"/>
                  <w:rPr>
                    <w:rFonts w:ascii="Arial" w:hAnsi="Arial" w:cs="Arial"/>
                    <w:b/>
                    <w:bCs/>
                    <w:i/>
                    <w:iCs/>
                  </w:rPr>
                </w:pPr>
                <w:r w:rsidRPr="00652B56">
                  <w:rPr>
                    <w:rFonts w:ascii="Arial" w:hAnsi="Arial" w:cs="Arial"/>
                    <w:b/>
                    <w:bCs/>
                    <w:i/>
                    <w:iCs/>
                  </w:rPr>
                  <w:t xml:space="preserve">Nurodoma </w:t>
                </w:r>
                <w:r w:rsidRPr="00213956">
                  <w:rPr>
                    <w:rFonts w:ascii="Arial" w:hAnsi="Arial" w:cs="Arial"/>
                    <w:b/>
                    <w:bCs/>
                    <w:i/>
                    <w:iCs/>
                  </w:rPr>
                  <w:t>reikalavimą įrodančio dokumento** pavadinimas</w:t>
                </w:r>
              </w:p>
              <w:p w14:paraId="6DD4847C" w14:textId="68F3436A" w:rsidR="008F0879" w:rsidRPr="00652B56" w:rsidRDefault="008F0879" w:rsidP="0030298D">
                <w:pPr>
                  <w:spacing w:after="0" w:line="240" w:lineRule="auto"/>
                  <w:jc w:val="center"/>
                  <w:rPr>
                    <w:rFonts w:ascii="Arial" w:hAnsi="Arial" w:cs="Arial"/>
                    <w:b/>
                    <w:bCs/>
                    <w:i/>
                    <w:iCs/>
                  </w:rPr>
                </w:pPr>
                <w:r w:rsidRPr="00213956">
                  <w:rPr>
                    <w:rFonts w:ascii="Arial" w:hAnsi="Arial" w:cs="Arial"/>
                    <w:bCs/>
                    <w:i/>
                    <w:iCs/>
                    <w:color w:val="4472C4" w:themeColor="accent1"/>
                  </w:rPr>
                  <w:t>(Atitiktis reikalavimui bus tikrinama pasiūlymo vertinimo metu; įrodančius dokumentus teikti iškart su pasiūlymu</w:t>
                </w:r>
                <w:r w:rsidRPr="00213956">
                  <w:rPr>
                    <w:rFonts w:ascii="Arial" w:hAnsi="Arial" w:cs="Arial"/>
                    <w:bCs/>
                    <w:i/>
                    <w:iCs/>
                    <w:color w:val="000000" w:themeColor="text1"/>
                  </w:rPr>
                  <w:t>)</w:t>
                </w:r>
              </w:p>
            </w:tc>
          </w:tr>
          <w:tr w:rsidR="008F0879" w:rsidRPr="00213956" w14:paraId="4B39C78C" w14:textId="77777777" w:rsidTr="00896AF4">
            <w:trPr>
              <w:trHeight w:val="342"/>
            </w:trPr>
            <w:tc>
              <w:tcPr>
                <w:tcW w:w="5000" w:type="pct"/>
                <w:gridSpan w:val="7"/>
                <w:tcBorders>
                  <w:top w:val="single" w:sz="4" w:space="0" w:color="000000"/>
                  <w:left w:val="single" w:sz="4" w:space="0" w:color="000000"/>
                  <w:bottom w:val="single" w:sz="4" w:space="0" w:color="000000"/>
                </w:tcBorders>
                <w:shd w:val="clear" w:color="auto" w:fill="DEEAF6" w:themeFill="accent5" w:themeFillTint="33"/>
                <w:vAlign w:val="center"/>
              </w:tcPr>
              <w:p w14:paraId="1CAA4585" w14:textId="28643B5C" w:rsidR="008F0879" w:rsidRPr="00213956" w:rsidRDefault="008F0879" w:rsidP="00151B77">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I. TELESKOPINĖS TRIBŪNOS</w:t>
                </w:r>
              </w:p>
            </w:tc>
          </w:tr>
          <w:tr w:rsidR="008F0879" w:rsidRPr="00213956" w14:paraId="19111885" w14:textId="77777777" w:rsidTr="00896AF4">
            <w:trPr>
              <w:trHeight w:val="264"/>
            </w:trPr>
            <w:tc>
              <w:tcPr>
                <w:tcW w:w="5000" w:type="pct"/>
                <w:gridSpan w:val="7"/>
                <w:tcBorders>
                  <w:top w:val="single" w:sz="4" w:space="0" w:color="000000"/>
                  <w:left w:val="single" w:sz="4" w:space="0" w:color="000000"/>
                  <w:bottom w:val="single" w:sz="4" w:space="0" w:color="000000"/>
                </w:tcBorders>
                <w:shd w:val="clear" w:color="auto" w:fill="DEEAF6" w:themeFill="accent5" w:themeFillTint="33"/>
                <w:vAlign w:val="center"/>
              </w:tcPr>
              <w:p w14:paraId="2503AD03" w14:textId="55DA59B7" w:rsidR="008F0879" w:rsidRPr="00213956" w:rsidRDefault="009E0A92" w:rsidP="00151B77">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b/>
                    <w:bCs/>
                    <w:color w:val="000000" w:themeColor="text1"/>
                  </w:rPr>
                  <w:t>TRIBŪNA A PARAMETRAI</w:t>
                </w:r>
              </w:p>
            </w:tc>
          </w:tr>
          <w:tr w:rsidR="00896AF4" w:rsidRPr="00213956" w14:paraId="1A30FED0" w14:textId="77777777" w:rsidTr="00896AF4">
            <w:trPr>
              <w:trHeight w:val="764"/>
            </w:trPr>
            <w:tc>
              <w:tcPr>
                <w:tcW w:w="5000" w:type="pct"/>
                <w:gridSpan w:val="7"/>
                <w:shd w:val="clear" w:color="auto" w:fill="auto"/>
                <w:vAlign w:val="center"/>
              </w:tcPr>
              <w:p w14:paraId="4791CE29" w14:textId="77777777" w:rsidR="00896AF4" w:rsidRPr="00213956"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Gamintojo pavadinimas:</w:t>
                </w:r>
                <w:r w:rsidRPr="00213956">
                  <w:rPr>
                    <w:rFonts w:ascii="Arial" w:hAnsi="Arial" w:cs="Arial"/>
                  </w:rPr>
                  <w:t xml:space="preserve"> </w:t>
                </w:r>
                <w:r w:rsidRPr="00213956">
                  <w:rPr>
                    <w:rFonts w:ascii="Arial" w:hAnsi="Arial" w:cs="Arial"/>
                    <w:color w:val="00B050"/>
                  </w:rPr>
                  <w:t>Įrašo tiekėjas</w:t>
                </w:r>
              </w:p>
              <w:p w14:paraId="6D729E6E" w14:textId="77777777" w:rsidR="00896AF4"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Modelio pavadinimas:</w:t>
                </w:r>
                <w:r w:rsidRPr="00213956">
                  <w:rPr>
                    <w:rFonts w:ascii="Arial" w:hAnsi="Arial" w:cs="Arial"/>
                  </w:rPr>
                  <w:t xml:space="preserve"> </w:t>
                </w:r>
                <w:r w:rsidRPr="00213956">
                  <w:rPr>
                    <w:rFonts w:ascii="Arial" w:hAnsi="Arial" w:cs="Arial"/>
                    <w:color w:val="00B050"/>
                  </w:rPr>
                  <w:t>Įrašo tiekėjas</w:t>
                </w:r>
              </w:p>
              <w:p w14:paraId="5EE1DEE6" w14:textId="2233B249" w:rsidR="00A426B3" w:rsidRPr="00213956" w:rsidRDefault="00A426B3" w:rsidP="00896AF4">
                <w:pPr>
                  <w:tabs>
                    <w:tab w:val="left" w:pos="0"/>
                    <w:tab w:val="left" w:pos="567"/>
                  </w:tabs>
                  <w:spacing w:after="0" w:line="240" w:lineRule="auto"/>
                  <w:jc w:val="center"/>
                  <w:rPr>
                    <w:rFonts w:ascii="Arial" w:hAnsi="Arial" w:cs="Arial"/>
                    <w:color w:val="00B050"/>
                  </w:rPr>
                </w:pPr>
                <w:r w:rsidRPr="00103964">
                  <w:rPr>
                    <w:rFonts w:ascii="Arial" w:hAnsi="Arial" w:cs="Arial"/>
                    <w:b/>
                    <w:bCs/>
                    <w:color w:val="000000" w:themeColor="text1"/>
                  </w:rPr>
                  <w:t>Modeliui gamintojo suteiktas identifikacinis numeris (jei toks yra):</w:t>
                </w:r>
                <w:r w:rsidRPr="00103964">
                  <w:rPr>
                    <w:rFonts w:ascii="Arial" w:hAnsi="Arial" w:cs="Arial"/>
                    <w:color w:val="000000" w:themeColor="text1"/>
                  </w:rPr>
                  <w:t xml:space="preserve"> </w:t>
                </w:r>
                <w:r w:rsidRPr="00103964">
                  <w:rPr>
                    <w:rFonts w:ascii="Arial" w:hAnsi="Arial" w:cs="Arial"/>
                    <w:color w:val="00B050"/>
                  </w:rPr>
                  <w:t>Įrašo tiekėjas</w:t>
                </w:r>
              </w:p>
            </w:tc>
          </w:tr>
          <w:tr w:rsidR="009E0A92" w:rsidRPr="00213956" w14:paraId="4F0F0574" w14:textId="77777777" w:rsidTr="00896AF4">
            <w:trPr>
              <w:trHeight w:val="421"/>
            </w:trPr>
            <w:tc>
              <w:tcPr>
                <w:tcW w:w="1855" w:type="pct"/>
                <w:gridSpan w:val="3"/>
                <w:shd w:val="clear" w:color="auto" w:fill="auto"/>
                <w:vAlign w:val="center"/>
              </w:tcPr>
              <w:p w14:paraId="490FFC8B"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1.1.</w:t>
                </w:r>
                <w:r w:rsidRPr="00213956">
                  <w:rPr>
                    <w:rFonts w:ascii="Arial" w:hAnsi="Arial" w:cs="Arial"/>
                  </w:rPr>
                  <w:tab/>
                  <w:t>Tribūnų skaičius – 2;</w:t>
                </w:r>
              </w:p>
              <w:p w14:paraId="05583DF0"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1.2.</w:t>
                </w:r>
                <w:r w:rsidRPr="00213956">
                  <w:rPr>
                    <w:rFonts w:ascii="Arial" w:hAnsi="Arial" w:cs="Arial"/>
                  </w:rPr>
                  <w:tab/>
                </w:r>
                <w:r w:rsidRPr="00103964">
                  <w:rPr>
                    <w:rFonts w:ascii="Arial" w:hAnsi="Arial" w:cs="Arial"/>
                  </w:rPr>
                  <w:t>Tribūnos plotis 18492 mm arba 18992 mm ±5 mm.</w:t>
                </w:r>
              </w:p>
              <w:p w14:paraId="254CC0B5"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1.3.</w:t>
                </w:r>
                <w:r w:rsidRPr="00213956">
                  <w:rPr>
                    <w:rFonts w:ascii="Arial" w:hAnsi="Arial" w:cs="Arial"/>
                  </w:rPr>
                  <w:tab/>
                  <w:t xml:space="preserve"> Aukštis iki viršutinės pakopos</w:t>
                </w:r>
                <w:r w:rsidRPr="00213956">
                  <w:rPr>
                    <w:rFonts w:ascii="Arial" w:hAnsi="Arial" w:cs="Arial"/>
                  </w:rPr>
                  <w:tab/>
                  <w:t>1860 mm ±5 mm;</w:t>
                </w:r>
              </w:p>
              <w:p w14:paraId="0C89B327"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1.4.</w:t>
                </w:r>
                <w:r w:rsidRPr="00213956">
                  <w:rPr>
                    <w:rFonts w:ascii="Arial" w:hAnsi="Arial" w:cs="Arial"/>
                  </w:rPr>
                  <w:tab/>
                  <w:t>Aukštis su nulenktomis kėdėmis 2966 mm ±5 mm;</w:t>
                </w:r>
              </w:p>
              <w:p w14:paraId="19AA9904"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1.5.</w:t>
                </w:r>
                <w:r w:rsidRPr="00213956">
                  <w:rPr>
                    <w:rFonts w:ascii="Arial" w:hAnsi="Arial" w:cs="Arial"/>
                  </w:rPr>
                  <w:tab/>
                  <w:t xml:space="preserve"> Eilių skaičius – 6;</w:t>
                </w:r>
              </w:p>
              <w:p w14:paraId="40BCEA9F"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1.6.</w:t>
                </w:r>
                <w:r w:rsidRPr="00213956">
                  <w:rPr>
                    <w:rFonts w:ascii="Arial" w:hAnsi="Arial" w:cs="Arial"/>
                  </w:rPr>
                  <w:tab/>
                  <w:t xml:space="preserve"> Pakopos gylis 850 mm ±5 mm;</w:t>
                </w:r>
              </w:p>
              <w:p w14:paraId="2A81AA22"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1.7.</w:t>
                </w:r>
                <w:r w:rsidRPr="00213956">
                  <w:rPr>
                    <w:rFonts w:ascii="Arial" w:hAnsi="Arial" w:cs="Arial"/>
                  </w:rPr>
                  <w:tab/>
                  <w:t xml:space="preserve"> Pakopos aukštis 310 mm ±5 mm;</w:t>
                </w:r>
              </w:p>
              <w:p w14:paraId="4B68A20F"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1.8.</w:t>
                </w:r>
                <w:r w:rsidRPr="00213956">
                  <w:rPr>
                    <w:rFonts w:ascii="Arial" w:hAnsi="Arial" w:cs="Arial"/>
                  </w:rPr>
                  <w:tab/>
                  <w:t xml:space="preserve"> Išskleista tribūna  (be priekinio laiptelio) 5806 mm ±5 mm;</w:t>
                </w:r>
              </w:p>
              <w:p w14:paraId="081DECC6" w14:textId="77777777" w:rsidR="009E0A92" w:rsidRPr="00213956" w:rsidRDefault="009E0A92" w:rsidP="009E0A92">
                <w:pPr>
                  <w:pStyle w:val="Sraopastraipa"/>
                  <w:tabs>
                    <w:tab w:val="left" w:pos="457"/>
                  </w:tabs>
                  <w:spacing w:after="0" w:line="240" w:lineRule="auto"/>
                  <w:ind w:left="31"/>
                  <w:jc w:val="both"/>
                  <w:rPr>
                    <w:rFonts w:ascii="Arial" w:hAnsi="Arial" w:cs="Arial"/>
                  </w:rPr>
                </w:pPr>
                <w:r w:rsidRPr="00213956">
                  <w:rPr>
                    <w:rFonts w:ascii="Arial" w:hAnsi="Arial" w:cs="Arial"/>
                  </w:rPr>
                  <w:t>1.9.</w:t>
                </w:r>
                <w:r w:rsidRPr="00213956">
                  <w:rPr>
                    <w:rFonts w:ascii="Arial" w:hAnsi="Arial" w:cs="Arial"/>
                  </w:rPr>
                  <w:tab/>
                  <w:t xml:space="preserve"> Išskleista tribūna  (su priekiniu laipteliu) 6231 mm ±5 mm;</w:t>
                </w:r>
              </w:p>
              <w:p w14:paraId="7F111ACD" w14:textId="77777777" w:rsidR="009E0A92" w:rsidRPr="00213956" w:rsidRDefault="009E0A92" w:rsidP="00896AF4">
                <w:pPr>
                  <w:pStyle w:val="Sraopastraipa"/>
                  <w:tabs>
                    <w:tab w:val="left" w:pos="599"/>
                  </w:tabs>
                  <w:spacing w:after="0" w:line="240" w:lineRule="auto"/>
                  <w:ind w:left="31"/>
                  <w:jc w:val="both"/>
                  <w:rPr>
                    <w:rFonts w:ascii="Arial" w:hAnsi="Arial" w:cs="Arial"/>
                  </w:rPr>
                </w:pPr>
                <w:r w:rsidRPr="00213956">
                  <w:rPr>
                    <w:rFonts w:ascii="Arial" w:hAnsi="Arial" w:cs="Arial"/>
                  </w:rPr>
                  <w:t>1.10.</w:t>
                </w:r>
                <w:r w:rsidRPr="00213956">
                  <w:rPr>
                    <w:rFonts w:ascii="Arial" w:hAnsi="Arial" w:cs="Arial"/>
                  </w:rPr>
                  <w:tab/>
                  <w:t>Suskleista tribūna 1572 mm ±5 mm;</w:t>
                </w:r>
              </w:p>
              <w:p w14:paraId="4E3E377D" w14:textId="78633F4A" w:rsidR="009E0A92" w:rsidRPr="00213956" w:rsidRDefault="009E0A92" w:rsidP="00896AF4">
                <w:pPr>
                  <w:pStyle w:val="Sraopastraipa"/>
                  <w:tabs>
                    <w:tab w:val="left" w:pos="599"/>
                  </w:tabs>
                  <w:spacing w:after="0" w:line="240" w:lineRule="auto"/>
                  <w:ind w:left="31"/>
                  <w:jc w:val="both"/>
                  <w:rPr>
                    <w:rFonts w:ascii="Arial" w:hAnsi="Arial" w:cs="Arial"/>
                  </w:rPr>
                </w:pPr>
                <w:r w:rsidRPr="00213956">
                  <w:rPr>
                    <w:rFonts w:ascii="Arial" w:hAnsi="Arial" w:cs="Arial"/>
                  </w:rPr>
                  <w:t>1.11.</w:t>
                </w:r>
                <w:r w:rsidRPr="00213956">
                  <w:rPr>
                    <w:rFonts w:ascii="Arial" w:hAnsi="Arial" w:cs="Arial"/>
                  </w:rPr>
                  <w:tab/>
                  <w:t xml:space="preserve">Laiptai praėjimai 2 @ 1500 mm ±5 mm </w:t>
                </w:r>
                <w:r w:rsidR="0035667B">
                  <w:rPr>
                    <w:rFonts w:ascii="Arial" w:hAnsi="Arial" w:cs="Arial"/>
                  </w:rPr>
                  <w:t>pločio</w:t>
                </w:r>
                <w:r w:rsidRPr="00213956">
                  <w:rPr>
                    <w:rFonts w:ascii="Arial" w:hAnsi="Arial" w:cs="Arial"/>
                  </w:rPr>
                  <w:t>;</w:t>
                </w:r>
              </w:p>
              <w:p w14:paraId="43E38A8E" w14:textId="77777777" w:rsidR="009E0A92" w:rsidRPr="00213956" w:rsidRDefault="009E0A92" w:rsidP="00896AF4">
                <w:pPr>
                  <w:pStyle w:val="Sraopastraipa"/>
                  <w:tabs>
                    <w:tab w:val="left" w:pos="599"/>
                  </w:tabs>
                  <w:spacing w:after="0" w:line="240" w:lineRule="auto"/>
                  <w:ind w:left="31"/>
                  <w:jc w:val="both"/>
                  <w:rPr>
                    <w:rFonts w:ascii="Arial" w:hAnsi="Arial" w:cs="Arial"/>
                  </w:rPr>
                </w:pPr>
                <w:r w:rsidRPr="00213956">
                  <w:rPr>
                    <w:rFonts w:ascii="Arial" w:hAnsi="Arial" w:cs="Arial"/>
                  </w:rPr>
                  <w:t>1.12.</w:t>
                </w:r>
                <w:r w:rsidRPr="00213956">
                  <w:rPr>
                    <w:rFonts w:ascii="Arial" w:hAnsi="Arial" w:cs="Arial"/>
                  </w:rPr>
                  <w:tab/>
                  <w:t>Kėdės plotis (tarp porankių centrų) 500 mm ±5 mm;</w:t>
                </w:r>
              </w:p>
              <w:p w14:paraId="0B4742C1" w14:textId="77777777" w:rsidR="009E0A92" w:rsidRPr="00213956" w:rsidRDefault="009E0A92" w:rsidP="00896AF4">
                <w:pPr>
                  <w:pStyle w:val="Sraopastraipa"/>
                  <w:tabs>
                    <w:tab w:val="left" w:pos="599"/>
                  </w:tabs>
                  <w:spacing w:after="0" w:line="240" w:lineRule="auto"/>
                  <w:ind w:left="31"/>
                  <w:jc w:val="both"/>
                  <w:rPr>
                    <w:rFonts w:ascii="Arial" w:hAnsi="Arial" w:cs="Arial"/>
                  </w:rPr>
                </w:pPr>
                <w:r w:rsidRPr="00213956">
                  <w:rPr>
                    <w:rFonts w:ascii="Arial" w:hAnsi="Arial" w:cs="Arial"/>
                  </w:rPr>
                  <w:t>1.13.</w:t>
                </w:r>
                <w:r w:rsidRPr="00213956">
                  <w:rPr>
                    <w:rFonts w:ascii="Arial" w:hAnsi="Arial" w:cs="Arial"/>
                  </w:rPr>
                  <w:tab/>
                  <w:t>Kėdžių skaičius 1 x 180 ir  1 x 186 = 366.</w:t>
                </w:r>
              </w:p>
              <w:p w14:paraId="647D7440" w14:textId="47D89F6F" w:rsidR="009E0A92" w:rsidRPr="00213956" w:rsidRDefault="009E0A92" w:rsidP="00896AF4">
                <w:pPr>
                  <w:pStyle w:val="Sraopastraipa"/>
                  <w:tabs>
                    <w:tab w:val="left" w:pos="599"/>
                  </w:tabs>
                  <w:spacing w:after="0" w:line="240" w:lineRule="auto"/>
                  <w:ind w:left="31"/>
                  <w:jc w:val="both"/>
                  <w:rPr>
                    <w:rFonts w:ascii="Arial" w:hAnsi="Arial" w:cs="Arial"/>
                  </w:rPr>
                </w:pPr>
                <w:r w:rsidRPr="00213956">
                  <w:rPr>
                    <w:rFonts w:ascii="Arial" w:hAnsi="Arial" w:cs="Arial"/>
                  </w:rPr>
                  <w:t>1.14.</w:t>
                </w:r>
                <w:r w:rsidRPr="00213956">
                  <w:rPr>
                    <w:rFonts w:ascii="Arial" w:hAnsi="Arial" w:cs="Arial"/>
                  </w:rPr>
                  <w:tab/>
                  <w:t>Tribūna turi būti transformuojama – išstumiama ir sustumiama.</w:t>
                </w:r>
              </w:p>
            </w:tc>
            <w:tc>
              <w:tcPr>
                <w:tcW w:w="1606" w:type="pct"/>
                <w:gridSpan w:val="2"/>
                <w:tcBorders>
                  <w:right w:val="single" w:sz="4" w:space="0" w:color="auto"/>
                </w:tcBorders>
                <w:shd w:val="clear" w:color="auto" w:fill="auto"/>
                <w:vAlign w:val="center"/>
              </w:tcPr>
              <w:p w14:paraId="2586B5F9" w14:textId="77777777" w:rsidR="009E0A92" w:rsidRPr="00213956" w:rsidRDefault="009E0A92" w:rsidP="009E0A92">
                <w:pPr>
                  <w:tabs>
                    <w:tab w:val="left" w:pos="0"/>
                    <w:tab w:val="left" w:pos="567"/>
                  </w:tabs>
                  <w:spacing w:after="0" w:line="240" w:lineRule="auto"/>
                  <w:rPr>
                    <w:rFonts w:ascii="Arial" w:hAnsi="Arial" w:cs="Arial"/>
                    <w:color w:val="00B050"/>
                  </w:rPr>
                </w:pPr>
              </w:p>
              <w:p w14:paraId="3BFFD0C6"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5FF90210"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1.1.</w:t>
                </w:r>
                <w:r w:rsidRPr="00213956">
                  <w:rPr>
                    <w:rFonts w:ascii="Arial" w:hAnsi="Arial" w:cs="Arial"/>
                    <w:color w:val="00B050"/>
                  </w:rPr>
                  <w:t xml:space="preserve"> Įrašo tiekėjas</w:t>
                </w:r>
              </w:p>
              <w:p w14:paraId="6ED0FA40"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1.2. </w:t>
                </w:r>
                <w:r w:rsidRPr="00213956">
                  <w:rPr>
                    <w:rFonts w:ascii="Arial" w:hAnsi="Arial" w:cs="Arial"/>
                    <w:color w:val="00B050"/>
                  </w:rPr>
                  <w:t>Įrašo tiekėjas</w:t>
                </w:r>
              </w:p>
              <w:p w14:paraId="621D4C4E"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1.3. </w:t>
                </w:r>
                <w:r w:rsidRPr="00213956">
                  <w:rPr>
                    <w:rFonts w:ascii="Arial" w:hAnsi="Arial" w:cs="Arial"/>
                    <w:color w:val="00B050"/>
                  </w:rPr>
                  <w:t>Įrašo tiekėjas</w:t>
                </w:r>
              </w:p>
              <w:p w14:paraId="19052B46"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1.4. </w:t>
                </w:r>
                <w:r w:rsidRPr="00213956">
                  <w:rPr>
                    <w:rFonts w:ascii="Arial" w:hAnsi="Arial" w:cs="Arial"/>
                    <w:color w:val="00B050"/>
                  </w:rPr>
                  <w:t>Įrašo tiekėjas</w:t>
                </w:r>
              </w:p>
              <w:p w14:paraId="7659D539"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1.5. </w:t>
                </w:r>
                <w:r w:rsidRPr="00213956">
                  <w:rPr>
                    <w:rFonts w:ascii="Arial" w:hAnsi="Arial" w:cs="Arial"/>
                    <w:color w:val="00B050"/>
                  </w:rPr>
                  <w:t>Įrašo tiekėjas</w:t>
                </w:r>
              </w:p>
              <w:p w14:paraId="6F55DFC5"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1.6. </w:t>
                </w:r>
                <w:r w:rsidRPr="00213956">
                  <w:rPr>
                    <w:rFonts w:ascii="Arial" w:hAnsi="Arial" w:cs="Arial"/>
                    <w:color w:val="00B050"/>
                  </w:rPr>
                  <w:t>Įrašo tiekėjas</w:t>
                </w:r>
              </w:p>
              <w:p w14:paraId="4C767057"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1.7. </w:t>
                </w:r>
                <w:r w:rsidRPr="00213956">
                  <w:rPr>
                    <w:rFonts w:ascii="Arial" w:hAnsi="Arial" w:cs="Arial"/>
                    <w:color w:val="00B050"/>
                  </w:rPr>
                  <w:t>Įrašo tiekėjas</w:t>
                </w:r>
              </w:p>
              <w:p w14:paraId="76C0A978"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1.8. </w:t>
                </w:r>
                <w:r w:rsidRPr="00213956">
                  <w:rPr>
                    <w:rFonts w:ascii="Arial" w:hAnsi="Arial" w:cs="Arial"/>
                    <w:color w:val="00B050"/>
                  </w:rPr>
                  <w:t>Įrašo tiekėjas</w:t>
                </w:r>
              </w:p>
              <w:p w14:paraId="58326810"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 xml:space="preserve">1.9. </w:t>
                </w:r>
                <w:r w:rsidRPr="00213956">
                  <w:rPr>
                    <w:rFonts w:ascii="Arial" w:hAnsi="Arial" w:cs="Arial"/>
                    <w:color w:val="00B050"/>
                    <w:sz w:val="21"/>
                    <w:szCs w:val="21"/>
                  </w:rPr>
                  <w:t>Įrašo tiekėjas</w:t>
                </w:r>
              </w:p>
              <w:p w14:paraId="20CF173D"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10</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43BB4871"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11</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02D6E342"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12</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08D9040A"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13</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3BE19CF5" w14:textId="087CBBCB" w:rsidR="009E0A92" w:rsidRPr="00213956" w:rsidRDefault="009E0A92" w:rsidP="009E0A92">
                <w:pPr>
                  <w:tabs>
                    <w:tab w:val="left" w:pos="0"/>
                    <w:tab w:val="left" w:pos="567"/>
                  </w:tabs>
                  <w:spacing w:after="0" w:line="240" w:lineRule="auto"/>
                  <w:rPr>
                    <w:rFonts w:ascii="Arial" w:hAnsi="Arial" w:cs="Arial"/>
                    <w:b/>
                    <w:bCs/>
                  </w:rPr>
                </w:pPr>
                <w:r w:rsidRPr="00213956">
                  <w:rPr>
                    <w:rFonts w:ascii="Arial" w:hAnsi="Arial" w:cs="Arial"/>
                    <w:bCs/>
                    <w:color w:val="000000" w:themeColor="text1"/>
                  </w:rPr>
                  <w:t xml:space="preserve">1.14. </w:t>
                </w:r>
                <w:r w:rsidRPr="00213956">
                  <w:rPr>
                    <w:rFonts w:ascii="Arial" w:hAnsi="Arial" w:cs="Arial"/>
                    <w:color w:val="00B050"/>
                  </w:rPr>
                  <w:t>Įrašo tiekėjas</w:t>
                </w:r>
              </w:p>
            </w:tc>
            <w:tc>
              <w:tcPr>
                <w:tcW w:w="1539" w:type="pct"/>
                <w:gridSpan w:val="2"/>
                <w:tcBorders>
                  <w:left w:val="single" w:sz="4" w:space="0" w:color="auto"/>
                </w:tcBorders>
                <w:shd w:val="clear" w:color="auto" w:fill="auto"/>
                <w:vAlign w:val="center"/>
              </w:tcPr>
              <w:p w14:paraId="59701D57"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594F3772" w14:textId="0115121B" w:rsidR="00087137" w:rsidRPr="00087137" w:rsidRDefault="00087137" w:rsidP="00087137">
                <w:pPr>
                  <w:spacing w:after="0" w:line="240" w:lineRule="auto"/>
                  <w:jc w:val="center"/>
                  <w:rPr>
                    <w:rFonts w:ascii="Arial" w:hAnsi="Arial" w:cs="Arial"/>
                    <w:color w:val="00B050"/>
                  </w:rPr>
                </w:pPr>
                <w:r w:rsidRPr="00087137">
                  <w:rPr>
                    <w:rFonts w:ascii="Arial" w:hAnsi="Arial" w:cs="Arial"/>
                    <w:snapToGrid w:val="0"/>
                    <w:color w:val="00B050"/>
                  </w:rPr>
                  <w:t>1.</w:t>
                </w:r>
                <w:r>
                  <w:rPr>
                    <w:rFonts w:ascii="Arial" w:hAnsi="Arial" w:cs="Arial"/>
                    <w:color w:val="00B050"/>
                  </w:rPr>
                  <w:t xml:space="preserve"> </w:t>
                </w:r>
                <w:r w:rsidR="009E0A92" w:rsidRPr="00087137">
                  <w:rPr>
                    <w:rFonts w:ascii="Arial" w:hAnsi="Arial" w:cs="Arial"/>
                    <w:color w:val="00B050"/>
                  </w:rPr>
                  <w:t>Įrašo tiekėjas</w:t>
                </w:r>
              </w:p>
            </w:tc>
          </w:tr>
          <w:tr w:rsidR="009E0A92" w:rsidRPr="00213956" w14:paraId="30F8A891" w14:textId="375AA0A0" w:rsidTr="00896AF4">
            <w:trPr>
              <w:trHeight w:val="296"/>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2AD0F8FC" w14:textId="13D6A85B" w:rsidR="009E0A92" w:rsidRPr="00213956" w:rsidRDefault="00896AF4"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TRIBŪNA B PARAMETRAI</w:t>
                </w:r>
              </w:p>
            </w:tc>
          </w:tr>
          <w:tr w:rsidR="00896AF4" w:rsidRPr="00213956" w14:paraId="6325F01F" w14:textId="4851BF08" w:rsidTr="00896AF4">
            <w:trPr>
              <w:trHeight w:val="630"/>
            </w:trPr>
            <w:tc>
              <w:tcPr>
                <w:tcW w:w="5000" w:type="pct"/>
                <w:gridSpan w:val="7"/>
                <w:tcBorders>
                  <w:top w:val="single" w:sz="4" w:space="0" w:color="000000"/>
                  <w:left w:val="single" w:sz="4" w:space="0" w:color="auto"/>
                  <w:bottom w:val="single" w:sz="4" w:space="0" w:color="000000"/>
                </w:tcBorders>
                <w:shd w:val="clear" w:color="auto" w:fill="auto"/>
                <w:vAlign w:val="center"/>
              </w:tcPr>
              <w:p w14:paraId="08CAC089" w14:textId="77777777" w:rsidR="00896AF4" w:rsidRPr="00213956"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Gamintojo pavadinimas:</w:t>
                </w:r>
                <w:r w:rsidRPr="00213956">
                  <w:rPr>
                    <w:rFonts w:ascii="Arial" w:hAnsi="Arial" w:cs="Arial"/>
                  </w:rPr>
                  <w:t xml:space="preserve"> </w:t>
                </w:r>
                <w:r w:rsidRPr="00213956">
                  <w:rPr>
                    <w:rFonts w:ascii="Arial" w:hAnsi="Arial" w:cs="Arial"/>
                    <w:color w:val="00B050"/>
                  </w:rPr>
                  <w:t>Įrašo tiekėjas</w:t>
                </w:r>
              </w:p>
              <w:p w14:paraId="502EABA7" w14:textId="77777777" w:rsidR="00896AF4"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Modelio pavadinimas:</w:t>
                </w:r>
                <w:r w:rsidRPr="00213956">
                  <w:rPr>
                    <w:rFonts w:ascii="Arial" w:hAnsi="Arial" w:cs="Arial"/>
                  </w:rPr>
                  <w:t xml:space="preserve"> </w:t>
                </w:r>
                <w:r w:rsidRPr="00213956">
                  <w:rPr>
                    <w:rFonts w:ascii="Arial" w:hAnsi="Arial" w:cs="Arial"/>
                    <w:color w:val="00B050"/>
                  </w:rPr>
                  <w:t>Įrašo tiekėjas</w:t>
                </w:r>
              </w:p>
              <w:p w14:paraId="031A669C" w14:textId="757AA00E" w:rsidR="00A426B3" w:rsidRPr="00213956" w:rsidRDefault="00103964" w:rsidP="00896AF4">
                <w:pPr>
                  <w:tabs>
                    <w:tab w:val="left" w:pos="0"/>
                    <w:tab w:val="left" w:pos="567"/>
                  </w:tabs>
                  <w:spacing w:after="0" w:line="240" w:lineRule="auto"/>
                  <w:jc w:val="center"/>
                  <w:rPr>
                    <w:rFonts w:ascii="Arial" w:hAnsi="Arial" w:cs="Arial"/>
                    <w:color w:val="00B050"/>
                  </w:rPr>
                </w:pPr>
                <w:r w:rsidRPr="00103964">
                  <w:rPr>
                    <w:rFonts w:ascii="Arial" w:hAnsi="Arial" w:cs="Arial"/>
                    <w:b/>
                    <w:bCs/>
                    <w:color w:val="000000" w:themeColor="text1"/>
                  </w:rPr>
                  <w:t>Modeliui gamintojo suteiktas identifikacinis numeris (jei toks yra):</w:t>
                </w:r>
                <w:r w:rsidRPr="00103964">
                  <w:rPr>
                    <w:rFonts w:ascii="Arial" w:hAnsi="Arial" w:cs="Arial"/>
                    <w:color w:val="000000" w:themeColor="text1"/>
                  </w:rPr>
                  <w:t xml:space="preserve"> </w:t>
                </w:r>
                <w:r w:rsidRPr="00103964">
                  <w:rPr>
                    <w:rFonts w:ascii="Arial" w:hAnsi="Arial" w:cs="Arial"/>
                    <w:color w:val="00B050"/>
                  </w:rPr>
                  <w:t>Įrašo tiekėjas</w:t>
                </w:r>
              </w:p>
            </w:tc>
          </w:tr>
          <w:tr w:rsidR="00896AF4" w:rsidRPr="00213956" w14:paraId="3F87396D" w14:textId="77777777" w:rsidTr="00896AF4">
            <w:trPr>
              <w:trHeight w:val="1129"/>
            </w:trPr>
            <w:tc>
              <w:tcPr>
                <w:tcW w:w="1855" w:type="pct"/>
                <w:gridSpan w:val="3"/>
                <w:tcBorders>
                  <w:left w:val="single" w:sz="4" w:space="0" w:color="auto"/>
                  <w:right w:val="single" w:sz="4" w:space="0" w:color="auto"/>
                </w:tcBorders>
                <w:shd w:val="clear" w:color="auto" w:fill="auto"/>
                <w:vAlign w:val="center"/>
              </w:tcPr>
              <w:p w14:paraId="544E0542" w14:textId="17BEB90D"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Tribūnų skaičius – 2;</w:t>
                </w:r>
              </w:p>
              <w:p w14:paraId="502C84D9" w14:textId="2B81440A"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Tribūnos plotis 2 x 21742 mm ±5 mm;</w:t>
                </w:r>
              </w:p>
              <w:p w14:paraId="56F16ACC" w14:textId="1BD75433" w:rsidR="009E0A92" w:rsidRPr="00213956" w:rsidRDefault="009E0A92" w:rsidP="00103964">
                <w:pPr>
                  <w:pStyle w:val="Sraopastraipa"/>
                  <w:numPr>
                    <w:ilvl w:val="1"/>
                    <w:numId w:val="26"/>
                  </w:numPr>
                  <w:tabs>
                    <w:tab w:val="left" w:pos="456"/>
                  </w:tabs>
                  <w:spacing w:after="0" w:line="240" w:lineRule="auto"/>
                  <w:ind w:left="35" w:firstLine="0"/>
                  <w:jc w:val="both"/>
                  <w:rPr>
                    <w:rFonts w:ascii="Arial" w:hAnsi="Arial" w:cs="Arial"/>
                  </w:rPr>
                </w:pPr>
                <w:r w:rsidRPr="00213956">
                  <w:rPr>
                    <w:rFonts w:ascii="Arial" w:hAnsi="Arial" w:cs="Arial"/>
                  </w:rPr>
                  <w:t>Aukštis iki viršutinės pakopos</w:t>
                </w:r>
                <w:r w:rsidRPr="00213956">
                  <w:rPr>
                    <w:rFonts w:ascii="Arial" w:hAnsi="Arial" w:cs="Arial"/>
                  </w:rPr>
                  <w:tab/>
                  <w:t>930 mm ±5 mm;</w:t>
                </w:r>
              </w:p>
              <w:p w14:paraId="069AF884" w14:textId="58019941"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Aukštis su nulenktomis kėdėmis 2036 mm ±5 mm;</w:t>
                </w:r>
              </w:p>
              <w:p w14:paraId="023CA2B8" w14:textId="5A5132A2"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lastRenderedPageBreak/>
                  <w:t>Eilių skaičius – 3;</w:t>
                </w:r>
              </w:p>
              <w:p w14:paraId="6B3B1A3F" w14:textId="026841C7"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Pakopos gylis 850 mm ±5 mm;</w:t>
                </w:r>
              </w:p>
              <w:p w14:paraId="556AE5F0" w14:textId="5D0F8593"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Pakopos aukštis 310 mm ±5 mm;</w:t>
                </w:r>
              </w:p>
              <w:p w14:paraId="01040D1F" w14:textId="31A987D4"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Išskleista tribūna  (be priekinio laiptelio) 2856 mm ±5 mm;</w:t>
                </w:r>
              </w:p>
              <w:p w14:paraId="13780514" w14:textId="1A76B71A"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Išskleista tribūna  (su priekiniu laipteliu) 3281 mm ±5 mm;</w:t>
                </w:r>
              </w:p>
              <w:p w14:paraId="7E678730" w14:textId="6095E2AD"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Suskleista tribūna 1172 mm ±5 mm;;</w:t>
                </w:r>
              </w:p>
              <w:p w14:paraId="64BA273F" w14:textId="63792706"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 xml:space="preserve">Laiptai praėjimai 2 @ 1200 mm ±5 mm </w:t>
                </w:r>
                <w:r w:rsidR="0035667B">
                  <w:rPr>
                    <w:rFonts w:ascii="Arial" w:hAnsi="Arial" w:cs="Arial"/>
                  </w:rPr>
                  <w:t>pločio</w:t>
                </w:r>
                <w:r w:rsidRPr="00213956">
                  <w:rPr>
                    <w:rFonts w:ascii="Arial" w:hAnsi="Arial" w:cs="Arial"/>
                  </w:rPr>
                  <w:t>;</w:t>
                </w:r>
              </w:p>
              <w:p w14:paraId="54808636" w14:textId="32F14FF6"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Kėdės plotis (tarp porankių centrų) 500 mm ±5 mm arba 520 mm ±5 mm;</w:t>
                </w:r>
              </w:p>
              <w:p w14:paraId="16579647" w14:textId="77777777"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Kėdžių skaičius 109  x 2 = 218.</w:t>
                </w:r>
              </w:p>
              <w:p w14:paraId="13AA1735" w14:textId="392CE108" w:rsidR="009E0A92" w:rsidRPr="00213956" w:rsidRDefault="009E0A92" w:rsidP="009E0A92">
                <w:pPr>
                  <w:pStyle w:val="Sraopastraipa"/>
                  <w:numPr>
                    <w:ilvl w:val="1"/>
                    <w:numId w:val="26"/>
                  </w:numPr>
                  <w:tabs>
                    <w:tab w:val="left" w:pos="452"/>
                    <w:tab w:val="left" w:pos="628"/>
                  </w:tabs>
                  <w:spacing w:after="0" w:line="240" w:lineRule="auto"/>
                  <w:ind w:left="35" w:firstLine="0"/>
                  <w:jc w:val="both"/>
                  <w:rPr>
                    <w:rFonts w:ascii="Arial" w:hAnsi="Arial" w:cs="Arial"/>
                  </w:rPr>
                </w:pPr>
                <w:r w:rsidRPr="00213956">
                  <w:rPr>
                    <w:rFonts w:ascii="Arial" w:hAnsi="Arial" w:cs="Arial"/>
                  </w:rPr>
                  <w:t>Tribūna turi būti transformuojama – išstumiama ir sustumiama.</w:t>
                </w:r>
              </w:p>
            </w:tc>
            <w:tc>
              <w:tcPr>
                <w:tcW w:w="1606" w:type="pct"/>
                <w:gridSpan w:val="2"/>
                <w:tcBorders>
                  <w:left w:val="single" w:sz="4" w:space="0" w:color="auto"/>
                  <w:right w:val="single" w:sz="4" w:space="0" w:color="auto"/>
                </w:tcBorders>
                <w:shd w:val="clear" w:color="auto" w:fill="auto"/>
                <w:vAlign w:val="center"/>
              </w:tcPr>
              <w:p w14:paraId="401744F7" w14:textId="77777777" w:rsidR="009E0A92" w:rsidRPr="00213956" w:rsidRDefault="009E0A92" w:rsidP="009E0A92">
                <w:pPr>
                  <w:tabs>
                    <w:tab w:val="left" w:pos="0"/>
                    <w:tab w:val="left" w:pos="567"/>
                  </w:tabs>
                  <w:spacing w:after="0" w:line="240" w:lineRule="auto"/>
                  <w:rPr>
                    <w:rFonts w:ascii="Arial" w:hAnsi="Arial" w:cs="Arial"/>
                    <w:color w:val="00B050"/>
                  </w:rPr>
                </w:pPr>
              </w:p>
              <w:p w14:paraId="57BD8056"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1BF13D75"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1.1.</w:t>
                </w:r>
                <w:r w:rsidRPr="00213956">
                  <w:rPr>
                    <w:rFonts w:ascii="Arial" w:hAnsi="Arial" w:cs="Arial"/>
                    <w:color w:val="00B050"/>
                  </w:rPr>
                  <w:t xml:space="preserve"> Įrašo tiekėjas</w:t>
                </w:r>
              </w:p>
              <w:p w14:paraId="10CF7FA8"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1.2. </w:t>
                </w:r>
                <w:r w:rsidRPr="00213956">
                  <w:rPr>
                    <w:rFonts w:ascii="Arial" w:hAnsi="Arial" w:cs="Arial"/>
                    <w:color w:val="00B050"/>
                  </w:rPr>
                  <w:t>Įrašo tiekėjas</w:t>
                </w:r>
              </w:p>
              <w:p w14:paraId="036114D2"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1.3. </w:t>
                </w:r>
                <w:r w:rsidRPr="00213956">
                  <w:rPr>
                    <w:rFonts w:ascii="Arial" w:hAnsi="Arial" w:cs="Arial"/>
                    <w:color w:val="00B050"/>
                  </w:rPr>
                  <w:t>Įrašo tiekėjas</w:t>
                </w:r>
              </w:p>
              <w:p w14:paraId="3E686606"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1.4. </w:t>
                </w:r>
                <w:r w:rsidRPr="00213956">
                  <w:rPr>
                    <w:rFonts w:ascii="Arial" w:hAnsi="Arial" w:cs="Arial"/>
                    <w:color w:val="00B050"/>
                  </w:rPr>
                  <w:t>Įrašo tiekėjas</w:t>
                </w:r>
              </w:p>
              <w:p w14:paraId="461ED4B0"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lastRenderedPageBreak/>
                  <w:t xml:space="preserve">1.5. </w:t>
                </w:r>
                <w:r w:rsidRPr="00213956">
                  <w:rPr>
                    <w:rFonts w:ascii="Arial" w:hAnsi="Arial" w:cs="Arial"/>
                    <w:color w:val="00B050"/>
                  </w:rPr>
                  <w:t>Įrašo tiekėjas</w:t>
                </w:r>
              </w:p>
              <w:p w14:paraId="27D23BFB"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1.6. </w:t>
                </w:r>
                <w:r w:rsidRPr="00213956">
                  <w:rPr>
                    <w:rFonts w:ascii="Arial" w:hAnsi="Arial" w:cs="Arial"/>
                    <w:color w:val="00B050"/>
                  </w:rPr>
                  <w:t>Įrašo tiekėjas</w:t>
                </w:r>
              </w:p>
              <w:p w14:paraId="4753D012"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1.7. </w:t>
                </w:r>
                <w:r w:rsidRPr="00213956">
                  <w:rPr>
                    <w:rFonts w:ascii="Arial" w:hAnsi="Arial" w:cs="Arial"/>
                    <w:color w:val="00B050"/>
                  </w:rPr>
                  <w:t>Įrašo tiekėjas</w:t>
                </w:r>
              </w:p>
              <w:p w14:paraId="75620BBE"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1.8. </w:t>
                </w:r>
                <w:r w:rsidRPr="00213956">
                  <w:rPr>
                    <w:rFonts w:ascii="Arial" w:hAnsi="Arial" w:cs="Arial"/>
                    <w:color w:val="00B050"/>
                  </w:rPr>
                  <w:t>Įrašo tiekėjas</w:t>
                </w:r>
              </w:p>
              <w:p w14:paraId="4D69639F"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 xml:space="preserve">1.9. </w:t>
                </w:r>
                <w:r w:rsidRPr="00213956">
                  <w:rPr>
                    <w:rFonts w:ascii="Arial" w:hAnsi="Arial" w:cs="Arial"/>
                    <w:color w:val="00B050"/>
                    <w:sz w:val="21"/>
                    <w:szCs w:val="21"/>
                  </w:rPr>
                  <w:t>Įrašo tiekėjas</w:t>
                </w:r>
              </w:p>
              <w:p w14:paraId="5F1F9E4E"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10</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5B09047B"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11</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03FDBCFA"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12</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38477194"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13</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7F49105C" w14:textId="27DCFB6E"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14</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63A67B6F" w14:textId="77777777" w:rsidR="009E0A92" w:rsidRPr="00213956" w:rsidRDefault="009E0A92" w:rsidP="009E0A92">
                <w:pPr>
                  <w:spacing w:after="0" w:line="240" w:lineRule="auto"/>
                  <w:jc w:val="both"/>
                  <w:rPr>
                    <w:rFonts w:ascii="Arial" w:hAnsi="Arial" w:cs="Arial"/>
                    <w:b/>
                    <w:i/>
                    <w:color w:val="000000" w:themeColor="text1"/>
                  </w:rPr>
                </w:pPr>
              </w:p>
              <w:p w14:paraId="04DA2E50"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 xml:space="preserve">dokumentaciją, kurioje pateikiama informacija apie siūlomos prekės pagrindines charakteristikas ir atitikimą </w:t>
                </w:r>
                <w:r w:rsidRPr="00213956">
                  <w:rPr>
                    <w:rFonts w:ascii="Arial" w:hAnsi="Arial" w:cs="Arial"/>
                    <w:snapToGrid w:val="0"/>
                  </w:rPr>
                  <w:lastRenderedPageBreak/>
                  <w:t>techninės specifikacijos reikalavimams:</w:t>
                </w:r>
              </w:p>
              <w:p w14:paraId="31059DE5" w14:textId="412F7680"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53CA7A37" w14:textId="5CBCC116" w:rsidTr="00896AF4">
            <w:trPr>
              <w:trHeight w:val="305"/>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504860F4" w14:textId="2E11C1E1" w:rsidR="009E0A92" w:rsidRPr="00213956" w:rsidRDefault="009E0A92" w:rsidP="009E0A92">
                <w:pPr>
                  <w:tabs>
                    <w:tab w:val="left" w:pos="628"/>
                  </w:tabs>
                  <w:spacing w:after="0" w:line="240" w:lineRule="auto"/>
                  <w:jc w:val="center"/>
                  <w:rPr>
                    <w:rFonts w:ascii="Arial" w:hAnsi="Arial" w:cs="Arial"/>
                    <w:b/>
                    <w:bCs/>
                  </w:rPr>
                </w:pPr>
                <w:r w:rsidRPr="00213956">
                  <w:rPr>
                    <w:rFonts w:ascii="Arial" w:hAnsi="Arial" w:cs="Arial"/>
                    <w:b/>
                    <w:bCs/>
                  </w:rPr>
                  <w:lastRenderedPageBreak/>
                  <w:t>Tribūna C parametrai</w:t>
                </w:r>
              </w:p>
            </w:tc>
          </w:tr>
          <w:tr w:rsidR="00896AF4" w:rsidRPr="00213956" w14:paraId="327F01A2" w14:textId="77777777" w:rsidTr="00896AF4">
            <w:trPr>
              <w:trHeight w:val="661"/>
            </w:trPr>
            <w:tc>
              <w:tcPr>
                <w:tcW w:w="5000" w:type="pct"/>
                <w:gridSpan w:val="7"/>
                <w:tcBorders>
                  <w:top w:val="single" w:sz="4" w:space="0" w:color="000000"/>
                  <w:left w:val="single" w:sz="4" w:space="0" w:color="auto"/>
                  <w:bottom w:val="single" w:sz="4" w:space="0" w:color="000000"/>
                </w:tcBorders>
                <w:shd w:val="clear" w:color="auto" w:fill="auto"/>
                <w:vAlign w:val="center"/>
              </w:tcPr>
              <w:p w14:paraId="15763940" w14:textId="77777777" w:rsidR="00896AF4" w:rsidRPr="00213956"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Gamintojo pavadinimas:</w:t>
                </w:r>
                <w:r w:rsidRPr="00213956">
                  <w:rPr>
                    <w:rFonts w:ascii="Arial" w:hAnsi="Arial" w:cs="Arial"/>
                  </w:rPr>
                  <w:t xml:space="preserve"> </w:t>
                </w:r>
                <w:r w:rsidRPr="00213956">
                  <w:rPr>
                    <w:rFonts w:ascii="Arial" w:hAnsi="Arial" w:cs="Arial"/>
                    <w:color w:val="00B050"/>
                  </w:rPr>
                  <w:t>Įrašo tiekėjas</w:t>
                </w:r>
              </w:p>
              <w:p w14:paraId="4E9092EE" w14:textId="77777777" w:rsidR="00896AF4"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Modelio pavadinimas:</w:t>
                </w:r>
                <w:r w:rsidRPr="00213956">
                  <w:rPr>
                    <w:rFonts w:ascii="Arial" w:hAnsi="Arial" w:cs="Arial"/>
                  </w:rPr>
                  <w:t xml:space="preserve"> </w:t>
                </w:r>
                <w:r w:rsidRPr="00213956">
                  <w:rPr>
                    <w:rFonts w:ascii="Arial" w:hAnsi="Arial" w:cs="Arial"/>
                    <w:color w:val="00B050"/>
                  </w:rPr>
                  <w:t>Įrašo tiekėjas</w:t>
                </w:r>
              </w:p>
              <w:p w14:paraId="76EE63FE" w14:textId="3A09DE5D" w:rsidR="00A426B3" w:rsidRPr="00213956" w:rsidRDefault="00103964" w:rsidP="00896AF4">
                <w:pPr>
                  <w:tabs>
                    <w:tab w:val="left" w:pos="0"/>
                    <w:tab w:val="left" w:pos="567"/>
                  </w:tabs>
                  <w:spacing w:after="0" w:line="240" w:lineRule="auto"/>
                  <w:jc w:val="center"/>
                  <w:rPr>
                    <w:rFonts w:ascii="Arial" w:hAnsi="Arial" w:cs="Arial"/>
                    <w:color w:val="00B050"/>
                  </w:rPr>
                </w:pPr>
                <w:r w:rsidRPr="00103964">
                  <w:rPr>
                    <w:rFonts w:ascii="Arial" w:hAnsi="Arial" w:cs="Arial"/>
                    <w:b/>
                    <w:bCs/>
                    <w:color w:val="000000" w:themeColor="text1"/>
                  </w:rPr>
                  <w:t>Modeliui gamintojo suteiktas identifikacinis numeris (jei toks yra):</w:t>
                </w:r>
                <w:r w:rsidRPr="00103964">
                  <w:rPr>
                    <w:rFonts w:ascii="Arial" w:hAnsi="Arial" w:cs="Arial"/>
                    <w:color w:val="000000" w:themeColor="text1"/>
                  </w:rPr>
                  <w:t xml:space="preserve"> </w:t>
                </w:r>
                <w:r w:rsidRPr="00103964">
                  <w:rPr>
                    <w:rFonts w:ascii="Arial" w:hAnsi="Arial" w:cs="Arial"/>
                    <w:color w:val="00B050"/>
                  </w:rPr>
                  <w:t>Įrašo tiekėjas</w:t>
                </w:r>
              </w:p>
            </w:tc>
          </w:tr>
          <w:tr w:rsidR="00896AF4" w:rsidRPr="00213956" w14:paraId="77FFF8DA" w14:textId="77777777" w:rsidTr="00896AF4">
            <w:trPr>
              <w:trHeight w:val="704"/>
            </w:trPr>
            <w:tc>
              <w:tcPr>
                <w:tcW w:w="1855" w:type="pct"/>
                <w:gridSpan w:val="3"/>
                <w:tcBorders>
                  <w:right w:val="single" w:sz="4" w:space="0" w:color="auto"/>
                </w:tcBorders>
                <w:shd w:val="clear" w:color="auto" w:fill="auto"/>
                <w:vAlign w:val="center"/>
              </w:tcPr>
              <w:p w14:paraId="3FA958CA" w14:textId="27D294FA"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Tribūnų skaičius – 1;</w:t>
                </w:r>
              </w:p>
              <w:p w14:paraId="5EC017D2" w14:textId="29CF5DA0"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Tribūnos plotis 33980 mm ±5 mm;</w:t>
                </w:r>
              </w:p>
              <w:p w14:paraId="0A5EB659" w14:textId="3D21241E"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Aukštis iki viršutinės pakopos</w:t>
                </w:r>
                <w:r w:rsidRPr="00213956">
                  <w:rPr>
                    <w:rFonts w:ascii="Arial" w:hAnsi="Arial" w:cs="Arial"/>
                  </w:rPr>
                  <w:tab/>
                  <w:t>930 mm ±5 mm;</w:t>
                </w:r>
              </w:p>
              <w:p w14:paraId="6E862CC0" w14:textId="5786B02A"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Aukštis su nulenktomis kėdėmis 2036 mm ±5 mm;</w:t>
                </w:r>
              </w:p>
              <w:p w14:paraId="2C6FB956" w14:textId="5FAABCAE"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Eilių skaičius – 2;</w:t>
                </w:r>
              </w:p>
              <w:p w14:paraId="5525EE2F" w14:textId="446C2CA3"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Pakopos gylis 850 mm ±5 mm;</w:t>
                </w:r>
              </w:p>
              <w:p w14:paraId="4796EDDB" w14:textId="77777777"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Pakopos aukštis:</w:t>
                </w:r>
              </w:p>
              <w:p w14:paraId="2B2F6807" w14:textId="6A771748" w:rsidR="009E0A92" w:rsidRPr="00213956" w:rsidRDefault="009E0A92" w:rsidP="009E0A92">
                <w:pPr>
                  <w:tabs>
                    <w:tab w:val="left" w:pos="460"/>
                  </w:tabs>
                  <w:spacing w:after="0" w:line="240" w:lineRule="auto"/>
                  <w:ind w:left="35"/>
                  <w:jc w:val="both"/>
                  <w:rPr>
                    <w:rFonts w:ascii="Arial" w:hAnsi="Arial" w:cs="Arial"/>
                  </w:rPr>
                </w:pPr>
                <w:r w:rsidRPr="00213956">
                  <w:rPr>
                    <w:rFonts w:ascii="Arial" w:hAnsi="Arial" w:cs="Arial"/>
                  </w:rPr>
                  <w:t>620 mm ±5 mm pirma pakopa;</w:t>
                </w:r>
              </w:p>
              <w:p w14:paraId="54B69E0C" w14:textId="231DDB4D" w:rsidR="009E0A92" w:rsidRPr="00213956" w:rsidRDefault="009E0A92" w:rsidP="009E0A92">
                <w:pPr>
                  <w:pStyle w:val="Sraopastraipa"/>
                  <w:tabs>
                    <w:tab w:val="left" w:pos="460"/>
                  </w:tabs>
                  <w:spacing w:after="0" w:line="240" w:lineRule="auto"/>
                  <w:ind w:left="35"/>
                  <w:jc w:val="both"/>
                  <w:rPr>
                    <w:rFonts w:ascii="Arial" w:hAnsi="Arial" w:cs="Arial"/>
                  </w:rPr>
                </w:pPr>
                <w:r w:rsidRPr="00213956">
                  <w:rPr>
                    <w:rFonts w:ascii="Arial" w:hAnsi="Arial" w:cs="Arial"/>
                  </w:rPr>
                  <w:t>310 mm ±5 mm antra pakopa;</w:t>
                </w:r>
              </w:p>
              <w:p w14:paraId="7CDA1377" w14:textId="0F3F5C43"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Išskleista tribūna  (be priekinio laiptelio) 2069 mm ±5 mm;</w:t>
                </w:r>
              </w:p>
              <w:p w14:paraId="5529A5A7" w14:textId="36560688" w:rsidR="009E0A92" w:rsidRPr="00213956" w:rsidRDefault="009E0A92" w:rsidP="009E0A92">
                <w:pPr>
                  <w:pStyle w:val="Sraopastraipa"/>
                  <w:numPr>
                    <w:ilvl w:val="1"/>
                    <w:numId w:val="27"/>
                  </w:numPr>
                  <w:tabs>
                    <w:tab w:val="left" w:pos="460"/>
                  </w:tabs>
                  <w:spacing w:after="0" w:line="240" w:lineRule="auto"/>
                  <w:ind w:left="35" w:firstLine="0"/>
                  <w:jc w:val="both"/>
                  <w:rPr>
                    <w:rFonts w:ascii="Arial" w:hAnsi="Arial" w:cs="Arial"/>
                  </w:rPr>
                </w:pPr>
                <w:r w:rsidRPr="00213956">
                  <w:rPr>
                    <w:rFonts w:ascii="Arial" w:hAnsi="Arial" w:cs="Arial"/>
                  </w:rPr>
                  <w:t>Išskleista tribūna  (su priekiniu laipteliu) 2969 mm ±5 mm;</w:t>
                </w:r>
              </w:p>
              <w:p w14:paraId="39C4E763" w14:textId="06B057EE" w:rsidR="009E0A92" w:rsidRPr="00213956" w:rsidRDefault="009E0A92" w:rsidP="009E0A92">
                <w:pPr>
                  <w:pStyle w:val="Sraopastraipa"/>
                  <w:numPr>
                    <w:ilvl w:val="1"/>
                    <w:numId w:val="27"/>
                  </w:numPr>
                  <w:tabs>
                    <w:tab w:val="left" w:pos="602"/>
                  </w:tabs>
                  <w:spacing w:after="0" w:line="240" w:lineRule="auto"/>
                  <w:ind w:left="35" w:firstLine="0"/>
                  <w:jc w:val="both"/>
                  <w:rPr>
                    <w:rFonts w:ascii="Arial" w:hAnsi="Arial" w:cs="Arial"/>
                  </w:rPr>
                </w:pPr>
                <w:r w:rsidRPr="00213956">
                  <w:rPr>
                    <w:rFonts w:ascii="Arial" w:hAnsi="Arial" w:cs="Arial"/>
                  </w:rPr>
                  <w:t>Suskleista tribūna 1296 mm ±5 mm;</w:t>
                </w:r>
              </w:p>
              <w:p w14:paraId="51ED9422" w14:textId="4894D001" w:rsidR="009E0A92" w:rsidRPr="00213956" w:rsidRDefault="009E0A92" w:rsidP="009E0A92">
                <w:pPr>
                  <w:pStyle w:val="Sraopastraipa"/>
                  <w:numPr>
                    <w:ilvl w:val="1"/>
                    <w:numId w:val="27"/>
                  </w:numPr>
                  <w:tabs>
                    <w:tab w:val="left" w:pos="602"/>
                  </w:tabs>
                  <w:spacing w:after="0" w:line="240" w:lineRule="auto"/>
                  <w:ind w:left="35" w:firstLine="0"/>
                  <w:jc w:val="both"/>
                  <w:rPr>
                    <w:rFonts w:ascii="Arial" w:hAnsi="Arial" w:cs="Arial"/>
                  </w:rPr>
                </w:pPr>
                <w:r w:rsidRPr="00213956">
                  <w:rPr>
                    <w:rFonts w:ascii="Arial" w:hAnsi="Arial" w:cs="Arial"/>
                  </w:rPr>
                  <w:t xml:space="preserve">Laiptai praėjimai 4 @ 1500 mm ±5 mm </w:t>
                </w:r>
                <w:r w:rsidR="0035667B">
                  <w:rPr>
                    <w:rFonts w:ascii="Arial" w:hAnsi="Arial" w:cs="Arial"/>
                  </w:rPr>
                  <w:t>pločio</w:t>
                </w:r>
                <w:r w:rsidRPr="00213956">
                  <w:rPr>
                    <w:rFonts w:ascii="Arial" w:hAnsi="Arial" w:cs="Arial"/>
                  </w:rPr>
                  <w:t>;</w:t>
                </w:r>
              </w:p>
              <w:p w14:paraId="2258CE05" w14:textId="3254E952" w:rsidR="009E0A92" w:rsidRPr="00213956" w:rsidRDefault="009E0A92" w:rsidP="009E0A92">
                <w:pPr>
                  <w:pStyle w:val="Sraopastraipa"/>
                  <w:numPr>
                    <w:ilvl w:val="1"/>
                    <w:numId w:val="27"/>
                  </w:numPr>
                  <w:tabs>
                    <w:tab w:val="left" w:pos="602"/>
                  </w:tabs>
                  <w:spacing w:after="0" w:line="240" w:lineRule="auto"/>
                  <w:ind w:left="35" w:firstLine="0"/>
                  <w:jc w:val="both"/>
                  <w:rPr>
                    <w:rFonts w:ascii="Arial" w:hAnsi="Arial" w:cs="Arial"/>
                  </w:rPr>
                </w:pPr>
                <w:r w:rsidRPr="00213956">
                  <w:rPr>
                    <w:rFonts w:ascii="Arial" w:hAnsi="Arial" w:cs="Arial"/>
                  </w:rPr>
                  <w:t>Kėdės plotis (tarp porankių centrų) 500 mm ±5 mm;</w:t>
                </w:r>
              </w:p>
              <w:p w14:paraId="39B59F55" w14:textId="1F5D4EF2" w:rsidR="009E0A92" w:rsidRPr="00213956" w:rsidRDefault="009E0A92" w:rsidP="009E0A92">
                <w:pPr>
                  <w:pStyle w:val="Sraopastraipa"/>
                  <w:numPr>
                    <w:ilvl w:val="1"/>
                    <w:numId w:val="27"/>
                  </w:numPr>
                  <w:tabs>
                    <w:tab w:val="left" w:pos="602"/>
                  </w:tabs>
                  <w:spacing w:after="0" w:line="240" w:lineRule="auto"/>
                  <w:ind w:left="35" w:firstLine="0"/>
                  <w:jc w:val="both"/>
                  <w:rPr>
                    <w:rFonts w:ascii="Arial" w:hAnsi="Arial" w:cs="Arial"/>
                  </w:rPr>
                </w:pPr>
                <w:r w:rsidRPr="00213956">
                  <w:rPr>
                    <w:rFonts w:ascii="Arial" w:hAnsi="Arial" w:cs="Arial"/>
                  </w:rPr>
                  <w:t xml:space="preserve">Kėdžių skaičius –117. </w:t>
                </w:r>
              </w:p>
              <w:p w14:paraId="00CDEA80" w14:textId="7E87C5A1" w:rsidR="009E0A92" w:rsidRPr="00213956" w:rsidRDefault="009E0A92" w:rsidP="009E0A92">
                <w:pPr>
                  <w:pStyle w:val="Sraopastraipa"/>
                  <w:numPr>
                    <w:ilvl w:val="1"/>
                    <w:numId w:val="27"/>
                  </w:numPr>
                  <w:tabs>
                    <w:tab w:val="left" w:pos="602"/>
                  </w:tabs>
                  <w:spacing w:after="0" w:line="240" w:lineRule="auto"/>
                  <w:ind w:left="35" w:firstLine="0"/>
                  <w:jc w:val="both"/>
                  <w:rPr>
                    <w:rFonts w:ascii="Arial" w:hAnsi="Arial" w:cs="Arial"/>
                  </w:rPr>
                </w:pPr>
                <w:r w:rsidRPr="00213956">
                  <w:rPr>
                    <w:rFonts w:ascii="Arial" w:hAnsi="Arial" w:cs="Arial"/>
                  </w:rPr>
                  <w:t>Tribūna turi būti transformuojama – išstumiama ir sustumiama.</w:t>
                </w:r>
              </w:p>
            </w:tc>
            <w:tc>
              <w:tcPr>
                <w:tcW w:w="1606" w:type="pct"/>
                <w:gridSpan w:val="2"/>
                <w:tcBorders>
                  <w:left w:val="single" w:sz="4" w:space="0" w:color="auto"/>
                  <w:right w:val="single" w:sz="4" w:space="0" w:color="auto"/>
                </w:tcBorders>
                <w:shd w:val="clear" w:color="auto" w:fill="auto"/>
                <w:vAlign w:val="center"/>
              </w:tcPr>
              <w:p w14:paraId="755AE214" w14:textId="77777777" w:rsidR="009E0A92" w:rsidRPr="00213956" w:rsidRDefault="009E0A92" w:rsidP="009E0A92">
                <w:pPr>
                  <w:tabs>
                    <w:tab w:val="left" w:pos="0"/>
                    <w:tab w:val="left" w:pos="567"/>
                  </w:tabs>
                  <w:spacing w:after="0" w:line="240" w:lineRule="auto"/>
                  <w:rPr>
                    <w:rFonts w:ascii="Arial" w:hAnsi="Arial" w:cs="Arial"/>
                    <w:color w:val="00B050"/>
                  </w:rPr>
                </w:pPr>
              </w:p>
              <w:p w14:paraId="3AA00098"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274398D1"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1.1.</w:t>
                </w:r>
                <w:r w:rsidRPr="00213956">
                  <w:rPr>
                    <w:rFonts w:ascii="Arial" w:hAnsi="Arial" w:cs="Arial"/>
                    <w:color w:val="00B050"/>
                  </w:rPr>
                  <w:t xml:space="preserve"> Įrašo tiekėjas</w:t>
                </w:r>
              </w:p>
              <w:p w14:paraId="674A5C58"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1.2. </w:t>
                </w:r>
                <w:r w:rsidRPr="00213956">
                  <w:rPr>
                    <w:rFonts w:ascii="Arial" w:hAnsi="Arial" w:cs="Arial"/>
                    <w:color w:val="00B050"/>
                  </w:rPr>
                  <w:t>Įrašo tiekėjas</w:t>
                </w:r>
              </w:p>
              <w:p w14:paraId="2AC594AE"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1.3. </w:t>
                </w:r>
                <w:r w:rsidRPr="00213956">
                  <w:rPr>
                    <w:rFonts w:ascii="Arial" w:hAnsi="Arial" w:cs="Arial"/>
                    <w:color w:val="00B050"/>
                  </w:rPr>
                  <w:t>Įrašo tiekėjas</w:t>
                </w:r>
              </w:p>
              <w:p w14:paraId="78E5A296"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1.4. </w:t>
                </w:r>
                <w:r w:rsidRPr="00213956">
                  <w:rPr>
                    <w:rFonts w:ascii="Arial" w:hAnsi="Arial" w:cs="Arial"/>
                    <w:color w:val="00B050"/>
                  </w:rPr>
                  <w:t>Įrašo tiekėjas</w:t>
                </w:r>
              </w:p>
              <w:p w14:paraId="1C9B4A5B"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1.5. </w:t>
                </w:r>
                <w:r w:rsidRPr="00213956">
                  <w:rPr>
                    <w:rFonts w:ascii="Arial" w:hAnsi="Arial" w:cs="Arial"/>
                    <w:color w:val="00B050"/>
                  </w:rPr>
                  <w:t>Įrašo tiekėjas</w:t>
                </w:r>
              </w:p>
              <w:p w14:paraId="0C805443"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1.6. </w:t>
                </w:r>
                <w:r w:rsidRPr="00213956">
                  <w:rPr>
                    <w:rFonts w:ascii="Arial" w:hAnsi="Arial" w:cs="Arial"/>
                    <w:color w:val="00B050"/>
                  </w:rPr>
                  <w:t>Įrašo tiekėjas</w:t>
                </w:r>
              </w:p>
              <w:p w14:paraId="322D4198"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1.7. </w:t>
                </w:r>
                <w:r w:rsidRPr="00213956">
                  <w:rPr>
                    <w:rFonts w:ascii="Arial" w:hAnsi="Arial" w:cs="Arial"/>
                    <w:color w:val="00B050"/>
                  </w:rPr>
                  <w:t>Įrašo tiekėjas</w:t>
                </w:r>
              </w:p>
              <w:p w14:paraId="0D3A20FD"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 xml:space="preserve">1.8. </w:t>
                </w:r>
                <w:r w:rsidRPr="00213956">
                  <w:rPr>
                    <w:rFonts w:ascii="Arial" w:hAnsi="Arial" w:cs="Arial"/>
                    <w:color w:val="00B050"/>
                  </w:rPr>
                  <w:t>Įrašo tiekėjas</w:t>
                </w:r>
              </w:p>
              <w:p w14:paraId="0A10494E"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 xml:space="preserve">1.9. </w:t>
                </w:r>
                <w:r w:rsidRPr="00213956">
                  <w:rPr>
                    <w:rFonts w:ascii="Arial" w:hAnsi="Arial" w:cs="Arial"/>
                    <w:color w:val="00B050"/>
                    <w:sz w:val="21"/>
                    <w:szCs w:val="21"/>
                  </w:rPr>
                  <w:t>Įrašo tiekėjas</w:t>
                </w:r>
              </w:p>
              <w:p w14:paraId="2DD8DC13"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10</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737F9B38"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11</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017296C7"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12</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240F0545"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13</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p w14:paraId="76A9DC54" w14:textId="6F49EBA6"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bCs/>
                    <w:color w:val="000000" w:themeColor="text1"/>
                    <w:sz w:val="21"/>
                    <w:szCs w:val="21"/>
                  </w:rPr>
                  <w:t>1.</w:t>
                </w:r>
                <w:r w:rsidRPr="00213956">
                  <w:rPr>
                    <w:rFonts w:ascii="Arial" w:hAnsi="Arial" w:cs="Arial"/>
                    <w:bCs/>
                    <w:color w:val="000000" w:themeColor="text1"/>
                    <w:sz w:val="21"/>
                    <w:szCs w:val="21"/>
                    <w:lang w:val="lt-LT"/>
                  </w:rPr>
                  <w:t>14</w:t>
                </w:r>
                <w:r w:rsidRPr="00213956">
                  <w:rPr>
                    <w:rFonts w:ascii="Arial" w:hAnsi="Arial" w:cs="Arial"/>
                    <w:bCs/>
                    <w:color w:val="000000" w:themeColor="text1"/>
                    <w:sz w:val="21"/>
                    <w:szCs w:val="21"/>
                  </w:rPr>
                  <w:t xml:space="preserve">.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01E244DE" w14:textId="77777777" w:rsidR="009E0A92" w:rsidRPr="00213956" w:rsidRDefault="009E0A92" w:rsidP="009E0A92">
                <w:pPr>
                  <w:spacing w:after="0" w:line="240" w:lineRule="auto"/>
                  <w:jc w:val="both"/>
                  <w:rPr>
                    <w:rFonts w:ascii="Arial" w:hAnsi="Arial" w:cs="Arial"/>
                    <w:b/>
                    <w:i/>
                    <w:color w:val="000000" w:themeColor="text1"/>
                  </w:rPr>
                </w:pPr>
              </w:p>
              <w:p w14:paraId="6078B6C3"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D768CAF" w14:textId="120846F0"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0A85C153" w14:textId="11961695" w:rsidTr="00896AF4">
            <w:trPr>
              <w:trHeight w:val="484"/>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45ED0EE5" w14:textId="33967B5C" w:rsidR="009E0A92" w:rsidRPr="00213956" w:rsidRDefault="009E0A92" w:rsidP="009E0A92">
                <w:pPr>
                  <w:spacing w:after="0" w:line="240" w:lineRule="auto"/>
                  <w:jc w:val="center"/>
                  <w:rPr>
                    <w:rFonts w:ascii="Arial" w:hAnsi="Arial" w:cs="Arial"/>
                    <w:b/>
                    <w:iCs/>
                    <w:color w:val="000000" w:themeColor="text1"/>
                  </w:rPr>
                </w:pPr>
                <w:r w:rsidRPr="00213956">
                  <w:rPr>
                    <w:rFonts w:ascii="Arial" w:hAnsi="Arial" w:cs="Arial"/>
                    <w:b/>
                    <w:iCs/>
                    <w:color w:val="000000" w:themeColor="text1"/>
                  </w:rPr>
                  <w:t>Tribūnos (A, B, C) charakteristikos</w:t>
                </w:r>
              </w:p>
            </w:tc>
          </w:tr>
          <w:tr w:rsidR="009E0A92" w:rsidRPr="00213956" w14:paraId="77B9A45D" w14:textId="201A978A" w:rsidTr="00896AF4">
            <w:trPr>
              <w:trHeight w:val="192"/>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37343A96" w14:textId="51B0F397" w:rsidR="009E0A92" w:rsidRPr="00213956" w:rsidRDefault="009E0A92" w:rsidP="009E0A92">
                <w:pPr>
                  <w:pStyle w:val="Sraopastraipa"/>
                  <w:tabs>
                    <w:tab w:val="left" w:pos="628"/>
                  </w:tabs>
                  <w:spacing w:after="0" w:line="240" w:lineRule="auto"/>
                  <w:ind w:left="0"/>
                  <w:jc w:val="center"/>
                  <w:rPr>
                    <w:rFonts w:ascii="Arial" w:hAnsi="Arial" w:cs="Arial"/>
                    <w:b/>
                    <w:bCs/>
                  </w:rPr>
                </w:pPr>
                <w:r w:rsidRPr="00213956">
                  <w:rPr>
                    <w:rFonts w:ascii="Arial" w:hAnsi="Arial" w:cs="Arial"/>
                    <w:b/>
                    <w:bCs/>
                    <w:color w:val="000000" w:themeColor="text1"/>
                  </w:rPr>
                  <w:t>Modelis/tipas</w:t>
                </w:r>
              </w:p>
            </w:tc>
          </w:tr>
          <w:tr w:rsidR="00896AF4" w:rsidRPr="00213956" w14:paraId="44E2A5C3" w14:textId="77777777" w:rsidTr="00103964">
            <w:trPr>
              <w:trHeight w:val="1828"/>
            </w:trPr>
            <w:tc>
              <w:tcPr>
                <w:tcW w:w="1855" w:type="pct"/>
                <w:gridSpan w:val="3"/>
                <w:tcBorders>
                  <w:left w:val="single" w:sz="4" w:space="0" w:color="auto"/>
                </w:tcBorders>
                <w:shd w:val="clear" w:color="auto" w:fill="auto"/>
                <w:vAlign w:val="center"/>
              </w:tcPr>
              <w:p w14:paraId="79165549" w14:textId="4A605488" w:rsidR="009E0A92" w:rsidRPr="00213956" w:rsidRDefault="009E0A92" w:rsidP="009E0A92">
                <w:pPr>
                  <w:pStyle w:val="Sraopastraipa"/>
                  <w:numPr>
                    <w:ilvl w:val="1"/>
                    <w:numId w:val="28"/>
                  </w:numPr>
                  <w:tabs>
                    <w:tab w:val="left" w:pos="493"/>
                  </w:tabs>
                  <w:spacing w:after="0" w:line="240" w:lineRule="auto"/>
                  <w:ind w:left="35" w:firstLine="26"/>
                  <w:jc w:val="both"/>
                  <w:rPr>
                    <w:rFonts w:ascii="Arial" w:hAnsi="Arial" w:cs="Arial"/>
                  </w:rPr>
                </w:pPr>
                <w:r w:rsidRPr="00213956">
                  <w:rPr>
                    <w:rFonts w:ascii="Arial" w:hAnsi="Arial" w:cs="Arial"/>
                  </w:rPr>
                  <w:t>Užfiksuojamas prie sienos arba/ir grindų.</w:t>
                </w:r>
              </w:p>
            </w:tc>
            <w:tc>
              <w:tcPr>
                <w:tcW w:w="1606" w:type="pct"/>
                <w:gridSpan w:val="2"/>
                <w:tcBorders>
                  <w:right w:val="single" w:sz="4" w:space="0" w:color="auto"/>
                </w:tcBorders>
                <w:shd w:val="clear" w:color="auto" w:fill="auto"/>
                <w:vAlign w:val="center"/>
              </w:tcPr>
              <w:p w14:paraId="6EB050F9" w14:textId="77777777" w:rsidR="009E0A92" w:rsidRPr="00213956" w:rsidRDefault="009E0A92" w:rsidP="009E0A92">
                <w:pPr>
                  <w:tabs>
                    <w:tab w:val="left" w:pos="0"/>
                    <w:tab w:val="left" w:pos="567"/>
                  </w:tabs>
                  <w:spacing w:after="0" w:line="240" w:lineRule="auto"/>
                  <w:rPr>
                    <w:rFonts w:ascii="Arial" w:hAnsi="Arial" w:cs="Arial"/>
                    <w:color w:val="00B050"/>
                  </w:rPr>
                </w:pPr>
              </w:p>
              <w:p w14:paraId="7D1F4F33"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352E435A" w14:textId="77777777" w:rsidR="009E0A92" w:rsidRPr="00213956" w:rsidRDefault="009E0A92" w:rsidP="009E0A92">
                <w:pPr>
                  <w:tabs>
                    <w:tab w:val="left" w:pos="0"/>
                    <w:tab w:val="left" w:pos="567"/>
                  </w:tabs>
                  <w:spacing w:after="0" w:line="240" w:lineRule="auto"/>
                  <w:rPr>
                    <w:rFonts w:ascii="Arial" w:hAnsi="Arial" w:cs="Arial"/>
                    <w:bCs/>
                    <w:color w:val="000000" w:themeColor="text1"/>
                  </w:rPr>
                </w:pPr>
                <w:r w:rsidRPr="00213956">
                  <w:rPr>
                    <w:rFonts w:ascii="Arial" w:hAnsi="Arial" w:cs="Arial"/>
                    <w:bCs/>
                    <w:color w:val="000000" w:themeColor="text1"/>
                  </w:rPr>
                  <w:t>1.1.</w:t>
                </w:r>
                <w:r w:rsidRPr="00213956">
                  <w:rPr>
                    <w:rFonts w:ascii="Arial" w:hAnsi="Arial" w:cs="Arial"/>
                    <w:color w:val="00B050"/>
                  </w:rPr>
                  <w:t xml:space="preserve"> Įrašo tiekėjas</w:t>
                </w:r>
              </w:p>
              <w:p w14:paraId="68D2C701" w14:textId="37E03598"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0E42D69D"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9296A5F" w14:textId="352FEF5F"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5A945BDA" w14:textId="31A868AA" w:rsidTr="00896AF4">
            <w:trPr>
              <w:trHeight w:val="246"/>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24C40A11" w14:textId="47994A78" w:rsidR="009E0A92" w:rsidRPr="00213956" w:rsidRDefault="009E0A92" w:rsidP="009E0A92">
                <w:pPr>
                  <w:pStyle w:val="Sraopastraipa"/>
                  <w:tabs>
                    <w:tab w:val="left" w:pos="628"/>
                  </w:tabs>
                  <w:spacing w:after="0" w:line="240" w:lineRule="auto"/>
                  <w:ind w:left="0"/>
                  <w:jc w:val="center"/>
                  <w:rPr>
                    <w:rFonts w:ascii="Arial" w:hAnsi="Arial" w:cs="Arial"/>
                    <w:b/>
                    <w:bCs/>
                    <w:color w:val="000000" w:themeColor="text1"/>
                  </w:rPr>
                </w:pPr>
                <w:r w:rsidRPr="00213956">
                  <w:rPr>
                    <w:rFonts w:ascii="Arial" w:hAnsi="Arial" w:cs="Arial"/>
                    <w:b/>
                    <w:bCs/>
                    <w:color w:val="000000" w:themeColor="text1"/>
                  </w:rPr>
                  <w:t>Valdymas</w:t>
                </w:r>
              </w:p>
            </w:tc>
          </w:tr>
          <w:tr w:rsidR="00896AF4" w:rsidRPr="00213956" w14:paraId="57956000" w14:textId="77777777" w:rsidTr="00103964">
            <w:trPr>
              <w:trHeight w:val="988"/>
            </w:trPr>
            <w:tc>
              <w:tcPr>
                <w:tcW w:w="1855" w:type="pct"/>
                <w:gridSpan w:val="3"/>
                <w:tcBorders>
                  <w:left w:val="single" w:sz="4" w:space="0" w:color="auto"/>
                  <w:right w:val="single" w:sz="4" w:space="0" w:color="auto"/>
                </w:tcBorders>
                <w:shd w:val="clear" w:color="auto" w:fill="auto"/>
                <w:vAlign w:val="center"/>
              </w:tcPr>
              <w:p w14:paraId="702E00D4" w14:textId="77777777" w:rsidR="009E0A92" w:rsidRPr="00213956" w:rsidRDefault="009E0A92" w:rsidP="009E0A92">
                <w:pPr>
                  <w:pStyle w:val="Sraopastraipa"/>
                  <w:tabs>
                    <w:tab w:val="left" w:pos="460"/>
                    <w:tab w:val="left" w:pos="628"/>
                  </w:tabs>
                  <w:spacing w:after="0" w:line="240" w:lineRule="auto"/>
                  <w:ind w:left="35"/>
                  <w:jc w:val="both"/>
                  <w:rPr>
                    <w:rFonts w:ascii="Arial" w:hAnsi="Arial" w:cs="Arial"/>
                  </w:rPr>
                </w:pPr>
                <w:r w:rsidRPr="00213956">
                  <w:rPr>
                    <w:rFonts w:ascii="Arial" w:hAnsi="Arial" w:cs="Arial"/>
                  </w:rPr>
                  <w:t xml:space="preserve">1.1. Tribūna išskleidžiama ir uždaroma pultelio su laidu pagalba, kuris prijungiamas prie pirmoje eilėje esančios jungties. </w:t>
                </w:r>
              </w:p>
              <w:p w14:paraId="5E950710" w14:textId="4E1B73F4" w:rsidR="009E0A92" w:rsidRPr="00213956" w:rsidRDefault="009E0A92" w:rsidP="009E0A92">
                <w:pPr>
                  <w:pStyle w:val="Sraopastraipa"/>
                  <w:tabs>
                    <w:tab w:val="left" w:pos="460"/>
                    <w:tab w:val="left" w:pos="628"/>
                  </w:tabs>
                  <w:spacing w:after="0" w:line="240" w:lineRule="auto"/>
                  <w:ind w:left="35"/>
                  <w:jc w:val="both"/>
                  <w:rPr>
                    <w:rFonts w:ascii="Arial" w:hAnsi="Arial" w:cs="Arial"/>
                  </w:rPr>
                </w:pPr>
                <w:r w:rsidRPr="00213956">
                  <w:rPr>
                    <w:rFonts w:ascii="Arial" w:hAnsi="Arial" w:cs="Arial"/>
                  </w:rPr>
                  <w:lastRenderedPageBreak/>
                  <w:t>1.2. Montuojami vienas, du arba trys elektros varikliai sujungti su gumuotais varančiais velenais.</w:t>
                </w:r>
              </w:p>
            </w:tc>
            <w:tc>
              <w:tcPr>
                <w:tcW w:w="1606" w:type="pct"/>
                <w:gridSpan w:val="2"/>
                <w:tcBorders>
                  <w:left w:val="single" w:sz="4" w:space="0" w:color="auto"/>
                  <w:right w:val="single" w:sz="4" w:space="0" w:color="auto"/>
                </w:tcBorders>
                <w:shd w:val="clear" w:color="auto" w:fill="auto"/>
                <w:vAlign w:val="center"/>
              </w:tcPr>
              <w:p w14:paraId="1F079522" w14:textId="77777777" w:rsidR="009E0A92" w:rsidRPr="00213956" w:rsidRDefault="009E0A92" w:rsidP="009E0A92">
                <w:pPr>
                  <w:tabs>
                    <w:tab w:val="left" w:pos="0"/>
                    <w:tab w:val="left" w:pos="567"/>
                  </w:tabs>
                  <w:spacing w:after="0" w:line="240" w:lineRule="auto"/>
                  <w:rPr>
                    <w:rFonts w:ascii="Arial" w:hAnsi="Arial" w:cs="Arial"/>
                    <w:color w:val="00B050"/>
                  </w:rPr>
                </w:pPr>
              </w:p>
              <w:p w14:paraId="00F0FE84"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3860B42B" w14:textId="22D72FB1" w:rsidR="009E0A92" w:rsidRPr="00213956" w:rsidRDefault="009E0A92" w:rsidP="009E0A92">
                <w:pPr>
                  <w:pStyle w:val="Sraopastraipa"/>
                  <w:numPr>
                    <w:ilvl w:val="1"/>
                    <w:numId w:val="54"/>
                  </w:numPr>
                  <w:tabs>
                    <w:tab w:val="left" w:pos="0"/>
                    <w:tab w:val="left" w:pos="567"/>
                  </w:tabs>
                  <w:spacing w:after="0" w:line="240" w:lineRule="auto"/>
                  <w:rPr>
                    <w:rFonts w:ascii="Arial" w:hAnsi="Arial" w:cs="Arial"/>
                    <w:color w:val="00B050"/>
                  </w:rPr>
                </w:pPr>
                <w:r w:rsidRPr="00213956">
                  <w:rPr>
                    <w:rFonts w:ascii="Arial" w:hAnsi="Arial" w:cs="Arial"/>
                    <w:color w:val="00B050"/>
                  </w:rPr>
                  <w:t>Įrašo tiekėjas</w:t>
                </w:r>
              </w:p>
              <w:p w14:paraId="464010F4" w14:textId="69922FB8" w:rsidR="009E0A92" w:rsidRPr="00213956" w:rsidRDefault="009E0A92" w:rsidP="009E0A92">
                <w:pPr>
                  <w:pStyle w:val="Sraopastraipa"/>
                  <w:numPr>
                    <w:ilvl w:val="1"/>
                    <w:numId w:val="54"/>
                  </w:numPr>
                  <w:tabs>
                    <w:tab w:val="left" w:pos="0"/>
                    <w:tab w:val="left" w:pos="567"/>
                  </w:tabs>
                  <w:spacing w:after="0" w:line="240" w:lineRule="auto"/>
                  <w:rPr>
                    <w:rFonts w:ascii="Arial" w:hAnsi="Arial" w:cs="Arial"/>
                    <w:color w:val="00B050"/>
                  </w:rPr>
                </w:pPr>
                <w:r w:rsidRPr="00213956">
                  <w:rPr>
                    <w:rFonts w:ascii="Arial" w:hAnsi="Arial" w:cs="Arial"/>
                    <w:color w:val="00B050"/>
                  </w:rPr>
                  <w:lastRenderedPageBreak/>
                  <w:t>Įrašo tiekėjas</w:t>
                </w:r>
              </w:p>
              <w:p w14:paraId="163CD90A" w14:textId="77777777"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40FD770F"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 xml:space="preserve">dokumentaciją, kurioje pateikiama informacija apie siūlomos prekės pagrindines </w:t>
                </w:r>
                <w:r w:rsidRPr="00213956">
                  <w:rPr>
                    <w:rFonts w:ascii="Arial" w:hAnsi="Arial" w:cs="Arial"/>
                    <w:snapToGrid w:val="0"/>
                  </w:rPr>
                  <w:lastRenderedPageBreak/>
                  <w:t>charakteristikas ir atitikimą techninės specifikacijos reikalavimams:</w:t>
                </w:r>
              </w:p>
              <w:p w14:paraId="375F2183" w14:textId="56CD4B25"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2DC72022" w14:textId="6523A17A" w:rsidTr="00896AF4">
            <w:trPr>
              <w:trHeight w:val="180"/>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22F6BA49" w14:textId="50A19997" w:rsidR="009E0A92" w:rsidRPr="00213956" w:rsidRDefault="009E0A92" w:rsidP="009E0A92">
                <w:pPr>
                  <w:pStyle w:val="Sraopastraipa"/>
                  <w:tabs>
                    <w:tab w:val="left" w:pos="628"/>
                  </w:tabs>
                  <w:spacing w:after="0" w:line="240" w:lineRule="auto"/>
                  <w:ind w:left="0"/>
                  <w:jc w:val="center"/>
                  <w:rPr>
                    <w:rFonts w:ascii="Arial" w:hAnsi="Arial" w:cs="Arial"/>
                    <w:b/>
                    <w:bCs/>
                    <w:color w:val="000000" w:themeColor="text1"/>
                  </w:rPr>
                </w:pPr>
                <w:r w:rsidRPr="00213956">
                  <w:rPr>
                    <w:rFonts w:ascii="Arial" w:hAnsi="Arial" w:cs="Arial"/>
                    <w:b/>
                    <w:bCs/>
                    <w:color w:val="000000" w:themeColor="text1"/>
                  </w:rPr>
                  <w:lastRenderedPageBreak/>
                  <w:t>Tribūnos karkasas</w:t>
                </w:r>
              </w:p>
            </w:tc>
          </w:tr>
          <w:tr w:rsidR="00896AF4" w:rsidRPr="00213956" w14:paraId="1BF9D658" w14:textId="77777777" w:rsidTr="00896AF4">
            <w:trPr>
              <w:trHeight w:val="1129"/>
            </w:trPr>
            <w:tc>
              <w:tcPr>
                <w:tcW w:w="1855" w:type="pct"/>
                <w:gridSpan w:val="3"/>
                <w:tcBorders>
                  <w:right w:val="single" w:sz="4" w:space="0" w:color="auto"/>
                </w:tcBorders>
                <w:shd w:val="clear" w:color="auto" w:fill="auto"/>
                <w:vAlign w:val="center"/>
              </w:tcPr>
              <w:p w14:paraId="46CFBA23" w14:textId="77777777" w:rsidR="00BC6252" w:rsidRPr="00213956" w:rsidRDefault="009E0A92" w:rsidP="009E0A92">
                <w:pPr>
                  <w:pStyle w:val="Sraopastraipa"/>
                  <w:numPr>
                    <w:ilvl w:val="1"/>
                    <w:numId w:val="29"/>
                  </w:numPr>
                  <w:tabs>
                    <w:tab w:val="left" w:pos="460"/>
                    <w:tab w:val="left" w:pos="628"/>
                  </w:tabs>
                  <w:spacing w:after="0" w:line="240" w:lineRule="auto"/>
                  <w:ind w:left="0" w:firstLine="0"/>
                  <w:jc w:val="both"/>
                  <w:rPr>
                    <w:rFonts w:ascii="Arial" w:hAnsi="Arial" w:cs="Arial"/>
                  </w:rPr>
                </w:pPr>
                <w:r w:rsidRPr="00213956">
                  <w:rPr>
                    <w:rFonts w:ascii="Arial" w:hAnsi="Arial" w:cs="Arial"/>
                  </w:rPr>
                  <w:t xml:space="preserve">Karkaso konstrukcija dažyta milteliniu būdu juoda matine spalva RAAL 9005. </w:t>
                </w:r>
              </w:p>
              <w:p w14:paraId="41133C48" w14:textId="3494496C" w:rsidR="009E0A92" w:rsidRPr="00213956" w:rsidRDefault="009E0A92" w:rsidP="009E0A92">
                <w:pPr>
                  <w:pStyle w:val="Sraopastraipa"/>
                  <w:numPr>
                    <w:ilvl w:val="1"/>
                    <w:numId w:val="29"/>
                  </w:numPr>
                  <w:tabs>
                    <w:tab w:val="left" w:pos="460"/>
                    <w:tab w:val="left" w:pos="628"/>
                  </w:tabs>
                  <w:spacing w:after="0" w:line="240" w:lineRule="auto"/>
                  <w:ind w:left="0" w:firstLine="0"/>
                  <w:jc w:val="both"/>
                  <w:rPr>
                    <w:rFonts w:ascii="Arial" w:hAnsi="Arial" w:cs="Arial"/>
                  </w:rPr>
                </w:pPr>
                <w:r w:rsidRPr="00213956">
                  <w:rPr>
                    <w:rFonts w:ascii="Arial" w:hAnsi="Arial" w:cs="Arial"/>
                  </w:rPr>
                  <w:t xml:space="preserve">Sijos, laikančios kiekvienos platformos galinę dalį, yra cinkuotos. </w:t>
                </w:r>
              </w:p>
            </w:tc>
            <w:tc>
              <w:tcPr>
                <w:tcW w:w="1606" w:type="pct"/>
                <w:gridSpan w:val="2"/>
                <w:tcBorders>
                  <w:left w:val="single" w:sz="4" w:space="0" w:color="auto"/>
                  <w:right w:val="single" w:sz="4" w:space="0" w:color="auto"/>
                </w:tcBorders>
                <w:shd w:val="clear" w:color="auto" w:fill="auto"/>
                <w:vAlign w:val="center"/>
              </w:tcPr>
              <w:p w14:paraId="52B491BC"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7447BA53" w14:textId="724D7C11" w:rsidR="009E0A92" w:rsidRPr="00213956" w:rsidRDefault="009E0A92" w:rsidP="009E0A92">
                <w:pPr>
                  <w:pStyle w:val="Sraopastraipa"/>
                  <w:numPr>
                    <w:ilvl w:val="1"/>
                    <w:numId w:val="55"/>
                  </w:numPr>
                  <w:tabs>
                    <w:tab w:val="left" w:pos="0"/>
                    <w:tab w:val="left" w:pos="567"/>
                  </w:tabs>
                  <w:spacing w:after="0" w:line="240" w:lineRule="auto"/>
                  <w:rPr>
                    <w:rFonts w:ascii="Arial" w:hAnsi="Arial" w:cs="Arial"/>
                    <w:color w:val="00B050"/>
                  </w:rPr>
                </w:pPr>
                <w:r w:rsidRPr="00213956">
                  <w:rPr>
                    <w:rFonts w:ascii="Arial" w:hAnsi="Arial" w:cs="Arial"/>
                    <w:color w:val="00B050"/>
                  </w:rPr>
                  <w:t>Įrašo tiekėjas</w:t>
                </w:r>
              </w:p>
              <w:p w14:paraId="7EC40AF8" w14:textId="7DB4C90A" w:rsidR="009E0A92" w:rsidRPr="00213956" w:rsidRDefault="009E0A92" w:rsidP="009E0A92">
                <w:pPr>
                  <w:pStyle w:val="Sraopastraipa"/>
                  <w:numPr>
                    <w:ilvl w:val="1"/>
                    <w:numId w:val="55"/>
                  </w:numPr>
                  <w:tabs>
                    <w:tab w:val="left" w:pos="0"/>
                    <w:tab w:val="left" w:pos="567"/>
                  </w:tabs>
                  <w:spacing w:after="0" w:line="240" w:lineRule="auto"/>
                  <w:rPr>
                    <w:rFonts w:ascii="Arial" w:hAnsi="Arial" w:cs="Arial"/>
                    <w:color w:val="00B050"/>
                  </w:rPr>
                </w:pPr>
                <w:r w:rsidRPr="00213956">
                  <w:rPr>
                    <w:rFonts w:ascii="Arial" w:hAnsi="Arial" w:cs="Arial"/>
                    <w:color w:val="00B050"/>
                  </w:rPr>
                  <w:t>Įrašo tiekėjas</w:t>
                </w:r>
              </w:p>
              <w:p w14:paraId="19FC75FE" w14:textId="77777777"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41E5C002"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54750F7" w14:textId="2603E691"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198170E1" w14:textId="2A227FE1" w:rsidTr="00896AF4">
            <w:trPr>
              <w:trHeight w:val="246"/>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0890AA9E" w14:textId="65DA0377" w:rsidR="009E0A92" w:rsidRPr="00213956" w:rsidRDefault="009E0A92" w:rsidP="009E0A92">
                <w:pPr>
                  <w:pStyle w:val="Sraopastraipa"/>
                  <w:tabs>
                    <w:tab w:val="left" w:pos="628"/>
                  </w:tabs>
                  <w:spacing w:after="0" w:line="240" w:lineRule="auto"/>
                  <w:ind w:left="0"/>
                  <w:jc w:val="center"/>
                  <w:rPr>
                    <w:rFonts w:ascii="Arial" w:hAnsi="Arial" w:cs="Arial"/>
                    <w:b/>
                    <w:bCs/>
                  </w:rPr>
                </w:pPr>
                <w:r w:rsidRPr="00213956">
                  <w:rPr>
                    <w:rFonts w:ascii="Arial" w:hAnsi="Arial" w:cs="Arial"/>
                    <w:b/>
                    <w:bCs/>
                  </w:rPr>
                  <w:t>Platformos pagrindas</w:t>
                </w:r>
              </w:p>
            </w:tc>
          </w:tr>
          <w:tr w:rsidR="00896AF4" w:rsidRPr="00213956" w14:paraId="2CAD575A" w14:textId="77777777" w:rsidTr="00896AF4">
            <w:trPr>
              <w:trHeight w:val="981"/>
            </w:trPr>
            <w:tc>
              <w:tcPr>
                <w:tcW w:w="1855" w:type="pct"/>
                <w:gridSpan w:val="3"/>
                <w:shd w:val="clear" w:color="auto" w:fill="auto"/>
                <w:vAlign w:val="center"/>
              </w:tcPr>
              <w:p w14:paraId="5CA5A9F3" w14:textId="6A3B4BE9" w:rsidR="009E0A92" w:rsidRPr="00213956" w:rsidRDefault="009E0A92" w:rsidP="009E0A92">
                <w:pPr>
                  <w:pStyle w:val="Sraopastraipa"/>
                  <w:numPr>
                    <w:ilvl w:val="1"/>
                    <w:numId w:val="30"/>
                  </w:numPr>
                  <w:tabs>
                    <w:tab w:val="left" w:pos="388"/>
                    <w:tab w:val="left" w:pos="628"/>
                  </w:tabs>
                  <w:spacing w:after="0" w:line="240" w:lineRule="auto"/>
                  <w:ind w:left="0" w:firstLine="0"/>
                  <w:jc w:val="both"/>
                  <w:rPr>
                    <w:rFonts w:ascii="Arial" w:hAnsi="Arial" w:cs="Arial"/>
                  </w:rPr>
                </w:pPr>
                <w:r w:rsidRPr="00213956">
                  <w:rPr>
                    <w:rFonts w:ascii="Arial" w:hAnsi="Arial" w:cs="Arial"/>
                  </w:rPr>
                  <w:t xml:space="preserve">Platformos pagrindas turi būti pagamintas iš ne mažiau kaip 18 mm storio klijuotos beržo faneros, padengtos neslystančia </w:t>
                </w:r>
                <w:proofErr w:type="spellStart"/>
                <w:r w:rsidRPr="00213956">
                  <w:rPr>
                    <w:rFonts w:ascii="Arial" w:hAnsi="Arial" w:cs="Arial"/>
                  </w:rPr>
                  <w:t>fenoline</w:t>
                </w:r>
                <w:proofErr w:type="spellEnd"/>
                <w:r w:rsidRPr="00213956">
                  <w:rPr>
                    <w:rFonts w:ascii="Arial" w:hAnsi="Arial" w:cs="Arial"/>
                  </w:rPr>
                  <w:t xml:space="preserve"> danga.</w:t>
                </w:r>
              </w:p>
            </w:tc>
            <w:tc>
              <w:tcPr>
                <w:tcW w:w="1606" w:type="pct"/>
                <w:gridSpan w:val="2"/>
                <w:tcBorders>
                  <w:right w:val="single" w:sz="4" w:space="0" w:color="auto"/>
                </w:tcBorders>
                <w:shd w:val="clear" w:color="auto" w:fill="auto"/>
                <w:vAlign w:val="center"/>
              </w:tcPr>
              <w:p w14:paraId="247473AE"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5A75AA8A" w14:textId="74A2C29D" w:rsidR="009E0A92" w:rsidRPr="00213956" w:rsidRDefault="009E0A92" w:rsidP="009E0A92">
                <w:pPr>
                  <w:pStyle w:val="Sraopastraipa"/>
                  <w:numPr>
                    <w:ilvl w:val="1"/>
                    <w:numId w:val="56"/>
                  </w:numPr>
                  <w:tabs>
                    <w:tab w:val="left" w:pos="0"/>
                    <w:tab w:val="left" w:pos="567"/>
                  </w:tabs>
                  <w:spacing w:after="0" w:line="240" w:lineRule="auto"/>
                  <w:rPr>
                    <w:rFonts w:ascii="Arial" w:hAnsi="Arial" w:cs="Arial"/>
                    <w:color w:val="00B050"/>
                  </w:rPr>
                </w:pPr>
                <w:r w:rsidRPr="00213956">
                  <w:rPr>
                    <w:rFonts w:ascii="Arial" w:hAnsi="Arial" w:cs="Arial"/>
                    <w:color w:val="00B050"/>
                  </w:rPr>
                  <w:t>Įrašo tiekėjas</w:t>
                </w:r>
              </w:p>
            </w:tc>
            <w:tc>
              <w:tcPr>
                <w:tcW w:w="1539" w:type="pct"/>
                <w:gridSpan w:val="2"/>
                <w:tcBorders>
                  <w:left w:val="single" w:sz="4" w:space="0" w:color="auto"/>
                </w:tcBorders>
                <w:shd w:val="clear" w:color="auto" w:fill="auto"/>
                <w:vAlign w:val="center"/>
              </w:tcPr>
              <w:p w14:paraId="3EECA5ED"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F1C531C" w14:textId="17A6468C"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4D7FBE1B" w14:textId="523A82EE" w:rsidTr="00896AF4">
            <w:trPr>
              <w:trHeight w:val="268"/>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29BDD2AF" w14:textId="2D4B4E05" w:rsidR="009E0A92" w:rsidRPr="00213956" w:rsidRDefault="009E0A92" w:rsidP="009E0A92">
                <w:pPr>
                  <w:pStyle w:val="Sraopastraipa"/>
                  <w:tabs>
                    <w:tab w:val="left" w:pos="628"/>
                  </w:tabs>
                  <w:spacing w:after="0" w:line="240" w:lineRule="auto"/>
                  <w:ind w:left="0"/>
                  <w:jc w:val="center"/>
                  <w:rPr>
                    <w:rFonts w:ascii="Arial" w:hAnsi="Arial" w:cs="Arial"/>
                    <w:b/>
                    <w:bCs/>
                  </w:rPr>
                </w:pPr>
                <w:r w:rsidRPr="00213956">
                  <w:rPr>
                    <w:rFonts w:ascii="Arial" w:hAnsi="Arial" w:cs="Arial"/>
                    <w:b/>
                    <w:bCs/>
                  </w:rPr>
                  <w:t>Papildomi laipteliai ir pakopos apdaila</w:t>
                </w:r>
              </w:p>
            </w:tc>
          </w:tr>
          <w:tr w:rsidR="00896AF4" w:rsidRPr="00213956" w14:paraId="2DF2432B" w14:textId="77777777" w:rsidTr="00896AF4">
            <w:trPr>
              <w:trHeight w:val="1129"/>
            </w:trPr>
            <w:tc>
              <w:tcPr>
                <w:tcW w:w="1855" w:type="pct"/>
                <w:gridSpan w:val="3"/>
                <w:shd w:val="clear" w:color="auto" w:fill="auto"/>
                <w:vAlign w:val="center"/>
              </w:tcPr>
              <w:p w14:paraId="67C573B5" w14:textId="3882DF83" w:rsidR="009E0A92" w:rsidRPr="00213956" w:rsidRDefault="009E0A92" w:rsidP="009E0A92">
                <w:pPr>
                  <w:tabs>
                    <w:tab w:val="left" w:pos="318"/>
                    <w:tab w:val="left" w:pos="628"/>
                  </w:tabs>
                  <w:spacing w:after="0" w:line="240" w:lineRule="auto"/>
                  <w:jc w:val="both"/>
                  <w:rPr>
                    <w:rFonts w:ascii="Arial" w:hAnsi="Arial" w:cs="Arial"/>
                  </w:rPr>
                </w:pPr>
                <w:r w:rsidRPr="00213956">
                  <w:rPr>
                    <w:rFonts w:ascii="Arial" w:hAnsi="Arial" w:cs="Arial"/>
                  </w:rPr>
                  <w:t>1.1.</w:t>
                </w:r>
                <w:r w:rsidR="00BC6252" w:rsidRPr="00213956">
                  <w:rPr>
                    <w:rFonts w:ascii="Arial" w:hAnsi="Arial" w:cs="Arial"/>
                  </w:rPr>
                  <w:t xml:space="preserve"> </w:t>
                </w:r>
                <w:r w:rsidRPr="00213956">
                  <w:rPr>
                    <w:rFonts w:ascii="Arial" w:hAnsi="Arial" w:cs="Arial"/>
                  </w:rPr>
                  <w:t>Papildomi laipteliai pridedami prie pirmos eilės, jie turi būti  nuimami.</w:t>
                </w:r>
              </w:p>
              <w:p w14:paraId="3352A1EA" w14:textId="1CF4D5A6" w:rsidR="009E0A92" w:rsidRPr="00213956" w:rsidRDefault="009E0A92" w:rsidP="00BC6252">
                <w:pPr>
                  <w:pStyle w:val="Sraopastraipa"/>
                  <w:numPr>
                    <w:ilvl w:val="1"/>
                    <w:numId w:val="56"/>
                  </w:numPr>
                  <w:tabs>
                    <w:tab w:val="left" w:pos="318"/>
                    <w:tab w:val="left" w:pos="457"/>
                  </w:tabs>
                  <w:spacing w:after="0" w:line="240" w:lineRule="auto"/>
                  <w:ind w:left="0" w:firstLine="0"/>
                  <w:jc w:val="both"/>
                  <w:rPr>
                    <w:rFonts w:ascii="Arial" w:hAnsi="Arial" w:cs="Arial"/>
                  </w:rPr>
                </w:pPr>
                <w:r w:rsidRPr="00213956">
                  <w:rPr>
                    <w:rFonts w:ascii="Arial" w:hAnsi="Arial" w:cs="Arial"/>
                  </w:rPr>
                  <w:t>Visų pakopų ir laiptelių kraštai yra padengti rifliuoto aliuminio apvadais.</w:t>
                </w:r>
              </w:p>
            </w:tc>
            <w:tc>
              <w:tcPr>
                <w:tcW w:w="1606" w:type="pct"/>
                <w:gridSpan w:val="2"/>
                <w:tcBorders>
                  <w:right w:val="single" w:sz="4" w:space="0" w:color="auto"/>
                </w:tcBorders>
                <w:shd w:val="clear" w:color="auto" w:fill="auto"/>
                <w:vAlign w:val="center"/>
              </w:tcPr>
              <w:p w14:paraId="5D255C51"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50C9636A" w14:textId="2EBF29A9"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3FFAA046"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041A5618" w14:textId="0CE366CA" w:rsidR="009E0A92" w:rsidRPr="00213956" w:rsidRDefault="009E0A92" w:rsidP="009E0A92">
                <w:pPr>
                  <w:pStyle w:val="TableParagraph"/>
                  <w:ind w:right="64"/>
                  <w:jc w:val="both"/>
                  <w:rPr>
                    <w:rFonts w:ascii="Arial" w:hAnsi="Arial" w:cs="Arial"/>
                    <w:b/>
                    <w:bCs/>
                    <w:sz w:val="21"/>
                    <w:szCs w:val="21"/>
                    <w:lang w:val="lt-LT"/>
                  </w:rPr>
                </w:pPr>
              </w:p>
            </w:tc>
            <w:tc>
              <w:tcPr>
                <w:tcW w:w="1539" w:type="pct"/>
                <w:gridSpan w:val="2"/>
                <w:tcBorders>
                  <w:left w:val="single" w:sz="4" w:space="0" w:color="auto"/>
                </w:tcBorders>
                <w:shd w:val="clear" w:color="auto" w:fill="auto"/>
                <w:vAlign w:val="center"/>
              </w:tcPr>
              <w:p w14:paraId="07F0D9BA"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1658029" w14:textId="3DDD6ABE"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30BF437C" w14:textId="1604FAAF" w:rsidTr="00896AF4">
            <w:trPr>
              <w:trHeight w:val="174"/>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5811C425" w14:textId="515EE263"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Šoniniai turėklai</w:t>
                </w:r>
              </w:p>
            </w:tc>
          </w:tr>
          <w:tr w:rsidR="00896AF4" w:rsidRPr="00213956" w14:paraId="0BC46612" w14:textId="77777777" w:rsidTr="00896AF4">
            <w:trPr>
              <w:trHeight w:val="421"/>
            </w:trPr>
            <w:tc>
              <w:tcPr>
                <w:tcW w:w="1855" w:type="pct"/>
                <w:gridSpan w:val="3"/>
                <w:tcBorders>
                  <w:left w:val="single" w:sz="4" w:space="0" w:color="auto"/>
                  <w:right w:val="single" w:sz="4" w:space="0" w:color="auto"/>
                </w:tcBorders>
                <w:shd w:val="clear" w:color="auto" w:fill="auto"/>
                <w:vAlign w:val="center"/>
              </w:tcPr>
              <w:p w14:paraId="57EDA482" w14:textId="77777777" w:rsidR="009E0A92" w:rsidRPr="00213956" w:rsidRDefault="009E0A92" w:rsidP="009E0A92">
                <w:pPr>
                  <w:pStyle w:val="Sraopastraipa"/>
                  <w:numPr>
                    <w:ilvl w:val="1"/>
                    <w:numId w:val="31"/>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 2 komplektai apsauginių šoninių metalinių turėklų tribūnose, kurie yra nuimami prieš uždarant tribūną. </w:t>
                </w:r>
              </w:p>
              <w:p w14:paraId="489B25B9" w14:textId="6E97FDB9" w:rsidR="009E0A92" w:rsidRPr="00213956" w:rsidRDefault="009E0A92" w:rsidP="009E0A92">
                <w:pPr>
                  <w:pStyle w:val="Sraopastraipa"/>
                  <w:numPr>
                    <w:ilvl w:val="1"/>
                    <w:numId w:val="31"/>
                  </w:numPr>
                  <w:tabs>
                    <w:tab w:val="left" w:pos="460"/>
                    <w:tab w:val="left" w:pos="628"/>
                  </w:tabs>
                  <w:spacing w:after="0" w:line="240" w:lineRule="auto"/>
                  <w:ind w:left="35" w:hanging="35"/>
                  <w:jc w:val="both"/>
                  <w:rPr>
                    <w:rFonts w:ascii="Arial" w:hAnsi="Arial" w:cs="Arial"/>
                  </w:rPr>
                </w:pPr>
                <w:r w:rsidRPr="00213956">
                  <w:rPr>
                    <w:rFonts w:ascii="Arial" w:hAnsi="Arial" w:cs="Arial"/>
                  </w:rPr>
                  <w:t>Jie yra perforuoto metalo ir nudažyti milteliniu būdu juoda matine spalva RAL 9005. Nuimami rankiniu būdu.</w:t>
                </w:r>
              </w:p>
              <w:p w14:paraId="195E0B21" w14:textId="77777777" w:rsidR="009E0A92" w:rsidRPr="00213956" w:rsidRDefault="009E0A92" w:rsidP="009E0A92">
                <w:pPr>
                  <w:pStyle w:val="Sraopastraipa"/>
                  <w:numPr>
                    <w:ilvl w:val="1"/>
                    <w:numId w:val="31"/>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8 komplektai nenuimamų šoninių apsauginių turėklų, kurių nereikia nuimti prieš uždarant tribūnas. </w:t>
                </w:r>
              </w:p>
              <w:p w14:paraId="55F6EE42" w14:textId="52CCE445" w:rsidR="009E0A92" w:rsidRPr="00213956" w:rsidRDefault="009E0A92" w:rsidP="009E0A92">
                <w:pPr>
                  <w:pStyle w:val="Sraopastraipa"/>
                  <w:numPr>
                    <w:ilvl w:val="1"/>
                    <w:numId w:val="31"/>
                  </w:numPr>
                  <w:tabs>
                    <w:tab w:val="left" w:pos="460"/>
                    <w:tab w:val="left" w:pos="628"/>
                  </w:tabs>
                  <w:spacing w:after="0" w:line="240" w:lineRule="auto"/>
                  <w:ind w:left="35" w:hanging="35"/>
                  <w:jc w:val="both"/>
                  <w:rPr>
                    <w:rFonts w:ascii="Arial" w:hAnsi="Arial" w:cs="Arial"/>
                  </w:rPr>
                </w:pPr>
                <w:r w:rsidRPr="00213956">
                  <w:rPr>
                    <w:rFonts w:ascii="Arial" w:hAnsi="Arial" w:cs="Arial"/>
                  </w:rPr>
                  <w:t>Turėklai iš perforuoto metalo ir nudažyti juoda matine spalva RAL 9005.</w:t>
                </w:r>
              </w:p>
            </w:tc>
            <w:tc>
              <w:tcPr>
                <w:tcW w:w="1606" w:type="pct"/>
                <w:gridSpan w:val="2"/>
                <w:tcBorders>
                  <w:left w:val="single" w:sz="4" w:space="0" w:color="auto"/>
                  <w:right w:val="single" w:sz="4" w:space="0" w:color="auto"/>
                </w:tcBorders>
                <w:shd w:val="clear" w:color="auto" w:fill="auto"/>
                <w:vAlign w:val="center"/>
              </w:tcPr>
              <w:p w14:paraId="78A5F6E9"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11FE500B"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64517229"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430AF04D" w14:textId="11DB635D"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p w14:paraId="7D1F3310" w14:textId="287FA940"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1.4.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0B775D9C"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0F6EBE4" w14:textId="7D4EDA39"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119FFABE" w14:textId="76DCD503" w:rsidTr="00896AF4">
            <w:trPr>
              <w:trHeight w:val="324"/>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10E4CAC8" w14:textId="454295D4"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Galiniai turėklai</w:t>
                </w:r>
              </w:p>
            </w:tc>
          </w:tr>
          <w:tr w:rsidR="00896AF4" w:rsidRPr="00213956" w14:paraId="194185AD" w14:textId="77777777" w:rsidTr="00896AF4">
            <w:trPr>
              <w:trHeight w:val="421"/>
            </w:trPr>
            <w:tc>
              <w:tcPr>
                <w:tcW w:w="1855" w:type="pct"/>
                <w:gridSpan w:val="3"/>
                <w:tcBorders>
                  <w:left w:val="single" w:sz="4" w:space="0" w:color="auto"/>
                </w:tcBorders>
                <w:shd w:val="clear" w:color="auto" w:fill="auto"/>
                <w:vAlign w:val="center"/>
              </w:tcPr>
              <w:p w14:paraId="1C3203F5" w14:textId="77777777" w:rsidR="009E0A92" w:rsidRPr="00213956" w:rsidRDefault="009E0A92" w:rsidP="009E0A92">
                <w:pPr>
                  <w:pStyle w:val="Sraopastraipa"/>
                  <w:numPr>
                    <w:ilvl w:val="1"/>
                    <w:numId w:val="32"/>
                  </w:numPr>
                  <w:tabs>
                    <w:tab w:val="left" w:pos="628"/>
                  </w:tabs>
                  <w:spacing w:after="0" w:line="240" w:lineRule="auto"/>
                  <w:ind w:left="35" w:hanging="35"/>
                  <w:jc w:val="both"/>
                  <w:rPr>
                    <w:rFonts w:ascii="Arial" w:hAnsi="Arial" w:cs="Arial"/>
                  </w:rPr>
                </w:pPr>
                <w:r w:rsidRPr="00213956">
                  <w:rPr>
                    <w:rFonts w:ascii="Arial" w:hAnsi="Arial" w:cs="Arial"/>
                  </w:rPr>
                  <w:t xml:space="preserve">Tribūnų paskutinėje eilėje turi būti apsauginiai metaliniai turėklai. </w:t>
                </w:r>
              </w:p>
              <w:p w14:paraId="5D28A972" w14:textId="77777777" w:rsidR="009E0A92" w:rsidRDefault="009E0A92" w:rsidP="009E0A92">
                <w:pPr>
                  <w:pStyle w:val="Sraopastraipa"/>
                  <w:numPr>
                    <w:ilvl w:val="1"/>
                    <w:numId w:val="32"/>
                  </w:numPr>
                  <w:tabs>
                    <w:tab w:val="left" w:pos="628"/>
                  </w:tabs>
                  <w:spacing w:after="0" w:line="240" w:lineRule="auto"/>
                  <w:ind w:left="35" w:hanging="35"/>
                  <w:jc w:val="both"/>
                  <w:rPr>
                    <w:ins w:id="77" w:author="Dovilė Tamošiūnaitė" w:date="2024-12-18T16:09:00Z" w16du:dateUtc="2024-12-18T14:09:00Z"/>
                    <w:rFonts w:ascii="Arial" w:hAnsi="Arial" w:cs="Arial"/>
                  </w:rPr>
                </w:pPr>
                <w:r w:rsidRPr="00213956">
                  <w:rPr>
                    <w:rFonts w:ascii="Arial" w:hAnsi="Arial" w:cs="Arial"/>
                  </w:rPr>
                  <w:t>Jie yra perforuoto metalo ir nudažyti milteliniu būdu juoda matine spalva RAL 9005.</w:t>
                </w:r>
              </w:p>
              <w:p w14:paraId="4C2325B3" w14:textId="65889FD1" w:rsidR="00D90231" w:rsidRPr="00213956" w:rsidRDefault="00D90231" w:rsidP="009E0A92">
                <w:pPr>
                  <w:pStyle w:val="Sraopastraipa"/>
                  <w:numPr>
                    <w:ilvl w:val="1"/>
                    <w:numId w:val="32"/>
                  </w:numPr>
                  <w:tabs>
                    <w:tab w:val="left" w:pos="628"/>
                  </w:tabs>
                  <w:spacing w:after="0" w:line="240" w:lineRule="auto"/>
                  <w:ind w:left="35" w:hanging="35"/>
                  <w:jc w:val="both"/>
                  <w:rPr>
                    <w:rFonts w:ascii="Arial" w:hAnsi="Arial" w:cs="Arial"/>
                  </w:rPr>
                </w:pPr>
                <w:ins w:id="78" w:author="Dovilė Tamošiūnaitė" w:date="2024-12-18T16:10:00Z" w16du:dateUtc="2024-12-18T14:10:00Z">
                  <w:r>
                    <w:rPr>
                      <w:rFonts w:ascii="Arial" w:hAnsi="Arial" w:cs="Arial"/>
                    </w:rPr>
                    <w:t>Galiniai turėklai turi būti nuimami.</w:t>
                  </w:r>
                </w:ins>
              </w:p>
            </w:tc>
            <w:tc>
              <w:tcPr>
                <w:tcW w:w="1606" w:type="pct"/>
                <w:gridSpan w:val="2"/>
                <w:tcBorders>
                  <w:right w:val="single" w:sz="4" w:space="0" w:color="auto"/>
                </w:tcBorders>
                <w:shd w:val="clear" w:color="auto" w:fill="auto"/>
                <w:vAlign w:val="center"/>
              </w:tcPr>
              <w:p w14:paraId="5F6A5096"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0CA26BE7"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236D2213" w14:textId="77777777" w:rsidR="009E0A92" w:rsidRDefault="009E0A92" w:rsidP="009E0A92">
                <w:pPr>
                  <w:pStyle w:val="TableParagraph"/>
                  <w:ind w:right="64"/>
                  <w:jc w:val="both"/>
                  <w:rPr>
                    <w:ins w:id="79" w:author="Dovilė Tamošiūnaitė" w:date="2024-12-18T16:11:00Z" w16du:dateUtc="2024-12-18T14:11:00Z"/>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7B6A1CE4" w14:textId="546E3BA3" w:rsidR="00D90231" w:rsidRPr="00D90231" w:rsidRDefault="00D90231" w:rsidP="009E0A92">
                <w:pPr>
                  <w:pStyle w:val="TableParagraph"/>
                  <w:ind w:right="64"/>
                  <w:jc w:val="both"/>
                  <w:rPr>
                    <w:rFonts w:ascii="Arial" w:hAnsi="Arial" w:cs="Arial"/>
                    <w:color w:val="00B050"/>
                    <w:sz w:val="21"/>
                    <w:szCs w:val="21"/>
                    <w:lang w:val="lt-LT"/>
                  </w:rPr>
                </w:pPr>
                <w:ins w:id="80" w:author="Dovilė Tamošiūnaitė" w:date="2024-12-18T16:11:00Z" w16du:dateUtc="2024-12-18T14:11:00Z">
                  <w:r>
                    <w:rPr>
                      <w:rFonts w:ascii="Arial" w:hAnsi="Arial" w:cs="Arial"/>
                      <w:color w:val="00B050"/>
                      <w:sz w:val="21"/>
                      <w:szCs w:val="21"/>
                      <w:lang w:val="lt-LT"/>
                    </w:rPr>
                    <w:t>1.3.</w:t>
                  </w:r>
                </w:ins>
              </w:p>
            </w:tc>
            <w:tc>
              <w:tcPr>
                <w:tcW w:w="1539" w:type="pct"/>
                <w:gridSpan w:val="2"/>
                <w:tcBorders>
                  <w:left w:val="single" w:sz="4" w:space="0" w:color="auto"/>
                </w:tcBorders>
                <w:shd w:val="clear" w:color="auto" w:fill="auto"/>
                <w:vAlign w:val="center"/>
              </w:tcPr>
              <w:p w14:paraId="5516C883"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0E34101" w14:textId="66173868"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53CA2377" w14:textId="65F60BDF" w:rsidTr="00896AF4">
            <w:trPr>
              <w:trHeight w:val="290"/>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2B326592" w14:textId="06E56685" w:rsidR="009E0A92" w:rsidRPr="00213956" w:rsidRDefault="009E0A92" w:rsidP="009E0A92">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b/>
                    <w:bCs/>
                    <w:color w:val="000000" w:themeColor="text1"/>
                  </w:rPr>
                  <w:t>Vertikalios kolonos ir jų apkrova</w:t>
                </w:r>
              </w:p>
            </w:tc>
          </w:tr>
          <w:tr w:rsidR="00896AF4" w:rsidRPr="00213956" w14:paraId="7FFC7964" w14:textId="77777777" w:rsidTr="00896AF4">
            <w:trPr>
              <w:trHeight w:val="988"/>
            </w:trPr>
            <w:tc>
              <w:tcPr>
                <w:tcW w:w="1855" w:type="pct"/>
                <w:gridSpan w:val="3"/>
                <w:shd w:val="clear" w:color="auto" w:fill="auto"/>
                <w:vAlign w:val="center"/>
              </w:tcPr>
              <w:p w14:paraId="51BD8514" w14:textId="77777777" w:rsidR="009E0A92" w:rsidRPr="00213956" w:rsidRDefault="009E0A92" w:rsidP="009E0A92">
                <w:pPr>
                  <w:pStyle w:val="Sraopastraipa"/>
                  <w:tabs>
                    <w:tab w:val="left" w:pos="318"/>
                    <w:tab w:val="left" w:pos="628"/>
                  </w:tabs>
                  <w:spacing w:after="0" w:line="240" w:lineRule="auto"/>
                  <w:ind w:left="0"/>
                  <w:jc w:val="both"/>
                  <w:rPr>
                    <w:rFonts w:ascii="Arial" w:hAnsi="Arial" w:cs="Arial"/>
                  </w:rPr>
                </w:pPr>
                <w:r w:rsidRPr="00213956">
                  <w:rPr>
                    <w:rFonts w:ascii="Arial" w:hAnsi="Arial" w:cs="Arial"/>
                  </w:rPr>
                  <w:t xml:space="preserve">1.1. Minimalus rekomenduojamas kolonų atramų dydis yra ne mažiau kaip 100 mm ir ne daugiau kaip 105 mm x ne mažiau kaip 50 mm ir ne daugiau kaip 55 mm. </w:t>
                </w:r>
              </w:p>
              <w:p w14:paraId="33E20821" w14:textId="77777777" w:rsidR="009E0A92" w:rsidRPr="00213956" w:rsidRDefault="009E0A92" w:rsidP="009E0A92">
                <w:pPr>
                  <w:pStyle w:val="Sraopastraipa"/>
                  <w:tabs>
                    <w:tab w:val="left" w:pos="318"/>
                    <w:tab w:val="left" w:pos="628"/>
                  </w:tabs>
                  <w:spacing w:after="0" w:line="240" w:lineRule="auto"/>
                  <w:ind w:left="0"/>
                  <w:jc w:val="both"/>
                  <w:rPr>
                    <w:rFonts w:ascii="Arial" w:hAnsi="Arial" w:cs="Arial"/>
                  </w:rPr>
                </w:pPr>
                <w:r w:rsidRPr="00213956">
                  <w:rPr>
                    <w:rFonts w:ascii="Arial" w:hAnsi="Arial" w:cs="Arial"/>
                  </w:rPr>
                  <w:t>1.2. Jos turėtų būti pagamintos iš valcuotų tuščiavidurių vamzdžių, dažomos milteliniu būdu.</w:t>
                </w:r>
              </w:p>
              <w:p w14:paraId="6FBA46F4" w14:textId="77777777" w:rsidR="009E0A92" w:rsidRPr="00213956" w:rsidRDefault="009E0A92" w:rsidP="009E0A92">
                <w:pPr>
                  <w:pStyle w:val="Sraopastraipa"/>
                  <w:tabs>
                    <w:tab w:val="left" w:pos="318"/>
                    <w:tab w:val="left" w:pos="628"/>
                  </w:tabs>
                  <w:spacing w:after="0" w:line="240" w:lineRule="auto"/>
                  <w:ind w:left="0"/>
                  <w:jc w:val="both"/>
                  <w:rPr>
                    <w:rFonts w:ascii="Arial" w:hAnsi="Arial" w:cs="Arial"/>
                  </w:rPr>
                </w:pPr>
                <w:r w:rsidRPr="00213956">
                  <w:rPr>
                    <w:rFonts w:ascii="Arial" w:hAnsi="Arial" w:cs="Arial"/>
                  </w:rPr>
                  <w:lastRenderedPageBreak/>
                  <w:t xml:space="preserve">1.3. Nešančių tribūnos kolonų atramų ratukų atstumas tarp ašių (takas) ne mažiau 70 mm. </w:t>
                </w:r>
              </w:p>
              <w:p w14:paraId="2A59080C" w14:textId="3567A18D" w:rsidR="009E0A92" w:rsidRPr="00213956" w:rsidRDefault="009E0A92" w:rsidP="009E0A92">
                <w:pPr>
                  <w:pStyle w:val="Sraopastraipa"/>
                  <w:tabs>
                    <w:tab w:val="left" w:pos="318"/>
                    <w:tab w:val="left" w:pos="628"/>
                  </w:tabs>
                  <w:spacing w:after="0" w:line="240" w:lineRule="auto"/>
                  <w:ind w:left="0"/>
                  <w:jc w:val="both"/>
                  <w:rPr>
                    <w:rFonts w:ascii="Arial" w:hAnsi="Arial" w:cs="Arial"/>
                  </w:rPr>
                </w:pPr>
                <w:r w:rsidRPr="00213956">
                  <w:rPr>
                    <w:rFonts w:ascii="Arial" w:hAnsi="Arial" w:cs="Arial"/>
                  </w:rPr>
                  <w:t xml:space="preserve">1.4. Apkrova nuo 4 iki 5 </w:t>
                </w:r>
                <w:proofErr w:type="spellStart"/>
                <w:r w:rsidRPr="00213956">
                  <w:rPr>
                    <w:rFonts w:ascii="Arial" w:hAnsi="Arial" w:cs="Arial"/>
                  </w:rPr>
                  <w:t>kN</w:t>
                </w:r>
                <w:proofErr w:type="spellEnd"/>
                <w:r w:rsidRPr="00213956">
                  <w:rPr>
                    <w:rFonts w:ascii="Arial" w:hAnsi="Arial" w:cs="Arial"/>
                  </w:rPr>
                  <w:t>/m.</w:t>
                </w:r>
              </w:p>
            </w:tc>
            <w:tc>
              <w:tcPr>
                <w:tcW w:w="1606" w:type="pct"/>
                <w:gridSpan w:val="2"/>
                <w:tcBorders>
                  <w:right w:val="single" w:sz="4" w:space="0" w:color="auto"/>
                </w:tcBorders>
                <w:shd w:val="clear" w:color="auto" w:fill="auto"/>
                <w:vAlign w:val="center"/>
              </w:tcPr>
              <w:p w14:paraId="4B2E39AC"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lastRenderedPageBreak/>
                  <w:t>Tiekėjo siūlomos prekės tikslus aprašymas:</w:t>
                </w:r>
                <w:r w:rsidRPr="00213956">
                  <w:rPr>
                    <w:rFonts w:ascii="Arial" w:hAnsi="Arial" w:cs="Arial"/>
                    <w:bCs/>
                  </w:rPr>
                  <w:t xml:space="preserve"> </w:t>
                </w:r>
              </w:p>
              <w:p w14:paraId="47676103"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64018EA6"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2ACA58FD" w14:textId="77777777"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p w14:paraId="34967CBE" w14:textId="2FC49DDB"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1.4.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23DBE06C"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C3C4A56" w14:textId="453D65A0"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730FD1FC" w14:textId="689666BF" w:rsidTr="00896AF4">
            <w:trPr>
              <w:trHeight w:val="178"/>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6CF0A6B1" w14:textId="13E812ED"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Kolonų ratukai</w:t>
                </w:r>
              </w:p>
            </w:tc>
          </w:tr>
          <w:tr w:rsidR="00896AF4" w:rsidRPr="00213956" w14:paraId="5697941A" w14:textId="77777777" w:rsidTr="00896AF4">
            <w:trPr>
              <w:trHeight w:val="1129"/>
            </w:trPr>
            <w:tc>
              <w:tcPr>
                <w:tcW w:w="1855" w:type="pct"/>
                <w:gridSpan w:val="3"/>
                <w:tcBorders>
                  <w:right w:val="single" w:sz="4" w:space="0" w:color="auto"/>
                </w:tcBorders>
                <w:shd w:val="clear" w:color="auto" w:fill="auto"/>
                <w:vAlign w:val="center"/>
              </w:tcPr>
              <w:p w14:paraId="06E63C39" w14:textId="77777777" w:rsidR="009E0A92" w:rsidRPr="00213956" w:rsidRDefault="009E0A92" w:rsidP="009E0A92">
                <w:pPr>
                  <w:pStyle w:val="Sraopastraipa"/>
                  <w:numPr>
                    <w:ilvl w:val="1"/>
                    <w:numId w:val="33"/>
                  </w:numPr>
                  <w:tabs>
                    <w:tab w:val="left" w:pos="366"/>
                    <w:tab w:val="left" w:pos="628"/>
                  </w:tabs>
                  <w:spacing w:after="0" w:line="240" w:lineRule="auto"/>
                  <w:ind w:left="0" w:firstLine="0"/>
                  <w:jc w:val="both"/>
                  <w:rPr>
                    <w:rFonts w:ascii="Arial" w:hAnsi="Arial" w:cs="Arial"/>
                  </w:rPr>
                </w:pPr>
                <w:r w:rsidRPr="00213956">
                  <w:rPr>
                    <w:rFonts w:ascii="Arial" w:hAnsi="Arial" w:cs="Arial"/>
                  </w:rPr>
                  <w:t xml:space="preserve">Nešančių tribūnos kolonų atramų ratukų atstumas tarp ašių (takas) ne mažiau 70 mm. </w:t>
                </w:r>
              </w:p>
              <w:p w14:paraId="40B1E585" w14:textId="77777777" w:rsidR="009E0A92" w:rsidRPr="00213956" w:rsidRDefault="009E0A92" w:rsidP="009E0A92">
                <w:pPr>
                  <w:pStyle w:val="Sraopastraipa"/>
                  <w:numPr>
                    <w:ilvl w:val="1"/>
                    <w:numId w:val="33"/>
                  </w:numPr>
                  <w:tabs>
                    <w:tab w:val="left" w:pos="366"/>
                    <w:tab w:val="left" w:pos="628"/>
                  </w:tabs>
                  <w:spacing w:after="0" w:line="240" w:lineRule="auto"/>
                  <w:ind w:left="0" w:firstLine="0"/>
                  <w:jc w:val="both"/>
                  <w:rPr>
                    <w:rFonts w:ascii="Arial" w:hAnsi="Arial" w:cs="Arial"/>
                  </w:rPr>
                </w:pPr>
                <w:r w:rsidRPr="00213956">
                  <w:rPr>
                    <w:rFonts w:ascii="Arial" w:hAnsi="Arial" w:cs="Arial"/>
                  </w:rPr>
                  <w:t xml:space="preserve">Ratuko plotis ne mažiau kaip 40 mm. </w:t>
                </w:r>
              </w:p>
              <w:p w14:paraId="4D4D0907" w14:textId="77777777" w:rsidR="009E0A92" w:rsidRPr="00213956" w:rsidRDefault="009E0A92" w:rsidP="009E0A92">
                <w:pPr>
                  <w:pStyle w:val="Sraopastraipa"/>
                  <w:numPr>
                    <w:ilvl w:val="1"/>
                    <w:numId w:val="33"/>
                  </w:numPr>
                  <w:tabs>
                    <w:tab w:val="left" w:pos="366"/>
                    <w:tab w:val="left" w:pos="628"/>
                  </w:tabs>
                  <w:spacing w:after="0" w:line="240" w:lineRule="auto"/>
                  <w:ind w:left="0" w:firstLine="0"/>
                  <w:jc w:val="both"/>
                  <w:rPr>
                    <w:rFonts w:ascii="Arial" w:hAnsi="Arial" w:cs="Arial"/>
                  </w:rPr>
                </w:pPr>
                <w:r w:rsidRPr="00213956">
                  <w:rPr>
                    <w:rFonts w:ascii="Arial" w:hAnsi="Arial" w:cs="Arial"/>
                  </w:rPr>
                  <w:t xml:space="preserve">Ratuko skersmuo ne mažiau kaip 100 mm. </w:t>
                </w:r>
              </w:p>
              <w:p w14:paraId="45F49137" w14:textId="77777777" w:rsidR="009E0A92" w:rsidRPr="00213956" w:rsidRDefault="009E0A92" w:rsidP="009E0A92">
                <w:pPr>
                  <w:pStyle w:val="Sraopastraipa"/>
                  <w:numPr>
                    <w:ilvl w:val="1"/>
                    <w:numId w:val="33"/>
                  </w:numPr>
                  <w:tabs>
                    <w:tab w:val="left" w:pos="366"/>
                    <w:tab w:val="left" w:pos="628"/>
                  </w:tabs>
                  <w:spacing w:after="0" w:line="240" w:lineRule="auto"/>
                  <w:ind w:left="0" w:firstLine="0"/>
                  <w:jc w:val="both"/>
                  <w:rPr>
                    <w:rFonts w:ascii="Arial" w:hAnsi="Arial" w:cs="Arial"/>
                  </w:rPr>
                </w:pPr>
                <w:r w:rsidRPr="00213956">
                  <w:rPr>
                    <w:rFonts w:ascii="Arial" w:hAnsi="Arial" w:cs="Arial"/>
                  </w:rPr>
                  <w:t xml:space="preserve">Ratukai turi būti padengti žymių nepaliekančia nailonine danga su adatiniais, atraminiais guoliais (ne mažiau kaip 4 ratukai vienai kolonai). </w:t>
                </w:r>
              </w:p>
              <w:p w14:paraId="60165B5B" w14:textId="1F602192" w:rsidR="009E0A92" w:rsidRPr="00213956" w:rsidRDefault="009E0A92" w:rsidP="009E0A92">
                <w:pPr>
                  <w:pStyle w:val="Sraopastraipa"/>
                  <w:numPr>
                    <w:ilvl w:val="1"/>
                    <w:numId w:val="33"/>
                  </w:numPr>
                  <w:tabs>
                    <w:tab w:val="left" w:pos="366"/>
                    <w:tab w:val="left" w:pos="628"/>
                  </w:tabs>
                  <w:spacing w:after="0" w:line="240" w:lineRule="auto"/>
                  <w:ind w:left="0" w:firstLine="0"/>
                  <w:jc w:val="both"/>
                  <w:rPr>
                    <w:rFonts w:ascii="Arial" w:hAnsi="Arial" w:cs="Arial"/>
                  </w:rPr>
                </w:pPr>
                <w:r w:rsidRPr="00213956">
                  <w:rPr>
                    <w:rFonts w:ascii="Arial" w:hAnsi="Arial" w:cs="Arial"/>
                  </w:rPr>
                  <w:t>Taškinė ratuko apkrova grindims turi neviršyti 250 kg.</w:t>
                </w:r>
              </w:p>
            </w:tc>
            <w:tc>
              <w:tcPr>
                <w:tcW w:w="1606" w:type="pct"/>
                <w:gridSpan w:val="2"/>
                <w:tcBorders>
                  <w:left w:val="single" w:sz="4" w:space="0" w:color="auto"/>
                  <w:right w:val="single" w:sz="4" w:space="0" w:color="auto"/>
                </w:tcBorders>
                <w:shd w:val="clear" w:color="auto" w:fill="auto"/>
                <w:vAlign w:val="center"/>
              </w:tcPr>
              <w:p w14:paraId="1D954FD7"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0424AED8"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0E544FBE"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5383D323" w14:textId="77777777"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p w14:paraId="14ACE7A6"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1.4. </w:t>
                </w:r>
                <w:r w:rsidRPr="00213956">
                  <w:rPr>
                    <w:rFonts w:ascii="Arial" w:hAnsi="Arial" w:cs="Arial"/>
                    <w:color w:val="00B050"/>
                    <w:sz w:val="21"/>
                    <w:szCs w:val="21"/>
                  </w:rPr>
                  <w:t>Įrašo tiekėjas</w:t>
                </w:r>
              </w:p>
              <w:p w14:paraId="54BBABAB" w14:textId="153BA02B"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1.5.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5F709586"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EB59165" w14:textId="7D250CD1"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19DD5878" w14:textId="4C045492" w:rsidTr="00896AF4">
            <w:trPr>
              <w:trHeight w:val="244"/>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5D2D2FE4" w14:textId="2CF540BD"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Priekinė ir galinė sijos</w:t>
                </w:r>
              </w:p>
            </w:tc>
          </w:tr>
          <w:tr w:rsidR="00896AF4" w:rsidRPr="00213956" w14:paraId="2A72B392" w14:textId="77777777" w:rsidTr="00896AF4">
            <w:trPr>
              <w:trHeight w:val="1129"/>
            </w:trPr>
            <w:tc>
              <w:tcPr>
                <w:tcW w:w="1855" w:type="pct"/>
                <w:gridSpan w:val="3"/>
                <w:tcBorders>
                  <w:right w:val="single" w:sz="4" w:space="0" w:color="auto"/>
                </w:tcBorders>
                <w:shd w:val="clear" w:color="auto" w:fill="auto"/>
                <w:vAlign w:val="center"/>
              </w:tcPr>
              <w:p w14:paraId="5D807EB7" w14:textId="77777777"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 xml:space="preserve"> Sijos, kurios palaiko kiekvienos platformos galinę dalį, cinkuotos.</w:t>
                </w:r>
              </w:p>
              <w:p w14:paraId="3F5A512E" w14:textId="77777777"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 xml:space="preserve">Priekinės sijos pritvirtinamos prie konstrukcijos dviejose plokštumose, dvejais tvirtinimo elementais. </w:t>
                </w:r>
              </w:p>
              <w:p w14:paraId="3B524539" w14:textId="77777777"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 xml:space="preserve">Priekinės sijos – dažytos milteliniu būdu. </w:t>
                </w:r>
              </w:p>
              <w:p w14:paraId="672EF139" w14:textId="77777777"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 xml:space="preserve">Galinių sijų sekcijos pritvirtinamos vienoje plokštumoje ir tvirtinamos dviejose vietose ant platformos atramos. </w:t>
                </w:r>
              </w:p>
              <w:p w14:paraId="1D306F60" w14:textId="77777777"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 xml:space="preserve">Galinė sija negali turėti fizinio kontakto su priekine sija, kai tribūna yra išskleista. </w:t>
                </w:r>
              </w:p>
              <w:p w14:paraId="7701756F" w14:textId="77777777"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 xml:space="preserve">Apkrovos metu tarp šliaužiklių ir eilės pagrindo / platformos turi būti ne mažiau kaip septyni sąlyčio taškai. </w:t>
                </w:r>
              </w:p>
              <w:p w14:paraId="6E540BCC" w14:textId="662D6826" w:rsidR="009E0A92" w:rsidRPr="00213956" w:rsidRDefault="009E0A92" w:rsidP="009E0A92">
                <w:pPr>
                  <w:pStyle w:val="Sraopastraipa"/>
                  <w:numPr>
                    <w:ilvl w:val="1"/>
                    <w:numId w:val="34"/>
                  </w:numPr>
                  <w:tabs>
                    <w:tab w:val="left" w:pos="398"/>
                    <w:tab w:val="left" w:pos="628"/>
                  </w:tabs>
                  <w:spacing w:after="0" w:line="240" w:lineRule="auto"/>
                  <w:ind w:left="35" w:hanging="35"/>
                  <w:jc w:val="both"/>
                  <w:rPr>
                    <w:rFonts w:ascii="Arial" w:hAnsi="Arial" w:cs="Arial"/>
                  </w:rPr>
                </w:pPr>
                <w:r w:rsidRPr="00213956">
                  <w:rPr>
                    <w:rFonts w:ascii="Arial" w:hAnsi="Arial" w:cs="Arial"/>
                  </w:rPr>
                  <w:t>Už Tribūnos judančiuose komponentuose negali būti metalo sąlyčio su metalu (mažėja triukšmas ir trintis).</w:t>
                </w:r>
              </w:p>
            </w:tc>
            <w:tc>
              <w:tcPr>
                <w:tcW w:w="1606" w:type="pct"/>
                <w:gridSpan w:val="2"/>
                <w:tcBorders>
                  <w:left w:val="single" w:sz="4" w:space="0" w:color="auto"/>
                  <w:right w:val="single" w:sz="4" w:space="0" w:color="auto"/>
                </w:tcBorders>
                <w:shd w:val="clear" w:color="auto" w:fill="auto"/>
                <w:vAlign w:val="center"/>
              </w:tcPr>
              <w:p w14:paraId="4B0E6514"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024885B0"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333D671D"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55A98386" w14:textId="77777777"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p w14:paraId="6327A12A"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1.4. </w:t>
                </w:r>
                <w:r w:rsidRPr="00213956">
                  <w:rPr>
                    <w:rFonts w:ascii="Arial" w:hAnsi="Arial" w:cs="Arial"/>
                    <w:color w:val="00B050"/>
                    <w:sz w:val="21"/>
                    <w:szCs w:val="21"/>
                  </w:rPr>
                  <w:t>Įrašo tiekėjas</w:t>
                </w:r>
              </w:p>
              <w:p w14:paraId="2FE15A06"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1.5. </w:t>
                </w:r>
                <w:r w:rsidRPr="00213956">
                  <w:rPr>
                    <w:rFonts w:ascii="Arial" w:hAnsi="Arial" w:cs="Arial"/>
                    <w:color w:val="00B050"/>
                    <w:sz w:val="21"/>
                    <w:szCs w:val="21"/>
                  </w:rPr>
                  <w:t>Įrašo tiekėjas</w:t>
                </w:r>
              </w:p>
              <w:p w14:paraId="0C564130" w14:textId="7A2C0FDB"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1.6.</w:t>
                </w:r>
                <w:r w:rsidRPr="00213956">
                  <w:rPr>
                    <w:rFonts w:ascii="Arial" w:hAnsi="Arial" w:cs="Arial"/>
                    <w:color w:val="00B050"/>
                    <w:sz w:val="21"/>
                    <w:szCs w:val="21"/>
                  </w:rPr>
                  <w:t xml:space="preserve"> Įrašo tiekėjas</w:t>
                </w:r>
              </w:p>
              <w:p w14:paraId="29558301" w14:textId="3BB59984" w:rsidR="009E0A92" w:rsidRPr="00213956" w:rsidRDefault="009E0A92" w:rsidP="009E0A92">
                <w:pPr>
                  <w:pStyle w:val="TableParagraph"/>
                  <w:ind w:right="64"/>
                  <w:jc w:val="both"/>
                  <w:rPr>
                    <w:rFonts w:ascii="Arial" w:hAnsi="Arial" w:cs="Arial"/>
                    <w:b/>
                    <w:bCs/>
                    <w:sz w:val="21"/>
                    <w:szCs w:val="21"/>
                    <w:lang w:val="lt-LT"/>
                  </w:rPr>
                </w:pPr>
                <w:r w:rsidRPr="00213956">
                  <w:rPr>
                    <w:rFonts w:ascii="Arial" w:hAnsi="Arial" w:cs="Arial"/>
                    <w:sz w:val="21"/>
                    <w:szCs w:val="21"/>
                    <w:lang w:val="lt-LT"/>
                  </w:rPr>
                  <w:t>1.7.</w:t>
                </w:r>
                <w:r w:rsidRPr="00213956">
                  <w:rPr>
                    <w:rFonts w:ascii="Arial" w:hAnsi="Arial" w:cs="Arial"/>
                    <w:color w:val="00B050"/>
                    <w:sz w:val="21"/>
                    <w:szCs w:val="21"/>
                  </w:rPr>
                  <w:t xml:space="preserve"> Įrašo tiekėjas</w:t>
                </w:r>
              </w:p>
            </w:tc>
            <w:tc>
              <w:tcPr>
                <w:tcW w:w="1539" w:type="pct"/>
                <w:gridSpan w:val="2"/>
                <w:tcBorders>
                  <w:left w:val="single" w:sz="4" w:space="0" w:color="auto"/>
                </w:tcBorders>
                <w:shd w:val="clear" w:color="auto" w:fill="auto"/>
                <w:vAlign w:val="center"/>
              </w:tcPr>
              <w:p w14:paraId="1169B7A6"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508F746F" w14:textId="1FB70963"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63C98801" w14:textId="54CE06EC" w:rsidTr="00896AF4">
            <w:trPr>
              <w:trHeight w:val="319"/>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7EEC6558" w14:textId="147CD024" w:rsidR="009E0A92" w:rsidRPr="00213956" w:rsidRDefault="009E0A92" w:rsidP="009E0A92">
                <w:pPr>
                  <w:pStyle w:val="NormBold"/>
                  <w:jc w:val="center"/>
                  <w:rPr>
                    <w:rFonts w:ascii="Arial" w:hAnsi="Arial" w:cs="Arial"/>
                    <w:sz w:val="21"/>
                    <w:szCs w:val="21"/>
                    <w:lang w:val="lt-LT"/>
                  </w:rPr>
                </w:pPr>
                <w:r w:rsidRPr="00213956">
                  <w:rPr>
                    <w:rFonts w:ascii="Arial" w:hAnsi="Arial" w:cs="Arial"/>
                    <w:sz w:val="21"/>
                    <w:szCs w:val="21"/>
                    <w:lang w:val="lt-LT"/>
                  </w:rPr>
                  <w:t>Nuo siūbavimo apsaugantys sutvirtinimai</w:t>
                </w:r>
              </w:p>
            </w:tc>
          </w:tr>
          <w:tr w:rsidR="00896AF4" w:rsidRPr="00213956" w14:paraId="683A1A74" w14:textId="77777777" w:rsidTr="00896AF4">
            <w:trPr>
              <w:trHeight w:val="1129"/>
            </w:trPr>
            <w:tc>
              <w:tcPr>
                <w:tcW w:w="1855" w:type="pct"/>
                <w:gridSpan w:val="3"/>
                <w:shd w:val="clear" w:color="auto" w:fill="auto"/>
                <w:vAlign w:val="center"/>
              </w:tcPr>
              <w:p w14:paraId="250A5925" w14:textId="77777777" w:rsidR="009E0A92" w:rsidRPr="00213956" w:rsidRDefault="009E0A92" w:rsidP="009E0A92">
                <w:pPr>
                  <w:pStyle w:val="Sraopastraipa"/>
                  <w:numPr>
                    <w:ilvl w:val="1"/>
                    <w:numId w:val="35"/>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Minimalus sutvirtinimo elemento skerspjūvis turi būti ne mažiau kaip 45 mm ir ne daugiau kaip 55 mm x ne mažiau kaip 45 mm ir ne daugiau kaip 55 mm, iš tuščiavidurio valcuoto vamzdžio ar </w:t>
                </w:r>
                <w:proofErr w:type="spellStart"/>
                <w:r w:rsidRPr="00213956">
                  <w:rPr>
                    <w:rFonts w:ascii="Arial" w:hAnsi="Arial" w:cs="Arial"/>
                  </w:rPr>
                  <w:t>lovinio</w:t>
                </w:r>
                <w:proofErr w:type="spellEnd"/>
                <w:r w:rsidRPr="00213956">
                  <w:rPr>
                    <w:rFonts w:ascii="Arial" w:hAnsi="Arial" w:cs="Arial"/>
                  </w:rPr>
                  <w:t xml:space="preserve"> profilio.</w:t>
                </w:r>
              </w:p>
              <w:p w14:paraId="4A995956" w14:textId="77777777" w:rsidR="009E0A92" w:rsidRPr="00213956" w:rsidRDefault="009E0A92" w:rsidP="009E0A92">
                <w:pPr>
                  <w:pStyle w:val="Sraopastraipa"/>
                  <w:numPr>
                    <w:ilvl w:val="1"/>
                    <w:numId w:val="35"/>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 Apatiniame lygyje elementas varžtais prisukamas prie kolonos atramos galo.</w:t>
                </w:r>
              </w:p>
              <w:p w14:paraId="78BB3CF5" w14:textId="77777777" w:rsidR="009E0A92" w:rsidRPr="00213956" w:rsidRDefault="009E0A92" w:rsidP="009E0A92">
                <w:pPr>
                  <w:pStyle w:val="Sraopastraipa"/>
                  <w:numPr>
                    <w:ilvl w:val="1"/>
                    <w:numId w:val="35"/>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 Aukštesniame lygyje – prijungiamas prie centrinės eilės atramų.</w:t>
                </w:r>
              </w:p>
              <w:p w14:paraId="267CE6EF" w14:textId="77777777" w:rsidR="009E0A92" w:rsidRPr="00213956" w:rsidRDefault="009E0A92" w:rsidP="009E0A92">
                <w:pPr>
                  <w:pStyle w:val="Sraopastraipa"/>
                  <w:numPr>
                    <w:ilvl w:val="1"/>
                    <w:numId w:val="35"/>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 Antras sutvirtinimo elementas pridedamas prie aukštesnių eilių ir yra būtinas. </w:t>
                </w:r>
              </w:p>
              <w:p w14:paraId="222AFB3C" w14:textId="421E7BB7" w:rsidR="009E0A92" w:rsidRPr="00213956" w:rsidRDefault="009E0A92" w:rsidP="009E0A92">
                <w:pPr>
                  <w:pStyle w:val="Sraopastraipa"/>
                  <w:numPr>
                    <w:ilvl w:val="1"/>
                    <w:numId w:val="35"/>
                  </w:numPr>
                  <w:tabs>
                    <w:tab w:val="left" w:pos="460"/>
                    <w:tab w:val="left" w:pos="628"/>
                  </w:tabs>
                  <w:spacing w:after="0" w:line="240" w:lineRule="auto"/>
                  <w:ind w:left="35" w:hanging="35"/>
                  <w:jc w:val="both"/>
                  <w:rPr>
                    <w:rFonts w:ascii="Arial" w:hAnsi="Arial" w:cs="Arial"/>
                  </w:rPr>
                </w:pPr>
                <w:r w:rsidRPr="00213956">
                  <w:rPr>
                    <w:rFonts w:ascii="Arial" w:hAnsi="Arial" w:cs="Arial"/>
                  </w:rPr>
                  <w:t>Kampu tvirtinami sutvirtinimai, tvirtinami prie 2 ir aukštesnių eilių, sumažina šoninį nuokrypį ir padeda sumažinti deformacijas, iškreipimus ir judėjimą, užtikrindami tvirtumą ir stabilumą.</w:t>
                </w:r>
              </w:p>
            </w:tc>
            <w:tc>
              <w:tcPr>
                <w:tcW w:w="1606" w:type="pct"/>
                <w:gridSpan w:val="2"/>
                <w:tcBorders>
                  <w:right w:val="single" w:sz="4" w:space="0" w:color="auto"/>
                </w:tcBorders>
                <w:shd w:val="clear" w:color="auto" w:fill="auto"/>
                <w:vAlign w:val="center"/>
              </w:tcPr>
              <w:p w14:paraId="399DFD2C"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7D065DF8"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784FDCE4"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2ADA02F4" w14:textId="77777777"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p w14:paraId="08B00251"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1.4. </w:t>
                </w:r>
                <w:r w:rsidRPr="00213956">
                  <w:rPr>
                    <w:rFonts w:ascii="Arial" w:hAnsi="Arial" w:cs="Arial"/>
                    <w:color w:val="00B050"/>
                    <w:sz w:val="21"/>
                    <w:szCs w:val="21"/>
                  </w:rPr>
                  <w:t>Įrašo tiekėjas</w:t>
                </w:r>
              </w:p>
              <w:p w14:paraId="65F4F510" w14:textId="32A15FA3"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1.5. </w:t>
                </w:r>
                <w:r w:rsidRPr="00213956">
                  <w:rPr>
                    <w:rFonts w:ascii="Arial" w:hAnsi="Arial" w:cs="Arial"/>
                    <w:color w:val="00B050"/>
                    <w:sz w:val="21"/>
                    <w:szCs w:val="21"/>
                  </w:rPr>
                  <w:t>Įrašo tiekėja</w:t>
                </w:r>
                <w:r w:rsidRPr="00213956">
                  <w:rPr>
                    <w:rFonts w:ascii="Arial" w:hAnsi="Arial" w:cs="Arial"/>
                    <w:color w:val="00B050"/>
                    <w:sz w:val="21"/>
                    <w:szCs w:val="21"/>
                    <w:lang w:val="lt-LT"/>
                  </w:rPr>
                  <w:t>s</w:t>
                </w:r>
              </w:p>
            </w:tc>
            <w:tc>
              <w:tcPr>
                <w:tcW w:w="1539" w:type="pct"/>
                <w:gridSpan w:val="2"/>
                <w:tcBorders>
                  <w:left w:val="single" w:sz="4" w:space="0" w:color="auto"/>
                </w:tcBorders>
                <w:shd w:val="clear" w:color="auto" w:fill="auto"/>
                <w:vAlign w:val="center"/>
              </w:tcPr>
              <w:p w14:paraId="4BEFE9A4"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16A5B38" w14:textId="4DE307C7"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2F5D6EBE" w14:textId="53748BF1" w:rsidTr="00896AF4">
            <w:trPr>
              <w:trHeight w:val="178"/>
            </w:trPr>
            <w:tc>
              <w:tcPr>
                <w:tcW w:w="5000" w:type="pct"/>
                <w:gridSpan w:val="7"/>
                <w:tcBorders>
                  <w:top w:val="single" w:sz="4" w:space="0" w:color="000000"/>
                  <w:left w:val="single" w:sz="4" w:space="0" w:color="000000"/>
                  <w:bottom w:val="single" w:sz="4" w:space="0" w:color="000000"/>
                </w:tcBorders>
                <w:shd w:val="clear" w:color="auto" w:fill="DEEAF6" w:themeFill="accent5" w:themeFillTint="33"/>
                <w:vAlign w:val="center"/>
              </w:tcPr>
              <w:p w14:paraId="39297F15" w14:textId="352298B6"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Kreipiančiosios ir išlyginimas</w:t>
                </w:r>
              </w:p>
            </w:tc>
          </w:tr>
          <w:tr w:rsidR="00896AF4" w:rsidRPr="00213956" w14:paraId="007EDE78" w14:textId="77777777" w:rsidTr="00896AF4">
            <w:trPr>
              <w:trHeight w:val="704"/>
            </w:trPr>
            <w:tc>
              <w:tcPr>
                <w:tcW w:w="1855" w:type="pct"/>
                <w:gridSpan w:val="3"/>
                <w:tcBorders>
                  <w:left w:val="single" w:sz="4" w:space="0" w:color="auto"/>
                  <w:right w:val="single" w:sz="4" w:space="0" w:color="auto"/>
                </w:tcBorders>
                <w:shd w:val="clear" w:color="auto" w:fill="auto"/>
                <w:vAlign w:val="center"/>
              </w:tcPr>
              <w:p w14:paraId="19A66E50" w14:textId="77777777" w:rsidR="009E0A92" w:rsidRPr="00213956" w:rsidRDefault="009E0A92" w:rsidP="009E0A92">
                <w:pPr>
                  <w:pStyle w:val="Sraopastraipa"/>
                  <w:numPr>
                    <w:ilvl w:val="1"/>
                    <w:numId w:val="36"/>
                  </w:numPr>
                  <w:tabs>
                    <w:tab w:val="left" w:pos="318"/>
                    <w:tab w:val="left" w:pos="628"/>
                  </w:tabs>
                  <w:spacing w:after="0" w:line="240" w:lineRule="auto"/>
                  <w:ind w:left="35" w:firstLine="0"/>
                  <w:jc w:val="both"/>
                  <w:rPr>
                    <w:rFonts w:ascii="Arial" w:hAnsi="Arial" w:cs="Arial"/>
                  </w:rPr>
                </w:pPr>
                <w:r w:rsidRPr="00213956">
                  <w:rPr>
                    <w:rFonts w:ascii="Arial" w:hAnsi="Arial" w:cs="Arial"/>
                  </w:rPr>
                  <w:lastRenderedPageBreak/>
                  <w:t xml:space="preserve">Lygiagretus konstrukcinio plieno sujungimas suformuoja kreipiančiąsias apatinei konstrukcijai, padėdamas tiesiai ir lygiagrečiai atidaryti ir uždaryti konstrukciją. </w:t>
                </w:r>
              </w:p>
              <w:p w14:paraId="33523FD7" w14:textId="77777777" w:rsidR="009E0A92" w:rsidRPr="00213956" w:rsidRDefault="009E0A92" w:rsidP="009E0A92">
                <w:pPr>
                  <w:pStyle w:val="Sraopastraipa"/>
                  <w:numPr>
                    <w:ilvl w:val="1"/>
                    <w:numId w:val="36"/>
                  </w:numPr>
                  <w:tabs>
                    <w:tab w:val="left" w:pos="318"/>
                    <w:tab w:val="left" w:pos="628"/>
                  </w:tabs>
                  <w:spacing w:after="0" w:line="240" w:lineRule="auto"/>
                  <w:ind w:left="35" w:firstLine="0"/>
                  <w:jc w:val="both"/>
                  <w:rPr>
                    <w:rFonts w:ascii="Arial" w:hAnsi="Arial" w:cs="Arial"/>
                  </w:rPr>
                </w:pPr>
                <w:r w:rsidRPr="00213956">
                  <w:rPr>
                    <w:rFonts w:ascii="Arial" w:hAnsi="Arial" w:cs="Arial"/>
                  </w:rPr>
                  <w:t>Išlyginimas užtikrina, kad tribūnos ištraukimas ir suskleidimas būtų tikslesnis ir lengviau pasiekiamas.</w:t>
                </w:r>
              </w:p>
              <w:p w14:paraId="495359CF" w14:textId="7567DD6A" w:rsidR="009E0A92" w:rsidRPr="00213956" w:rsidRDefault="009E0A92" w:rsidP="009E0A92">
                <w:pPr>
                  <w:pStyle w:val="Sraopastraipa"/>
                  <w:numPr>
                    <w:ilvl w:val="1"/>
                    <w:numId w:val="36"/>
                  </w:numPr>
                  <w:tabs>
                    <w:tab w:val="left" w:pos="318"/>
                    <w:tab w:val="left" w:pos="628"/>
                  </w:tabs>
                  <w:spacing w:after="0" w:line="240" w:lineRule="auto"/>
                  <w:ind w:left="35" w:firstLine="0"/>
                  <w:jc w:val="both"/>
                  <w:rPr>
                    <w:rFonts w:ascii="Arial" w:hAnsi="Arial" w:cs="Arial"/>
                  </w:rPr>
                </w:pPr>
                <w:r w:rsidRPr="00213956">
                  <w:rPr>
                    <w:rFonts w:ascii="Arial" w:hAnsi="Arial" w:cs="Arial"/>
                  </w:rPr>
                  <w:t>Užsikirtimo ir užstrigimo naudojimo metu galimybė iš esmės yra pašalinta.</w:t>
                </w:r>
              </w:p>
            </w:tc>
            <w:tc>
              <w:tcPr>
                <w:tcW w:w="1606" w:type="pct"/>
                <w:gridSpan w:val="2"/>
                <w:tcBorders>
                  <w:left w:val="single" w:sz="4" w:space="0" w:color="auto"/>
                  <w:right w:val="single" w:sz="4" w:space="0" w:color="auto"/>
                </w:tcBorders>
                <w:shd w:val="clear" w:color="auto" w:fill="auto"/>
                <w:vAlign w:val="center"/>
              </w:tcPr>
              <w:p w14:paraId="5AE725CF"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70A2586D"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1F2752D3"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1DA9408E" w14:textId="5FF27440"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19AE36E9"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11E3FB6" w14:textId="4B7D4569"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2141C788" w14:textId="639E481C" w:rsidTr="00896AF4">
            <w:trPr>
              <w:trHeight w:val="178"/>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4A414FBC" w14:textId="71A7197A"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rPr>
                  <w:t>Elektrinis valdymas</w:t>
                </w:r>
              </w:p>
            </w:tc>
          </w:tr>
          <w:tr w:rsidR="00896AF4" w:rsidRPr="00213956" w14:paraId="495DD8C5" w14:textId="77777777" w:rsidTr="00622A3A">
            <w:trPr>
              <w:trHeight w:val="699"/>
            </w:trPr>
            <w:tc>
              <w:tcPr>
                <w:tcW w:w="1855" w:type="pct"/>
                <w:gridSpan w:val="3"/>
                <w:tcBorders>
                  <w:right w:val="single" w:sz="4" w:space="0" w:color="auto"/>
                </w:tcBorders>
                <w:shd w:val="clear" w:color="auto" w:fill="auto"/>
                <w:vAlign w:val="center"/>
              </w:tcPr>
              <w:p w14:paraId="5C4557C2" w14:textId="77777777" w:rsidR="009E0A92" w:rsidRPr="00213956" w:rsidRDefault="009E0A92" w:rsidP="009E0A92">
                <w:pPr>
                  <w:pStyle w:val="Sraopastraipa"/>
                  <w:numPr>
                    <w:ilvl w:val="1"/>
                    <w:numId w:val="37"/>
                  </w:numPr>
                  <w:tabs>
                    <w:tab w:val="left" w:pos="460"/>
                    <w:tab w:val="left" w:pos="628"/>
                  </w:tabs>
                  <w:spacing w:after="0" w:line="240" w:lineRule="auto"/>
                  <w:ind w:left="35" w:hanging="35"/>
                  <w:jc w:val="both"/>
                  <w:rPr>
                    <w:rFonts w:ascii="Arial" w:hAnsi="Arial" w:cs="Arial"/>
                  </w:rPr>
                </w:pPr>
                <w:r w:rsidRPr="00213956">
                  <w:rPr>
                    <w:rFonts w:ascii="Arial" w:hAnsi="Arial" w:cs="Arial"/>
                  </w:rPr>
                  <w:t xml:space="preserve">Ne mažiau kaip 0,37 kW vienfazis arba ne mažiau kaip 0,25 kW trifazis elektros variklis sujungtas frikcine pavara su gumuotais ratukais. </w:t>
                </w:r>
              </w:p>
              <w:p w14:paraId="6D8F8D45" w14:textId="4175B8F5" w:rsidR="009E0A92" w:rsidRPr="00213956" w:rsidRDefault="009E0A92" w:rsidP="009E0A92">
                <w:pPr>
                  <w:pStyle w:val="Sraopastraipa"/>
                  <w:numPr>
                    <w:ilvl w:val="1"/>
                    <w:numId w:val="37"/>
                  </w:numPr>
                  <w:tabs>
                    <w:tab w:val="left" w:pos="460"/>
                    <w:tab w:val="left" w:pos="628"/>
                  </w:tabs>
                  <w:spacing w:after="0" w:line="240" w:lineRule="auto"/>
                  <w:ind w:left="35" w:hanging="35"/>
                  <w:jc w:val="both"/>
                  <w:rPr>
                    <w:rFonts w:ascii="Arial" w:hAnsi="Arial" w:cs="Arial"/>
                  </w:rPr>
                </w:pPr>
                <w:r w:rsidRPr="00213956">
                  <w:rPr>
                    <w:rFonts w:ascii="Arial" w:hAnsi="Arial" w:cs="Arial"/>
                  </w:rPr>
                  <w:t>Rozetė tribūnai įrengiama ne mažiau kaip 1,5 m aukštyje ant galinės sienos.</w:t>
                </w:r>
              </w:p>
            </w:tc>
            <w:tc>
              <w:tcPr>
                <w:tcW w:w="1606" w:type="pct"/>
                <w:gridSpan w:val="2"/>
                <w:tcBorders>
                  <w:left w:val="single" w:sz="4" w:space="0" w:color="auto"/>
                  <w:right w:val="single" w:sz="4" w:space="0" w:color="auto"/>
                </w:tcBorders>
                <w:shd w:val="clear" w:color="auto" w:fill="auto"/>
                <w:vAlign w:val="center"/>
              </w:tcPr>
              <w:p w14:paraId="1AA29D17"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6B7133ED"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25E4B3D4" w14:textId="56B87FBC"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372B8601" w14:textId="26C40BD5"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1FDCB2E6"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BC0AA9C" w14:textId="70C7EEA7"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1FDBD2D0" w14:textId="34005127" w:rsidTr="00896AF4">
            <w:trPr>
              <w:trHeight w:val="229"/>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0B36186B" w14:textId="2DDB5B91"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rPr>
                  <w:t>Dalinis atidarymas</w:t>
                </w:r>
              </w:p>
            </w:tc>
          </w:tr>
          <w:tr w:rsidR="00896AF4" w:rsidRPr="00213956" w14:paraId="3C8FC43D" w14:textId="77777777" w:rsidTr="00896AF4">
            <w:trPr>
              <w:trHeight w:val="421"/>
            </w:trPr>
            <w:tc>
              <w:tcPr>
                <w:tcW w:w="1855" w:type="pct"/>
                <w:gridSpan w:val="3"/>
                <w:tcBorders>
                  <w:left w:val="single" w:sz="4" w:space="0" w:color="auto"/>
                  <w:right w:val="single" w:sz="4" w:space="0" w:color="auto"/>
                </w:tcBorders>
                <w:shd w:val="clear" w:color="auto" w:fill="auto"/>
                <w:vAlign w:val="center"/>
              </w:tcPr>
              <w:p w14:paraId="1F9BBF63" w14:textId="77777777" w:rsidR="009E0A92" w:rsidRPr="00213956" w:rsidRDefault="009E0A92" w:rsidP="009E0A92">
                <w:pPr>
                  <w:pStyle w:val="Sraopastraipa"/>
                  <w:numPr>
                    <w:ilvl w:val="1"/>
                    <w:numId w:val="38"/>
                  </w:numPr>
                  <w:tabs>
                    <w:tab w:val="left" w:pos="431"/>
                  </w:tabs>
                  <w:spacing w:after="0" w:line="240" w:lineRule="auto"/>
                  <w:ind w:left="0" w:firstLine="0"/>
                  <w:jc w:val="both"/>
                  <w:rPr>
                    <w:rFonts w:ascii="Arial" w:hAnsi="Arial" w:cs="Arial"/>
                  </w:rPr>
                </w:pPr>
                <w:r w:rsidRPr="00213956">
                  <w:rPr>
                    <w:rFonts w:ascii="Arial" w:hAnsi="Arial" w:cs="Arial"/>
                  </w:rPr>
                  <w:t xml:space="preserve"> A tribūnose numatyta dalinio atidarymo funkcija. Galima atidaryti pageidaujamą eilių skaičių ir jį saugiai užfiksuoti. </w:t>
                </w:r>
              </w:p>
              <w:p w14:paraId="29A39E8F" w14:textId="3509FF06" w:rsidR="009E0A92" w:rsidRPr="00213956" w:rsidRDefault="009E0A92" w:rsidP="009E0A92">
                <w:pPr>
                  <w:pStyle w:val="Sraopastraipa"/>
                  <w:numPr>
                    <w:ilvl w:val="1"/>
                    <w:numId w:val="38"/>
                  </w:numPr>
                  <w:tabs>
                    <w:tab w:val="left" w:pos="431"/>
                  </w:tabs>
                  <w:spacing w:after="0" w:line="240" w:lineRule="auto"/>
                  <w:ind w:left="0" w:firstLine="0"/>
                  <w:jc w:val="both"/>
                  <w:rPr>
                    <w:rFonts w:ascii="Arial" w:hAnsi="Arial" w:cs="Arial"/>
                  </w:rPr>
                </w:pPr>
                <w:r w:rsidRPr="00213956">
                  <w:rPr>
                    <w:rFonts w:ascii="Arial" w:hAnsi="Arial" w:cs="Arial"/>
                  </w:rPr>
                  <w:t>Dalinio atidarymo sistema leidžia atidaryti visa tribūną arba tik norimą  priekinių eilių skaičių.</w:t>
                </w:r>
              </w:p>
            </w:tc>
            <w:tc>
              <w:tcPr>
                <w:tcW w:w="1606" w:type="pct"/>
                <w:gridSpan w:val="2"/>
                <w:tcBorders>
                  <w:left w:val="single" w:sz="4" w:space="0" w:color="auto"/>
                  <w:right w:val="single" w:sz="4" w:space="0" w:color="auto"/>
                </w:tcBorders>
                <w:shd w:val="clear" w:color="auto" w:fill="auto"/>
                <w:vAlign w:val="center"/>
              </w:tcPr>
              <w:p w14:paraId="2CF1128D"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37616D63"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2FAE315A"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0506A879" w14:textId="77777777"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411B7959"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B79D93C" w14:textId="560B2EC3"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704AC4F7" w14:textId="4848D41C" w:rsidTr="00896AF4">
            <w:trPr>
              <w:trHeight w:val="163"/>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2CFE22F8" w14:textId="1AD9EC0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rPr>
                  <w:t>Laiptų apšvietimas</w:t>
                </w:r>
              </w:p>
            </w:tc>
          </w:tr>
          <w:tr w:rsidR="00896AF4" w:rsidRPr="00213956" w14:paraId="1750DFEF" w14:textId="77777777" w:rsidTr="00896AF4">
            <w:trPr>
              <w:trHeight w:val="704"/>
            </w:trPr>
            <w:tc>
              <w:tcPr>
                <w:tcW w:w="1855" w:type="pct"/>
                <w:gridSpan w:val="3"/>
                <w:shd w:val="clear" w:color="auto" w:fill="auto"/>
                <w:vAlign w:val="center"/>
              </w:tcPr>
              <w:p w14:paraId="5B25C191" w14:textId="77777777" w:rsidR="00BC6252" w:rsidRPr="00213956" w:rsidRDefault="009E0A92" w:rsidP="009E0A92">
                <w:pPr>
                  <w:pStyle w:val="Sraopastraipa"/>
                  <w:numPr>
                    <w:ilvl w:val="1"/>
                    <w:numId w:val="39"/>
                  </w:numPr>
                  <w:tabs>
                    <w:tab w:val="left" w:pos="420"/>
                    <w:tab w:val="left" w:pos="628"/>
                  </w:tabs>
                  <w:spacing w:after="0" w:line="240" w:lineRule="auto"/>
                  <w:ind w:left="0" w:firstLine="0"/>
                  <w:jc w:val="both"/>
                  <w:rPr>
                    <w:rFonts w:ascii="Arial" w:hAnsi="Arial" w:cs="Arial"/>
                  </w:rPr>
                </w:pPr>
                <w:r w:rsidRPr="00213956">
                  <w:rPr>
                    <w:rFonts w:ascii="Arial" w:hAnsi="Arial" w:cs="Arial"/>
                  </w:rPr>
                  <w:t xml:space="preserve">Žemos įtampos apšvietimo sistema su įmontuotais ne mažiau nei 250 mm LED moduliais tvirtinama ant priekinės papildomų laiptelių dalies. </w:t>
                </w:r>
              </w:p>
              <w:p w14:paraId="3278BC4A" w14:textId="3573910A" w:rsidR="009E0A92" w:rsidRPr="00213956" w:rsidRDefault="009E0A92" w:rsidP="009E0A92">
                <w:pPr>
                  <w:pStyle w:val="Sraopastraipa"/>
                  <w:numPr>
                    <w:ilvl w:val="1"/>
                    <w:numId w:val="39"/>
                  </w:numPr>
                  <w:tabs>
                    <w:tab w:val="left" w:pos="420"/>
                    <w:tab w:val="left" w:pos="628"/>
                  </w:tabs>
                  <w:spacing w:after="0" w:line="240" w:lineRule="auto"/>
                  <w:ind w:left="0" w:firstLine="0"/>
                  <w:jc w:val="both"/>
                  <w:rPr>
                    <w:rFonts w:ascii="Arial" w:hAnsi="Arial" w:cs="Arial"/>
                  </w:rPr>
                </w:pPr>
                <w:r w:rsidRPr="00213956">
                  <w:rPr>
                    <w:rFonts w:ascii="Arial" w:hAnsi="Arial" w:cs="Arial"/>
                  </w:rPr>
                  <w:t>Sistema yra su pakraunamu akumuliatoriumi.</w:t>
                </w:r>
              </w:p>
            </w:tc>
            <w:tc>
              <w:tcPr>
                <w:tcW w:w="1606" w:type="pct"/>
                <w:gridSpan w:val="2"/>
                <w:tcBorders>
                  <w:right w:val="single" w:sz="4" w:space="0" w:color="auto"/>
                </w:tcBorders>
                <w:shd w:val="clear" w:color="auto" w:fill="auto"/>
                <w:vAlign w:val="center"/>
              </w:tcPr>
              <w:p w14:paraId="63014E74"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442BB5DF"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5BECFDE8"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5CDC27D1" w14:textId="77777777"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060DCA1B"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4F071F8" w14:textId="5A0F2A6D"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058B00D3" w14:textId="44A85442" w:rsidTr="00896AF4">
            <w:trPr>
              <w:trHeight w:val="125"/>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08B54484" w14:textId="428D797A"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rPr>
                  <w:t>Šoninės užuolaidos</w:t>
                </w:r>
              </w:p>
            </w:tc>
          </w:tr>
          <w:tr w:rsidR="00896AF4" w:rsidRPr="00213956" w14:paraId="62B7D0E3" w14:textId="77777777" w:rsidTr="00896AF4">
            <w:trPr>
              <w:trHeight w:val="1129"/>
            </w:trPr>
            <w:tc>
              <w:tcPr>
                <w:tcW w:w="1855" w:type="pct"/>
                <w:gridSpan w:val="3"/>
                <w:tcBorders>
                  <w:right w:val="single" w:sz="4" w:space="0" w:color="auto"/>
                </w:tcBorders>
                <w:shd w:val="clear" w:color="auto" w:fill="auto"/>
                <w:vAlign w:val="center"/>
              </w:tcPr>
              <w:p w14:paraId="0D59D4D1" w14:textId="77777777" w:rsidR="009E0A92" w:rsidRPr="00213956" w:rsidRDefault="009E0A92" w:rsidP="009E0A92">
                <w:pPr>
                  <w:pStyle w:val="Sraopastraipa"/>
                  <w:numPr>
                    <w:ilvl w:val="1"/>
                    <w:numId w:val="40"/>
                  </w:numPr>
                  <w:tabs>
                    <w:tab w:val="left" w:pos="460"/>
                    <w:tab w:val="left" w:pos="628"/>
                  </w:tabs>
                  <w:spacing w:after="0"/>
                  <w:ind w:left="35" w:hanging="35"/>
                  <w:jc w:val="both"/>
                  <w:rPr>
                    <w:rFonts w:ascii="Arial" w:hAnsi="Arial" w:cs="Arial"/>
                  </w:rPr>
                </w:pPr>
                <w:r w:rsidRPr="00213956">
                  <w:rPr>
                    <w:rFonts w:ascii="Arial" w:hAnsi="Arial" w:cs="Arial"/>
                  </w:rPr>
                  <w:t xml:space="preserve">10 komplektų nuimamų šoninių užuolaidų, kurios pagamintos iš nedegaus nepermatomos </w:t>
                </w:r>
                <w:proofErr w:type="spellStart"/>
                <w:r w:rsidRPr="00213956">
                  <w:rPr>
                    <w:rFonts w:ascii="Arial" w:hAnsi="Arial" w:cs="Arial"/>
                  </w:rPr>
                  <w:t>Dimout</w:t>
                </w:r>
                <w:proofErr w:type="spellEnd"/>
                <w:r w:rsidRPr="00213956">
                  <w:rPr>
                    <w:rFonts w:ascii="Arial" w:hAnsi="Arial" w:cs="Arial"/>
                  </w:rPr>
                  <w:t xml:space="preserve"> tipo (arba lygiaverčio) audinio.</w:t>
                </w:r>
              </w:p>
              <w:p w14:paraId="55C10386" w14:textId="4718614E" w:rsidR="009E0A92" w:rsidRPr="00213956" w:rsidRDefault="009E0A92" w:rsidP="009E0A92">
                <w:pPr>
                  <w:pStyle w:val="Sraopastraipa"/>
                  <w:numPr>
                    <w:ilvl w:val="1"/>
                    <w:numId w:val="40"/>
                  </w:numPr>
                  <w:tabs>
                    <w:tab w:val="left" w:pos="460"/>
                    <w:tab w:val="left" w:pos="628"/>
                  </w:tabs>
                  <w:spacing w:after="0"/>
                  <w:ind w:left="35" w:hanging="35"/>
                  <w:jc w:val="both"/>
                  <w:rPr>
                    <w:rFonts w:ascii="Arial" w:hAnsi="Arial" w:cs="Arial"/>
                  </w:rPr>
                </w:pPr>
                <w:r w:rsidRPr="00213956">
                  <w:rPr>
                    <w:rFonts w:ascii="Arial" w:hAnsi="Arial" w:cs="Arial"/>
                  </w:rPr>
                  <w:t>Audinio spalva juoda.</w:t>
                </w:r>
              </w:p>
            </w:tc>
            <w:tc>
              <w:tcPr>
                <w:tcW w:w="1606" w:type="pct"/>
                <w:gridSpan w:val="2"/>
                <w:tcBorders>
                  <w:left w:val="single" w:sz="4" w:space="0" w:color="auto"/>
                  <w:right w:val="single" w:sz="4" w:space="0" w:color="auto"/>
                </w:tcBorders>
                <w:shd w:val="clear" w:color="auto" w:fill="auto"/>
                <w:vAlign w:val="center"/>
              </w:tcPr>
              <w:p w14:paraId="63D79EB5"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61F0838F"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62F3DDD0"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68B11E78" w14:textId="77777777"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12DB6F6B"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DEAC5EC" w14:textId="074E0ADB"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1D5F79ED" w14:textId="72DF0C33" w:rsidTr="00896AF4">
            <w:trPr>
              <w:trHeight w:val="262"/>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71E3FD5B" w14:textId="78F0D5B8"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rPr>
                  <w:t>Priekinės panelės ir laiptų intarpai</w:t>
                </w:r>
              </w:p>
            </w:tc>
          </w:tr>
          <w:tr w:rsidR="00896AF4" w:rsidRPr="00213956" w14:paraId="378BC1BD" w14:textId="77777777" w:rsidTr="00896AF4">
            <w:trPr>
              <w:trHeight w:val="1129"/>
            </w:trPr>
            <w:tc>
              <w:tcPr>
                <w:tcW w:w="1855" w:type="pct"/>
                <w:gridSpan w:val="3"/>
                <w:tcBorders>
                  <w:right w:val="single" w:sz="4" w:space="0" w:color="auto"/>
                </w:tcBorders>
                <w:shd w:val="clear" w:color="auto" w:fill="auto"/>
                <w:vAlign w:val="center"/>
              </w:tcPr>
              <w:p w14:paraId="4C53B766" w14:textId="77777777" w:rsidR="009E0A92" w:rsidRPr="00213956" w:rsidRDefault="009E0A92" w:rsidP="009E0A92">
                <w:pPr>
                  <w:pStyle w:val="Sraopastraipa"/>
                  <w:numPr>
                    <w:ilvl w:val="1"/>
                    <w:numId w:val="41"/>
                  </w:numPr>
                  <w:tabs>
                    <w:tab w:val="left" w:pos="318"/>
                    <w:tab w:val="left" w:pos="628"/>
                  </w:tabs>
                  <w:spacing w:after="0" w:line="240" w:lineRule="auto"/>
                  <w:ind w:left="0" w:hanging="42"/>
                  <w:jc w:val="both"/>
                  <w:rPr>
                    <w:rFonts w:ascii="Arial" w:hAnsi="Arial" w:cs="Arial"/>
                  </w:rPr>
                </w:pPr>
                <w:r w:rsidRPr="00213956">
                  <w:rPr>
                    <w:rFonts w:ascii="Arial" w:hAnsi="Arial" w:cs="Arial"/>
                  </w:rPr>
                  <w:t xml:space="preserve">Teleskopinės sistemos priekyje montuojamos ne mažiau 16 mm storio  laminuotos apdailos panelės, pagamintos iš laminuotos MDF plokštės. </w:t>
                </w:r>
              </w:p>
              <w:p w14:paraId="67D2FA25" w14:textId="77777777" w:rsidR="009E0A92" w:rsidRPr="00213956" w:rsidRDefault="009E0A92" w:rsidP="009E0A92">
                <w:pPr>
                  <w:pStyle w:val="Sraopastraipa"/>
                  <w:numPr>
                    <w:ilvl w:val="1"/>
                    <w:numId w:val="41"/>
                  </w:numPr>
                  <w:tabs>
                    <w:tab w:val="left" w:pos="318"/>
                    <w:tab w:val="left" w:pos="628"/>
                  </w:tabs>
                  <w:spacing w:after="0" w:line="240" w:lineRule="auto"/>
                  <w:ind w:left="0" w:hanging="42"/>
                  <w:jc w:val="both"/>
                  <w:rPr>
                    <w:rFonts w:ascii="Arial" w:hAnsi="Arial" w:cs="Arial"/>
                  </w:rPr>
                </w:pPr>
                <w:r w:rsidRPr="00213956">
                  <w:rPr>
                    <w:rFonts w:ascii="Arial" w:hAnsi="Arial" w:cs="Arial"/>
                  </w:rPr>
                  <w:t xml:space="preserve">Laiptų vietose įstatomos apdailos panelės. </w:t>
                </w:r>
              </w:p>
              <w:p w14:paraId="7A8C24D9" w14:textId="074FB8E9" w:rsidR="009E0A92" w:rsidRPr="00213956" w:rsidRDefault="009E0A92" w:rsidP="009E0A92">
                <w:pPr>
                  <w:pStyle w:val="Sraopastraipa"/>
                  <w:numPr>
                    <w:ilvl w:val="1"/>
                    <w:numId w:val="41"/>
                  </w:numPr>
                  <w:tabs>
                    <w:tab w:val="left" w:pos="318"/>
                    <w:tab w:val="left" w:pos="628"/>
                  </w:tabs>
                  <w:spacing w:after="0" w:line="240" w:lineRule="auto"/>
                  <w:ind w:left="0" w:hanging="42"/>
                  <w:jc w:val="both"/>
                  <w:rPr>
                    <w:rFonts w:ascii="Arial" w:hAnsi="Arial" w:cs="Arial"/>
                  </w:rPr>
                </w:pPr>
                <w:r w:rsidRPr="00213956">
                  <w:rPr>
                    <w:rFonts w:ascii="Arial" w:hAnsi="Arial" w:cs="Arial"/>
                  </w:rPr>
                  <w:t>Spalva – pasirenkama iš gamintojo spalvų paletės (turės būti sudaryta galimybė Pirkėjui pasirinkti iš ne mažiau kaip 20 spalvų).</w:t>
                </w:r>
              </w:p>
              <w:p w14:paraId="09185902" w14:textId="2BC08C66" w:rsidR="009E0A92" w:rsidRPr="00213956" w:rsidRDefault="009E0A92" w:rsidP="009E0A92">
                <w:pPr>
                  <w:pStyle w:val="Sraopastraipa"/>
                  <w:numPr>
                    <w:ilvl w:val="1"/>
                    <w:numId w:val="41"/>
                  </w:numPr>
                  <w:tabs>
                    <w:tab w:val="left" w:pos="318"/>
                    <w:tab w:val="left" w:pos="628"/>
                  </w:tabs>
                  <w:spacing w:after="0" w:line="240" w:lineRule="auto"/>
                  <w:ind w:left="0" w:hanging="42"/>
                  <w:jc w:val="both"/>
                  <w:rPr>
                    <w:rFonts w:ascii="Arial" w:hAnsi="Arial" w:cs="Arial"/>
                  </w:rPr>
                </w:pPr>
                <w:r w:rsidRPr="00213956">
                  <w:rPr>
                    <w:rFonts w:ascii="Arial" w:hAnsi="Arial" w:cs="Arial"/>
                  </w:rPr>
                  <w:t>3 vežimėliai laiptų nuimamoms panelėms transportuoti ir sandėliuoti.</w:t>
                </w:r>
              </w:p>
            </w:tc>
            <w:tc>
              <w:tcPr>
                <w:tcW w:w="1606" w:type="pct"/>
                <w:gridSpan w:val="2"/>
                <w:tcBorders>
                  <w:left w:val="single" w:sz="4" w:space="0" w:color="auto"/>
                  <w:right w:val="single" w:sz="4" w:space="0" w:color="auto"/>
                </w:tcBorders>
                <w:shd w:val="clear" w:color="auto" w:fill="auto"/>
                <w:vAlign w:val="center"/>
              </w:tcPr>
              <w:p w14:paraId="602587D0"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1AD8283B"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p w14:paraId="718C27F6"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1.2. </w:t>
                </w:r>
                <w:r w:rsidRPr="00213956">
                  <w:rPr>
                    <w:rFonts w:ascii="Arial" w:hAnsi="Arial" w:cs="Arial"/>
                    <w:color w:val="00B050"/>
                    <w:sz w:val="21"/>
                    <w:szCs w:val="21"/>
                  </w:rPr>
                  <w:t>Įrašo tiekėjas</w:t>
                </w:r>
              </w:p>
              <w:p w14:paraId="1D818B00" w14:textId="77777777" w:rsidR="009E0A92" w:rsidRPr="00213956" w:rsidRDefault="009E0A92" w:rsidP="009E0A92">
                <w:pPr>
                  <w:pStyle w:val="TableParagraph"/>
                  <w:ind w:right="64"/>
                  <w:jc w:val="both"/>
                  <w:rPr>
                    <w:rFonts w:ascii="Arial" w:hAnsi="Arial" w:cs="Arial"/>
                    <w:sz w:val="21"/>
                    <w:szCs w:val="21"/>
                    <w:lang w:val="lt-LT"/>
                  </w:rPr>
                </w:pPr>
                <w:r w:rsidRPr="00213956">
                  <w:rPr>
                    <w:rFonts w:ascii="Arial" w:hAnsi="Arial" w:cs="Arial"/>
                    <w:sz w:val="21"/>
                    <w:szCs w:val="21"/>
                    <w:lang w:val="lt-LT"/>
                  </w:rPr>
                  <w:t xml:space="preserve">1.3. </w:t>
                </w:r>
                <w:r w:rsidRPr="00213956">
                  <w:rPr>
                    <w:rFonts w:ascii="Arial" w:hAnsi="Arial" w:cs="Arial"/>
                    <w:color w:val="00B050"/>
                    <w:sz w:val="21"/>
                    <w:szCs w:val="21"/>
                  </w:rPr>
                  <w:t>Įrašo tiekėjas</w:t>
                </w:r>
              </w:p>
              <w:p w14:paraId="0DBE4E81"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sz w:val="21"/>
                    <w:szCs w:val="21"/>
                    <w:lang w:val="lt-LT"/>
                  </w:rPr>
                  <w:t xml:space="preserve">1.4. </w:t>
                </w:r>
                <w:r w:rsidRPr="00213956">
                  <w:rPr>
                    <w:rFonts w:ascii="Arial" w:hAnsi="Arial" w:cs="Arial"/>
                    <w:color w:val="00B050"/>
                    <w:sz w:val="21"/>
                    <w:szCs w:val="21"/>
                  </w:rPr>
                  <w:t>Įrašo tiekėjas</w:t>
                </w:r>
              </w:p>
              <w:p w14:paraId="061B5B5A" w14:textId="77777777" w:rsidR="009E0A92" w:rsidRPr="00213956" w:rsidRDefault="009E0A92" w:rsidP="009E0A92">
                <w:pPr>
                  <w:pStyle w:val="TableParagraph"/>
                  <w:ind w:right="64"/>
                  <w:jc w:val="both"/>
                  <w:rPr>
                    <w:rFonts w:ascii="Arial" w:hAnsi="Arial" w:cs="Arial"/>
                    <w:sz w:val="21"/>
                    <w:szCs w:val="21"/>
                    <w:lang w:val="lt-LT"/>
                  </w:rPr>
                </w:pPr>
              </w:p>
            </w:tc>
            <w:tc>
              <w:tcPr>
                <w:tcW w:w="1539" w:type="pct"/>
                <w:gridSpan w:val="2"/>
                <w:tcBorders>
                  <w:left w:val="single" w:sz="4" w:space="0" w:color="auto"/>
                </w:tcBorders>
                <w:shd w:val="clear" w:color="auto" w:fill="auto"/>
                <w:vAlign w:val="center"/>
              </w:tcPr>
              <w:p w14:paraId="580322C3"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628C32F5" w14:textId="0B597D51"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2DCD114C" w14:textId="4BDDA0A0" w:rsidTr="00896AF4">
            <w:trPr>
              <w:trHeight w:val="242"/>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1068043A" w14:textId="305F824C"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b/>
                    <w:bCs/>
                  </w:rPr>
                  <w:t>Vežimėliai turėklams</w:t>
                </w:r>
              </w:p>
            </w:tc>
          </w:tr>
          <w:tr w:rsidR="00896AF4" w:rsidRPr="00213956" w14:paraId="2B30D424" w14:textId="77777777" w:rsidTr="00896AF4">
            <w:trPr>
              <w:trHeight w:val="907"/>
            </w:trPr>
            <w:tc>
              <w:tcPr>
                <w:tcW w:w="1855" w:type="pct"/>
                <w:gridSpan w:val="3"/>
                <w:tcBorders>
                  <w:left w:val="single" w:sz="4" w:space="0" w:color="auto"/>
                  <w:right w:val="single" w:sz="4" w:space="0" w:color="auto"/>
                </w:tcBorders>
                <w:shd w:val="clear" w:color="auto" w:fill="auto"/>
                <w:vAlign w:val="center"/>
              </w:tcPr>
              <w:p w14:paraId="2A6EBFF6" w14:textId="10B4CC97" w:rsidR="009E0A92" w:rsidRPr="00213956" w:rsidRDefault="009E0A92" w:rsidP="009E0A92">
                <w:pPr>
                  <w:pStyle w:val="Sraopastraipa"/>
                  <w:numPr>
                    <w:ilvl w:val="1"/>
                    <w:numId w:val="42"/>
                  </w:numPr>
                  <w:tabs>
                    <w:tab w:val="left" w:pos="460"/>
                    <w:tab w:val="left" w:pos="628"/>
                  </w:tabs>
                  <w:spacing w:after="0" w:line="240" w:lineRule="auto"/>
                  <w:ind w:left="0" w:firstLine="0"/>
                  <w:jc w:val="both"/>
                  <w:rPr>
                    <w:rFonts w:ascii="Arial" w:hAnsi="Arial" w:cs="Arial"/>
                  </w:rPr>
                </w:pPr>
                <w:r w:rsidRPr="00213956">
                  <w:rPr>
                    <w:rFonts w:ascii="Arial" w:hAnsi="Arial" w:cs="Arial"/>
                  </w:rPr>
                  <w:lastRenderedPageBreak/>
                  <w:t>Numatyti 11 vežimėlių nuimamų turėklų transportavimui ir sandėliavimui.</w:t>
                </w:r>
              </w:p>
            </w:tc>
            <w:tc>
              <w:tcPr>
                <w:tcW w:w="1606" w:type="pct"/>
                <w:gridSpan w:val="2"/>
                <w:tcBorders>
                  <w:left w:val="single" w:sz="4" w:space="0" w:color="auto"/>
                  <w:right w:val="single" w:sz="4" w:space="0" w:color="auto"/>
                </w:tcBorders>
                <w:shd w:val="clear" w:color="auto" w:fill="auto"/>
                <w:vAlign w:val="center"/>
              </w:tcPr>
              <w:p w14:paraId="65D0240C"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75C7102A" w14:textId="250BE2B9"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0329442D"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0C40641" w14:textId="61292B37" w:rsidR="009E0A92" w:rsidRPr="00213956" w:rsidRDefault="009E0A92" w:rsidP="00103964">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55A807D8" w14:textId="0C31B629" w:rsidTr="00896AF4">
            <w:trPr>
              <w:trHeight w:val="354"/>
            </w:trPr>
            <w:tc>
              <w:tcPr>
                <w:tcW w:w="5000" w:type="pct"/>
                <w:gridSpan w:val="7"/>
                <w:tcBorders>
                  <w:top w:val="single" w:sz="4" w:space="0" w:color="000000"/>
                  <w:left w:val="single" w:sz="4" w:space="0" w:color="auto"/>
                  <w:bottom w:val="single" w:sz="4" w:space="0" w:color="000000"/>
                </w:tcBorders>
                <w:shd w:val="clear" w:color="auto" w:fill="DEEAF6" w:themeFill="accent5" w:themeFillTint="33"/>
                <w:vAlign w:val="center"/>
              </w:tcPr>
              <w:p w14:paraId="6A25ED01" w14:textId="77777777"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b/>
                    <w:bCs/>
                  </w:rPr>
                  <w:t>Garantija</w:t>
                </w:r>
              </w:p>
            </w:tc>
          </w:tr>
          <w:tr w:rsidR="009E0A92" w:rsidRPr="00213956" w14:paraId="12B010F0" w14:textId="77777777" w:rsidTr="00896AF4">
            <w:trPr>
              <w:trHeight w:val="907"/>
            </w:trPr>
            <w:tc>
              <w:tcPr>
                <w:tcW w:w="1855" w:type="pct"/>
                <w:gridSpan w:val="3"/>
                <w:shd w:val="clear" w:color="auto" w:fill="auto"/>
                <w:vAlign w:val="center"/>
              </w:tcPr>
              <w:p w14:paraId="3652B1A8" w14:textId="207DEE2F" w:rsidR="009E0A92" w:rsidRPr="00213956" w:rsidRDefault="009E0A92" w:rsidP="009E0A92">
                <w:pPr>
                  <w:pStyle w:val="Sraopastraipa"/>
                  <w:numPr>
                    <w:ilvl w:val="1"/>
                    <w:numId w:val="57"/>
                  </w:numPr>
                  <w:tabs>
                    <w:tab w:val="left" w:pos="457"/>
                  </w:tabs>
                  <w:spacing w:after="0" w:line="240" w:lineRule="auto"/>
                  <w:ind w:left="0" w:firstLine="0"/>
                  <w:jc w:val="both"/>
                  <w:rPr>
                    <w:rFonts w:ascii="Arial" w:hAnsi="Arial" w:cs="Arial"/>
                  </w:rPr>
                </w:pPr>
                <w:r w:rsidRPr="00213956">
                  <w:rPr>
                    <w:rFonts w:ascii="Arial" w:hAnsi="Arial" w:cs="Arial"/>
                  </w:rPr>
                  <w:t>Tribūnoms suteikiama 10 metų gamintojo garantija.</w:t>
                </w:r>
              </w:p>
            </w:tc>
            <w:tc>
              <w:tcPr>
                <w:tcW w:w="3145" w:type="pct"/>
                <w:gridSpan w:val="4"/>
                <w:shd w:val="clear" w:color="auto" w:fill="auto"/>
                <w:vAlign w:val="center"/>
              </w:tcPr>
              <w:p w14:paraId="46925FDA" w14:textId="77777777" w:rsidR="00087137" w:rsidRPr="00087137" w:rsidRDefault="00087137" w:rsidP="00087137">
                <w:pPr>
                  <w:tabs>
                    <w:tab w:val="left" w:pos="0"/>
                    <w:tab w:val="left" w:pos="567"/>
                  </w:tabs>
                  <w:spacing w:after="0" w:line="240" w:lineRule="auto"/>
                  <w:jc w:val="both"/>
                  <w:rPr>
                    <w:rFonts w:ascii="Arial" w:hAnsi="Arial" w:cs="Arial"/>
                    <w:i/>
                    <w:color w:val="00B050"/>
                  </w:rPr>
                </w:pPr>
              </w:p>
              <w:p w14:paraId="787413CC" w14:textId="3E0E9D96" w:rsidR="00087137" w:rsidRPr="00087137" w:rsidRDefault="00087137" w:rsidP="00087137">
                <w:pPr>
                  <w:pStyle w:val="TableParagraph"/>
                  <w:ind w:right="64"/>
                  <w:jc w:val="both"/>
                  <w:rPr>
                    <w:rFonts w:ascii="Arial" w:hAnsi="Arial" w:cs="Arial"/>
                    <w:color w:val="FF0000"/>
                    <w:sz w:val="21"/>
                    <w:szCs w:val="21"/>
                    <w:lang w:val="lt-LT"/>
                  </w:rPr>
                </w:pPr>
                <w:r w:rsidRPr="00087137">
                  <w:rPr>
                    <w:rFonts w:ascii="Arial" w:hAnsi="Arial" w:cs="Arial"/>
                    <w:color w:val="000000" w:themeColor="text1"/>
                    <w:sz w:val="21"/>
                    <w:szCs w:val="21"/>
                    <w:lang w:val="lt-LT"/>
                  </w:rPr>
                  <w:t xml:space="preserve">Tiekėjo siūloma garantija: </w:t>
                </w:r>
                <w:r w:rsidRPr="00087137">
                  <w:rPr>
                    <w:rFonts w:ascii="Arial" w:hAnsi="Arial" w:cs="Arial"/>
                    <w:color w:val="00B050"/>
                    <w:sz w:val="21"/>
                    <w:szCs w:val="21"/>
                    <w:lang w:val="lt-LT"/>
                  </w:rPr>
                  <w:t>....[Tiekėjas įrašo] ...... metai</w:t>
                </w:r>
              </w:p>
              <w:p w14:paraId="60009DBC" w14:textId="36B13030" w:rsidR="009E0A92" w:rsidRPr="00213956" w:rsidRDefault="009E0A92" w:rsidP="009E0A92">
                <w:pPr>
                  <w:tabs>
                    <w:tab w:val="left" w:pos="0"/>
                    <w:tab w:val="left" w:pos="567"/>
                  </w:tabs>
                  <w:spacing w:after="0" w:line="240" w:lineRule="auto"/>
                  <w:jc w:val="both"/>
                  <w:rPr>
                    <w:rFonts w:ascii="Arial" w:hAnsi="Arial" w:cs="Arial"/>
                    <w:color w:val="00B050"/>
                  </w:rPr>
                </w:pPr>
              </w:p>
            </w:tc>
          </w:tr>
          <w:tr w:rsidR="00896AF4" w:rsidRPr="00213956" w14:paraId="3F25CA49" w14:textId="010E49ED" w:rsidTr="00896AF4">
            <w:trPr>
              <w:trHeight w:val="330"/>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1C36C03F" w14:textId="08397C58" w:rsidR="009E0A92" w:rsidRPr="00213956" w:rsidRDefault="009E0A92" w:rsidP="009E0A92">
                <w:pPr>
                  <w:tabs>
                    <w:tab w:val="left" w:pos="0"/>
                    <w:tab w:val="left" w:pos="567"/>
                  </w:tabs>
                  <w:spacing w:after="0" w:line="240" w:lineRule="auto"/>
                  <w:jc w:val="center"/>
                  <w:rPr>
                    <w:rFonts w:ascii="Arial" w:hAnsi="Arial" w:cs="Arial"/>
                    <w:color w:val="00B050"/>
                  </w:rPr>
                </w:pPr>
                <w:r w:rsidRPr="00213956">
                  <w:rPr>
                    <w:rFonts w:ascii="Arial" w:hAnsi="Arial" w:cs="Arial"/>
                    <w:b/>
                    <w:bCs/>
                    <w:color w:val="000000" w:themeColor="text1"/>
                  </w:rPr>
                  <w:t>II. STACIONARIOS IR NULENKIAMOS TRIBŪNŲ KĖDĖS</w:t>
                </w:r>
              </w:p>
            </w:tc>
          </w:tr>
          <w:tr w:rsidR="00896AF4" w:rsidRPr="00213956" w14:paraId="37162E79" w14:textId="77777777" w:rsidTr="00896AF4">
            <w:trPr>
              <w:trHeight w:val="627"/>
            </w:trPr>
            <w:tc>
              <w:tcPr>
                <w:tcW w:w="5000" w:type="pct"/>
                <w:gridSpan w:val="7"/>
                <w:tcBorders>
                  <w:top w:val="single" w:sz="4" w:space="0" w:color="000000"/>
                  <w:left w:val="single" w:sz="4" w:space="0" w:color="auto"/>
                  <w:bottom w:val="single" w:sz="4" w:space="0" w:color="000000"/>
                </w:tcBorders>
                <w:shd w:val="clear" w:color="auto" w:fill="auto"/>
                <w:vAlign w:val="center"/>
              </w:tcPr>
              <w:p w14:paraId="083D3108" w14:textId="77777777" w:rsidR="00896AF4" w:rsidRPr="00213956"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Gamintojo pavadinimas:</w:t>
                </w:r>
                <w:r w:rsidRPr="00213956">
                  <w:rPr>
                    <w:rFonts w:ascii="Arial" w:hAnsi="Arial" w:cs="Arial"/>
                  </w:rPr>
                  <w:t xml:space="preserve"> </w:t>
                </w:r>
                <w:r w:rsidRPr="00213956">
                  <w:rPr>
                    <w:rFonts w:ascii="Arial" w:hAnsi="Arial" w:cs="Arial"/>
                    <w:color w:val="00B050"/>
                  </w:rPr>
                  <w:t>Įrašo tiekėjas</w:t>
                </w:r>
              </w:p>
              <w:p w14:paraId="58D46184" w14:textId="77777777" w:rsidR="00896AF4" w:rsidRDefault="00896AF4" w:rsidP="00896AF4">
                <w:pPr>
                  <w:tabs>
                    <w:tab w:val="left" w:pos="0"/>
                    <w:tab w:val="left" w:pos="567"/>
                  </w:tabs>
                  <w:spacing w:after="0" w:line="240" w:lineRule="auto"/>
                  <w:jc w:val="center"/>
                  <w:rPr>
                    <w:rFonts w:ascii="Arial" w:hAnsi="Arial" w:cs="Arial"/>
                    <w:color w:val="00B050"/>
                  </w:rPr>
                </w:pPr>
                <w:r w:rsidRPr="00213956">
                  <w:rPr>
                    <w:rFonts w:ascii="Arial" w:hAnsi="Arial" w:cs="Arial"/>
                    <w:b/>
                    <w:bCs/>
                  </w:rPr>
                  <w:t>Modelio pavadinimas:</w:t>
                </w:r>
                <w:r w:rsidRPr="00213956">
                  <w:rPr>
                    <w:rFonts w:ascii="Arial" w:hAnsi="Arial" w:cs="Arial"/>
                  </w:rPr>
                  <w:t xml:space="preserve"> </w:t>
                </w:r>
                <w:r w:rsidRPr="00213956">
                  <w:rPr>
                    <w:rFonts w:ascii="Arial" w:hAnsi="Arial" w:cs="Arial"/>
                    <w:color w:val="00B050"/>
                  </w:rPr>
                  <w:t>Įrašo tiekėjas</w:t>
                </w:r>
              </w:p>
              <w:p w14:paraId="3D7470BF" w14:textId="66ADDA12" w:rsidR="00A426B3" w:rsidRPr="00213956" w:rsidRDefault="00A426B3" w:rsidP="00896AF4">
                <w:pPr>
                  <w:tabs>
                    <w:tab w:val="left" w:pos="0"/>
                    <w:tab w:val="left" w:pos="567"/>
                  </w:tabs>
                  <w:spacing w:after="0" w:line="240" w:lineRule="auto"/>
                  <w:jc w:val="center"/>
                  <w:rPr>
                    <w:rFonts w:ascii="Arial" w:hAnsi="Arial" w:cs="Arial"/>
                    <w:color w:val="00B050"/>
                  </w:rPr>
                </w:pPr>
                <w:r w:rsidRPr="00087137">
                  <w:rPr>
                    <w:rFonts w:ascii="Arial" w:hAnsi="Arial" w:cs="Arial"/>
                    <w:b/>
                    <w:bCs/>
                    <w:color w:val="000000" w:themeColor="text1"/>
                  </w:rPr>
                  <w:t>Modeliui gamintojo suteiktas identifikacinis numeris (jei toks yra):</w:t>
                </w:r>
                <w:r w:rsidRPr="00A426B3">
                  <w:rPr>
                    <w:rFonts w:ascii="Arial" w:hAnsi="Arial" w:cs="Arial"/>
                    <w:color w:val="FF0000"/>
                  </w:rPr>
                  <w:t xml:space="preserve"> </w:t>
                </w:r>
                <w:r w:rsidRPr="00087137">
                  <w:rPr>
                    <w:rFonts w:ascii="Arial" w:hAnsi="Arial" w:cs="Arial"/>
                    <w:color w:val="00B050"/>
                  </w:rPr>
                  <w:t>Įrašo tiekėjas</w:t>
                </w:r>
              </w:p>
            </w:tc>
          </w:tr>
          <w:tr w:rsidR="00896AF4" w:rsidRPr="00213956" w14:paraId="6F43F167" w14:textId="52A079DF" w:rsidTr="00896AF4">
            <w:trPr>
              <w:trHeight w:val="330"/>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7170374D" w14:textId="77777777" w:rsidR="009E0A92" w:rsidRPr="00213956" w:rsidRDefault="009E0A92" w:rsidP="009E0A92">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b/>
                    <w:bCs/>
                    <w:color w:val="000000" w:themeColor="text1"/>
                  </w:rPr>
                  <w:t>Kiekis</w:t>
                </w:r>
              </w:p>
            </w:tc>
          </w:tr>
          <w:tr w:rsidR="009E0A92" w:rsidRPr="00213956" w14:paraId="2014C446" w14:textId="77777777" w:rsidTr="00896AF4">
            <w:trPr>
              <w:trHeight w:val="330"/>
            </w:trPr>
            <w:tc>
              <w:tcPr>
                <w:tcW w:w="2197" w:type="pct"/>
                <w:gridSpan w:val="4"/>
                <w:tcBorders>
                  <w:top w:val="single" w:sz="4" w:space="0" w:color="000000"/>
                  <w:left w:val="single" w:sz="4" w:space="0" w:color="000000"/>
                  <w:bottom w:val="single" w:sz="4" w:space="0" w:color="000000"/>
                </w:tcBorders>
                <w:shd w:val="clear" w:color="auto" w:fill="FFFFFF" w:themeFill="background1"/>
                <w:vAlign w:val="center"/>
              </w:tcPr>
              <w:p w14:paraId="2AB59E30" w14:textId="1D439A1B" w:rsidR="009E0A92" w:rsidRPr="00213956" w:rsidRDefault="009E0A92" w:rsidP="009E0A92">
                <w:pPr>
                  <w:pStyle w:val="Sraopastraipa"/>
                  <w:numPr>
                    <w:ilvl w:val="1"/>
                    <w:numId w:val="58"/>
                  </w:numPr>
                  <w:tabs>
                    <w:tab w:val="left" w:pos="0"/>
                    <w:tab w:val="left" w:pos="567"/>
                  </w:tabs>
                  <w:spacing w:after="0" w:line="240" w:lineRule="auto"/>
                  <w:rPr>
                    <w:rFonts w:ascii="Arial" w:hAnsi="Arial" w:cs="Arial"/>
                    <w:color w:val="000000" w:themeColor="text1"/>
                  </w:rPr>
                </w:pPr>
                <w:r w:rsidRPr="00213956">
                  <w:rPr>
                    <w:rFonts w:ascii="Arial" w:hAnsi="Arial" w:cs="Arial"/>
                    <w:color w:val="000000" w:themeColor="text1"/>
                  </w:rPr>
                  <w:t xml:space="preserve">433 vnt. stacionarios kėdės </w:t>
                </w:r>
              </w:p>
              <w:p w14:paraId="78D8BC7A" w14:textId="2BD110E3" w:rsidR="009E0A92" w:rsidRPr="00213956" w:rsidRDefault="009E0A92" w:rsidP="009E0A92">
                <w:pPr>
                  <w:pStyle w:val="Sraopastraipa"/>
                  <w:numPr>
                    <w:ilvl w:val="1"/>
                    <w:numId w:val="58"/>
                  </w:numPr>
                  <w:tabs>
                    <w:tab w:val="left" w:pos="0"/>
                    <w:tab w:val="left" w:pos="567"/>
                  </w:tabs>
                  <w:spacing w:after="0" w:line="240" w:lineRule="auto"/>
                  <w:rPr>
                    <w:rFonts w:ascii="Arial" w:hAnsi="Arial" w:cs="Arial"/>
                    <w:color w:val="000000" w:themeColor="text1"/>
                  </w:rPr>
                </w:pPr>
                <w:r w:rsidRPr="00213956">
                  <w:rPr>
                    <w:rFonts w:ascii="Arial" w:hAnsi="Arial" w:cs="Arial"/>
                    <w:color w:val="000000" w:themeColor="text1"/>
                  </w:rPr>
                  <w:t>701 vnt. nulenkiamos kėdės</w:t>
                </w:r>
              </w:p>
            </w:tc>
            <w:tc>
              <w:tcPr>
                <w:tcW w:w="2803" w:type="pct"/>
                <w:gridSpan w:val="3"/>
                <w:tcBorders>
                  <w:top w:val="single" w:sz="4" w:space="0" w:color="000000"/>
                  <w:left w:val="single" w:sz="4" w:space="0" w:color="000000"/>
                  <w:bottom w:val="single" w:sz="4" w:space="0" w:color="000000"/>
                </w:tcBorders>
                <w:shd w:val="clear" w:color="auto" w:fill="FFFFFF" w:themeFill="background1"/>
                <w:vAlign w:val="center"/>
              </w:tcPr>
              <w:p w14:paraId="603D946C" w14:textId="77777777" w:rsidR="009E0A92" w:rsidRPr="00213956" w:rsidRDefault="009E0A92" w:rsidP="009E0A92">
                <w:pPr>
                  <w:pStyle w:val="Sraopastraipa"/>
                  <w:numPr>
                    <w:ilvl w:val="1"/>
                    <w:numId w:val="59"/>
                  </w:numPr>
                  <w:tabs>
                    <w:tab w:val="left" w:pos="0"/>
                    <w:tab w:val="left" w:pos="567"/>
                  </w:tabs>
                  <w:spacing w:after="0" w:line="240" w:lineRule="auto"/>
                  <w:rPr>
                    <w:rFonts w:ascii="Arial" w:hAnsi="Arial" w:cs="Arial"/>
                    <w:b/>
                    <w:bCs/>
                    <w:color w:val="000000" w:themeColor="text1"/>
                  </w:rPr>
                </w:pPr>
                <w:r w:rsidRPr="00213956">
                  <w:rPr>
                    <w:rFonts w:ascii="Arial" w:hAnsi="Arial" w:cs="Arial"/>
                    <w:color w:val="00B050"/>
                  </w:rPr>
                  <w:t>Įrašo tiekėjas</w:t>
                </w:r>
              </w:p>
              <w:p w14:paraId="02F22F7F" w14:textId="243AFCF9" w:rsidR="009E0A92" w:rsidRPr="00213956" w:rsidRDefault="009E0A92" w:rsidP="009E0A92">
                <w:pPr>
                  <w:pStyle w:val="Sraopastraipa"/>
                  <w:numPr>
                    <w:ilvl w:val="1"/>
                    <w:numId w:val="59"/>
                  </w:numPr>
                  <w:tabs>
                    <w:tab w:val="left" w:pos="0"/>
                    <w:tab w:val="left" w:pos="567"/>
                  </w:tabs>
                  <w:spacing w:after="0" w:line="240" w:lineRule="auto"/>
                  <w:rPr>
                    <w:rFonts w:ascii="Arial" w:hAnsi="Arial" w:cs="Arial"/>
                    <w:b/>
                    <w:bCs/>
                    <w:color w:val="000000" w:themeColor="text1"/>
                  </w:rPr>
                </w:pPr>
                <w:r w:rsidRPr="00213956">
                  <w:rPr>
                    <w:rFonts w:ascii="Arial" w:hAnsi="Arial" w:cs="Arial"/>
                    <w:color w:val="00B050"/>
                  </w:rPr>
                  <w:t>Įrašo tiekėjas</w:t>
                </w:r>
              </w:p>
            </w:tc>
          </w:tr>
          <w:tr w:rsidR="00896AF4" w:rsidRPr="00213956" w14:paraId="08618B01" w14:textId="0548D44F" w:rsidTr="00896AF4">
            <w:trPr>
              <w:trHeight w:val="138"/>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56059C1C" w14:textId="77777777" w:rsidR="009E0A92" w:rsidRPr="00213956" w:rsidRDefault="009E0A92" w:rsidP="009E0A92">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b/>
                    <w:bCs/>
                    <w:color w:val="000000" w:themeColor="text1"/>
                  </w:rPr>
                  <w:t>Standartai</w:t>
                </w:r>
              </w:p>
            </w:tc>
          </w:tr>
          <w:tr w:rsidR="00896AF4" w:rsidRPr="00213956" w14:paraId="2A445F4D" w14:textId="77777777" w:rsidTr="00896AF4">
            <w:trPr>
              <w:trHeight w:val="907"/>
            </w:trPr>
            <w:tc>
              <w:tcPr>
                <w:tcW w:w="1855" w:type="pct"/>
                <w:gridSpan w:val="3"/>
                <w:tcBorders>
                  <w:left w:val="single" w:sz="4" w:space="0" w:color="auto"/>
                </w:tcBorders>
                <w:shd w:val="clear" w:color="auto" w:fill="auto"/>
                <w:vAlign w:val="center"/>
              </w:tcPr>
              <w:p w14:paraId="55A977E3" w14:textId="78CAD740"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 xml:space="preserve">1.1. Kėdė atitinka ne mažiau kaip BS EN 12727:2004 4 (aukščiausio) lygio reikalavimus. </w:t>
                </w:r>
              </w:p>
            </w:tc>
            <w:tc>
              <w:tcPr>
                <w:tcW w:w="1606" w:type="pct"/>
                <w:gridSpan w:val="2"/>
                <w:tcBorders>
                  <w:right w:val="single" w:sz="4" w:space="0" w:color="auto"/>
                </w:tcBorders>
                <w:shd w:val="clear" w:color="auto" w:fill="auto"/>
                <w:vAlign w:val="center"/>
              </w:tcPr>
              <w:p w14:paraId="701946C7"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61692F1B" w14:textId="14BD26B9"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color w:val="000000" w:themeColor="text1"/>
                    <w:sz w:val="21"/>
                    <w:szCs w:val="21"/>
                  </w:rPr>
                  <w:t xml:space="preserve">1.1. </w:t>
                </w: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37C7A54B"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B411160" w14:textId="011CF9EE"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6BC7B76B" w14:textId="4BA31D1F" w:rsidTr="00896AF4">
            <w:trPr>
              <w:trHeight w:val="240"/>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4BA10926"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Degumas</w:t>
                </w:r>
              </w:p>
            </w:tc>
          </w:tr>
          <w:tr w:rsidR="00896AF4" w:rsidRPr="00213956" w14:paraId="52DE6B15" w14:textId="77777777" w:rsidTr="00896AF4">
            <w:trPr>
              <w:trHeight w:val="1696"/>
            </w:trPr>
            <w:tc>
              <w:tcPr>
                <w:tcW w:w="1855" w:type="pct"/>
                <w:gridSpan w:val="3"/>
                <w:tcBorders>
                  <w:left w:val="single" w:sz="4" w:space="0" w:color="auto"/>
                </w:tcBorders>
                <w:shd w:val="clear" w:color="auto" w:fill="auto"/>
                <w:vAlign w:val="center"/>
              </w:tcPr>
              <w:p w14:paraId="2E81F297" w14:textId="77777777" w:rsidR="009E0A92" w:rsidRPr="00213956" w:rsidRDefault="009E0A92" w:rsidP="009E0A92">
                <w:pPr>
                  <w:pStyle w:val="Sraopastraipa"/>
                  <w:numPr>
                    <w:ilvl w:val="1"/>
                    <w:numId w:val="43"/>
                  </w:numPr>
                  <w:tabs>
                    <w:tab w:val="left" w:pos="460"/>
                  </w:tabs>
                  <w:ind w:left="35" w:hanging="35"/>
                  <w:jc w:val="both"/>
                  <w:rPr>
                    <w:rFonts w:ascii="Arial" w:hAnsi="Arial" w:cs="Arial"/>
                  </w:rPr>
                </w:pPr>
                <w:r w:rsidRPr="00213956">
                  <w:rPr>
                    <w:rFonts w:ascii="Arial" w:hAnsi="Arial" w:cs="Arial"/>
                  </w:rPr>
                  <w:t>Atitinka ne mažesnius degumo standartus:</w:t>
                </w:r>
              </w:p>
              <w:p w14:paraId="4A44576F" w14:textId="51F7F8CD" w:rsidR="009E0A92" w:rsidRPr="00213956" w:rsidRDefault="009E0A92" w:rsidP="00BC6252">
                <w:pPr>
                  <w:pStyle w:val="Sraopastraipa"/>
                  <w:tabs>
                    <w:tab w:val="left" w:pos="460"/>
                  </w:tabs>
                  <w:ind w:left="35"/>
                  <w:jc w:val="both"/>
                  <w:rPr>
                    <w:rFonts w:ascii="Arial" w:hAnsi="Arial" w:cs="Arial"/>
                  </w:rPr>
                </w:pPr>
                <w:r w:rsidRPr="00213956">
                  <w:rPr>
                    <w:rFonts w:ascii="Arial" w:hAnsi="Arial" w:cs="Arial"/>
                  </w:rPr>
                  <w:t>BS EN 1021-1:2006 (cigaretės)</w:t>
                </w:r>
              </w:p>
              <w:p w14:paraId="1646F29E" w14:textId="45791A6F" w:rsidR="009E0A92" w:rsidRPr="00213956" w:rsidRDefault="009E0A92" w:rsidP="00BC6252">
                <w:pPr>
                  <w:pStyle w:val="Sraopastraipa"/>
                  <w:tabs>
                    <w:tab w:val="left" w:pos="460"/>
                  </w:tabs>
                  <w:ind w:left="35"/>
                  <w:jc w:val="both"/>
                  <w:rPr>
                    <w:rFonts w:ascii="Arial" w:hAnsi="Arial" w:cs="Arial"/>
                  </w:rPr>
                </w:pPr>
                <w:r w:rsidRPr="00213956">
                  <w:rPr>
                    <w:rFonts w:ascii="Arial" w:hAnsi="Arial" w:cs="Arial"/>
                  </w:rPr>
                  <w:t>BS EN 1021-2:2006 (degtukai) arba BS 5852 0 ir 1.</w:t>
                </w:r>
              </w:p>
            </w:tc>
            <w:tc>
              <w:tcPr>
                <w:tcW w:w="1606" w:type="pct"/>
                <w:gridSpan w:val="2"/>
                <w:tcBorders>
                  <w:right w:val="single" w:sz="4" w:space="0" w:color="auto"/>
                </w:tcBorders>
                <w:shd w:val="clear" w:color="auto" w:fill="auto"/>
                <w:vAlign w:val="center"/>
              </w:tcPr>
              <w:p w14:paraId="0653F8A7"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3AD6543E" w14:textId="0FDE30FC" w:rsidR="009E0A92" w:rsidRPr="00213956" w:rsidRDefault="009E0A92" w:rsidP="00BC6252">
                <w:pPr>
                  <w:pStyle w:val="TableParagraph"/>
                  <w:numPr>
                    <w:ilvl w:val="1"/>
                    <w:numId w:val="60"/>
                  </w:numPr>
                  <w:ind w:right="64"/>
                  <w:jc w:val="both"/>
                  <w:rPr>
                    <w:rFonts w:ascii="Arial" w:hAnsi="Arial" w:cs="Arial"/>
                    <w:color w:val="00B050"/>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4FACBE1B"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4B6A94E1" w14:textId="3105F6D0"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1AF86EB6" w14:textId="71ABA0D9" w:rsidTr="00896AF4">
            <w:trPr>
              <w:trHeight w:val="166"/>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6046A82E"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Modelis</w:t>
                </w:r>
              </w:p>
            </w:tc>
          </w:tr>
          <w:tr w:rsidR="00896AF4" w:rsidRPr="00213956" w14:paraId="1DB9552E" w14:textId="77777777" w:rsidTr="00896AF4">
            <w:trPr>
              <w:trHeight w:val="907"/>
            </w:trPr>
            <w:tc>
              <w:tcPr>
                <w:tcW w:w="1855" w:type="pct"/>
                <w:gridSpan w:val="3"/>
                <w:tcBorders>
                  <w:left w:val="single" w:sz="4" w:space="0" w:color="auto"/>
                </w:tcBorders>
                <w:shd w:val="clear" w:color="auto" w:fill="auto"/>
                <w:vAlign w:val="center"/>
              </w:tcPr>
              <w:p w14:paraId="61E54CDB" w14:textId="715E5B8A" w:rsidR="009E0A92" w:rsidRPr="00213956" w:rsidRDefault="009E0A92" w:rsidP="009E0A92">
                <w:pPr>
                  <w:pStyle w:val="Sraopastraipa"/>
                  <w:numPr>
                    <w:ilvl w:val="1"/>
                    <w:numId w:val="44"/>
                  </w:numPr>
                  <w:tabs>
                    <w:tab w:val="left" w:pos="460"/>
                  </w:tabs>
                  <w:spacing w:after="0" w:line="240" w:lineRule="auto"/>
                  <w:ind w:left="0" w:firstLine="0"/>
                  <w:jc w:val="both"/>
                  <w:rPr>
                    <w:rFonts w:ascii="Arial" w:hAnsi="Arial" w:cs="Arial"/>
                  </w:rPr>
                </w:pPr>
                <w:r w:rsidRPr="00213956">
                  <w:rPr>
                    <w:rFonts w:ascii="Arial" w:hAnsi="Arial" w:cs="Arial"/>
                  </w:rPr>
                  <w:t xml:space="preserve">Spyruoklių ir dujinių cilindrų pagalba (grupėmis iki 4 vienetų) automatiškai nuleidžiamos ir rankiniu būdu pakeliamos kėdės. </w:t>
                </w:r>
              </w:p>
              <w:p w14:paraId="05439707" w14:textId="77777777" w:rsidR="009E0A92" w:rsidRPr="00213956" w:rsidRDefault="009E0A92" w:rsidP="009E0A92">
                <w:pPr>
                  <w:pStyle w:val="Sraopastraipa"/>
                  <w:numPr>
                    <w:ilvl w:val="1"/>
                    <w:numId w:val="44"/>
                  </w:numPr>
                  <w:tabs>
                    <w:tab w:val="left" w:pos="460"/>
                  </w:tabs>
                  <w:spacing w:after="0" w:line="240" w:lineRule="auto"/>
                  <w:ind w:left="0" w:firstLine="0"/>
                  <w:jc w:val="both"/>
                  <w:rPr>
                    <w:rFonts w:ascii="Arial" w:hAnsi="Arial" w:cs="Arial"/>
                  </w:rPr>
                </w:pPr>
                <w:r w:rsidRPr="00213956">
                  <w:rPr>
                    <w:rFonts w:ascii="Arial" w:hAnsi="Arial" w:cs="Arial"/>
                  </w:rPr>
                  <w:t>Kėdės pirmose ir paskutinėse eilėse nuleidžiamos ir pakeliamos rankiniu būdu.</w:t>
                </w:r>
              </w:p>
              <w:p w14:paraId="485B396E" w14:textId="7FB5AD2D" w:rsidR="009E0A92" w:rsidRPr="00087137" w:rsidRDefault="009E0A92" w:rsidP="00087137">
                <w:pPr>
                  <w:pStyle w:val="Sraopastraipa"/>
                  <w:numPr>
                    <w:ilvl w:val="1"/>
                    <w:numId w:val="44"/>
                  </w:numPr>
                  <w:tabs>
                    <w:tab w:val="left" w:pos="460"/>
                  </w:tabs>
                  <w:spacing w:after="0" w:line="240" w:lineRule="auto"/>
                  <w:ind w:left="0" w:firstLine="0"/>
                  <w:jc w:val="both"/>
                  <w:rPr>
                    <w:rFonts w:ascii="Arial" w:hAnsi="Arial" w:cs="Arial"/>
                  </w:rPr>
                </w:pPr>
                <w:r w:rsidRPr="00213956">
                  <w:rPr>
                    <w:rFonts w:ascii="Arial" w:hAnsi="Arial" w:cs="Arial"/>
                  </w:rPr>
                  <w:t>Spyruoklinis kėdės pakėlimo/nuleidimo mechanizmas turi veikti tyliai ir saugiai.</w:t>
                </w:r>
              </w:p>
            </w:tc>
            <w:tc>
              <w:tcPr>
                <w:tcW w:w="1606" w:type="pct"/>
                <w:gridSpan w:val="2"/>
                <w:tcBorders>
                  <w:right w:val="single" w:sz="4" w:space="0" w:color="auto"/>
                </w:tcBorders>
                <w:shd w:val="clear" w:color="auto" w:fill="auto"/>
                <w:vAlign w:val="center"/>
              </w:tcPr>
              <w:p w14:paraId="01895CF3"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7ABCA773" w14:textId="3270F01F" w:rsidR="009E0A92" w:rsidRPr="00213956" w:rsidRDefault="009E0A92" w:rsidP="009E0A92">
                <w:pPr>
                  <w:pStyle w:val="TableParagraph"/>
                  <w:numPr>
                    <w:ilvl w:val="1"/>
                    <w:numId w:val="61"/>
                  </w:numPr>
                  <w:ind w:right="64"/>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760A7A97" w14:textId="77777777" w:rsidR="009E0A92" w:rsidRPr="00213956" w:rsidRDefault="009E0A92" w:rsidP="009E0A92">
                <w:pPr>
                  <w:pStyle w:val="TableParagraph"/>
                  <w:numPr>
                    <w:ilvl w:val="1"/>
                    <w:numId w:val="61"/>
                  </w:numPr>
                  <w:ind w:right="64"/>
                  <w:jc w:val="both"/>
                  <w:rPr>
                    <w:rFonts w:ascii="Arial" w:hAnsi="Arial" w:cs="Arial"/>
                    <w:b/>
                    <w:bCs/>
                    <w:color w:val="000000" w:themeColor="text1"/>
                    <w:sz w:val="21"/>
                    <w:szCs w:val="21"/>
                    <w:lang w:val="lt-LT"/>
                  </w:rPr>
                </w:pPr>
                <w:r w:rsidRPr="00213956">
                  <w:rPr>
                    <w:rFonts w:ascii="Arial" w:hAnsi="Arial" w:cs="Arial"/>
                    <w:color w:val="00B050"/>
                    <w:sz w:val="21"/>
                    <w:szCs w:val="21"/>
                  </w:rPr>
                  <w:t>Įrašo tiekėjas</w:t>
                </w:r>
              </w:p>
              <w:p w14:paraId="6EB7100B" w14:textId="0EC33553" w:rsidR="009E0A92" w:rsidRPr="006E7034" w:rsidRDefault="009E0A92" w:rsidP="006E7034">
                <w:pPr>
                  <w:pStyle w:val="TableParagraph"/>
                  <w:numPr>
                    <w:ilvl w:val="1"/>
                    <w:numId w:val="61"/>
                  </w:numPr>
                  <w:ind w:right="64"/>
                  <w:jc w:val="both"/>
                  <w:rPr>
                    <w:rFonts w:ascii="Arial" w:hAnsi="Arial" w:cs="Arial"/>
                    <w:b/>
                    <w:bCs/>
                    <w:color w:val="000000" w:themeColor="text1"/>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4CDA692C"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FEF6317" w14:textId="72018E21"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3C15C1CF" w14:textId="5DC75EE2" w:rsidTr="00896AF4">
            <w:trPr>
              <w:trHeight w:val="232"/>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448FF6BE"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Kėdės plotis</w:t>
                </w:r>
              </w:p>
            </w:tc>
          </w:tr>
          <w:tr w:rsidR="00896AF4" w:rsidRPr="00213956" w14:paraId="5AB07882" w14:textId="77777777" w:rsidTr="00896AF4">
            <w:trPr>
              <w:trHeight w:val="907"/>
            </w:trPr>
            <w:tc>
              <w:tcPr>
                <w:tcW w:w="1855" w:type="pct"/>
                <w:gridSpan w:val="3"/>
                <w:tcBorders>
                  <w:left w:val="single" w:sz="4" w:space="0" w:color="auto"/>
                </w:tcBorders>
                <w:shd w:val="clear" w:color="auto" w:fill="auto"/>
                <w:vAlign w:val="center"/>
              </w:tcPr>
              <w:p w14:paraId="0CB15D03" w14:textId="47D1F70A" w:rsidR="009E0A92" w:rsidRPr="00213956" w:rsidRDefault="009E0A92" w:rsidP="009E0A92">
                <w:pPr>
                  <w:pStyle w:val="Sraopastraipa"/>
                  <w:numPr>
                    <w:ilvl w:val="1"/>
                    <w:numId w:val="45"/>
                  </w:numPr>
                  <w:tabs>
                    <w:tab w:val="left" w:pos="460"/>
                  </w:tabs>
                  <w:spacing w:after="0" w:line="240" w:lineRule="auto"/>
                  <w:ind w:left="0" w:firstLine="0"/>
                  <w:jc w:val="both"/>
                  <w:rPr>
                    <w:rFonts w:ascii="Arial" w:hAnsi="Arial" w:cs="Arial"/>
                  </w:rPr>
                </w:pPr>
                <w:r w:rsidRPr="00213956">
                  <w:rPr>
                    <w:rFonts w:ascii="Arial" w:hAnsi="Arial" w:cs="Arial"/>
                  </w:rPr>
                  <w:t>Uždarytos kėdės plotis ne daugiau 250 mm.</w:t>
                </w:r>
              </w:p>
            </w:tc>
            <w:tc>
              <w:tcPr>
                <w:tcW w:w="1606" w:type="pct"/>
                <w:gridSpan w:val="2"/>
                <w:tcBorders>
                  <w:right w:val="single" w:sz="4" w:space="0" w:color="auto"/>
                </w:tcBorders>
                <w:shd w:val="clear" w:color="auto" w:fill="auto"/>
                <w:vAlign w:val="center"/>
              </w:tcPr>
              <w:p w14:paraId="492C2B94"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0B49F94F" w14:textId="3C76FA17" w:rsidR="009E0A92" w:rsidRPr="00213956" w:rsidRDefault="009E0A92" w:rsidP="009E0A92">
                <w:pPr>
                  <w:pStyle w:val="TableParagraph"/>
                  <w:numPr>
                    <w:ilvl w:val="1"/>
                    <w:numId w:val="62"/>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40B67D54"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FEE0E89" w14:textId="33F2C460"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3BD4AE98" w14:textId="47AED012" w:rsidTr="00896AF4">
            <w:trPr>
              <w:trHeight w:val="177"/>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18712CDD"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Tvirtinimas</w:t>
                </w:r>
              </w:p>
            </w:tc>
          </w:tr>
          <w:tr w:rsidR="00896AF4" w:rsidRPr="00213956" w14:paraId="1990B1C4" w14:textId="77777777" w:rsidTr="00896AF4">
            <w:trPr>
              <w:trHeight w:val="907"/>
            </w:trPr>
            <w:tc>
              <w:tcPr>
                <w:tcW w:w="1855" w:type="pct"/>
                <w:gridSpan w:val="3"/>
                <w:tcBorders>
                  <w:left w:val="single" w:sz="4" w:space="0" w:color="auto"/>
                </w:tcBorders>
                <w:shd w:val="clear" w:color="auto" w:fill="auto"/>
                <w:vAlign w:val="center"/>
              </w:tcPr>
              <w:p w14:paraId="2DE20F34" w14:textId="77777777"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1.1. Kėdės prisukamos prie grindų specialiais varžtais.</w:t>
                </w:r>
              </w:p>
              <w:p w14:paraId="5ED92CC6" w14:textId="38D5B16A"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lastRenderedPageBreak/>
                  <w:t>1.2. Kėdės prisukamos prie vertikalios laiptų pakopos specialiais varžtais.</w:t>
                </w:r>
              </w:p>
            </w:tc>
            <w:tc>
              <w:tcPr>
                <w:tcW w:w="1606" w:type="pct"/>
                <w:gridSpan w:val="2"/>
                <w:tcBorders>
                  <w:right w:val="single" w:sz="4" w:space="0" w:color="auto"/>
                </w:tcBorders>
                <w:shd w:val="clear" w:color="auto" w:fill="auto"/>
                <w:vAlign w:val="center"/>
              </w:tcPr>
              <w:p w14:paraId="743BF8BF"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lastRenderedPageBreak/>
                  <w:t>Tiekėjo siūlomos prekės tikslus aprašymas:</w:t>
                </w:r>
                <w:r w:rsidRPr="00213956">
                  <w:rPr>
                    <w:rFonts w:ascii="Arial" w:hAnsi="Arial" w:cs="Arial"/>
                    <w:bCs/>
                  </w:rPr>
                  <w:t xml:space="preserve"> </w:t>
                </w:r>
              </w:p>
              <w:p w14:paraId="43101530" w14:textId="77777777" w:rsidR="009E0A92" w:rsidRPr="00213956" w:rsidRDefault="009E0A92" w:rsidP="009E0A92">
                <w:pPr>
                  <w:pStyle w:val="TableParagraph"/>
                  <w:numPr>
                    <w:ilvl w:val="1"/>
                    <w:numId w:val="63"/>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4C9798EC" w14:textId="3296177E" w:rsidR="009E0A92" w:rsidRPr="00213956" w:rsidRDefault="009E0A92" w:rsidP="009E0A92">
                <w:pPr>
                  <w:pStyle w:val="TableParagraph"/>
                  <w:numPr>
                    <w:ilvl w:val="1"/>
                    <w:numId w:val="63"/>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lastRenderedPageBreak/>
                  <w:t>Įrašo tiekėjas</w:t>
                </w:r>
              </w:p>
            </w:tc>
            <w:tc>
              <w:tcPr>
                <w:tcW w:w="1539" w:type="pct"/>
                <w:gridSpan w:val="2"/>
                <w:tcBorders>
                  <w:left w:val="single" w:sz="4" w:space="0" w:color="auto"/>
                </w:tcBorders>
                <w:shd w:val="clear" w:color="auto" w:fill="auto"/>
                <w:vAlign w:val="center"/>
              </w:tcPr>
              <w:p w14:paraId="03646DF2"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lastRenderedPageBreak/>
                  <w:t>Prie pasiūlymo pridedame</w:t>
                </w:r>
                <w:r w:rsidRPr="00213956">
                  <w:rPr>
                    <w:rFonts w:ascii="Arial" w:hAnsi="Arial" w:cs="Arial"/>
                    <w:snapToGrid w:val="0"/>
                    <w:u w:val="single"/>
                  </w:rPr>
                  <w:t xml:space="preserve"> </w:t>
                </w:r>
                <w:r w:rsidRPr="00213956">
                  <w:rPr>
                    <w:rFonts w:ascii="Arial" w:hAnsi="Arial" w:cs="Arial"/>
                    <w:snapToGrid w:val="0"/>
                  </w:rPr>
                  <w:t xml:space="preserve">dokumentaciją, kurioje pateikiama informacija apie </w:t>
                </w:r>
                <w:r w:rsidRPr="00213956">
                  <w:rPr>
                    <w:rFonts w:ascii="Arial" w:hAnsi="Arial" w:cs="Arial"/>
                    <w:snapToGrid w:val="0"/>
                  </w:rPr>
                  <w:lastRenderedPageBreak/>
                  <w:t>siūlomos prekės pagrindines charakteristikas ir atitikimą techninės specifikacijos reikalavimams:</w:t>
                </w:r>
              </w:p>
              <w:p w14:paraId="6ED26C46" w14:textId="3EDA92F0"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057E4DA6" w14:textId="4CFA4127" w:rsidTr="00896AF4">
            <w:trPr>
              <w:trHeight w:val="198"/>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37A25800"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lastRenderedPageBreak/>
                  <w:t>Sėdynė</w:t>
                </w:r>
              </w:p>
            </w:tc>
          </w:tr>
          <w:tr w:rsidR="00896AF4" w:rsidRPr="00213956" w14:paraId="7B9B7EC1" w14:textId="77777777" w:rsidTr="00896AF4">
            <w:trPr>
              <w:trHeight w:val="421"/>
            </w:trPr>
            <w:tc>
              <w:tcPr>
                <w:tcW w:w="1855" w:type="pct"/>
                <w:gridSpan w:val="3"/>
                <w:tcBorders>
                  <w:left w:val="single" w:sz="4" w:space="0" w:color="auto"/>
                </w:tcBorders>
                <w:shd w:val="clear" w:color="auto" w:fill="auto"/>
                <w:vAlign w:val="center"/>
              </w:tcPr>
              <w:p w14:paraId="02FB7C12" w14:textId="01E5D328" w:rsidR="009E0A92" w:rsidRPr="00213956" w:rsidRDefault="009E0A92" w:rsidP="009E0A92">
                <w:pPr>
                  <w:pStyle w:val="Sraopastraipa"/>
                  <w:numPr>
                    <w:ilvl w:val="1"/>
                    <w:numId w:val="46"/>
                  </w:numPr>
                  <w:tabs>
                    <w:tab w:val="left" w:pos="460"/>
                  </w:tabs>
                  <w:spacing w:after="0" w:line="240" w:lineRule="auto"/>
                  <w:ind w:left="0" w:firstLine="0"/>
                  <w:jc w:val="both"/>
                  <w:rPr>
                    <w:rFonts w:ascii="Arial" w:hAnsi="Arial" w:cs="Arial"/>
                  </w:rPr>
                </w:pPr>
                <w:r w:rsidRPr="00213956">
                  <w:rPr>
                    <w:rFonts w:ascii="Arial" w:hAnsi="Arial" w:cs="Arial"/>
                  </w:rPr>
                  <w:t>Sėdimoji dalis pagaminta iš ne mažiau kaip 15 mm storio faneros,  paminkštinta ne mažiau kaip 6 mm storio poliuretanu, pilnai aptraukta audiniu.</w:t>
                </w:r>
              </w:p>
            </w:tc>
            <w:tc>
              <w:tcPr>
                <w:tcW w:w="1606" w:type="pct"/>
                <w:gridSpan w:val="2"/>
                <w:tcBorders>
                  <w:right w:val="single" w:sz="4" w:space="0" w:color="auto"/>
                </w:tcBorders>
                <w:shd w:val="clear" w:color="auto" w:fill="auto"/>
                <w:vAlign w:val="center"/>
              </w:tcPr>
              <w:p w14:paraId="1A4BD1E5"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04D370D2" w14:textId="53EB260A" w:rsidR="009E0A92" w:rsidRPr="00213956" w:rsidRDefault="009E0A92" w:rsidP="009E0A92">
                <w:pPr>
                  <w:pStyle w:val="TableParagraph"/>
                  <w:numPr>
                    <w:ilvl w:val="1"/>
                    <w:numId w:val="64"/>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6243D99A"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E9BD732" w14:textId="5FFFCFAC"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7F85A112" w14:textId="02522CA1" w:rsidTr="00896AF4">
            <w:trPr>
              <w:trHeight w:val="220"/>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2586C913"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Atlošas</w:t>
                </w:r>
              </w:p>
            </w:tc>
          </w:tr>
          <w:tr w:rsidR="00896AF4" w:rsidRPr="00213956" w14:paraId="6A9196C3" w14:textId="77777777" w:rsidTr="00896AF4">
            <w:trPr>
              <w:trHeight w:val="907"/>
            </w:trPr>
            <w:tc>
              <w:tcPr>
                <w:tcW w:w="1855" w:type="pct"/>
                <w:gridSpan w:val="3"/>
                <w:tcBorders>
                  <w:left w:val="single" w:sz="4" w:space="0" w:color="auto"/>
                </w:tcBorders>
                <w:shd w:val="clear" w:color="auto" w:fill="auto"/>
                <w:vAlign w:val="center"/>
              </w:tcPr>
              <w:p w14:paraId="75FDDD48" w14:textId="77777777" w:rsidR="009E0A92" w:rsidRPr="00213956" w:rsidRDefault="009E0A92" w:rsidP="009E0A92">
                <w:pPr>
                  <w:pStyle w:val="Sraopastraipa"/>
                  <w:numPr>
                    <w:ilvl w:val="1"/>
                    <w:numId w:val="47"/>
                  </w:numPr>
                  <w:tabs>
                    <w:tab w:val="left" w:pos="460"/>
                    <w:tab w:val="left" w:pos="628"/>
                  </w:tabs>
                  <w:spacing w:after="0" w:line="240" w:lineRule="auto"/>
                  <w:ind w:left="0" w:firstLine="0"/>
                  <w:jc w:val="both"/>
                  <w:rPr>
                    <w:rFonts w:ascii="Arial" w:hAnsi="Arial" w:cs="Arial"/>
                  </w:rPr>
                </w:pPr>
                <w:r w:rsidRPr="00213956">
                  <w:rPr>
                    <w:rFonts w:ascii="Arial" w:hAnsi="Arial" w:cs="Arial"/>
                  </w:rPr>
                  <w:t xml:space="preserve">Kėdės nugarėlė pagaminta iš ne mažiau kaip 12 mm faneros, paminkštinta poliuretanu, aptraukta audiniu. </w:t>
                </w:r>
              </w:p>
              <w:p w14:paraId="10E48DC7" w14:textId="04BD8758" w:rsidR="009E0A92" w:rsidRPr="00213956" w:rsidRDefault="009E0A92" w:rsidP="009E0A92">
                <w:pPr>
                  <w:pStyle w:val="Sraopastraipa"/>
                  <w:numPr>
                    <w:ilvl w:val="1"/>
                    <w:numId w:val="47"/>
                  </w:numPr>
                  <w:tabs>
                    <w:tab w:val="left" w:pos="460"/>
                    <w:tab w:val="left" w:pos="628"/>
                  </w:tabs>
                  <w:spacing w:after="0" w:line="240" w:lineRule="auto"/>
                  <w:ind w:left="0" w:firstLine="0"/>
                  <w:jc w:val="both"/>
                  <w:rPr>
                    <w:rFonts w:ascii="Arial" w:hAnsi="Arial" w:cs="Arial"/>
                  </w:rPr>
                </w:pPr>
                <w:r w:rsidRPr="00213956">
                  <w:rPr>
                    <w:rFonts w:ascii="Arial" w:hAnsi="Arial" w:cs="Arial"/>
                  </w:rPr>
                  <w:t>Nugarinė atlošo dalis turi polipropileno apsaugą.</w:t>
                </w:r>
              </w:p>
            </w:tc>
            <w:tc>
              <w:tcPr>
                <w:tcW w:w="1606" w:type="pct"/>
                <w:gridSpan w:val="2"/>
                <w:tcBorders>
                  <w:right w:val="single" w:sz="4" w:space="0" w:color="auto"/>
                </w:tcBorders>
                <w:shd w:val="clear" w:color="auto" w:fill="auto"/>
                <w:vAlign w:val="center"/>
              </w:tcPr>
              <w:p w14:paraId="0A66EC34"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1BC6DCEF" w14:textId="77777777" w:rsidR="009E0A92" w:rsidRPr="00213956" w:rsidRDefault="009E0A92" w:rsidP="009E0A92">
                <w:pPr>
                  <w:pStyle w:val="TableParagraph"/>
                  <w:numPr>
                    <w:ilvl w:val="1"/>
                    <w:numId w:val="65"/>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2B1FD5EC" w14:textId="7C63CD45" w:rsidR="009E0A92" w:rsidRPr="00213956" w:rsidRDefault="009E0A92" w:rsidP="009E0A92">
                <w:pPr>
                  <w:pStyle w:val="TableParagraph"/>
                  <w:numPr>
                    <w:ilvl w:val="1"/>
                    <w:numId w:val="65"/>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73CED472"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F5E9546" w14:textId="60B906E2"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23EA0C9B" w14:textId="57B5F952" w:rsidTr="00896AF4">
            <w:trPr>
              <w:trHeight w:val="206"/>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7B2A93FB"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Audinys</w:t>
                </w:r>
              </w:p>
            </w:tc>
          </w:tr>
          <w:tr w:rsidR="00896AF4" w:rsidRPr="00213956" w14:paraId="3A5342AC" w14:textId="77777777" w:rsidTr="00896AF4">
            <w:trPr>
              <w:trHeight w:val="907"/>
            </w:trPr>
            <w:tc>
              <w:tcPr>
                <w:tcW w:w="1855" w:type="pct"/>
                <w:gridSpan w:val="3"/>
                <w:tcBorders>
                  <w:left w:val="single" w:sz="4" w:space="0" w:color="auto"/>
                </w:tcBorders>
                <w:shd w:val="clear" w:color="auto" w:fill="auto"/>
                <w:vAlign w:val="center"/>
              </w:tcPr>
              <w:p w14:paraId="46519290" w14:textId="084CC4D1" w:rsidR="009E0A92" w:rsidRPr="00213956" w:rsidRDefault="009E0A92" w:rsidP="009E0A92">
                <w:pPr>
                  <w:pStyle w:val="Sraopastraipa"/>
                  <w:numPr>
                    <w:ilvl w:val="1"/>
                    <w:numId w:val="48"/>
                  </w:numPr>
                  <w:tabs>
                    <w:tab w:val="left" w:pos="460"/>
                  </w:tabs>
                  <w:spacing w:after="0" w:line="240" w:lineRule="auto"/>
                  <w:ind w:left="0" w:firstLine="0"/>
                  <w:jc w:val="both"/>
                  <w:rPr>
                    <w:rFonts w:ascii="Arial" w:hAnsi="Arial" w:cs="Arial"/>
                  </w:rPr>
                </w:pPr>
                <w:r w:rsidRPr="00213956">
                  <w:rPr>
                    <w:rFonts w:ascii="Arial" w:hAnsi="Arial" w:cs="Arial"/>
                  </w:rPr>
                  <w:t xml:space="preserve"> Audinys 100% poliesteris. </w:t>
                </w:r>
              </w:p>
              <w:p w14:paraId="4032B874" w14:textId="6F8CE39F" w:rsidR="009E0A92" w:rsidRPr="00213956" w:rsidRDefault="009E0A92" w:rsidP="009E0A92">
                <w:pPr>
                  <w:pStyle w:val="Sraopastraipa"/>
                  <w:numPr>
                    <w:ilvl w:val="1"/>
                    <w:numId w:val="48"/>
                  </w:numPr>
                  <w:tabs>
                    <w:tab w:val="left" w:pos="460"/>
                  </w:tabs>
                  <w:spacing w:after="0" w:line="240" w:lineRule="auto"/>
                  <w:ind w:left="0" w:firstLine="0"/>
                  <w:jc w:val="both"/>
                  <w:rPr>
                    <w:rFonts w:ascii="Arial" w:hAnsi="Arial" w:cs="Arial"/>
                  </w:rPr>
                </w:pPr>
                <w:r w:rsidRPr="00213956">
                  <w:rPr>
                    <w:rFonts w:ascii="Arial" w:hAnsi="Arial" w:cs="Arial"/>
                  </w:rPr>
                  <w:t xml:space="preserve"> Ne mažiau kaip 310 g/m2.</w:t>
                </w:r>
              </w:p>
              <w:p w14:paraId="4D7D8247" w14:textId="283B822A" w:rsidR="009E0A92" w:rsidRPr="00213956" w:rsidRDefault="009E0A92" w:rsidP="009E0A92">
                <w:pPr>
                  <w:pStyle w:val="Sraopastraipa"/>
                  <w:numPr>
                    <w:ilvl w:val="1"/>
                    <w:numId w:val="48"/>
                  </w:numPr>
                  <w:tabs>
                    <w:tab w:val="left" w:pos="460"/>
                  </w:tabs>
                  <w:spacing w:after="0" w:line="240" w:lineRule="auto"/>
                  <w:ind w:left="0" w:firstLine="0"/>
                  <w:jc w:val="both"/>
                  <w:rPr>
                    <w:rFonts w:ascii="Arial" w:hAnsi="Arial" w:cs="Arial"/>
                  </w:rPr>
                </w:pPr>
                <w:r w:rsidRPr="00213956">
                  <w:rPr>
                    <w:rFonts w:ascii="Arial" w:hAnsi="Arial" w:cs="Arial"/>
                  </w:rPr>
                  <w:t>Gobeleno atsparumas nusidėvėjimui pagal EN ISO 12945 (</w:t>
                </w:r>
                <w:proofErr w:type="spellStart"/>
                <w:r w:rsidRPr="00213956">
                  <w:rPr>
                    <w:rFonts w:ascii="Arial" w:hAnsi="Arial" w:cs="Arial"/>
                  </w:rPr>
                  <w:t>Martindale</w:t>
                </w:r>
                <w:proofErr w:type="spellEnd"/>
                <w:r w:rsidRPr="00213956">
                  <w:rPr>
                    <w:rFonts w:ascii="Arial" w:hAnsi="Arial" w:cs="Arial"/>
                  </w:rPr>
                  <w:t xml:space="preserve"> testas – ne mažiau 100000 ciklų).</w:t>
                </w:r>
              </w:p>
              <w:p w14:paraId="5CB38928" w14:textId="62FBACD7" w:rsidR="009E0A92" w:rsidRPr="00213956" w:rsidRDefault="009E0A92" w:rsidP="009E0A92">
                <w:pPr>
                  <w:pStyle w:val="Sraopastraipa"/>
                  <w:numPr>
                    <w:ilvl w:val="1"/>
                    <w:numId w:val="48"/>
                  </w:numPr>
                  <w:tabs>
                    <w:tab w:val="left" w:pos="460"/>
                  </w:tabs>
                  <w:spacing w:after="0" w:line="240" w:lineRule="auto"/>
                  <w:ind w:left="0" w:firstLine="0"/>
                  <w:jc w:val="both"/>
                  <w:rPr>
                    <w:rFonts w:ascii="Arial" w:hAnsi="Arial" w:cs="Arial"/>
                  </w:rPr>
                </w:pPr>
                <w:r w:rsidRPr="00213956">
                  <w:rPr>
                    <w:rFonts w:ascii="Arial" w:hAnsi="Arial" w:cs="Arial"/>
                  </w:rPr>
                  <w:t xml:space="preserve"> Atsparumas šviesai ne mažiau kaip 6 laipsnis (ISO-105-B02).</w:t>
                </w:r>
              </w:p>
              <w:p w14:paraId="58654691" w14:textId="154EB094" w:rsidR="009E0A92" w:rsidRPr="00213956" w:rsidRDefault="009E0A92" w:rsidP="009E0A92">
                <w:pPr>
                  <w:pStyle w:val="Sraopastraipa"/>
                  <w:numPr>
                    <w:ilvl w:val="1"/>
                    <w:numId w:val="48"/>
                  </w:numPr>
                  <w:tabs>
                    <w:tab w:val="left" w:pos="460"/>
                  </w:tabs>
                  <w:spacing w:after="0" w:line="240" w:lineRule="auto"/>
                  <w:ind w:left="0" w:firstLine="0"/>
                  <w:jc w:val="both"/>
                  <w:rPr>
                    <w:rFonts w:ascii="Arial" w:hAnsi="Arial" w:cs="Arial"/>
                  </w:rPr>
                </w:pPr>
                <w:r w:rsidRPr="00213956">
                  <w:rPr>
                    <w:rFonts w:ascii="Arial" w:hAnsi="Arial" w:cs="Arial"/>
                  </w:rPr>
                  <w:t xml:space="preserve"> Atsparumas pumpuravimuisi ne mažiau 4 lygio (ISO-105-X12 arba lygiavertis). </w:t>
                </w:r>
              </w:p>
            </w:tc>
            <w:tc>
              <w:tcPr>
                <w:tcW w:w="1606" w:type="pct"/>
                <w:gridSpan w:val="2"/>
                <w:tcBorders>
                  <w:right w:val="single" w:sz="4" w:space="0" w:color="auto"/>
                </w:tcBorders>
                <w:shd w:val="clear" w:color="auto" w:fill="auto"/>
                <w:vAlign w:val="center"/>
              </w:tcPr>
              <w:p w14:paraId="456D45AC"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0C16AE7B" w14:textId="4DCF4416" w:rsidR="009E0A92" w:rsidRPr="00213956" w:rsidRDefault="009E0A92" w:rsidP="009E0A92">
                <w:pPr>
                  <w:pStyle w:val="TableParagraph"/>
                  <w:numPr>
                    <w:ilvl w:val="1"/>
                    <w:numId w:val="66"/>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7D9BCAB2" w14:textId="5A2BC79F" w:rsidR="009E0A92" w:rsidRPr="00213956" w:rsidRDefault="009E0A92" w:rsidP="009E0A92">
                <w:pPr>
                  <w:pStyle w:val="TableParagraph"/>
                  <w:numPr>
                    <w:ilvl w:val="1"/>
                    <w:numId w:val="66"/>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18837691" w14:textId="77777777" w:rsidR="009E0A92" w:rsidRPr="00213956" w:rsidRDefault="009E0A92" w:rsidP="009E0A92">
                <w:pPr>
                  <w:pStyle w:val="TableParagraph"/>
                  <w:numPr>
                    <w:ilvl w:val="1"/>
                    <w:numId w:val="66"/>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06684E67" w14:textId="77777777" w:rsidR="009E0A92" w:rsidRPr="00213956" w:rsidRDefault="009E0A92" w:rsidP="009E0A92">
                <w:pPr>
                  <w:pStyle w:val="TableParagraph"/>
                  <w:numPr>
                    <w:ilvl w:val="1"/>
                    <w:numId w:val="66"/>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020CEB00" w14:textId="3A1D8078" w:rsidR="009E0A92" w:rsidRPr="00213956" w:rsidRDefault="009E0A92" w:rsidP="009E0A92">
                <w:pPr>
                  <w:pStyle w:val="TableParagraph"/>
                  <w:numPr>
                    <w:ilvl w:val="1"/>
                    <w:numId w:val="66"/>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4050FFAB" w14:textId="6AC672B7" w:rsidR="009E0A92" w:rsidRPr="00213956" w:rsidRDefault="009E0A92" w:rsidP="009E0A92">
                <w:pPr>
                  <w:pStyle w:val="TableParagraph"/>
                  <w:ind w:right="64"/>
                  <w:jc w:val="both"/>
                  <w:rPr>
                    <w:rFonts w:ascii="Arial" w:hAnsi="Arial" w:cs="Arial"/>
                    <w:b/>
                    <w:bCs/>
                    <w:color w:val="000000" w:themeColor="text1"/>
                    <w:sz w:val="21"/>
                    <w:szCs w:val="21"/>
                    <w:lang w:val="lt-LT"/>
                  </w:rPr>
                </w:pPr>
              </w:p>
            </w:tc>
            <w:tc>
              <w:tcPr>
                <w:tcW w:w="1539" w:type="pct"/>
                <w:gridSpan w:val="2"/>
                <w:tcBorders>
                  <w:left w:val="single" w:sz="4" w:space="0" w:color="auto"/>
                </w:tcBorders>
                <w:shd w:val="clear" w:color="auto" w:fill="auto"/>
                <w:vAlign w:val="center"/>
              </w:tcPr>
              <w:p w14:paraId="3549F47A"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E6D1889" w14:textId="7134C721"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26C22318" w14:textId="7D15F236" w:rsidTr="00896AF4">
            <w:trPr>
              <w:trHeight w:val="288"/>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4DF9EDD0"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Dizainas</w:t>
                </w:r>
              </w:p>
            </w:tc>
          </w:tr>
          <w:tr w:rsidR="00896AF4" w:rsidRPr="00213956" w14:paraId="73027441" w14:textId="77777777" w:rsidTr="00896AF4">
            <w:trPr>
              <w:trHeight w:val="907"/>
            </w:trPr>
            <w:tc>
              <w:tcPr>
                <w:tcW w:w="1855" w:type="pct"/>
                <w:gridSpan w:val="3"/>
                <w:shd w:val="clear" w:color="auto" w:fill="auto"/>
                <w:vAlign w:val="center"/>
              </w:tcPr>
              <w:p w14:paraId="46A4343E" w14:textId="0442D148" w:rsidR="009E0A92" w:rsidRPr="00213956" w:rsidRDefault="009E0A92" w:rsidP="009E0A92">
                <w:pPr>
                  <w:pStyle w:val="Sraopastraipa"/>
                  <w:tabs>
                    <w:tab w:val="left" w:pos="460"/>
                  </w:tabs>
                  <w:spacing w:after="0" w:line="240" w:lineRule="auto"/>
                  <w:ind w:left="0"/>
                  <w:jc w:val="both"/>
                  <w:rPr>
                    <w:rFonts w:ascii="Arial" w:hAnsi="Arial" w:cs="Arial"/>
                  </w:rPr>
                </w:pPr>
                <w:r w:rsidRPr="00213956">
                  <w:rPr>
                    <w:rFonts w:ascii="Arial" w:hAnsi="Arial" w:cs="Arial"/>
                    <w:w w:val="95"/>
                  </w:rPr>
                  <w:t>1.1. Tribūnų kėdės privalo būti tokio paties stiliaus ir apdailos kaip stacionarios ir pristatomos kėdės.</w:t>
                </w:r>
              </w:p>
            </w:tc>
            <w:tc>
              <w:tcPr>
                <w:tcW w:w="1606" w:type="pct"/>
                <w:gridSpan w:val="2"/>
                <w:tcBorders>
                  <w:right w:val="single" w:sz="4" w:space="0" w:color="auto"/>
                </w:tcBorders>
                <w:shd w:val="clear" w:color="auto" w:fill="auto"/>
                <w:vAlign w:val="center"/>
              </w:tcPr>
              <w:p w14:paraId="3DC48AED"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24750E49" w14:textId="7D185D37" w:rsidR="009E0A92" w:rsidRPr="00213956" w:rsidRDefault="009E0A92" w:rsidP="009E0A92">
                <w:pPr>
                  <w:pStyle w:val="TableParagraph"/>
                  <w:numPr>
                    <w:ilvl w:val="1"/>
                    <w:numId w:val="67"/>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10C842E3"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9B1BF3E" w14:textId="6DBAC8B7"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336ECE2B" w14:textId="10ED6D7A" w:rsidTr="00896AF4">
            <w:trPr>
              <w:trHeight w:val="182"/>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7F8DA547"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Kojos, rėmas</w:t>
                </w:r>
              </w:p>
            </w:tc>
          </w:tr>
          <w:tr w:rsidR="00896AF4" w:rsidRPr="00213956" w14:paraId="0E6B2797" w14:textId="77777777" w:rsidTr="00896AF4">
            <w:trPr>
              <w:trHeight w:val="907"/>
            </w:trPr>
            <w:tc>
              <w:tcPr>
                <w:tcW w:w="1855" w:type="pct"/>
                <w:gridSpan w:val="3"/>
                <w:shd w:val="clear" w:color="auto" w:fill="auto"/>
                <w:vAlign w:val="center"/>
              </w:tcPr>
              <w:p w14:paraId="47CB3D8E" w14:textId="77777777" w:rsidR="009E0A92" w:rsidRPr="00213956" w:rsidRDefault="009E0A92" w:rsidP="009E0A92">
                <w:pPr>
                  <w:pStyle w:val="Sraopastraipa"/>
                  <w:tabs>
                    <w:tab w:val="left" w:pos="460"/>
                    <w:tab w:val="left" w:pos="628"/>
                  </w:tabs>
                  <w:spacing w:after="0" w:line="240" w:lineRule="auto"/>
                  <w:ind w:left="0"/>
                  <w:jc w:val="both"/>
                  <w:rPr>
                    <w:rFonts w:ascii="Arial" w:hAnsi="Arial" w:cs="Arial"/>
                    <w:noProof/>
                    <w:lang w:eastAsia="zh-CN"/>
                  </w:rPr>
                </w:pPr>
                <w:r w:rsidRPr="00213956">
                  <w:rPr>
                    <w:rFonts w:ascii="Arial" w:hAnsi="Arial" w:cs="Arial"/>
                  </w:rPr>
                  <w:t xml:space="preserve">1.1. </w:t>
                </w:r>
                <w:r w:rsidRPr="00213956">
                  <w:rPr>
                    <w:rFonts w:ascii="Arial" w:hAnsi="Arial" w:cs="Arial"/>
                    <w:noProof/>
                    <w:lang w:eastAsia="zh-CN"/>
                  </w:rPr>
                  <w:t xml:space="preserve">Kėdžių konstrukcija pagaminta iš aliuminio ir plieno, skirto vidaus naudojimui. </w:t>
                </w:r>
              </w:p>
              <w:p w14:paraId="72F1DBF8" w14:textId="2CEBD9CA"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noProof/>
                    <w:lang w:eastAsia="zh-CN"/>
                  </w:rPr>
                  <w:t>1.2. Nudažyta milteliniu būdu</w:t>
                </w:r>
                <w:r w:rsidRPr="00213956">
                  <w:rPr>
                    <w:rFonts w:ascii="Arial" w:hAnsi="Arial" w:cs="Arial"/>
                  </w:rPr>
                  <w:t>.</w:t>
                </w:r>
              </w:p>
            </w:tc>
            <w:tc>
              <w:tcPr>
                <w:tcW w:w="1606" w:type="pct"/>
                <w:gridSpan w:val="2"/>
                <w:tcBorders>
                  <w:right w:val="single" w:sz="4" w:space="0" w:color="auto"/>
                </w:tcBorders>
                <w:shd w:val="clear" w:color="auto" w:fill="auto"/>
                <w:vAlign w:val="center"/>
              </w:tcPr>
              <w:p w14:paraId="32C8B294" w14:textId="77777777" w:rsidR="009E0A92" w:rsidRPr="00213956" w:rsidRDefault="009E0A92" w:rsidP="009E0A92">
                <w:pPr>
                  <w:tabs>
                    <w:tab w:val="left" w:pos="0"/>
                    <w:tab w:val="left" w:pos="567"/>
                  </w:tabs>
                  <w:spacing w:after="0" w:line="240" w:lineRule="auto"/>
                  <w:jc w:val="both"/>
                  <w:rPr>
                    <w:rFonts w:ascii="Arial" w:hAnsi="Arial" w:cs="Arial"/>
                    <w:bCs/>
                    <w:color w:val="00B050"/>
                  </w:rPr>
                </w:pPr>
                <w:r w:rsidRPr="00213956">
                  <w:rPr>
                    <w:rFonts w:ascii="Arial" w:hAnsi="Arial" w:cs="Arial"/>
                    <w:b/>
                  </w:rPr>
                  <w:t>Tiekėjo siūlomos prekės tikslus aprašymas:</w:t>
                </w:r>
                <w:r w:rsidRPr="00213956">
                  <w:rPr>
                    <w:rFonts w:ascii="Arial" w:hAnsi="Arial" w:cs="Arial"/>
                    <w:bCs/>
                  </w:rPr>
                  <w:t xml:space="preserve"> </w:t>
                </w:r>
              </w:p>
              <w:p w14:paraId="58779C79" w14:textId="61DDBB57" w:rsidR="009E0A92" w:rsidRPr="00213956" w:rsidRDefault="009E0A92" w:rsidP="009E0A92">
                <w:pPr>
                  <w:pStyle w:val="TableParagraph"/>
                  <w:numPr>
                    <w:ilvl w:val="1"/>
                    <w:numId w:val="68"/>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p w14:paraId="4390C150" w14:textId="5D6CEBBA" w:rsidR="009E0A92" w:rsidRPr="00213956" w:rsidRDefault="009E0A92" w:rsidP="009E0A92">
                <w:pPr>
                  <w:pStyle w:val="TableParagraph"/>
                  <w:numPr>
                    <w:ilvl w:val="1"/>
                    <w:numId w:val="68"/>
                  </w:numPr>
                  <w:ind w:left="456" w:right="64" w:hanging="456"/>
                  <w:jc w:val="both"/>
                  <w:rPr>
                    <w:rFonts w:ascii="Arial" w:hAnsi="Arial" w:cs="Arial"/>
                    <w:color w:val="00B050"/>
                    <w:sz w:val="21"/>
                    <w:szCs w:val="21"/>
                    <w:lang w:val="lt-LT"/>
                  </w:rPr>
                </w:pPr>
                <w:r w:rsidRPr="00213956">
                  <w:rPr>
                    <w:rFonts w:ascii="Arial" w:hAnsi="Arial" w:cs="Arial"/>
                    <w:color w:val="00B050"/>
                    <w:sz w:val="21"/>
                    <w:szCs w:val="21"/>
                  </w:rPr>
                  <w:t>Įrašo tiekėjas</w:t>
                </w:r>
              </w:p>
            </w:tc>
            <w:tc>
              <w:tcPr>
                <w:tcW w:w="1539" w:type="pct"/>
                <w:gridSpan w:val="2"/>
                <w:tcBorders>
                  <w:left w:val="single" w:sz="4" w:space="0" w:color="auto"/>
                </w:tcBorders>
                <w:shd w:val="clear" w:color="auto" w:fill="auto"/>
                <w:vAlign w:val="center"/>
              </w:tcPr>
              <w:p w14:paraId="31B314E9"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354FC98" w14:textId="3E35EF02"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896AF4" w:rsidRPr="00213956" w14:paraId="02949BBA" w14:textId="3F8B57DD" w:rsidTr="00896AF4">
            <w:trPr>
              <w:trHeight w:val="191"/>
            </w:trPr>
            <w:tc>
              <w:tcPr>
                <w:tcW w:w="5000" w:type="pct"/>
                <w:gridSpan w:val="7"/>
                <w:tcBorders>
                  <w:top w:val="single" w:sz="4" w:space="0" w:color="000000"/>
                  <w:left w:val="single" w:sz="4" w:space="0" w:color="auto"/>
                  <w:bottom w:val="single" w:sz="4" w:space="0" w:color="000000"/>
                </w:tcBorders>
                <w:shd w:val="clear" w:color="auto" w:fill="FFF2CC" w:themeFill="accent4" w:themeFillTint="33"/>
                <w:vAlign w:val="center"/>
              </w:tcPr>
              <w:p w14:paraId="5FB69D9D"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Porankiai</w:t>
                </w:r>
              </w:p>
            </w:tc>
          </w:tr>
          <w:tr w:rsidR="00896AF4" w:rsidRPr="00213956" w14:paraId="6CEEBF04" w14:textId="77777777" w:rsidTr="00087137">
            <w:trPr>
              <w:trHeight w:val="2239"/>
            </w:trPr>
            <w:tc>
              <w:tcPr>
                <w:tcW w:w="1855" w:type="pct"/>
                <w:gridSpan w:val="3"/>
                <w:tcBorders>
                  <w:left w:val="single" w:sz="4" w:space="0" w:color="auto"/>
                </w:tcBorders>
                <w:shd w:val="clear" w:color="auto" w:fill="auto"/>
                <w:vAlign w:val="center"/>
              </w:tcPr>
              <w:p w14:paraId="1A75D451" w14:textId="77777777" w:rsidR="009E0A92" w:rsidRPr="00213956" w:rsidRDefault="009E0A92" w:rsidP="009E0A92">
                <w:pPr>
                  <w:pStyle w:val="Sraopastraipa"/>
                  <w:tabs>
                    <w:tab w:val="left" w:pos="460"/>
                    <w:tab w:val="left" w:pos="628"/>
                  </w:tabs>
                  <w:spacing w:after="0" w:line="240" w:lineRule="auto"/>
                  <w:ind w:left="0"/>
                  <w:jc w:val="both"/>
                  <w:rPr>
                    <w:rFonts w:ascii="Arial" w:hAnsi="Arial" w:cs="Arial"/>
                    <w:noProof/>
                    <w:lang w:eastAsia="zh-CN"/>
                  </w:rPr>
                </w:pPr>
                <w:r w:rsidRPr="00213956">
                  <w:rPr>
                    <w:rFonts w:ascii="Arial" w:hAnsi="Arial" w:cs="Arial"/>
                  </w:rPr>
                  <w:t xml:space="preserve">1.1. </w:t>
                </w:r>
                <w:r w:rsidRPr="00213956">
                  <w:rPr>
                    <w:rFonts w:ascii="Arial" w:hAnsi="Arial" w:cs="Arial"/>
                    <w:noProof/>
                    <w:lang w:eastAsia="zh-CN"/>
                  </w:rPr>
                  <w:t xml:space="preserve">Porankiai atlenkiami, pagaminti iš ABS arba lygiaverčio plastiko. </w:t>
                </w:r>
              </w:p>
              <w:p w14:paraId="11376A0F" w14:textId="05A08582"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noProof/>
                    <w:lang w:eastAsia="zh-CN"/>
                  </w:rPr>
                  <w:t>1.2. Porankio plotis 50 ±10 mm.</w:t>
                </w:r>
              </w:p>
            </w:tc>
            <w:tc>
              <w:tcPr>
                <w:tcW w:w="1606" w:type="pct"/>
                <w:gridSpan w:val="2"/>
                <w:tcBorders>
                  <w:right w:val="single" w:sz="4" w:space="0" w:color="auto"/>
                </w:tcBorders>
                <w:shd w:val="clear" w:color="auto" w:fill="auto"/>
                <w:vAlign w:val="center"/>
              </w:tcPr>
              <w:p w14:paraId="2982B6F6"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16B1B6A3" w14:textId="749CA13E" w:rsidR="009E0A92" w:rsidRPr="00213956" w:rsidRDefault="009E0A92" w:rsidP="009E0A92">
                <w:pPr>
                  <w:pStyle w:val="TableParagraph"/>
                  <w:ind w:right="64"/>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 xml:space="preserve">1.1. </w:t>
                </w:r>
                <w:r w:rsidRPr="00213956">
                  <w:rPr>
                    <w:rFonts w:ascii="Arial" w:hAnsi="Arial" w:cs="Arial"/>
                    <w:color w:val="00B050"/>
                    <w:sz w:val="21"/>
                    <w:szCs w:val="21"/>
                    <w:lang w:val="lt-LT"/>
                  </w:rPr>
                  <w:t>Įrašo tiekėjas</w:t>
                </w:r>
              </w:p>
              <w:p w14:paraId="15EC72D4" w14:textId="5D14736A"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color w:val="000000" w:themeColor="text1"/>
                    <w:sz w:val="21"/>
                    <w:szCs w:val="21"/>
                    <w:lang w:val="lt-LT"/>
                  </w:rPr>
                  <w:t xml:space="preserve">1.2. </w:t>
                </w:r>
                <w:r w:rsidRPr="00213956">
                  <w:rPr>
                    <w:rFonts w:ascii="Arial" w:hAnsi="Arial" w:cs="Arial"/>
                    <w:color w:val="00B050"/>
                    <w:sz w:val="21"/>
                    <w:szCs w:val="21"/>
                    <w:lang w:val="lt-LT"/>
                  </w:rPr>
                  <w:t>Įrašo tiekėjas</w:t>
                </w:r>
              </w:p>
            </w:tc>
            <w:tc>
              <w:tcPr>
                <w:tcW w:w="1539" w:type="pct"/>
                <w:gridSpan w:val="2"/>
                <w:tcBorders>
                  <w:left w:val="single" w:sz="4" w:space="0" w:color="auto"/>
                </w:tcBorders>
                <w:shd w:val="clear" w:color="auto" w:fill="auto"/>
                <w:vAlign w:val="center"/>
              </w:tcPr>
              <w:p w14:paraId="361EFAB1" w14:textId="77777777" w:rsidR="009E0A92" w:rsidRPr="00213956" w:rsidRDefault="009E0A92" w:rsidP="009E0A92">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AFDFD64" w14:textId="5D841F68" w:rsidR="009E0A92" w:rsidRPr="00213956" w:rsidRDefault="009E0A92"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2BAFCFED" w14:textId="53F51185" w:rsidTr="00896AF4">
            <w:trPr>
              <w:gridAfter w:val="1"/>
              <w:wAfter w:w="16" w:type="pct"/>
              <w:trHeight w:val="170"/>
            </w:trPr>
            <w:tc>
              <w:tcPr>
                <w:tcW w:w="4984" w:type="pct"/>
                <w:gridSpan w:val="6"/>
                <w:tcBorders>
                  <w:top w:val="single" w:sz="4" w:space="0" w:color="000000"/>
                  <w:left w:val="single" w:sz="4" w:space="0" w:color="000000"/>
                  <w:bottom w:val="single" w:sz="4" w:space="0" w:color="000000"/>
                </w:tcBorders>
                <w:shd w:val="clear" w:color="auto" w:fill="FFF2CC" w:themeFill="accent4" w:themeFillTint="33"/>
                <w:vAlign w:val="center"/>
              </w:tcPr>
              <w:p w14:paraId="7BAE00EA"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lastRenderedPageBreak/>
                  <w:t>Vietų ir eilių numeriai</w:t>
                </w:r>
              </w:p>
            </w:tc>
          </w:tr>
          <w:tr w:rsidR="00B549BA" w:rsidRPr="00213956" w14:paraId="4AA45CBD" w14:textId="77777777" w:rsidTr="00B549BA">
            <w:trPr>
              <w:gridAfter w:val="1"/>
              <w:wAfter w:w="16" w:type="pct"/>
              <w:trHeight w:val="558"/>
            </w:trPr>
            <w:tc>
              <w:tcPr>
                <w:tcW w:w="1824" w:type="pct"/>
                <w:gridSpan w:val="2"/>
                <w:tcBorders>
                  <w:top w:val="single" w:sz="4" w:space="0" w:color="000000"/>
                  <w:left w:val="single" w:sz="4" w:space="0" w:color="000000"/>
                  <w:bottom w:val="single" w:sz="4" w:space="0" w:color="000000"/>
                </w:tcBorders>
                <w:shd w:val="clear" w:color="auto" w:fill="auto"/>
                <w:vAlign w:val="center"/>
              </w:tcPr>
              <w:p w14:paraId="61BA3CCE" w14:textId="2D12873B" w:rsidR="00B549BA" w:rsidRPr="00213956" w:rsidRDefault="00B549BA"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1.1</w:t>
                </w:r>
                <w:r w:rsidRPr="00087137">
                  <w:rPr>
                    <w:rFonts w:ascii="Arial" w:hAnsi="Arial" w:cs="Arial"/>
                  </w:rPr>
                  <w:t>. Turės būti stilius pagal Pirkėjo pageidavimą.</w:t>
                </w:r>
                <w:r w:rsidRPr="00213956">
                  <w:rPr>
                    <w:rFonts w:ascii="Arial" w:hAnsi="Arial" w:cs="Arial"/>
                  </w:rPr>
                  <w:t xml:space="preserve">                                                              </w:t>
                </w:r>
              </w:p>
            </w:tc>
            <w:tc>
              <w:tcPr>
                <w:tcW w:w="3160" w:type="pct"/>
                <w:gridSpan w:val="4"/>
                <w:shd w:val="clear" w:color="auto" w:fill="auto"/>
                <w:vAlign w:val="center"/>
              </w:tcPr>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B549BA" w:rsidRPr="00213956" w14:paraId="415FDD3F" w14:textId="77777777" w:rsidTr="00B549BA">
                  <w:trPr>
                    <w:trHeight w:val="350"/>
                    <w:jc w:val="center"/>
                  </w:trPr>
                  <w:tc>
                    <w:tcPr>
                      <w:tcW w:w="1059" w:type="dxa"/>
                      <w:tcBorders>
                        <w:top w:val="single" w:sz="4" w:space="0" w:color="auto"/>
                        <w:left w:val="single" w:sz="4" w:space="0" w:color="auto"/>
                        <w:bottom w:val="single" w:sz="4" w:space="0" w:color="auto"/>
                        <w:right w:val="single" w:sz="4" w:space="0" w:color="auto"/>
                      </w:tcBorders>
                      <w:vAlign w:val="center"/>
                      <w:hideMark/>
                    </w:tcPr>
                    <w:p w14:paraId="3F95809B" w14:textId="77777777" w:rsidR="00B549BA" w:rsidRPr="00213956" w:rsidRDefault="00B549BA" w:rsidP="00B549BA">
                      <w:pPr>
                        <w:spacing w:after="0" w:line="240" w:lineRule="auto"/>
                        <w:jc w:val="both"/>
                        <w:rPr>
                          <w:rFonts w:ascii="Arial" w:hAnsi="Arial" w:cs="Arial"/>
                          <w:bCs/>
                          <w:i/>
                        </w:rPr>
                      </w:pPr>
                      <w:r w:rsidRPr="00213956">
                        <w:rPr>
                          <w:rFonts w:ascii="Arial" w:hAnsi="Arial" w:cs="Arial"/>
                          <w:bCs/>
                          <w:i/>
                        </w:rPr>
                        <w:t>Taip</w:t>
                      </w:r>
                    </w:p>
                  </w:tc>
                  <w:tc>
                    <w:tcPr>
                      <w:tcW w:w="958" w:type="dxa"/>
                      <w:tcBorders>
                        <w:top w:val="single" w:sz="4" w:space="0" w:color="auto"/>
                        <w:left w:val="single" w:sz="4" w:space="0" w:color="auto"/>
                        <w:bottom w:val="single" w:sz="4" w:space="0" w:color="auto"/>
                        <w:right w:val="single" w:sz="4" w:space="0" w:color="auto"/>
                      </w:tcBorders>
                      <w:vAlign w:val="center"/>
                    </w:tcPr>
                    <w:p w14:paraId="65738144" w14:textId="77777777" w:rsidR="00B549BA" w:rsidRPr="00213956" w:rsidRDefault="00B549BA" w:rsidP="00B549BA">
                      <w:pPr>
                        <w:spacing w:after="0" w:line="240" w:lineRule="auto"/>
                        <w:jc w:val="both"/>
                        <w:rPr>
                          <w:rFonts w:ascii="Arial" w:hAnsi="Arial" w:cs="Arial"/>
                          <w:bCs/>
                          <w:i/>
                        </w:rPr>
                      </w:pPr>
                    </w:p>
                  </w:tc>
                  <w:tc>
                    <w:tcPr>
                      <w:tcW w:w="1114" w:type="dxa"/>
                      <w:tcBorders>
                        <w:top w:val="single" w:sz="4" w:space="0" w:color="auto"/>
                        <w:left w:val="single" w:sz="4" w:space="0" w:color="auto"/>
                        <w:bottom w:val="single" w:sz="4" w:space="0" w:color="auto"/>
                        <w:right w:val="single" w:sz="4" w:space="0" w:color="auto"/>
                      </w:tcBorders>
                      <w:vAlign w:val="center"/>
                      <w:hideMark/>
                    </w:tcPr>
                    <w:p w14:paraId="1B32E812" w14:textId="77777777" w:rsidR="00B549BA" w:rsidRPr="00213956" w:rsidRDefault="00B549BA" w:rsidP="00B549BA">
                      <w:pPr>
                        <w:spacing w:after="0" w:line="240" w:lineRule="auto"/>
                        <w:jc w:val="both"/>
                        <w:rPr>
                          <w:rFonts w:ascii="Arial" w:hAnsi="Arial" w:cs="Arial"/>
                          <w:bCs/>
                          <w:i/>
                        </w:rPr>
                      </w:pPr>
                      <w:r w:rsidRPr="00213956">
                        <w:rPr>
                          <w:rFonts w:ascii="Arial" w:hAnsi="Arial" w:cs="Arial"/>
                          <w:bCs/>
                          <w:i/>
                        </w:rPr>
                        <w:t>Ne</w:t>
                      </w:r>
                    </w:p>
                  </w:tc>
                  <w:tc>
                    <w:tcPr>
                      <w:tcW w:w="1129" w:type="dxa"/>
                      <w:tcBorders>
                        <w:top w:val="single" w:sz="4" w:space="0" w:color="auto"/>
                        <w:left w:val="single" w:sz="4" w:space="0" w:color="auto"/>
                        <w:bottom w:val="single" w:sz="4" w:space="0" w:color="auto"/>
                        <w:right w:val="single" w:sz="4" w:space="0" w:color="auto"/>
                      </w:tcBorders>
                      <w:vAlign w:val="center"/>
                    </w:tcPr>
                    <w:p w14:paraId="0AFDB044" w14:textId="77777777" w:rsidR="00B549BA" w:rsidRPr="00213956" w:rsidRDefault="00B549BA" w:rsidP="00B549BA">
                      <w:pPr>
                        <w:spacing w:after="0" w:line="240" w:lineRule="auto"/>
                        <w:jc w:val="both"/>
                        <w:rPr>
                          <w:rFonts w:ascii="Arial" w:hAnsi="Arial" w:cs="Arial"/>
                          <w:bCs/>
                          <w:i/>
                        </w:rPr>
                      </w:pPr>
                    </w:p>
                  </w:tc>
                </w:tr>
              </w:tbl>
              <w:p w14:paraId="75C967E9" w14:textId="2BC2A7A3" w:rsidR="00B549BA" w:rsidRPr="006B6442" w:rsidRDefault="00B549BA" w:rsidP="009E0A92">
                <w:pPr>
                  <w:tabs>
                    <w:tab w:val="left" w:pos="0"/>
                    <w:tab w:val="left" w:pos="567"/>
                  </w:tabs>
                  <w:spacing w:after="0" w:line="240" w:lineRule="auto"/>
                  <w:jc w:val="both"/>
                  <w:rPr>
                    <w:rFonts w:ascii="Arial" w:hAnsi="Arial" w:cs="Arial"/>
                    <w:color w:val="FF0000"/>
                  </w:rPr>
                </w:pPr>
                <w:r w:rsidRPr="00213956">
                  <w:rPr>
                    <w:rFonts w:ascii="Arial" w:hAnsi="Arial" w:cs="Arial"/>
                    <w:bCs/>
                    <w:i/>
                    <w:color w:val="00B050"/>
                  </w:rPr>
                  <w:t>[pažymėti ,,X“ teisingą]</w:t>
                </w:r>
              </w:p>
            </w:tc>
          </w:tr>
          <w:tr w:rsidR="009E0A92" w:rsidRPr="00213956" w14:paraId="748811FE" w14:textId="7C4160FE" w:rsidTr="00896AF4">
            <w:trPr>
              <w:gridAfter w:val="1"/>
              <w:wAfter w:w="16" w:type="pct"/>
              <w:trHeight w:val="266"/>
            </w:trPr>
            <w:tc>
              <w:tcPr>
                <w:tcW w:w="4984" w:type="pct"/>
                <w:gridSpan w:val="6"/>
                <w:tcBorders>
                  <w:top w:val="single" w:sz="4" w:space="0" w:color="000000"/>
                  <w:left w:val="single" w:sz="4" w:space="0" w:color="000000"/>
                  <w:bottom w:val="single" w:sz="4" w:space="0" w:color="000000"/>
                </w:tcBorders>
                <w:shd w:val="clear" w:color="auto" w:fill="FFF2CC" w:themeFill="accent4" w:themeFillTint="33"/>
                <w:vAlign w:val="center"/>
              </w:tcPr>
              <w:p w14:paraId="7332DCD7"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Garantija</w:t>
                </w:r>
              </w:p>
            </w:tc>
          </w:tr>
          <w:tr w:rsidR="009E0A92" w:rsidRPr="00213956" w14:paraId="08007567" w14:textId="77777777" w:rsidTr="00622A3A">
            <w:trPr>
              <w:gridAfter w:val="1"/>
              <w:wAfter w:w="16" w:type="pct"/>
              <w:trHeight w:val="712"/>
            </w:trPr>
            <w:tc>
              <w:tcPr>
                <w:tcW w:w="1824" w:type="pct"/>
                <w:gridSpan w:val="2"/>
                <w:tcBorders>
                  <w:top w:val="single" w:sz="4" w:space="0" w:color="000000"/>
                  <w:left w:val="single" w:sz="4" w:space="0" w:color="000000"/>
                  <w:bottom w:val="single" w:sz="4" w:space="0" w:color="000000"/>
                </w:tcBorders>
                <w:shd w:val="clear" w:color="auto" w:fill="auto"/>
                <w:vAlign w:val="center"/>
              </w:tcPr>
              <w:p w14:paraId="31DFC2FA" w14:textId="0E9B66AE" w:rsidR="009E0A92" w:rsidRPr="00213956" w:rsidRDefault="009E0A92" w:rsidP="009E0A92">
                <w:pPr>
                  <w:tabs>
                    <w:tab w:val="left" w:pos="460"/>
                    <w:tab w:val="left" w:pos="628"/>
                  </w:tabs>
                  <w:spacing w:after="0" w:line="240" w:lineRule="auto"/>
                  <w:jc w:val="both"/>
                  <w:rPr>
                    <w:rFonts w:ascii="Arial" w:hAnsi="Arial" w:cs="Arial"/>
                  </w:rPr>
                </w:pPr>
                <w:r w:rsidRPr="00213956">
                  <w:rPr>
                    <w:rFonts w:ascii="Arial" w:hAnsi="Arial" w:cs="Arial"/>
                  </w:rPr>
                  <w:t xml:space="preserve">1.1. Turės būti suteikiama ne mažesnė kaip 10 metų gamintojo garantija.                                                              </w:t>
                </w:r>
              </w:p>
            </w:tc>
            <w:tc>
              <w:tcPr>
                <w:tcW w:w="3160" w:type="pct"/>
                <w:gridSpan w:val="4"/>
                <w:shd w:val="clear" w:color="auto" w:fill="auto"/>
                <w:vAlign w:val="center"/>
              </w:tcPr>
              <w:p w14:paraId="0BE91612" w14:textId="10181243" w:rsidR="009E0A92" w:rsidRPr="00087137" w:rsidRDefault="00C4570C" w:rsidP="00087137">
                <w:pPr>
                  <w:pStyle w:val="TableParagraph"/>
                  <w:ind w:right="64"/>
                  <w:jc w:val="both"/>
                  <w:rPr>
                    <w:rFonts w:ascii="Arial" w:hAnsi="Arial" w:cs="Arial"/>
                    <w:color w:val="FF0000"/>
                    <w:sz w:val="21"/>
                    <w:szCs w:val="21"/>
                    <w:lang w:val="lt-LT"/>
                  </w:rPr>
                </w:pPr>
                <w:r w:rsidRPr="00087137">
                  <w:rPr>
                    <w:rFonts w:ascii="Arial" w:hAnsi="Arial" w:cs="Arial"/>
                    <w:color w:val="000000" w:themeColor="text1"/>
                    <w:sz w:val="21"/>
                    <w:szCs w:val="21"/>
                    <w:lang w:val="lt-LT"/>
                  </w:rPr>
                  <w:t xml:space="preserve">Tiekėjo siūloma garantija: </w:t>
                </w:r>
                <w:r w:rsidRPr="00087137">
                  <w:rPr>
                    <w:rFonts w:ascii="Arial" w:hAnsi="Arial" w:cs="Arial"/>
                    <w:color w:val="00B050"/>
                    <w:sz w:val="21"/>
                    <w:szCs w:val="21"/>
                    <w:lang w:val="lt-LT"/>
                  </w:rPr>
                  <w:t xml:space="preserve">....[Tiekėjas įrašo] ...... metai </w:t>
                </w:r>
              </w:p>
            </w:tc>
          </w:tr>
          <w:tr w:rsidR="009E0A92" w:rsidRPr="00213956" w14:paraId="4B7F9D53" w14:textId="0996E6A8" w:rsidTr="00896AF4">
            <w:trPr>
              <w:gridAfter w:val="1"/>
              <w:wAfter w:w="16" w:type="pct"/>
              <w:trHeight w:val="410"/>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7D1B7B17"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IV. PRISTATOMOS IR SEKRETORIATO KĖDĖS</w:t>
                </w:r>
              </w:p>
            </w:tc>
          </w:tr>
          <w:tr w:rsidR="00896AF4" w:rsidRPr="00213956" w14:paraId="39246443" w14:textId="77777777" w:rsidTr="00896AF4">
            <w:trPr>
              <w:gridAfter w:val="1"/>
              <w:wAfter w:w="16" w:type="pct"/>
              <w:trHeight w:val="514"/>
            </w:trPr>
            <w:tc>
              <w:tcPr>
                <w:tcW w:w="4984" w:type="pct"/>
                <w:gridSpan w:val="6"/>
                <w:tcBorders>
                  <w:top w:val="single" w:sz="4" w:space="0" w:color="000000"/>
                  <w:left w:val="single" w:sz="4" w:space="0" w:color="000000"/>
                  <w:bottom w:val="single" w:sz="4" w:space="0" w:color="000000"/>
                </w:tcBorders>
                <w:shd w:val="clear" w:color="auto" w:fill="auto"/>
                <w:vAlign w:val="center"/>
              </w:tcPr>
              <w:p w14:paraId="212914E5" w14:textId="77777777" w:rsidR="00896AF4" w:rsidRPr="00213956" w:rsidRDefault="00896AF4" w:rsidP="00896AF4">
                <w:pPr>
                  <w:pStyle w:val="TableParagraph"/>
                  <w:ind w:right="64"/>
                  <w:jc w:val="center"/>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Gamintojo pavadinimas: </w:t>
                </w:r>
                <w:r w:rsidRPr="00213956">
                  <w:rPr>
                    <w:rFonts w:ascii="Arial" w:hAnsi="Arial" w:cs="Arial"/>
                    <w:color w:val="00B050"/>
                    <w:sz w:val="21"/>
                    <w:szCs w:val="21"/>
                    <w:lang w:val="lt-LT"/>
                  </w:rPr>
                  <w:t>Įrašo tiekėjas</w:t>
                </w:r>
              </w:p>
              <w:p w14:paraId="5EF54A26" w14:textId="77777777" w:rsidR="00896AF4" w:rsidRDefault="00896AF4" w:rsidP="00896AF4">
                <w:pPr>
                  <w:pStyle w:val="TableParagraph"/>
                  <w:ind w:right="64"/>
                  <w:jc w:val="center"/>
                  <w:rPr>
                    <w:rFonts w:ascii="Arial" w:hAnsi="Arial" w:cs="Arial"/>
                    <w:color w:val="00B050"/>
                    <w:sz w:val="21"/>
                    <w:szCs w:val="21"/>
                    <w:lang w:val="lt-LT"/>
                  </w:rPr>
                </w:pPr>
                <w:r w:rsidRPr="00213956">
                  <w:rPr>
                    <w:rFonts w:ascii="Arial" w:hAnsi="Arial" w:cs="Arial"/>
                    <w:b/>
                    <w:bCs/>
                    <w:color w:val="000000" w:themeColor="text1"/>
                    <w:sz w:val="21"/>
                    <w:szCs w:val="21"/>
                    <w:lang w:val="lt-LT"/>
                  </w:rPr>
                  <w:t xml:space="preserve">Modelio pavadinimas: </w:t>
                </w:r>
                <w:r w:rsidRPr="00213956">
                  <w:rPr>
                    <w:rFonts w:ascii="Arial" w:hAnsi="Arial" w:cs="Arial"/>
                    <w:color w:val="00B050"/>
                    <w:sz w:val="21"/>
                    <w:szCs w:val="21"/>
                    <w:lang w:val="lt-LT"/>
                  </w:rPr>
                  <w:t>Įrašo tiekėjas</w:t>
                </w:r>
              </w:p>
              <w:p w14:paraId="6F916D8B" w14:textId="032A70CB" w:rsidR="00A426B3" w:rsidRPr="00213956" w:rsidRDefault="00A426B3" w:rsidP="00896AF4">
                <w:pPr>
                  <w:pStyle w:val="TableParagraph"/>
                  <w:ind w:right="64"/>
                  <w:jc w:val="center"/>
                  <w:rPr>
                    <w:rFonts w:ascii="Arial" w:hAnsi="Arial" w:cs="Arial"/>
                    <w:b/>
                    <w:bCs/>
                    <w:color w:val="000000" w:themeColor="text1"/>
                    <w:sz w:val="21"/>
                    <w:szCs w:val="21"/>
                    <w:lang w:val="lt-LT"/>
                  </w:rPr>
                </w:pPr>
                <w:r w:rsidRPr="00087137">
                  <w:rPr>
                    <w:rFonts w:ascii="Arial" w:hAnsi="Arial" w:cs="Arial"/>
                    <w:b/>
                    <w:bCs/>
                    <w:color w:val="000000" w:themeColor="text1"/>
                  </w:rPr>
                  <w:t>Modeliui gamintojo suteiktas identifikacinis numeris (jei toks yra):</w:t>
                </w:r>
                <w:r w:rsidRPr="00087137">
                  <w:rPr>
                    <w:rFonts w:ascii="Arial" w:hAnsi="Arial" w:cs="Arial"/>
                    <w:color w:val="000000" w:themeColor="text1"/>
                  </w:rPr>
                  <w:t xml:space="preserve"> </w:t>
                </w:r>
                <w:r w:rsidRPr="00087137">
                  <w:rPr>
                    <w:rFonts w:ascii="Arial" w:hAnsi="Arial" w:cs="Arial"/>
                    <w:color w:val="00B050"/>
                  </w:rPr>
                  <w:t>Įrašo tiekėjas</w:t>
                </w:r>
              </w:p>
            </w:tc>
          </w:tr>
          <w:tr w:rsidR="009E0A92" w:rsidRPr="00213956" w14:paraId="7B03927B" w14:textId="5DDE2266" w:rsidTr="00896AF4">
            <w:trPr>
              <w:gridAfter w:val="1"/>
              <w:wAfter w:w="16" w:type="pct"/>
              <w:trHeight w:val="275"/>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2DDA84D6" w14:textId="77777777" w:rsidR="009E0A92" w:rsidRPr="00213956" w:rsidRDefault="009E0A92" w:rsidP="009E0A92">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b/>
                    <w:bCs/>
                    <w:color w:val="000000" w:themeColor="text1"/>
                  </w:rPr>
                  <w:t>Kiekis</w:t>
                </w:r>
              </w:p>
            </w:tc>
          </w:tr>
          <w:tr w:rsidR="009E0A92" w:rsidRPr="00213956" w14:paraId="0A2B79BA" w14:textId="77777777" w:rsidTr="00896AF4">
            <w:trPr>
              <w:gridAfter w:val="1"/>
              <w:wAfter w:w="16" w:type="pct"/>
              <w:trHeight w:val="275"/>
            </w:trPr>
            <w:tc>
              <w:tcPr>
                <w:tcW w:w="1797" w:type="pct"/>
                <w:tcBorders>
                  <w:top w:val="single" w:sz="4" w:space="0" w:color="000000"/>
                  <w:left w:val="single" w:sz="4" w:space="0" w:color="000000"/>
                  <w:bottom w:val="single" w:sz="4" w:space="0" w:color="000000"/>
                </w:tcBorders>
                <w:shd w:val="clear" w:color="auto" w:fill="FFFFFF" w:themeFill="background1"/>
                <w:vAlign w:val="center"/>
              </w:tcPr>
              <w:p w14:paraId="7CF3FE79" w14:textId="1ECA1FA4" w:rsidR="009E0A92" w:rsidRPr="00213956" w:rsidRDefault="009E0A92" w:rsidP="009E0A92">
                <w:pPr>
                  <w:pStyle w:val="Sraopastraipa"/>
                  <w:numPr>
                    <w:ilvl w:val="1"/>
                    <w:numId w:val="69"/>
                  </w:numPr>
                  <w:tabs>
                    <w:tab w:val="left" w:pos="0"/>
                    <w:tab w:val="left" w:pos="567"/>
                  </w:tabs>
                  <w:spacing w:after="0" w:line="240" w:lineRule="auto"/>
                  <w:jc w:val="both"/>
                  <w:rPr>
                    <w:rFonts w:ascii="Arial" w:hAnsi="Arial" w:cs="Arial"/>
                    <w:color w:val="000000" w:themeColor="text1"/>
                  </w:rPr>
                </w:pPr>
                <w:r w:rsidRPr="00213956">
                  <w:rPr>
                    <w:rFonts w:ascii="Arial" w:hAnsi="Arial" w:cs="Arial"/>
                    <w:color w:val="000000" w:themeColor="text1"/>
                  </w:rPr>
                  <w:t>266 vnt. pastatomų ant grindų kėdžių.</w:t>
                </w:r>
              </w:p>
            </w:tc>
            <w:tc>
              <w:tcPr>
                <w:tcW w:w="3187" w:type="pct"/>
                <w:gridSpan w:val="5"/>
                <w:tcBorders>
                  <w:top w:val="single" w:sz="4" w:space="0" w:color="000000"/>
                  <w:left w:val="single" w:sz="4" w:space="0" w:color="000000"/>
                  <w:bottom w:val="single" w:sz="4" w:space="0" w:color="000000"/>
                </w:tcBorders>
                <w:shd w:val="clear" w:color="auto" w:fill="FFFFFF" w:themeFill="background1"/>
                <w:vAlign w:val="center"/>
              </w:tcPr>
              <w:p w14:paraId="66DB67D6" w14:textId="78A8F3DC" w:rsidR="009E0A92" w:rsidRPr="00213956" w:rsidRDefault="009E0A92" w:rsidP="009E0A92">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color w:val="000000" w:themeColor="text1"/>
                  </w:rPr>
                  <w:t xml:space="preserve">1.1. </w:t>
                </w:r>
                <w:r w:rsidRPr="00213956">
                  <w:rPr>
                    <w:rFonts w:ascii="Arial" w:hAnsi="Arial" w:cs="Arial"/>
                    <w:color w:val="00B050"/>
                  </w:rPr>
                  <w:t>Įrašo tiekėjas</w:t>
                </w:r>
              </w:p>
            </w:tc>
          </w:tr>
          <w:tr w:rsidR="009E0A92" w:rsidRPr="00213956" w14:paraId="4848439C" w14:textId="6B76ADF4" w:rsidTr="00896AF4">
            <w:trPr>
              <w:gridAfter w:val="1"/>
              <w:wAfter w:w="16" w:type="pct"/>
              <w:trHeight w:val="275"/>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42FC5011" w14:textId="77777777" w:rsidR="009E0A92" w:rsidRPr="00213956" w:rsidRDefault="009E0A92" w:rsidP="009E0A92">
                <w:pPr>
                  <w:tabs>
                    <w:tab w:val="left" w:pos="0"/>
                    <w:tab w:val="left" w:pos="567"/>
                  </w:tabs>
                  <w:spacing w:after="0" w:line="240" w:lineRule="auto"/>
                  <w:jc w:val="center"/>
                  <w:rPr>
                    <w:rFonts w:ascii="Arial" w:hAnsi="Arial" w:cs="Arial"/>
                    <w:b/>
                    <w:bCs/>
                    <w:color w:val="000000" w:themeColor="text1"/>
                  </w:rPr>
                </w:pPr>
                <w:r w:rsidRPr="00213956">
                  <w:rPr>
                    <w:rFonts w:ascii="Arial" w:hAnsi="Arial" w:cs="Arial"/>
                    <w:b/>
                    <w:bCs/>
                    <w:color w:val="000000" w:themeColor="text1"/>
                  </w:rPr>
                  <w:t>Aprašymas</w:t>
                </w:r>
              </w:p>
            </w:tc>
          </w:tr>
          <w:tr w:rsidR="009E0A92" w:rsidRPr="00213956" w14:paraId="0EA9CD7E" w14:textId="77777777" w:rsidTr="00622A3A">
            <w:trPr>
              <w:gridAfter w:val="1"/>
              <w:wAfter w:w="16" w:type="pct"/>
              <w:trHeight w:val="704"/>
            </w:trPr>
            <w:tc>
              <w:tcPr>
                <w:tcW w:w="1824" w:type="pct"/>
                <w:gridSpan w:val="2"/>
                <w:tcBorders>
                  <w:top w:val="single" w:sz="4" w:space="0" w:color="000000"/>
                  <w:left w:val="single" w:sz="4" w:space="0" w:color="000000"/>
                  <w:bottom w:val="single" w:sz="4" w:space="0" w:color="000000"/>
                </w:tcBorders>
                <w:shd w:val="clear" w:color="auto" w:fill="auto"/>
                <w:vAlign w:val="center"/>
              </w:tcPr>
              <w:p w14:paraId="6E96D13E" w14:textId="7DEBADE2"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 xml:space="preserve">1.1. Kėdes galima sudėti vieną ant kitos. </w:t>
                </w:r>
              </w:p>
              <w:p w14:paraId="41348642" w14:textId="77777777"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 xml:space="preserve">1.2. Jos turi integruotą jungtį, skirtą sujungti kėdes tarpusavyje. </w:t>
                </w:r>
              </w:p>
              <w:p w14:paraId="691E28C4" w14:textId="77777777"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 xml:space="preserve">1.3. Kėdės kojos ir rėmas pagaminti iš ovalaus profiliuoto plieno nudažyto milteliniu būdu. </w:t>
                </w:r>
              </w:p>
              <w:p w14:paraId="4C0E647B" w14:textId="5AF93B3C" w:rsidR="009E0A92" w:rsidRPr="00213956" w:rsidRDefault="009E0A92" w:rsidP="009E0A92">
                <w:pPr>
                  <w:pStyle w:val="Sraopastraipa"/>
                  <w:tabs>
                    <w:tab w:val="left" w:pos="460"/>
                    <w:tab w:val="left" w:pos="628"/>
                  </w:tabs>
                  <w:spacing w:after="0" w:line="240" w:lineRule="auto"/>
                  <w:ind w:left="0"/>
                  <w:jc w:val="both"/>
                  <w:rPr>
                    <w:rFonts w:ascii="Arial" w:hAnsi="Arial" w:cs="Arial"/>
                  </w:rPr>
                </w:pPr>
                <w:r w:rsidRPr="00213956">
                  <w:rPr>
                    <w:rFonts w:ascii="Arial" w:hAnsi="Arial" w:cs="Arial"/>
                  </w:rPr>
                  <w:t>1.4. Nugarėlė privalo turėti atsparią braižymui polipropileno apsaugą.</w:t>
                </w:r>
              </w:p>
            </w:tc>
            <w:tc>
              <w:tcPr>
                <w:tcW w:w="1637" w:type="pct"/>
                <w:gridSpan w:val="3"/>
                <w:tcBorders>
                  <w:right w:val="single" w:sz="4" w:space="0" w:color="auto"/>
                </w:tcBorders>
                <w:shd w:val="clear" w:color="auto" w:fill="auto"/>
                <w:vAlign w:val="center"/>
              </w:tcPr>
              <w:p w14:paraId="519244E5"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p>
              <w:p w14:paraId="7369EF49"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4CC7B2A0" w14:textId="241C9532" w:rsidR="009E0A92" w:rsidRPr="00213956" w:rsidRDefault="009E0A92" w:rsidP="009E0A92">
                <w:pPr>
                  <w:pStyle w:val="TableParagraph"/>
                  <w:numPr>
                    <w:ilvl w:val="1"/>
                    <w:numId w:val="70"/>
                  </w:numPr>
                  <w:ind w:right="64"/>
                  <w:jc w:val="both"/>
                  <w:rPr>
                    <w:rFonts w:ascii="Arial" w:hAnsi="Arial" w:cs="Arial"/>
                    <w:color w:val="00B050"/>
                    <w:sz w:val="21"/>
                    <w:szCs w:val="21"/>
                    <w:lang w:val="lt-LT"/>
                  </w:rPr>
                </w:pPr>
                <w:r w:rsidRPr="00213956">
                  <w:rPr>
                    <w:rFonts w:ascii="Arial" w:hAnsi="Arial" w:cs="Arial"/>
                    <w:color w:val="00B050"/>
                    <w:sz w:val="21"/>
                    <w:szCs w:val="21"/>
                    <w:lang w:val="lt-LT"/>
                  </w:rPr>
                  <w:t>Įrašo tiekėjas</w:t>
                </w:r>
              </w:p>
              <w:p w14:paraId="62A2C0DC" w14:textId="77777777" w:rsidR="009E0A92" w:rsidRPr="00213956" w:rsidRDefault="009E0A92" w:rsidP="009E0A92">
                <w:pPr>
                  <w:pStyle w:val="TableParagraph"/>
                  <w:numPr>
                    <w:ilvl w:val="1"/>
                    <w:numId w:val="70"/>
                  </w:numPr>
                  <w:ind w:right="64"/>
                  <w:jc w:val="both"/>
                  <w:rPr>
                    <w:rFonts w:ascii="Arial" w:hAnsi="Arial" w:cs="Arial"/>
                    <w:color w:val="00B050"/>
                    <w:sz w:val="21"/>
                    <w:szCs w:val="21"/>
                    <w:lang w:val="lt-LT"/>
                  </w:rPr>
                </w:pPr>
                <w:r w:rsidRPr="00213956">
                  <w:rPr>
                    <w:rFonts w:ascii="Arial" w:hAnsi="Arial" w:cs="Arial"/>
                    <w:color w:val="00B050"/>
                    <w:sz w:val="21"/>
                    <w:szCs w:val="21"/>
                    <w:lang w:val="lt-LT"/>
                  </w:rPr>
                  <w:t>Įrašo tiekėjas</w:t>
                </w:r>
              </w:p>
              <w:p w14:paraId="18CDAE76" w14:textId="77777777" w:rsidR="009E0A92" w:rsidRPr="00213956" w:rsidRDefault="009E0A92" w:rsidP="009E0A92">
                <w:pPr>
                  <w:pStyle w:val="TableParagraph"/>
                  <w:numPr>
                    <w:ilvl w:val="1"/>
                    <w:numId w:val="70"/>
                  </w:numPr>
                  <w:ind w:right="64"/>
                  <w:jc w:val="both"/>
                  <w:rPr>
                    <w:rFonts w:ascii="Arial" w:hAnsi="Arial" w:cs="Arial"/>
                    <w:color w:val="00B050"/>
                    <w:sz w:val="21"/>
                    <w:szCs w:val="21"/>
                    <w:lang w:val="lt-LT"/>
                  </w:rPr>
                </w:pPr>
                <w:r w:rsidRPr="00213956">
                  <w:rPr>
                    <w:rFonts w:ascii="Arial" w:hAnsi="Arial" w:cs="Arial"/>
                    <w:color w:val="00B050"/>
                    <w:sz w:val="21"/>
                    <w:szCs w:val="21"/>
                    <w:lang w:val="lt-LT"/>
                  </w:rPr>
                  <w:t>Įrašo tiekėjas</w:t>
                </w:r>
              </w:p>
              <w:p w14:paraId="5F319614" w14:textId="21429DCC" w:rsidR="009E0A92" w:rsidRPr="00213956" w:rsidRDefault="009E0A92" w:rsidP="009E0A92">
                <w:pPr>
                  <w:pStyle w:val="TableParagraph"/>
                  <w:numPr>
                    <w:ilvl w:val="1"/>
                    <w:numId w:val="70"/>
                  </w:numPr>
                  <w:ind w:right="64"/>
                  <w:jc w:val="both"/>
                  <w:rPr>
                    <w:rFonts w:ascii="Arial" w:hAnsi="Arial" w:cs="Arial"/>
                    <w:color w:val="00B050"/>
                    <w:sz w:val="21"/>
                    <w:szCs w:val="21"/>
                    <w:lang w:val="lt-LT"/>
                  </w:rPr>
                </w:pPr>
                <w:r w:rsidRPr="00213956">
                  <w:rPr>
                    <w:rFonts w:ascii="Arial" w:hAnsi="Arial" w:cs="Arial"/>
                    <w:color w:val="00B050"/>
                    <w:sz w:val="21"/>
                    <w:szCs w:val="21"/>
                    <w:lang w:val="lt-LT"/>
                  </w:rPr>
                  <w:t>Įrašo tiekėjas</w:t>
                </w:r>
              </w:p>
            </w:tc>
            <w:tc>
              <w:tcPr>
                <w:tcW w:w="1523" w:type="pct"/>
                <w:tcBorders>
                  <w:left w:val="single" w:sz="4" w:space="0" w:color="auto"/>
                </w:tcBorders>
                <w:shd w:val="clear" w:color="auto" w:fill="auto"/>
                <w:vAlign w:val="center"/>
              </w:tcPr>
              <w:p w14:paraId="692E7EAC"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0C575D7A" w14:textId="37BE7E60"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5E572380" w14:textId="0A6A77BE" w:rsidTr="00896AF4">
            <w:trPr>
              <w:gridAfter w:val="1"/>
              <w:wAfter w:w="16" w:type="pct"/>
              <w:trHeight w:val="288"/>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31806567"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Standartai</w:t>
                </w:r>
              </w:p>
            </w:tc>
          </w:tr>
          <w:tr w:rsidR="009E0A92" w:rsidRPr="00213956" w14:paraId="229A75B2" w14:textId="77777777" w:rsidTr="00896AF4">
            <w:trPr>
              <w:gridAfter w:val="1"/>
              <w:wAfter w:w="16" w:type="pct"/>
              <w:trHeight w:val="907"/>
            </w:trPr>
            <w:tc>
              <w:tcPr>
                <w:tcW w:w="1824" w:type="pct"/>
                <w:gridSpan w:val="2"/>
                <w:tcBorders>
                  <w:top w:val="single" w:sz="4" w:space="0" w:color="000000"/>
                  <w:left w:val="single" w:sz="4" w:space="0" w:color="000000"/>
                  <w:bottom w:val="single" w:sz="4" w:space="0" w:color="000000"/>
                </w:tcBorders>
                <w:shd w:val="clear" w:color="auto" w:fill="auto"/>
                <w:vAlign w:val="center"/>
              </w:tcPr>
              <w:p w14:paraId="50087D36" w14:textId="3542697F" w:rsidR="009E0A92" w:rsidRPr="00213956" w:rsidRDefault="009E0A92" w:rsidP="009E0A92">
                <w:pPr>
                  <w:pStyle w:val="Sraopastraipa"/>
                  <w:numPr>
                    <w:ilvl w:val="1"/>
                    <w:numId w:val="71"/>
                  </w:numPr>
                  <w:tabs>
                    <w:tab w:val="left" w:pos="460"/>
                  </w:tabs>
                  <w:spacing w:after="0" w:line="240" w:lineRule="auto"/>
                  <w:ind w:left="35" w:hanging="35"/>
                  <w:jc w:val="both"/>
                  <w:rPr>
                    <w:rFonts w:ascii="Arial" w:hAnsi="Arial" w:cs="Arial"/>
                  </w:rPr>
                </w:pPr>
                <w:r w:rsidRPr="00213956">
                  <w:rPr>
                    <w:rFonts w:ascii="Arial" w:hAnsi="Arial" w:cs="Arial"/>
                  </w:rPr>
                  <w:t xml:space="preserve">Kėdė atitinka ne mažiau kaip BS EN 12727:2004 4 (aukščiausio) lygio reikalavimus. </w:t>
                </w:r>
              </w:p>
              <w:p w14:paraId="6289C47C" w14:textId="521AAE3D" w:rsidR="009E0A92" w:rsidRPr="00213956" w:rsidRDefault="009E0A92" w:rsidP="009E0A92">
                <w:pPr>
                  <w:pStyle w:val="Sraopastraipa"/>
                  <w:numPr>
                    <w:ilvl w:val="1"/>
                    <w:numId w:val="71"/>
                  </w:numPr>
                  <w:tabs>
                    <w:tab w:val="left" w:pos="460"/>
                  </w:tabs>
                  <w:spacing w:after="0" w:line="240" w:lineRule="auto"/>
                  <w:ind w:left="35" w:hanging="35"/>
                  <w:jc w:val="both"/>
                  <w:rPr>
                    <w:rFonts w:ascii="Arial" w:hAnsi="Arial" w:cs="Arial"/>
                  </w:rPr>
                </w:pPr>
                <w:r w:rsidRPr="00213956">
                  <w:rPr>
                    <w:rFonts w:ascii="Arial" w:hAnsi="Arial" w:cs="Arial"/>
                  </w:rPr>
                  <w:t>Atitinka ne mažesnius kaip degumo standartus:</w:t>
                </w:r>
              </w:p>
              <w:p w14:paraId="5A43C6C6" w14:textId="6C37A52B" w:rsidR="009E0A92" w:rsidRPr="00213956" w:rsidRDefault="009E0A92" w:rsidP="009E0A92">
                <w:pPr>
                  <w:pStyle w:val="Sraopastraipa"/>
                  <w:tabs>
                    <w:tab w:val="left" w:pos="460"/>
                  </w:tabs>
                  <w:spacing w:after="0" w:line="240" w:lineRule="auto"/>
                  <w:ind w:left="35" w:hanging="35"/>
                  <w:jc w:val="both"/>
                  <w:rPr>
                    <w:rFonts w:ascii="Arial" w:hAnsi="Arial" w:cs="Arial"/>
                  </w:rPr>
                </w:pPr>
                <w:r w:rsidRPr="00213956">
                  <w:rPr>
                    <w:rFonts w:ascii="Arial" w:hAnsi="Arial" w:cs="Arial"/>
                  </w:rPr>
                  <w:t>BS EN 1021-1:2006 (cigaretės)</w:t>
                </w:r>
              </w:p>
              <w:p w14:paraId="2187EBF0" w14:textId="274EA51F" w:rsidR="009E0A92" w:rsidRPr="00087137" w:rsidRDefault="009E0A92" w:rsidP="00087137">
                <w:pPr>
                  <w:pStyle w:val="Sraopastraipa"/>
                  <w:tabs>
                    <w:tab w:val="left" w:pos="460"/>
                  </w:tabs>
                  <w:spacing w:after="0" w:line="240" w:lineRule="auto"/>
                  <w:ind w:left="35" w:hanging="35"/>
                  <w:jc w:val="both"/>
                  <w:rPr>
                    <w:rFonts w:ascii="Arial" w:hAnsi="Arial" w:cs="Arial"/>
                  </w:rPr>
                </w:pPr>
                <w:r w:rsidRPr="00213956">
                  <w:rPr>
                    <w:rFonts w:ascii="Arial" w:hAnsi="Arial" w:cs="Arial"/>
                  </w:rPr>
                  <w:t>BS EN 1021-2:2006 (degtukai)</w:t>
                </w:r>
              </w:p>
            </w:tc>
            <w:tc>
              <w:tcPr>
                <w:tcW w:w="1637" w:type="pct"/>
                <w:gridSpan w:val="3"/>
                <w:tcBorders>
                  <w:right w:val="single" w:sz="4" w:space="0" w:color="auto"/>
                </w:tcBorders>
                <w:shd w:val="clear" w:color="auto" w:fill="auto"/>
                <w:vAlign w:val="center"/>
              </w:tcPr>
              <w:p w14:paraId="2AFB5801"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076BED57" w14:textId="77777777"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1.1.</w:t>
                </w:r>
                <w:r w:rsidRPr="00213956">
                  <w:rPr>
                    <w:rFonts w:ascii="Arial" w:hAnsi="Arial" w:cs="Arial"/>
                    <w:b/>
                    <w:bCs/>
                    <w:color w:val="000000" w:themeColor="text1"/>
                    <w:sz w:val="21"/>
                    <w:szCs w:val="21"/>
                    <w:lang w:val="lt-LT"/>
                  </w:rPr>
                  <w:tab/>
                </w:r>
                <w:r w:rsidRPr="00213956">
                  <w:rPr>
                    <w:rFonts w:ascii="Arial" w:hAnsi="Arial" w:cs="Arial"/>
                    <w:color w:val="00B050"/>
                    <w:sz w:val="21"/>
                    <w:szCs w:val="21"/>
                    <w:lang w:val="lt-LT"/>
                  </w:rPr>
                  <w:t>Įrašo tiekėjas</w:t>
                </w:r>
              </w:p>
              <w:p w14:paraId="527CE750" w14:textId="77777777"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1.2.</w:t>
                </w:r>
                <w:r w:rsidRPr="00213956">
                  <w:rPr>
                    <w:rFonts w:ascii="Arial" w:hAnsi="Arial" w:cs="Arial"/>
                    <w:color w:val="000000" w:themeColor="text1"/>
                    <w:sz w:val="21"/>
                    <w:szCs w:val="21"/>
                    <w:lang w:val="lt-LT"/>
                  </w:rPr>
                  <w:tab/>
                </w:r>
                <w:r w:rsidRPr="00213956">
                  <w:rPr>
                    <w:rFonts w:ascii="Arial" w:hAnsi="Arial" w:cs="Arial"/>
                    <w:color w:val="00B050"/>
                    <w:sz w:val="21"/>
                    <w:szCs w:val="21"/>
                    <w:lang w:val="lt-LT"/>
                  </w:rPr>
                  <w:t>Įrašo tiekėjas</w:t>
                </w:r>
              </w:p>
              <w:p w14:paraId="76731054" w14:textId="72C3A06B" w:rsidR="009E0A92" w:rsidRPr="00213956" w:rsidRDefault="009E0A92" w:rsidP="006E7034">
                <w:pPr>
                  <w:pStyle w:val="TableParagraph"/>
                  <w:ind w:right="64"/>
                  <w:jc w:val="both"/>
                  <w:rPr>
                    <w:rFonts w:ascii="Arial" w:hAnsi="Arial" w:cs="Arial"/>
                    <w:b/>
                    <w:bCs/>
                    <w:color w:val="000000" w:themeColor="text1"/>
                    <w:sz w:val="21"/>
                    <w:szCs w:val="21"/>
                    <w:lang w:val="lt-LT"/>
                  </w:rPr>
                </w:pPr>
              </w:p>
            </w:tc>
            <w:tc>
              <w:tcPr>
                <w:tcW w:w="1523" w:type="pct"/>
                <w:tcBorders>
                  <w:left w:val="single" w:sz="4" w:space="0" w:color="auto"/>
                </w:tcBorders>
                <w:shd w:val="clear" w:color="auto" w:fill="auto"/>
                <w:vAlign w:val="center"/>
              </w:tcPr>
              <w:p w14:paraId="22030650"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374664EC" w14:textId="6915F1F1"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7ADBFF59" w14:textId="1BFC960B" w:rsidTr="00896AF4">
            <w:trPr>
              <w:gridAfter w:val="1"/>
              <w:wAfter w:w="16" w:type="pct"/>
              <w:trHeight w:val="240"/>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4414E449"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Kėdės plotis</w:t>
                </w:r>
              </w:p>
            </w:tc>
          </w:tr>
          <w:tr w:rsidR="009E0A92" w:rsidRPr="00213956" w14:paraId="53B98525" w14:textId="77777777" w:rsidTr="00896AF4">
            <w:trPr>
              <w:gridAfter w:val="1"/>
              <w:wAfter w:w="16" w:type="pct"/>
              <w:trHeight w:val="414"/>
            </w:trPr>
            <w:tc>
              <w:tcPr>
                <w:tcW w:w="1824" w:type="pct"/>
                <w:gridSpan w:val="2"/>
                <w:tcBorders>
                  <w:top w:val="single" w:sz="4" w:space="0" w:color="000000"/>
                  <w:left w:val="single" w:sz="4" w:space="0" w:color="000000"/>
                  <w:bottom w:val="single" w:sz="4" w:space="0" w:color="000000"/>
                </w:tcBorders>
                <w:shd w:val="clear" w:color="auto" w:fill="auto"/>
                <w:vAlign w:val="center"/>
              </w:tcPr>
              <w:p w14:paraId="57A7DFE7" w14:textId="59428DFA" w:rsidR="009E0A92" w:rsidRPr="00213956" w:rsidRDefault="009E0A92" w:rsidP="009E0A92">
                <w:pPr>
                  <w:pStyle w:val="Sraopastraipa"/>
                  <w:numPr>
                    <w:ilvl w:val="1"/>
                    <w:numId w:val="49"/>
                  </w:numPr>
                  <w:tabs>
                    <w:tab w:val="left" w:pos="460"/>
                  </w:tabs>
                  <w:spacing w:after="0" w:line="240" w:lineRule="auto"/>
                  <w:ind w:left="0" w:firstLine="0"/>
                  <w:jc w:val="both"/>
                  <w:rPr>
                    <w:rFonts w:ascii="Arial" w:hAnsi="Arial" w:cs="Arial"/>
                  </w:rPr>
                </w:pPr>
                <w:r w:rsidRPr="00213956">
                  <w:rPr>
                    <w:rFonts w:ascii="Arial" w:hAnsi="Arial" w:cs="Arial"/>
                    <w:color w:val="000000" w:themeColor="text1"/>
                  </w:rPr>
                  <w:t>Ne mažesnis nei 500 mm.</w:t>
                </w:r>
              </w:p>
            </w:tc>
            <w:tc>
              <w:tcPr>
                <w:tcW w:w="1637" w:type="pct"/>
                <w:gridSpan w:val="3"/>
                <w:tcBorders>
                  <w:right w:val="single" w:sz="4" w:space="0" w:color="auto"/>
                </w:tcBorders>
                <w:shd w:val="clear" w:color="auto" w:fill="auto"/>
                <w:vAlign w:val="center"/>
              </w:tcPr>
              <w:p w14:paraId="7870E704"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5E4573F0" w14:textId="347F0677"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1.1.</w:t>
                </w:r>
                <w:r w:rsidRPr="00213956">
                  <w:rPr>
                    <w:rFonts w:ascii="Arial" w:hAnsi="Arial" w:cs="Arial"/>
                    <w:b/>
                    <w:bCs/>
                    <w:color w:val="000000" w:themeColor="text1"/>
                    <w:sz w:val="21"/>
                    <w:szCs w:val="21"/>
                    <w:lang w:val="lt-LT"/>
                  </w:rPr>
                  <w:tab/>
                </w:r>
                <w:r w:rsidRPr="00213956">
                  <w:rPr>
                    <w:rFonts w:ascii="Arial" w:hAnsi="Arial" w:cs="Arial"/>
                    <w:color w:val="00B050"/>
                    <w:sz w:val="21"/>
                    <w:szCs w:val="21"/>
                    <w:lang w:val="lt-LT"/>
                  </w:rPr>
                  <w:t>Įrašo tiekėjas</w:t>
                </w:r>
              </w:p>
            </w:tc>
            <w:tc>
              <w:tcPr>
                <w:tcW w:w="1523" w:type="pct"/>
                <w:tcBorders>
                  <w:left w:val="single" w:sz="4" w:space="0" w:color="auto"/>
                </w:tcBorders>
                <w:shd w:val="clear" w:color="auto" w:fill="auto"/>
                <w:vAlign w:val="center"/>
              </w:tcPr>
              <w:p w14:paraId="09EFA450"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97DA1EB" w14:textId="497F4AE8"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19EC7C6F" w14:textId="35000686" w:rsidTr="00896AF4">
            <w:trPr>
              <w:gridAfter w:val="1"/>
              <w:wAfter w:w="16" w:type="pct"/>
              <w:trHeight w:val="266"/>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5D071254"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Sėdima dalis</w:t>
                </w:r>
              </w:p>
            </w:tc>
          </w:tr>
          <w:tr w:rsidR="009E0A92" w:rsidRPr="00213956" w14:paraId="60FEA7DB" w14:textId="77777777" w:rsidTr="00896AF4">
            <w:trPr>
              <w:gridAfter w:val="1"/>
              <w:wAfter w:w="16" w:type="pct"/>
              <w:trHeight w:val="695"/>
            </w:trPr>
            <w:tc>
              <w:tcPr>
                <w:tcW w:w="1824" w:type="pct"/>
                <w:gridSpan w:val="2"/>
                <w:tcBorders>
                  <w:top w:val="single" w:sz="4" w:space="0" w:color="000000"/>
                  <w:left w:val="single" w:sz="4" w:space="0" w:color="000000"/>
                  <w:bottom w:val="single" w:sz="4" w:space="0" w:color="000000"/>
                </w:tcBorders>
                <w:shd w:val="clear" w:color="auto" w:fill="auto"/>
                <w:vAlign w:val="center"/>
              </w:tcPr>
              <w:p w14:paraId="5993E3AB" w14:textId="77777777" w:rsidR="009E0A92" w:rsidRPr="00213956" w:rsidRDefault="009E0A92" w:rsidP="009E0A92">
                <w:pPr>
                  <w:pStyle w:val="Sraopastraipa"/>
                  <w:numPr>
                    <w:ilvl w:val="1"/>
                    <w:numId w:val="50"/>
                  </w:numPr>
                  <w:tabs>
                    <w:tab w:val="left" w:pos="460"/>
                  </w:tabs>
                  <w:spacing w:after="0" w:line="240" w:lineRule="auto"/>
                  <w:ind w:left="0" w:firstLine="0"/>
                  <w:jc w:val="both"/>
                  <w:rPr>
                    <w:rFonts w:ascii="Arial" w:hAnsi="Arial" w:cs="Arial"/>
                  </w:rPr>
                </w:pPr>
                <w:r w:rsidRPr="00213956">
                  <w:rPr>
                    <w:rFonts w:ascii="Arial" w:hAnsi="Arial" w:cs="Arial"/>
                  </w:rPr>
                  <w:t>Pilnai audiniu aptraukta ir paminkštinta poliuretanu.</w:t>
                </w:r>
              </w:p>
              <w:p w14:paraId="245B8EA8" w14:textId="72137103" w:rsidR="009E0A92" w:rsidRPr="00213956" w:rsidRDefault="009E0A92" w:rsidP="009E0A92">
                <w:pPr>
                  <w:pStyle w:val="Sraopastraipa"/>
                  <w:numPr>
                    <w:ilvl w:val="1"/>
                    <w:numId w:val="50"/>
                  </w:numPr>
                  <w:tabs>
                    <w:tab w:val="left" w:pos="460"/>
                  </w:tabs>
                  <w:spacing w:after="0" w:line="240" w:lineRule="auto"/>
                  <w:ind w:left="0" w:firstLine="0"/>
                  <w:jc w:val="both"/>
                  <w:rPr>
                    <w:rFonts w:ascii="Arial" w:hAnsi="Arial" w:cs="Arial"/>
                  </w:rPr>
                </w:pPr>
                <w:r w:rsidRPr="00213956">
                  <w:rPr>
                    <w:rFonts w:ascii="Arial" w:hAnsi="Arial" w:cs="Arial"/>
                  </w:rPr>
                  <w:t>Kėdės sėdima dalis pagaminta iš ne mažiau kaip 15 mm faneros.</w:t>
                </w:r>
              </w:p>
            </w:tc>
            <w:tc>
              <w:tcPr>
                <w:tcW w:w="1637" w:type="pct"/>
                <w:gridSpan w:val="3"/>
                <w:tcBorders>
                  <w:right w:val="single" w:sz="4" w:space="0" w:color="auto"/>
                </w:tcBorders>
                <w:shd w:val="clear" w:color="auto" w:fill="auto"/>
                <w:vAlign w:val="center"/>
              </w:tcPr>
              <w:p w14:paraId="08376B9D"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51280BF3" w14:textId="77777777"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1.1.</w:t>
                </w:r>
                <w:r w:rsidRPr="00213956">
                  <w:rPr>
                    <w:rFonts w:ascii="Arial" w:hAnsi="Arial" w:cs="Arial"/>
                    <w:b/>
                    <w:bCs/>
                    <w:color w:val="000000" w:themeColor="text1"/>
                    <w:sz w:val="21"/>
                    <w:szCs w:val="21"/>
                    <w:lang w:val="lt-LT"/>
                  </w:rPr>
                  <w:tab/>
                </w:r>
                <w:r w:rsidRPr="00213956">
                  <w:rPr>
                    <w:rFonts w:ascii="Arial" w:hAnsi="Arial" w:cs="Arial"/>
                    <w:color w:val="00B050"/>
                    <w:sz w:val="21"/>
                    <w:szCs w:val="21"/>
                    <w:lang w:val="lt-LT"/>
                  </w:rPr>
                  <w:t>Įrašo tiekėjas</w:t>
                </w:r>
              </w:p>
              <w:p w14:paraId="677C80D8" w14:textId="3535A768" w:rsidR="009E0A92" w:rsidRPr="00213956" w:rsidRDefault="009E0A92" w:rsidP="009E0A92">
                <w:pPr>
                  <w:pStyle w:val="TableParagraph"/>
                  <w:ind w:right="64"/>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1.2.</w:t>
                </w:r>
                <w:r w:rsidRPr="00213956">
                  <w:rPr>
                    <w:rFonts w:ascii="Arial" w:hAnsi="Arial" w:cs="Arial"/>
                    <w:color w:val="00B050"/>
                    <w:sz w:val="21"/>
                    <w:szCs w:val="21"/>
                    <w:lang w:val="lt-LT"/>
                  </w:rPr>
                  <w:t xml:space="preserve">  Įrašo tiekėjas</w:t>
                </w:r>
              </w:p>
            </w:tc>
            <w:tc>
              <w:tcPr>
                <w:tcW w:w="1523" w:type="pct"/>
                <w:tcBorders>
                  <w:left w:val="single" w:sz="4" w:space="0" w:color="auto"/>
                </w:tcBorders>
                <w:shd w:val="clear" w:color="auto" w:fill="auto"/>
                <w:vAlign w:val="center"/>
              </w:tcPr>
              <w:p w14:paraId="336988D0"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2E67D90E" w14:textId="72B267EE"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56638D66" w14:textId="527DF1D7" w:rsidTr="00896AF4">
            <w:trPr>
              <w:gridAfter w:val="1"/>
              <w:wAfter w:w="16" w:type="pct"/>
              <w:trHeight w:val="236"/>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44B39C06"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Nugarėlė</w:t>
                </w:r>
              </w:p>
            </w:tc>
          </w:tr>
          <w:tr w:rsidR="009E0A92" w:rsidRPr="00213956" w14:paraId="3312F1C3" w14:textId="77777777" w:rsidTr="00087137">
            <w:trPr>
              <w:gridAfter w:val="1"/>
              <w:wAfter w:w="16" w:type="pct"/>
              <w:trHeight w:val="563"/>
            </w:trPr>
            <w:tc>
              <w:tcPr>
                <w:tcW w:w="1824" w:type="pct"/>
                <w:gridSpan w:val="2"/>
                <w:tcBorders>
                  <w:top w:val="single" w:sz="4" w:space="0" w:color="000000"/>
                  <w:left w:val="single" w:sz="4" w:space="0" w:color="000000"/>
                  <w:bottom w:val="single" w:sz="4" w:space="0" w:color="000000"/>
                </w:tcBorders>
                <w:shd w:val="clear" w:color="auto" w:fill="auto"/>
                <w:vAlign w:val="center"/>
              </w:tcPr>
              <w:p w14:paraId="7FDC97CC" w14:textId="77777777" w:rsidR="009E0A92" w:rsidRPr="00213956" w:rsidRDefault="009E0A92" w:rsidP="009E0A92">
                <w:pPr>
                  <w:pStyle w:val="Sraopastraipa"/>
                  <w:numPr>
                    <w:ilvl w:val="1"/>
                    <w:numId w:val="51"/>
                  </w:numPr>
                  <w:tabs>
                    <w:tab w:val="left" w:pos="460"/>
                  </w:tabs>
                  <w:spacing w:after="0" w:line="240" w:lineRule="auto"/>
                  <w:ind w:left="0" w:firstLine="0"/>
                  <w:jc w:val="both"/>
                  <w:rPr>
                    <w:rFonts w:ascii="Arial" w:hAnsi="Arial" w:cs="Arial"/>
                  </w:rPr>
                </w:pPr>
                <w:r w:rsidRPr="00213956">
                  <w:rPr>
                    <w:rFonts w:ascii="Arial" w:hAnsi="Arial" w:cs="Arial"/>
                  </w:rPr>
                  <w:t xml:space="preserve">Priekinė dalis aptraukta audiniu ir paminkštinta poliuretanu. </w:t>
                </w:r>
              </w:p>
              <w:p w14:paraId="313ADBD8" w14:textId="77777777" w:rsidR="009E0A92" w:rsidRPr="00213956" w:rsidRDefault="009E0A92" w:rsidP="009E0A92">
                <w:pPr>
                  <w:pStyle w:val="Sraopastraipa"/>
                  <w:numPr>
                    <w:ilvl w:val="1"/>
                    <w:numId w:val="51"/>
                  </w:numPr>
                  <w:tabs>
                    <w:tab w:val="left" w:pos="460"/>
                  </w:tabs>
                  <w:spacing w:after="0" w:line="240" w:lineRule="auto"/>
                  <w:ind w:left="0" w:firstLine="0"/>
                  <w:jc w:val="both"/>
                  <w:rPr>
                    <w:rFonts w:ascii="Arial" w:hAnsi="Arial" w:cs="Arial"/>
                  </w:rPr>
                </w:pPr>
                <w:r w:rsidRPr="00213956">
                  <w:rPr>
                    <w:rFonts w:ascii="Arial" w:hAnsi="Arial" w:cs="Arial"/>
                  </w:rPr>
                  <w:t>Nugarėlė apsaugota polipropileno apdaila.</w:t>
                </w:r>
              </w:p>
              <w:p w14:paraId="0DF6C297" w14:textId="77777777" w:rsidR="009E0A92" w:rsidRPr="00213956" w:rsidRDefault="009E0A92" w:rsidP="009E0A92">
                <w:pPr>
                  <w:pStyle w:val="Sraopastraipa"/>
                  <w:numPr>
                    <w:ilvl w:val="1"/>
                    <w:numId w:val="51"/>
                  </w:numPr>
                  <w:tabs>
                    <w:tab w:val="left" w:pos="460"/>
                  </w:tabs>
                  <w:spacing w:after="0" w:line="240" w:lineRule="auto"/>
                  <w:ind w:left="0" w:firstLine="0"/>
                  <w:jc w:val="both"/>
                  <w:rPr>
                    <w:rFonts w:ascii="Arial" w:hAnsi="Arial" w:cs="Arial"/>
                  </w:rPr>
                </w:pPr>
                <w:r w:rsidRPr="00213956">
                  <w:rPr>
                    <w:rFonts w:ascii="Arial" w:hAnsi="Arial" w:cs="Arial"/>
                  </w:rPr>
                  <w:t xml:space="preserve">Kėdės nugarėlė pagaminta iš ne mažiau kaip 12 mm faneros, paminkštinta poliuretanu, aptraukta audiniu. </w:t>
                </w:r>
              </w:p>
              <w:p w14:paraId="428D3449" w14:textId="20F26418" w:rsidR="009E0A92" w:rsidRPr="00213956" w:rsidRDefault="009E0A92" w:rsidP="009E0A92">
                <w:pPr>
                  <w:pStyle w:val="Sraopastraipa"/>
                  <w:numPr>
                    <w:ilvl w:val="1"/>
                    <w:numId w:val="51"/>
                  </w:numPr>
                  <w:tabs>
                    <w:tab w:val="left" w:pos="460"/>
                  </w:tabs>
                  <w:spacing w:after="0" w:line="240" w:lineRule="auto"/>
                  <w:ind w:left="0" w:firstLine="0"/>
                  <w:jc w:val="both"/>
                  <w:rPr>
                    <w:rFonts w:ascii="Arial" w:hAnsi="Arial" w:cs="Arial"/>
                  </w:rPr>
                </w:pPr>
                <w:r w:rsidRPr="00213956">
                  <w:rPr>
                    <w:rFonts w:ascii="Arial" w:hAnsi="Arial" w:cs="Arial"/>
                  </w:rPr>
                  <w:lastRenderedPageBreak/>
                  <w:t>Nugarinė atlošo dalis turi polipropileno apsaugą.</w:t>
                </w:r>
              </w:p>
            </w:tc>
            <w:tc>
              <w:tcPr>
                <w:tcW w:w="1637" w:type="pct"/>
                <w:gridSpan w:val="3"/>
                <w:tcBorders>
                  <w:right w:val="single" w:sz="4" w:space="0" w:color="auto"/>
                </w:tcBorders>
                <w:shd w:val="clear" w:color="auto" w:fill="auto"/>
                <w:vAlign w:val="center"/>
              </w:tcPr>
              <w:p w14:paraId="43359C71"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lastRenderedPageBreak/>
                  <w:t xml:space="preserve">Tiekėjo siūlomos prekės tikslus aprašymas: </w:t>
                </w:r>
              </w:p>
              <w:p w14:paraId="7ABF6454" w14:textId="10356005"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 xml:space="preserve">1.1. </w:t>
                </w:r>
                <w:r w:rsidRPr="00213956">
                  <w:rPr>
                    <w:rFonts w:ascii="Arial" w:hAnsi="Arial" w:cs="Arial"/>
                    <w:color w:val="00B050"/>
                    <w:sz w:val="21"/>
                    <w:szCs w:val="21"/>
                    <w:lang w:val="lt-LT"/>
                  </w:rPr>
                  <w:t>Įrašo tiekėjas</w:t>
                </w:r>
              </w:p>
              <w:p w14:paraId="7E4A471C" w14:textId="56021B16"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lang w:val="lt-LT"/>
                  </w:rPr>
                  <w:t>1.2.</w:t>
                </w:r>
                <w:r w:rsidRPr="00213956">
                  <w:rPr>
                    <w:rFonts w:ascii="Arial" w:hAnsi="Arial" w:cs="Arial"/>
                    <w:color w:val="00B050"/>
                    <w:sz w:val="21"/>
                    <w:szCs w:val="21"/>
                    <w:lang w:val="lt-LT"/>
                  </w:rPr>
                  <w:t xml:space="preserve"> Įrašo tiekėjas</w:t>
                </w:r>
              </w:p>
              <w:p w14:paraId="0D859C06" w14:textId="75E8E76B" w:rsidR="009E0A92" w:rsidRPr="00213956" w:rsidRDefault="009E0A92" w:rsidP="009E0A92">
                <w:pPr>
                  <w:pStyle w:val="TableParagraph"/>
                  <w:ind w:right="64"/>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1.3.</w:t>
                </w:r>
                <w:r w:rsidRPr="00213956">
                  <w:rPr>
                    <w:rFonts w:ascii="Arial" w:hAnsi="Arial" w:cs="Arial"/>
                    <w:color w:val="00B050"/>
                    <w:sz w:val="21"/>
                    <w:szCs w:val="21"/>
                    <w:lang w:val="lt-LT"/>
                  </w:rPr>
                  <w:t xml:space="preserve"> Įrašo tiekėjas</w:t>
                </w:r>
              </w:p>
              <w:p w14:paraId="3E1BA452" w14:textId="7D94F183"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color w:val="000000" w:themeColor="text1"/>
                    <w:sz w:val="21"/>
                    <w:szCs w:val="21"/>
                    <w:lang w:val="lt-LT"/>
                  </w:rPr>
                  <w:t>1.4.</w:t>
                </w:r>
                <w:r w:rsidRPr="00213956">
                  <w:rPr>
                    <w:rFonts w:ascii="Arial" w:hAnsi="Arial" w:cs="Arial"/>
                    <w:b/>
                    <w:bCs/>
                    <w:color w:val="000000" w:themeColor="text1"/>
                    <w:sz w:val="21"/>
                    <w:szCs w:val="21"/>
                    <w:lang w:val="lt-LT"/>
                  </w:rPr>
                  <w:t xml:space="preserve"> </w:t>
                </w:r>
                <w:r w:rsidRPr="00213956">
                  <w:rPr>
                    <w:rFonts w:ascii="Arial" w:hAnsi="Arial" w:cs="Arial"/>
                    <w:color w:val="00B050"/>
                    <w:sz w:val="21"/>
                    <w:szCs w:val="21"/>
                    <w:lang w:val="lt-LT"/>
                  </w:rPr>
                  <w:t>Įrašo tiekėjas</w:t>
                </w:r>
              </w:p>
            </w:tc>
            <w:tc>
              <w:tcPr>
                <w:tcW w:w="1523" w:type="pct"/>
                <w:tcBorders>
                  <w:left w:val="single" w:sz="4" w:space="0" w:color="auto"/>
                </w:tcBorders>
                <w:shd w:val="clear" w:color="auto" w:fill="auto"/>
                <w:vAlign w:val="center"/>
              </w:tcPr>
              <w:p w14:paraId="414A0388"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457BA26C" w14:textId="4F764BCD"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61E1F414" w14:textId="0CD0B4DF" w:rsidTr="00896AF4">
            <w:trPr>
              <w:gridAfter w:val="1"/>
              <w:wAfter w:w="16" w:type="pct"/>
              <w:trHeight w:val="172"/>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3DB78350"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Audinys</w:t>
                </w:r>
              </w:p>
            </w:tc>
          </w:tr>
          <w:tr w:rsidR="009E0A92" w:rsidRPr="00213956" w14:paraId="4B684A51" w14:textId="77777777" w:rsidTr="00896AF4">
            <w:trPr>
              <w:gridAfter w:val="1"/>
              <w:wAfter w:w="16" w:type="pct"/>
              <w:trHeight w:val="907"/>
            </w:trPr>
            <w:tc>
              <w:tcPr>
                <w:tcW w:w="1824" w:type="pct"/>
                <w:gridSpan w:val="2"/>
                <w:tcBorders>
                  <w:top w:val="single" w:sz="4" w:space="0" w:color="000000"/>
                  <w:left w:val="single" w:sz="4" w:space="0" w:color="000000"/>
                  <w:bottom w:val="single" w:sz="4" w:space="0" w:color="000000"/>
                </w:tcBorders>
                <w:shd w:val="clear" w:color="auto" w:fill="auto"/>
                <w:vAlign w:val="center"/>
              </w:tcPr>
              <w:p w14:paraId="309DD19E" w14:textId="77777777" w:rsidR="009E0A92" w:rsidRPr="00213956" w:rsidRDefault="009E0A92" w:rsidP="009E0A92">
                <w:pPr>
                  <w:pStyle w:val="Sraopastraipa"/>
                  <w:numPr>
                    <w:ilvl w:val="1"/>
                    <w:numId w:val="52"/>
                  </w:numPr>
                  <w:tabs>
                    <w:tab w:val="left" w:pos="460"/>
                  </w:tabs>
                  <w:spacing w:after="0" w:line="240" w:lineRule="auto"/>
                  <w:ind w:left="0" w:firstLine="0"/>
                  <w:jc w:val="both"/>
                  <w:rPr>
                    <w:rFonts w:ascii="Arial" w:hAnsi="Arial" w:cs="Arial"/>
                  </w:rPr>
                </w:pPr>
                <w:r w:rsidRPr="00213956">
                  <w:rPr>
                    <w:rFonts w:ascii="Arial" w:hAnsi="Arial" w:cs="Arial"/>
                  </w:rPr>
                  <w:t xml:space="preserve">100% Poliesteris. </w:t>
                </w:r>
              </w:p>
              <w:p w14:paraId="58A83DD8" w14:textId="169131F0" w:rsidR="009E0A92" w:rsidRPr="00213956" w:rsidRDefault="009E0A92" w:rsidP="009E0A92">
                <w:pPr>
                  <w:pStyle w:val="Sraopastraipa"/>
                  <w:numPr>
                    <w:ilvl w:val="1"/>
                    <w:numId w:val="52"/>
                  </w:numPr>
                  <w:tabs>
                    <w:tab w:val="left" w:pos="460"/>
                  </w:tabs>
                  <w:spacing w:after="0" w:line="240" w:lineRule="auto"/>
                  <w:ind w:left="0" w:firstLine="0"/>
                  <w:jc w:val="both"/>
                  <w:rPr>
                    <w:rFonts w:ascii="Arial" w:hAnsi="Arial" w:cs="Arial"/>
                  </w:rPr>
                </w:pPr>
                <w:r w:rsidRPr="00213956">
                  <w:rPr>
                    <w:rFonts w:ascii="Arial" w:hAnsi="Arial" w:cs="Arial"/>
                  </w:rPr>
                  <w:t xml:space="preserve"> Ne mažiau kaip 310 g/m2.</w:t>
                </w:r>
              </w:p>
              <w:p w14:paraId="485D4ECA" w14:textId="3CA65994" w:rsidR="009E0A92" w:rsidRPr="00213956" w:rsidRDefault="009E0A92" w:rsidP="009E0A92">
                <w:pPr>
                  <w:pStyle w:val="Sraopastraipa"/>
                  <w:numPr>
                    <w:ilvl w:val="1"/>
                    <w:numId w:val="52"/>
                  </w:numPr>
                  <w:tabs>
                    <w:tab w:val="left" w:pos="460"/>
                  </w:tabs>
                  <w:spacing w:after="0" w:line="240" w:lineRule="auto"/>
                  <w:ind w:left="0" w:firstLine="0"/>
                  <w:jc w:val="both"/>
                  <w:rPr>
                    <w:rFonts w:ascii="Arial" w:hAnsi="Arial" w:cs="Arial"/>
                  </w:rPr>
                </w:pPr>
                <w:r w:rsidRPr="00213956">
                  <w:rPr>
                    <w:rFonts w:ascii="Arial" w:hAnsi="Arial" w:cs="Arial"/>
                  </w:rPr>
                  <w:t xml:space="preserve"> Gobeleno atsparumas nusidėvėjimui pagal EN ISO 12945 (</w:t>
                </w:r>
                <w:proofErr w:type="spellStart"/>
                <w:r w:rsidRPr="00213956">
                  <w:rPr>
                    <w:rFonts w:ascii="Arial" w:hAnsi="Arial" w:cs="Arial"/>
                  </w:rPr>
                  <w:t>Martindale</w:t>
                </w:r>
                <w:proofErr w:type="spellEnd"/>
                <w:r w:rsidRPr="00213956">
                  <w:rPr>
                    <w:rFonts w:ascii="Arial" w:hAnsi="Arial" w:cs="Arial"/>
                  </w:rPr>
                  <w:t xml:space="preserve"> testas – ne mažiau 100000 ciklų).</w:t>
                </w:r>
              </w:p>
              <w:p w14:paraId="0A1EB050" w14:textId="142DFAE2" w:rsidR="009E0A92" w:rsidRPr="00213956" w:rsidRDefault="009E0A92" w:rsidP="009E0A92">
                <w:pPr>
                  <w:pStyle w:val="Sraopastraipa"/>
                  <w:numPr>
                    <w:ilvl w:val="1"/>
                    <w:numId w:val="52"/>
                  </w:numPr>
                  <w:tabs>
                    <w:tab w:val="left" w:pos="460"/>
                  </w:tabs>
                  <w:spacing w:after="0" w:line="240" w:lineRule="auto"/>
                  <w:ind w:left="0" w:firstLine="0"/>
                  <w:jc w:val="both"/>
                  <w:rPr>
                    <w:rFonts w:ascii="Arial" w:hAnsi="Arial" w:cs="Arial"/>
                  </w:rPr>
                </w:pPr>
                <w:r w:rsidRPr="00213956">
                  <w:rPr>
                    <w:rFonts w:ascii="Arial" w:hAnsi="Arial" w:cs="Arial"/>
                  </w:rPr>
                  <w:t>Atsparumas šviesai ne mažiau kaip 6 (ISO 105-B02).</w:t>
                </w:r>
              </w:p>
              <w:p w14:paraId="4184FAF5" w14:textId="08BE3EB8" w:rsidR="009E0A92" w:rsidRPr="00213956" w:rsidRDefault="009E0A92" w:rsidP="009E0A92">
                <w:pPr>
                  <w:pStyle w:val="Sraopastraipa"/>
                  <w:numPr>
                    <w:ilvl w:val="1"/>
                    <w:numId w:val="52"/>
                  </w:numPr>
                  <w:tabs>
                    <w:tab w:val="left" w:pos="460"/>
                  </w:tabs>
                  <w:spacing w:after="0" w:line="240" w:lineRule="auto"/>
                  <w:ind w:left="0" w:firstLine="0"/>
                  <w:jc w:val="both"/>
                  <w:rPr>
                    <w:rFonts w:ascii="Arial" w:hAnsi="Arial" w:cs="Arial"/>
                  </w:rPr>
                </w:pPr>
                <w:r w:rsidRPr="00213956">
                  <w:rPr>
                    <w:rFonts w:ascii="Arial" w:hAnsi="Arial" w:cs="Arial"/>
                  </w:rPr>
                  <w:t xml:space="preserve">Atsparumas pumpuravimuisi ne mažiau 4 lygio (ISO-105-X12 arba lygiavertis). </w:t>
                </w:r>
              </w:p>
            </w:tc>
            <w:tc>
              <w:tcPr>
                <w:tcW w:w="1637" w:type="pct"/>
                <w:gridSpan w:val="3"/>
                <w:tcBorders>
                  <w:right w:val="single" w:sz="4" w:space="0" w:color="auto"/>
                </w:tcBorders>
                <w:shd w:val="clear" w:color="auto" w:fill="auto"/>
                <w:vAlign w:val="center"/>
              </w:tcPr>
              <w:p w14:paraId="404F71F0"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42D2E54B" w14:textId="77777777"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 xml:space="preserve">1.1. </w:t>
                </w:r>
                <w:r w:rsidRPr="00213956">
                  <w:rPr>
                    <w:rFonts w:ascii="Arial" w:hAnsi="Arial" w:cs="Arial"/>
                    <w:color w:val="00B050"/>
                    <w:sz w:val="21"/>
                    <w:szCs w:val="21"/>
                    <w:lang w:val="lt-LT"/>
                  </w:rPr>
                  <w:t>Įrašo tiekėjas</w:t>
                </w:r>
              </w:p>
              <w:p w14:paraId="2FB357AC"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lang w:val="lt-LT"/>
                  </w:rPr>
                  <w:t>1.2.</w:t>
                </w:r>
                <w:r w:rsidRPr="00213956">
                  <w:rPr>
                    <w:rFonts w:ascii="Arial" w:hAnsi="Arial" w:cs="Arial"/>
                    <w:color w:val="00B050"/>
                    <w:sz w:val="21"/>
                    <w:szCs w:val="21"/>
                    <w:lang w:val="lt-LT"/>
                  </w:rPr>
                  <w:t xml:space="preserve"> Įrašo tiekėjas</w:t>
                </w:r>
              </w:p>
              <w:p w14:paraId="0E372AC5" w14:textId="77777777" w:rsidR="009E0A92" w:rsidRPr="00213956" w:rsidRDefault="009E0A92" w:rsidP="009E0A92">
                <w:pPr>
                  <w:pStyle w:val="TableParagraph"/>
                  <w:ind w:right="64"/>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1.3.</w:t>
                </w:r>
                <w:r w:rsidRPr="00213956">
                  <w:rPr>
                    <w:rFonts w:ascii="Arial" w:hAnsi="Arial" w:cs="Arial"/>
                    <w:color w:val="00B050"/>
                    <w:sz w:val="21"/>
                    <w:szCs w:val="21"/>
                    <w:lang w:val="lt-LT"/>
                  </w:rPr>
                  <w:t xml:space="preserve"> Įrašo tiekėjas</w:t>
                </w:r>
              </w:p>
              <w:p w14:paraId="3421FF69" w14:textId="77777777"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lang w:val="lt-LT"/>
                  </w:rPr>
                  <w:t>1.4.</w:t>
                </w:r>
                <w:r w:rsidRPr="00213956">
                  <w:rPr>
                    <w:rFonts w:ascii="Arial" w:hAnsi="Arial" w:cs="Arial"/>
                    <w:b/>
                    <w:bCs/>
                    <w:color w:val="000000" w:themeColor="text1"/>
                    <w:sz w:val="21"/>
                    <w:szCs w:val="21"/>
                    <w:lang w:val="lt-LT"/>
                  </w:rPr>
                  <w:t xml:space="preserve"> </w:t>
                </w:r>
                <w:r w:rsidRPr="00213956">
                  <w:rPr>
                    <w:rFonts w:ascii="Arial" w:hAnsi="Arial" w:cs="Arial"/>
                    <w:color w:val="00B050"/>
                    <w:sz w:val="21"/>
                    <w:szCs w:val="21"/>
                    <w:lang w:val="lt-LT"/>
                  </w:rPr>
                  <w:t>Įrašo tiekėjas</w:t>
                </w:r>
              </w:p>
              <w:p w14:paraId="259C6F48" w14:textId="2B487086"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color w:val="000000" w:themeColor="text1"/>
                    <w:sz w:val="21"/>
                    <w:szCs w:val="21"/>
                    <w:lang w:val="lt-LT"/>
                  </w:rPr>
                  <w:t xml:space="preserve">1.5. </w:t>
                </w:r>
                <w:r w:rsidRPr="00213956">
                  <w:rPr>
                    <w:rFonts w:ascii="Arial" w:hAnsi="Arial" w:cs="Arial"/>
                    <w:color w:val="00B050"/>
                    <w:sz w:val="21"/>
                    <w:szCs w:val="21"/>
                    <w:lang w:val="lt-LT"/>
                  </w:rPr>
                  <w:t>Įrašo tiekėjas</w:t>
                </w:r>
              </w:p>
            </w:tc>
            <w:tc>
              <w:tcPr>
                <w:tcW w:w="1523" w:type="pct"/>
                <w:tcBorders>
                  <w:left w:val="single" w:sz="4" w:space="0" w:color="auto"/>
                </w:tcBorders>
                <w:shd w:val="clear" w:color="auto" w:fill="auto"/>
                <w:vAlign w:val="center"/>
              </w:tcPr>
              <w:p w14:paraId="0846D7AF"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7D65F4AB" w14:textId="27C86545"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00087137" w:rsidRPr="00213956">
                  <w:rPr>
                    <w:rFonts w:ascii="Arial" w:hAnsi="Arial" w:cs="Arial"/>
                    <w:color w:val="00B050"/>
                  </w:rPr>
                  <w:t>Įrašo tiekėjas</w:t>
                </w:r>
              </w:p>
            </w:tc>
          </w:tr>
          <w:tr w:rsidR="009E0A92" w:rsidRPr="00213956" w14:paraId="3E3B7207" w14:textId="44CEC516" w:rsidTr="00896AF4">
            <w:trPr>
              <w:gridAfter w:val="1"/>
              <w:wAfter w:w="16" w:type="pct"/>
              <w:trHeight w:val="167"/>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4B6BBFBF"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Vežimėliai</w:t>
                </w:r>
              </w:p>
            </w:tc>
          </w:tr>
          <w:tr w:rsidR="009E0A92" w:rsidRPr="00213956" w14:paraId="17A961F9" w14:textId="77777777" w:rsidTr="00896AF4">
            <w:trPr>
              <w:gridAfter w:val="1"/>
              <w:wAfter w:w="16" w:type="pct"/>
              <w:trHeight w:val="907"/>
            </w:trPr>
            <w:tc>
              <w:tcPr>
                <w:tcW w:w="1824" w:type="pct"/>
                <w:gridSpan w:val="2"/>
                <w:tcBorders>
                  <w:top w:val="single" w:sz="4" w:space="0" w:color="000000"/>
                  <w:left w:val="single" w:sz="4" w:space="0" w:color="000000"/>
                  <w:bottom w:val="single" w:sz="4" w:space="0" w:color="000000"/>
                </w:tcBorders>
                <w:shd w:val="clear" w:color="auto" w:fill="auto"/>
                <w:vAlign w:val="center"/>
              </w:tcPr>
              <w:p w14:paraId="56BBBAD9" w14:textId="77777777" w:rsidR="009E0A92" w:rsidRPr="00213956" w:rsidRDefault="009E0A92" w:rsidP="009E0A92">
                <w:pPr>
                  <w:pStyle w:val="Sraopastraipa"/>
                  <w:numPr>
                    <w:ilvl w:val="1"/>
                    <w:numId w:val="53"/>
                  </w:numPr>
                  <w:tabs>
                    <w:tab w:val="left" w:pos="460"/>
                  </w:tabs>
                  <w:spacing w:after="0" w:line="240" w:lineRule="auto"/>
                  <w:ind w:left="0" w:firstLine="0"/>
                  <w:jc w:val="both"/>
                  <w:rPr>
                    <w:rFonts w:ascii="Arial" w:hAnsi="Arial" w:cs="Arial"/>
                  </w:rPr>
                </w:pPr>
                <w:r w:rsidRPr="00213956">
                  <w:rPr>
                    <w:rFonts w:ascii="Arial" w:hAnsi="Arial" w:cs="Arial"/>
                  </w:rPr>
                  <w:t>Ne mažiau 7, bet ne daugiau 8 transportavimo vežimėlių visom pristatomoms ir sekretoriato kėdėms.</w:t>
                </w:r>
              </w:p>
              <w:p w14:paraId="160F2840" w14:textId="0BCA60E3" w:rsidR="009E0A92" w:rsidRPr="00213956" w:rsidRDefault="009E0A92" w:rsidP="009E0A92">
                <w:pPr>
                  <w:pStyle w:val="Sraopastraipa"/>
                  <w:numPr>
                    <w:ilvl w:val="1"/>
                    <w:numId w:val="53"/>
                  </w:numPr>
                  <w:tabs>
                    <w:tab w:val="left" w:pos="460"/>
                  </w:tabs>
                  <w:spacing w:after="0" w:line="240" w:lineRule="auto"/>
                  <w:ind w:left="0" w:firstLine="0"/>
                  <w:jc w:val="both"/>
                  <w:rPr>
                    <w:rFonts w:ascii="Arial" w:hAnsi="Arial" w:cs="Arial"/>
                  </w:rPr>
                </w:pPr>
                <w:r w:rsidRPr="00213956">
                  <w:rPr>
                    <w:rFonts w:ascii="Arial" w:hAnsi="Arial" w:cs="Arial"/>
                  </w:rPr>
                  <w:t>Vežimėliai kėdėms ne mažiau kaip po 12 arba ne daugiau kaip po 36 vnt.</w:t>
                </w:r>
              </w:p>
            </w:tc>
            <w:tc>
              <w:tcPr>
                <w:tcW w:w="1637" w:type="pct"/>
                <w:gridSpan w:val="3"/>
                <w:tcBorders>
                  <w:right w:val="single" w:sz="4" w:space="0" w:color="auto"/>
                </w:tcBorders>
                <w:shd w:val="clear" w:color="auto" w:fill="auto"/>
                <w:vAlign w:val="center"/>
              </w:tcPr>
              <w:p w14:paraId="3296AE8F" w14:textId="77777777" w:rsidR="009E0A92" w:rsidRPr="00213956" w:rsidRDefault="009E0A92" w:rsidP="009E0A92">
                <w:pPr>
                  <w:pStyle w:val="TableParagraph"/>
                  <w:ind w:right="64"/>
                  <w:jc w:val="both"/>
                  <w:rPr>
                    <w:rFonts w:ascii="Arial" w:hAnsi="Arial" w:cs="Arial"/>
                    <w:b/>
                    <w:bCs/>
                    <w:color w:val="000000" w:themeColor="text1"/>
                    <w:sz w:val="21"/>
                    <w:szCs w:val="21"/>
                    <w:lang w:val="lt-LT"/>
                  </w:rPr>
                </w:pPr>
                <w:r w:rsidRPr="00213956">
                  <w:rPr>
                    <w:rFonts w:ascii="Arial" w:hAnsi="Arial" w:cs="Arial"/>
                    <w:b/>
                    <w:bCs/>
                    <w:color w:val="000000" w:themeColor="text1"/>
                    <w:sz w:val="21"/>
                    <w:szCs w:val="21"/>
                    <w:lang w:val="lt-LT"/>
                  </w:rPr>
                  <w:t xml:space="preserve">Tiekėjo siūlomos prekės tikslus aprašymas: </w:t>
                </w:r>
              </w:p>
              <w:p w14:paraId="59B36848" w14:textId="77777777" w:rsidR="009E0A92" w:rsidRPr="00213956" w:rsidRDefault="009E0A92" w:rsidP="009E0A92">
                <w:pPr>
                  <w:pStyle w:val="TableParagraph"/>
                  <w:ind w:left="456" w:right="64" w:hanging="456"/>
                  <w:jc w:val="both"/>
                  <w:rPr>
                    <w:rFonts w:ascii="Arial" w:hAnsi="Arial" w:cs="Arial"/>
                    <w:color w:val="000000" w:themeColor="text1"/>
                    <w:sz w:val="21"/>
                    <w:szCs w:val="21"/>
                    <w:lang w:val="lt-LT"/>
                  </w:rPr>
                </w:pPr>
                <w:r w:rsidRPr="00213956">
                  <w:rPr>
                    <w:rFonts w:ascii="Arial" w:hAnsi="Arial" w:cs="Arial"/>
                    <w:color w:val="000000" w:themeColor="text1"/>
                    <w:sz w:val="21"/>
                    <w:szCs w:val="21"/>
                    <w:lang w:val="lt-LT"/>
                  </w:rPr>
                  <w:t xml:space="preserve">1.1. </w:t>
                </w:r>
                <w:r w:rsidRPr="00213956">
                  <w:rPr>
                    <w:rFonts w:ascii="Arial" w:hAnsi="Arial" w:cs="Arial"/>
                    <w:color w:val="00B050"/>
                    <w:sz w:val="21"/>
                    <w:szCs w:val="21"/>
                    <w:lang w:val="lt-LT"/>
                  </w:rPr>
                  <w:t>Įrašo tiekėjas</w:t>
                </w:r>
              </w:p>
              <w:p w14:paraId="5E87E7EE" w14:textId="7265BBDA" w:rsidR="009E0A92" w:rsidRPr="00213956" w:rsidRDefault="009E0A92" w:rsidP="009E0A92">
                <w:pPr>
                  <w:pStyle w:val="TableParagraph"/>
                  <w:ind w:right="64"/>
                  <w:jc w:val="both"/>
                  <w:rPr>
                    <w:rFonts w:ascii="Arial" w:hAnsi="Arial" w:cs="Arial"/>
                    <w:color w:val="00B050"/>
                    <w:sz w:val="21"/>
                    <w:szCs w:val="21"/>
                    <w:lang w:val="lt-LT"/>
                  </w:rPr>
                </w:pPr>
                <w:r w:rsidRPr="00213956">
                  <w:rPr>
                    <w:rFonts w:ascii="Arial" w:hAnsi="Arial" w:cs="Arial"/>
                    <w:color w:val="000000" w:themeColor="text1"/>
                    <w:sz w:val="21"/>
                    <w:szCs w:val="21"/>
                    <w:lang w:val="lt-LT"/>
                  </w:rPr>
                  <w:t>1.2.</w:t>
                </w:r>
                <w:r w:rsidRPr="00213956">
                  <w:rPr>
                    <w:rFonts w:ascii="Arial" w:hAnsi="Arial" w:cs="Arial"/>
                    <w:color w:val="00B050"/>
                    <w:sz w:val="21"/>
                    <w:szCs w:val="21"/>
                    <w:lang w:val="lt-LT"/>
                  </w:rPr>
                  <w:t xml:space="preserve"> Įrašo tiekėjas</w:t>
                </w:r>
              </w:p>
            </w:tc>
            <w:tc>
              <w:tcPr>
                <w:tcW w:w="1523" w:type="pct"/>
                <w:tcBorders>
                  <w:left w:val="single" w:sz="4" w:space="0" w:color="auto"/>
                </w:tcBorders>
                <w:shd w:val="clear" w:color="auto" w:fill="auto"/>
                <w:vAlign w:val="center"/>
              </w:tcPr>
              <w:p w14:paraId="76081D64" w14:textId="77777777" w:rsidR="00896AF4" w:rsidRPr="00213956" w:rsidRDefault="00896AF4" w:rsidP="00896AF4">
                <w:pPr>
                  <w:spacing w:after="0" w:line="240" w:lineRule="auto"/>
                  <w:jc w:val="center"/>
                  <w:rPr>
                    <w:rFonts w:ascii="Arial" w:hAnsi="Arial" w:cs="Arial"/>
                    <w:snapToGrid w:val="0"/>
                  </w:rPr>
                </w:pPr>
                <w:r w:rsidRPr="00213956">
                  <w:rPr>
                    <w:rFonts w:ascii="Arial" w:hAnsi="Arial" w:cs="Arial"/>
                    <w:b/>
                    <w:bCs/>
                    <w:snapToGrid w:val="0"/>
                    <w:u w:val="single"/>
                  </w:rPr>
                  <w:t>Prie pasiūlymo pridedame</w:t>
                </w:r>
                <w:r w:rsidRPr="00213956">
                  <w:rPr>
                    <w:rFonts w:ascii="Arial" w:hAnsi="Arial" w:cs="Arial"/>
                    <w:snapToGrid w:val="0"/>
                    <w:u w:val="single"/>
                  </w:rPr>
                  <w:t xml:space="preserve"> </w:t>
                </w:r>
                <w:r w:rsidRPr="00213956">
                  <w:rPr>
                    <w:rFonts w:ascii="Arial" w:hAnsi="Arial" w:cs="Arial"/>
                    <w:snapToGrid w:val="0"/>
                  </w:rPr>
                  <w:t>dokumentaciją, kurioje pateikiama informacija apie siūlomos prekės pagrindines charakteristikas ir atitikimą techninės specifikacijos reikalavimams:</w:t>
                </w:r>
              </w:p>
              <w:p w14:paraId="1ED976A5" w14:textId="305C7366" w:rsidR="009E0A92" w:rsidRPr="00213956" w:rsidRDefault="00896AF4" w:rsidP="00087137">
                <w:pPr>
                  <w:tabs>
                    <w:tab w:val="left" w:pos="0"/>
                    <w:tab w:val="left" w:pos="567"/>
                  </w:tabs>
                  <w:spacing w:after="0" w:line="240" w:lineRule="auto"/>
                  <w:jc w:val="center"/>
                  <w:rPr>
                    <w:rFonts w:ascii="Arial" w:hAnsi="Arial" w:cs="Arial"/>
                    <w:color w:val="00B050"/>
                  </w:rPr>
                </w:pPr>
                <w:r w:rsidRPr="00213956">
                  <w:rPr>
                    <w:rFonts w:ascii="Arial" w:hAnsi="Arial" w:cs="Arial"/>
                    <w:snapToGrid w:val="0"/>
                  </w:rPr>
                  <w:t xml:space="preserve">1. </w:t>
                </w:r>
                <w:r w:rsidRPr="00213956">
                  <w:rPr>
                    <w:rFonts w:ascii="Arial" w:hAnsi="Arial" w:cs="Arial"/>
                    <w:color w:val="00B050"/>
                  </w:rPr>
                  <w:t>Įrašo tiekėjas</w:t>
                </w:r>
              </w:p>
            </w:tc>
          </w:tr>
          <w:tr w:rsidR="009E0A92" w:rsidRPr="00213956" w14:paraId="3203226A" w14:textId="2798CD4C" w:rsidTr="00622A3A">
            <w:trPr>
              <w:gridAfter w:val="1"/>
              <w:wAfter w:w="16" w:type="pct"/>
              <w:trHeight w:val="323"/>
            </w:trPr>
            <w:tc>
              <w:tcPr>
                <w:tcW w:w="4984" w:type="pct"/>
                <w:gridSpan w:val="6"/>
                <w:tcBorders>
                  <w:top w:val="single" w:sz="4" w:space="0" w:color="000000"/>
                  <w:left w:val="single" w:sz="4" w:space="0" w:color="000000"/>
                  <w:bottom w:val="single" w:sz="4" w:space="0" w:color="000000"/>
                </w:tcBorders>
                <w:shd w:val="clear" w:color="auto" w:fill="E2EFD9" w:themeFill="accent6" w:themeFillTint="33"/>
                <w:vAlign w:val="center"/>
              </w:tcPr>
              <w:p w14:paraId="2C089B8D" w14:textId="77777777" w:rsidR="009E0A92" w:rsidRPr="00213956" w:rsidRDefault="009E0A92" w:rsidP="009E0A92">
                <w:pPr>
                  <w:tabs>
                    <w:tab w:val="left" w:pos="0"/>
                    <w:tab w:val="left" w:pos="567"/>
                  </w:tabs>
                  <w:spacing w:after="0" w:line="240" w:lineRule="auto"/>
                  <w:jc w:val="center"/>
                  <w:rPr>
                    <w:rFonts w:ascii="Arial" w:hAnsi="Arial" w:cs="Arial"/>
                    <w:b/>
                    <w:bCs/>
                    <w:color w:val="00B050"/>
                  </w:rPr>
                </w:pPr>
                <w:r w:rsidRPr="00213956">
                  <w:rPr>
                    <w:rFonts w:ascii="Arial" w:hAnsi="Arial" w:cs="Arial"/>
                    <w:b/>
                    <w:bCs/>
                    <w:color w:val="000000" w:themeColor="text1"/>
                  </w:rPr>
                  <w:t>Garantija</w:t>
                </w:r>
              </w:p>
            </w:tc>
          </w:tr>
          <w:tr w:rsidR="009E0A92" w:rsidRPr="00213956" w14:paraId="5603ACB2" w14:textId="77777777" w:rsidTr="009631E1">
            <w:trPr>
              <w:gridAfter w:val="1"/>
              <w:wAfter w:w="16" w:type="pct"/>
              <w:trHeight w:val="704"/>
            </w:trPr>
            <w:tc>
              <w:tcPr>
                <w:tcW w:w="1824" w:type="pct"/>
                <w:gridSpan w:val="2"/>
                <w:tcBorders>
                  <w:top w:val="single" w:sz="4" w:space="0" w:color="000000"/>
                  <w:left w:val="single" w:sz="4" w:space="0" w:color="000000"/>
                  <w:bottom w:val="single" w:sz="4" w:space="0" w:color="000000"/>
                </w:tcBorders>
                <w:shd w:val="clear" w:color="auto" w:fill="auto"/>
                <w:vAlign w:val="center"/>
              </w:tcPr>
              <w:p w14:paraId="48D68961" w14:textId="575C44FD" w:rsidR="009E0A92" w:rsidRPr="00213956" w:rsidRDefault="009E0A92" w:rsidP="009E0A92">
                <w:pPr>
                  <w:pStyle w:val="Sraopastraipa"/>
                  <w:tabs>
                    <w:tab w:val="left" w:pos="460"/>
                  </w:tabs>
                  <w:spacing w:after="0" w:line="240" w:lineRule="auto"/>
                  <w:ind w:left="0"/>
                  <w:jc w:val="both"/>
                  <w:rPr>
                    <w:rFonts w:ascii="Arial" w:hAnsi="Arial" w:cs="Arial"/>
                  </w:rPr>
                </w:pPr>
                <w:r w:rsidRPr="00213956">
                  <w:rPr>
                    <w:rFonts w:ascii="Arial" w:hAnsi="Arial" w:cs="Arial"/>
                  </w:rPr>
                  <w:t xml:space="preserve">1.1. Turės būti suteikiama ne mažesnė kaip 10 metų gamintojo garantija.                                                              </w:t>
                </w:r>
              </w:p>
            </w:tc>
            <w:tc>
              <w:tcPr>
                <w:tcW w:w="3160" w:type="pct"/>
                <w:gridSpan w:val="4"/>
                <w:shd w:val="clear" w:color="auto" w:fill="auto"/>
                <w:vAlign w:val="center"/>
              </w:tcPr>
              <w:p w14:paraId="4D3A70BC" w14:textId="389296DD" w:rsidR="00E41CCB" w:rsidRPr="003C7B7E" w:rsidRDefault="00E41CCB" w:rsidP="003C7B7E">
                <w:pPr>
                  <w:pStyle w:val="TableParagraph"/>
                  <w:ind w:right="64"/>
                  <w:jc w:val="both"/>
                  <w:rPr>
                    <w:rFonts w:ascii="Arial" w:hAnsi="Arial" w:cs="Arial"/>
                    <w:color w:val="FF0000"/>
                    <w:sz w:val="21"/>
                    <w:szCs w:val="21"/>
                    <w:lang w:val="lt-LT"/>
                  </w:rPr>
                </w:pPr>
                <w:r w:rsidRPr="003C7B7E">
                  <w:rPr>
                    <w:rFonts w:ascii="Arial" w:hAnsi="Arial" w:cs="Arial"/>
                    <w:color w:val="000000" w:themeColor="text1"/>
                    <w:sz w:val="21"/>
                    <w:szCs w:val="21"/>
                    <w:lang w:val="lt-LT"/>
                  </w:rPr>
                  <w:t xml:space="preserve">Tiekėjo siūloma garantija: </w:t>
                </w:r>
                <w:r w:rsidRPr="003C7B7E">
                  <w:rPr>
                    <w:rFonts w:ascii="Arial" w:hAnsi="Arial" w:cs="Arial"/>
                    <w:color w:val="00B050"/>
                    <w:sz w:val="21"/>
                    <w:szCs w:val="21"/>
                    <w:lang w:val="lt-LT"/>
                  </w:rPr>
                  <w:t xml:space="preserve">....[Tiekėjas įrašo] ...... metai </w:t>
                </w:r>
              </w:p>
            </w:tc>
          </w:tr>
        </w:tbl>
        <w:p w14:paraId="656CB401" w14:textId="77777777" w:rsidR="00C601E8" w:rsidRDefault="00C601E8" w:rsidP="00362432">
          <w:pPr>
            <w:spacing w:after="0" w:line="240" w:lineRule="auto"/>
            <w:jc w:val="both"/>
            <w:rPr>
              <w:rFonts w:ascii="Arial" w:hAnsi="Arial" w:cs="Arial"/>
              <w:b/>
              <w:sz w:val="22"/>
              <w:szCs w:val="22"/>
            </w:rPr>
          </w:pPr>
        </w:p>
        <w:p w14:paraId="021312B5" w14:textId="77777777" w:rsidR="009631E1" w:rsidRPr="00D41EB6" w:rsidRDefault="009631E1" w:rsidP="009631E1">
          <w:pPr>
            <w:spacing w:after="0" w:line="240" w:lineRule="auto"/>
            <w:jc w:val="both"/>
            <w:rPr>
              <w:rFonts w:ascii="Arial" w:hAnsi="Arial" w:cs="Arial"/>
              <w:b/>
              <w:sz w:val="22"/>
              <w:szCs w:val="22"/>
            </w:rPr>
          </w:pPr>
          <w:r w:rsidRPr="00D41EB6">
            <w:rPr>
              <w:rFonts w:ascii="Arial" w:hAnsi="Arial" w:cs="Arial"/>
              <w:b/>
              <w:sz w:val="22"/>
              <w:szCs w:val="22"/>
            </w:rPr>
            <w:t>Pastabos:</w:t>
          </w:r>
        </w:p>
        <w:p w14:paraId="30C15BA8" w14:textId="77777777" w:rsidR="009631E1" w:rsidRPr="00D41EB6" w:rsidRDefault="009631E1" w:rsidP="009631E1">
          <w:pPr>
            <w:spacing w:after="0" w:line="240" w:lineRule="auto"/>
            <w:jc w:val="both"/>
            <w:rPr>
              <w:rFonts w:ascii="Arial" w:hAnsi="Arial" w:cs="Arial"/>
              <w:bCs/>
              <w:sz w:val="22"/>
              <w:szCs w:val="22"/>
            </w:rPr>
          </w:pPr>
          <w:r w:rsidRPr="00D41EB6">
            <w:rPr>
              <w:rFonts w:ascii="Arial" w:hAnsi="Arial" w:cs="Arial"/>
              <w:b/>
              <w:sz w:val="22"/>
              <w:szCs w:val="22"/>
            </w:rPr>
            <w:t>*</w:t>
          </w:r>
          <w:r w:rsidRPr="00D41EB6">
            <w:rPr>
              <w:rFonts w:ascii="Arial"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41EB6">
            <w:rPr>
              <w:rFonts w:ascii="Arial" w:hAnsi="Arial" w:cs="Arial"/>
              <w:bCs/>
              <w:sz w:val="22"/>
              <w:szCs w:val="22"/>
              <w:u w:val="single"/>
            </w:rPr>
            <w:t>Lygiavertiškumo įrodymas yra tiekėjo pareiga.</w:t>
          </w:r>
        </w:p>
        <w:p w14:paraId="04E614D4" w14:textId="77777777" w:rsidR="009631E1" w:rsidRPr="00D41EB6" w:rsidRDefault="009631E1" w:rsidP="009631E1">
          <w:pPr>
            <w:spacing w:after="0" w:line="240" w:lineRule="auto"/>
            <w:jc w:val="both"/>
            <w:rPr>
              <w:rFonts w:ascii="Arial" w:hAnsi="Arial" w:cs="Arial"/>
              <w:bCs/>
              <w:sz w:val="22"/>
              <w:szCs w:val="22"/>
            </w:rPr>
          </w:pPr>
          <w:r w:rsidRPr="00D41EB6">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9B9B680" w14:textId="77777777" w:rsidR="009631E1" w:rsidRPr="00D41EB6" w:rsidRDefault="009631E1" w:rsidP="009631E1">
          <w:pPr>
            <w:spacing w:after="0" w:line="240" w:lineRule="auto"/>
            <w:jc w:val="both"/>
            <w:rPr>
              <w:rFonts w:ascii="Arial" w:hAnsi="Arial" w:cs="Arial"/>
              <w:b/>
              <w:sz w:val="22"/>
              <w:szCs w:val="22"/>
            </w:rPr>
          </w:pPr>
          <w:r w:rsidRPr="00D41EB6">
            <w:rPr>
              <w:rFonts w:ascii="Arial" w:hAnsi="Arial" w:cs="Arial"/>
              <w:b/>
              <w:sz w:val="22"/>
              <w:szCs w:val="22"/>
            </w:rPr>
            <w:t xml:space="preserve">** Įrodant siūlomos prekės atitiktį techninės specifikacijos reikalavimams, Tiekėjas kartu su pasiūlymu privalo pateikti:  </w:t>
          </w:r>
        </w:p>
        <w:p w14:paraId="349B09CB" w14:textId="77777777" w:rsidR="009631E1" w:rsidRPr="00D41EB6" w:rsidRDefault="009631E1" w:rsidP="009631E1">
          <w:pPr>
            <w:spacing w:after="0" w:line="240" w:lineRule="auto"/>
            <w:jc w:val="both"/>
            <w:rPr>
              <w:rFonts w:ascii="Arial" w:hAnsi="Arial" w:cs="Arial"/>
              <w:bCs/>
              <w:sz w:val="22"/>
              <w:szCs w:val="22"/>
            </w:rPr>
          </w:pPr>
          <w:r w:rsidRPr="00D41EB6">
            <w:rPr>
              <w:rFonts w:ascii="Arial" w:hAnsi="Arial" w:cs="Arial"/>
              <w:bCs/>
              <w:sz w:val="22"/>
              <w:szCs w:val="22"/>
            </w:rPr>
            <w:t xml:space="preserve">Dokumentus, įrodančius siūlomos prekės atitikimą visiems reikalavimams, nurodytiems kiekviename pirkimo dokumentų techninės specifikacijos punkte, t. y. tiekėjas privalo pateikti siūlomų </w:t>
          </w:r>
          <w:r w:rsidRPr="00141A9E">
            <w:rPr>
              <w:rFonts w:ascii="Arial" w:hAnsi="Arial" w:cs="Arial"/>
              <w:bCs/>
              <w:sz w:val="22"/>
              <w:szCs w:val="22"/>
              <w:u w:val="single"/>
            </w:rPr>
            <w:t>prekių gamintojo</w:t>
          </w:r>
          <w:r w:rsidRPr="00D41EB6">
            <w:rPr>
              <w:rFonts w:ascii="Arial" w:hAnsi="Arial" w:cs="Arial"/>
              <w:bCs/>
              <w:sz w:val="22"/>
              <w:szCs w:val="22"/>
            </w:rPr>
            <w:t xml:space="preserve"> technines specifikacijas/katalogus/bukletus/ brošiūras/internetinės nuorodas į </w:t>
          </w:r>
          <w:r w:rsidRPr="00141A9E">
            <w:rPr>
              <w:rFonts w:ascii="Arial" w:hAnsi="Arial" w:cs="Arial"/>
              <w:bCs/>
              <w:sz w:val="22"/>
              <w:szCs w:val="22"/>
              <w:u w:val="single"/>
            </w:rPr>
            <w:t>prekių gamintojo</w:t>
          </w:r>
          <w:r w:rsidRPr="00D41EB6">
            <w:rPr>
              <w:rFonts w:ascii="Arial" w:hAnsi="Arial" w:cs="Arial"/>
              <w:bCs/>
              <w:sz w:val="22"/>
              <w:szCs w:val="22"/>
            </w:rPr>
            <w:t xml:space="preserve"> puslapį(-</w:t>
          </w:r>
          <w:proofErr w:type="spellStart"/>
          <w:r w:rsidRPr="00D41EB6">
            <w:rPr>
              <w:rFonts w:ascii="Arial" w:hAnsi="Arial" w:cs="Arial"/>
              <w:bCs/>
              <w:sz w:val="22"/>
              <w:szCs w:val="22"/>
            </w:rPr>
            <w:t>ius</w:t>
          </w:r>
          <w:proofErr w:type="spellEnd"/>
          <w:r w:rsidRPr="00D41EB6">
            <w:rPr>
              <w:rFonts w:ascii="Arial" w:hAnsi="Arial" w:cs="Arial"/>
              <w:bCs/>
              <w:sz w:val="22"/>
              <w:szCs w:val="22"/>
            </w:rPr>
            <w:t>), įrodantį atitinkamą (-</w:t>
          </w:r>
          <w:proofErr w:type="spellStart"/>
          <w:r w:rsidRPr="00D41EB6">
            <w:rPr>
              <w:rFonts w:ascii="Arial" w:hAnsi="Arial" w:cs="Arial"/>
              <w:bCs/>
              <w:sz w:val="22"/>
              <w:szCs w:val="22"/>
            </w:rPr>
            <w:t>us</w:t>
          </w:r>
          <w:proofErr w:type="spellEnd"/>
          <w:r w:rsidRPr="00D41EB6">
            <w:rPr>
              <w:rFonts w:ascii="Arial" w:hAnsi="Arial" w:cs="Arial"/>
              <w:bCs/>
              <w:sz w:val="22"/>
              <w:szCs w:val="22"/>
            </w:rPr>
            <w:t>) techninės specifikacijos reikalavimą (-</w:t>
          </w:r>
          <w:proofErr w:type="spellStart"/>
          <w:r w:rsidRPr="00D41EB6">
            <w:rPr>
              <w:rFonts w:ascii="Arial" w:hAnsi="Arial" w:cs="Arial"/>
              <w:bCs/>
              <w:sz w:val="22"/>
              <w:szCs w:val="22"/>
            </w:rPr>
            <w:t>us</w:t>
          </w:r>
          <w:proofErr w:type="spellEnd"/>
          <w:r w:rsidRPr="00D41EB6">
            <w:rPr>
              <w:rFonts w:ascii="Arial" w:hAnsi="Arial" w:cs="Arial"/>
              <w:bCs/>
              <w:sz w:val="22"/>
              <w:szCs w:val="22"/>
            </w:rPr>
            <w:t>) patvirtinanti (-</w:t>
          </w:r>
          <w:proofErr w:type="spellStart"/>
          <w:r w:rsidRPr="00D41EB6">
            <w:rPr>
              <w:rFonts w:ascii="Arial" w:hAnsi="Arial" w:cs="Arial"/>
              <w:bCs/>
              <w:sz w:val="22"/>
              <w:szCs w:val="22"/>
            </w:rPr>
            <w:t>čios</w:t>
          </w:r>
          <w:proofErr w:type="spellEnd"/>
          <w:r w:rsidRPr="00D41EB6">
            <w:rPr>
              <w:rFonts w:ascii="Arial" w:hAnsi="Arial" w:cs="Arial"/>
              <w:bCs/>
              <w:sz w:val="22"/>
              <w:szCs w:val="22"/>
            </w:rPr>
            <w:t>) momentinę (-</w:t>
          </w:r>
          <w:proofErr w:type="spellStart"/>
          <w:r w:rsidRPr="00D41EB6">
            <w:rPr>
              <w:rFonts w:ascii="Arial" w:hAnsi="Arial" w:cs="Arial"/>
              <w:bCs/>
              <w:sz w:val="22"/>
              <w:szCs w:val="22"/>
            </w:rPr>
            <w:t>es</w:t>
          </w:r>
          <w:proofErr w:type="spellEnd"/>
          <w:r w:rsidRPr="00D41EB6">
            <w:rPr>
              <w:rFonts w:ascii="Arial" w:hAnsi="Arial" w:cs="Arial"/>
              <w:bCs/>
              <w:sz w:val="22"/>
              <w:szCs w:val="22"/>
            </w:rPr>
            <w:t>) ekrano kopijas (-</w:t>
          </w:r>
          <w:proofErr w:type="spellStart"/>
          <w:r w:rsidRPr="00D41EB6">
            <w:rPr>
              <w:rFonts w:ascii="Arial" w:hAnsi="Arial" w:cs="Arial"/>
              <w:bCs/>
              <w:sz w:val="22"/>
              <w:szCs w:val="22"/>
            </w:rPr>
            <w:t>os</w:t>
          </w:r>
          <w:proofErr w:type="spellEnd"/>
          <w:r w:rsidRPr="00D41EB6">
            <w:rPr>
              <w:rFonts w:ascii="Arial" w:hAnsi="Arial" w:cs="Arial"/>
              <w:bCs/>
              <w:sz w:val="22"/>
              <w:szCs w:val="22"/>
            </w:rPr>
            <w:t>) (</w:t>
          </w:r>
          <w:proofErr w:type="spellStart"/>
          <w:r w:rsidRPr="00D41EB6">
            <w:rPr>
              <w:rFonts w:ascii="Arial" w:hAnsi="Arial" w:cs="Arial"/>
              <w:bCs/>
              <w:sz w:val="22"/>
              <w:szCs w:val="22"/>
            </w:rPr>
            <w:t>print</w:t>
          </w:r>
          <w:proofErr w:type="spellEnd"/>
          <w:r w:rsidRPr="00D41EB6">
            <w:rPr>
              <w:rFonts w:ascii="Arial" w:hAnsi="Arial" w:cs="Arial"/>
              <w:bCs/>
              <w:sz w:val="22"/>
              <w:szCs w:val="22"/>
            </w:rPr>
            <w:t xml:space="preserve"> </w:t>
          </w:r>
          <w:proofErr w:type="spellStart"/>
          <w:r w:rsidRPr="00D41EB6">
            <w:rPr>
              <w:rFonts w:ascii="Arial" w:hAnsi="Arial" w:cs="Arial"/>
              <w:bCs/>
              <w:sz w:val="22"/>
              <w:szCs w:val="22"/>
            </w:rPr>
            <w:t>screen</w:t>
          </w:r>
          <w:proofErr w:type="spellEnd"/>
          <w:r w:rsidRPr="00D41EB6">
            <w:rPr>
              <w:rFonts w:ascii="Arial" w:hAnsi="Arial" w:cs="Arial"/>
              <w:bCs/>
              <w:sz w:val="22"/>
              <w:szCs w:val="22"/>
            </w:rPr>
            <w:t>) (tokiu atveju momentinėje ekrano kopijoje (</w:t>
          </w:r>
          <w:proofErr w:type="spellStart"/>
          <w:r w:rsidRPr="00D41EB6">
            <w:rPr>
              <w:rFonts w:ascii="Arial" w:hAnsi="Arial" w:cs="Arial"/>
              <w:bCs/>
              <w:sz w:val="22"/>
              <w:szCs w:val="22"/>
            </w:rPr>
            <w:t>print</w:t>
          </w:r>
          <w:proofErr w:type="spellEnd"/>
          <w:r w:rsidRPr="00D41EB6">
            <w:rPr>
              <w:rFonts w:ascii="Arial" w:hAnsi="Arial" w:cs="Arial"/>
              <w:bCs/>
              <w:sz w:val="22"/>
              <w:szCs w:val="22"/>
            </w:rPr>
            <w:t xml:space="preserve"> </w:t>
          </w:r>
          <w:proofErr w:type="spellStart"/>
          <w:r w:rsidRPr="00D41EB6">
            <w:rPr>
              <w:rFonts w:ascii="Arial" w:hAnsi="Arial" w:cs="Arial"/>
              <w:bCs/>
              <w:sz w:val="22"/>
              <w:szCs w:val="22"/>
            </w:rPr>
            <w:t>screen</w:t>
          </w:r>
          <w:proofErr w:type="spellEnd"/>
          <w:r w:rsidRPr="00D41EB6">
            <w:rPr>
              <w:rFonts w:ascii="Arial" w:hAnsi="Arial" w:cs="Arial"/>
              <w:bCs/>
              <w:sz w:val="22"/>
              <w:szCs w:val="22"/>
            </w:rPr>
            <w:t xml:space="preserve">) turi būti matoma informacija, kad kopija padaryta iš </w:t>
          </w:r>
          <w:r w:rsidRPr="00141A9E">
            <w:rPr>
              <w:rFonts w:ascii="Arial" w:hAnsi="Arial" w:cs="Arial"/>
              <w:bCs/>
              <w:sz w:val="22"/>
              <w:szCs w:val="22"/>
              <w:u w:val="single"/>
            </w:rPr>
            <w:t>prekės gamintojo</w:t>
          </w:r>
          <w:r w:rsidRPr="00D41EB6">
            <w:rPr>
              <w:rFonts w:ascii="Arial" w:hAnsi="Arial" w:cs="Arial"/>
              <w:bCs/>
              <w:sz w:val="22"/>
              <w:szCs w:val="22"/>
            </w:rPr>
            <w:t xml:space="preserve"> tinklalapio), kuriuose būtų siūlomos prekės vaizdas (nuotraukos, brėžiniai ar pan.) su išsamiu siūlomų prekių techninių charakteristikų aprašymu – prekės pavadinimu, modeliu (jei yra), </w:t>
          </w:r>
          <w:r w:rsidRPr="00141A9E">
            <w:rPr>
              <w:rFonts w:ascii="Arial" w:hAnsi="Arial" w:cs="Arial"/>
              <w:bCs/>
              <w:sz w:val="22"/>
              <w:szCs w:val="22"/>
              <w:u w:val="single"/>
            </w:rPr>
            <w:t>gamintoju</w:t>
          </w:r>
          <w:r w:rsidRPr="00D41EB6">
            <w:rPr>
              <w:rFonts w:ascii="Arial" w:hAnsi="Arial" w:cs="Arial"/>
              <w:bCs/>
              <w:sz w:val="22"/>
              <w:szCs w:val="22"/>
            </w:rPr>
            <w:t xml:space="preserve">, techninėmis charakteristikomis pagal techninės specifikacijos reikalavimus, prekių modeliai, versijomis, identifikavimo numeriais (jei taikoma) bei visa informacija, pagrindžiančia prekės atitikimą techninei specifikacijai. Siūlomų </w:t>
          </w:r>
          <w:r w:rsidRPr="00141A9E">
            <w:rPr>
              <w:rFonts w:ascii="Arial" w:hAnsi="Arial" w:cs="Arial"/>
              <w:bCs/>
              <w:sz w:val="22"/>
              <w:szCs w:val="22"/>
              <w:u w:val="single"/>
            </w:rPr>
            <w:t>prekių gamintojo</w:t>
          </w:r>
          <w:r w:rsidRPr="00D41EB6">
            <w:rPr>
              <w:rFonts w:ascii="Arial" w:hAnsi="Arial" w:cs="Arial"/>
              <w:bCs/>
              <w:sz w:val="22"/>
              <w:szCs w:val="22"/>
            </w:rPr>
            <w:t xml:space="preserve"> techninėse specifikacijose/kataloguose/ bukletuose/ brošiūrose/ prekių gamintojo internetinio puslapio momentinėje ekrano kopijoje (</w:t>
          </w:r>
          <w:proofErr w:type="spellStart"/>
          <w:r w:rsidRPr="00D41EB6">
            <w:rPr>
              <w:rFonts w:ascii="Arial" w:hAnsi="Arial" w:cs="Arial"/>
              <w:bCs/>
              <w:sz w:val="22"/>
              <w:szCs w:val="22"/>
            </w:rPr>
            <w:t>print</w:t>
          </w:r>
          <w:proofErr w:type="spellEnd"/>
          <w:r w:rsidRPr="00D41EB6">
            <w:rPr>
              <w:rFonts w:ascii="Arial" w:hAnsi="Arial" w:cs="Arial"/>
              <w:bCs/>
              <w:sz w:val="22"/>
              <w:szCs w:val="22"/>
            </w:rPr>
            <w:t xml:space="preserve"> </w:t>
          </w:r>
          <w:proofErr w:type="spellStart"/>
          <w:r w:rsidRPr="00D41EB6">
            <w:rPr>
              <w:rFonts w:ascii="Arial" w:hAnsi="Arial" w:cs="Arial"/>
              <w:bCs/>
              <w:sz w:val="22"/>
              <w:szCs w:val="22"/>
            </w:rPr>
            <w:t>screen</w:t>
          </w:r>
          <w:proofErr w:type="spellEnd"/>
          <w:r w:rsidRPr="00D41EB6">
            <w:rPr>
              <w:rFonts w:ascii="Arial" w:hAnsi="Arial" w:cs="Arial"/>
              <w:bCs/>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3AD37A8D" w14:textId="77777777" w:rsidR="009631E1" w:rsidRPr="00D41EB6" w:rsidRDefault="009631E1" w:rsidP="009631E1">
          <w:pPr>
            <w:spacing w:after="0" w:line="240" w:lineRule="auto"/>
            <w:jc w:val="both"/>
            <w:rPr>
              <w:rFonts w:ascii="Arial" w:hAnsi="Arial" w:cs="Arial"/>
              <w:bCs/>
              <w:sz w:val="22"/>
              <w:szCs w:val="22"/>
            </w:rPr>
          </w:pPr>
          <w:r w:rsidRPr="00D41EB6">
            <w:rPr>
              <w:rFonts w:ascii="Arial" w:hAnsi="Arial" w:cs="Arial"/>
              <w:bCs/>
              <w:sz w:val="22"/>
              <w:szCs w:val="22"/>
            </w:rPr>
            <w:t xml:space="preserve">*** Tuo atveju, jeigu pateiktoje </w:t>
          </w:r>
          <w:r w:rsidRPr="00141A9E">
            <w:rPr>
              <w:rFonts w:ascii="Arial" w:hAnsi="Arial" w:cs="Arial"/>
              <w:bCs/>
              <w:sz w:val="22"/>
              <w:szCs w:val="22"/>
              <w:u w:val="single"/>
            </w:rPr>
            <w:t>prekės gamintojo</w:t>
          </w:r>
          <w:r w:rsidRPr="00D41EB6">
            <w:rPr>
              <w:rFonts w:ascii="Arial" w:hAnsi="Arial" w:cs="Arial"/>
              <w:bCs/>
              <w:sz w:val="22"/>
              <w:szCs w:val="22"/>
            </w:rPr>
            <w:t xml:space="preserve"> dokumentacijoje nėra reikalaujamos prekės charakteristikas patvirtinančios informacijos, tiekėjas privalo pateikti </w:t>
          </w:r>
          <w:r w:rsidRPr="00141A9E">
            <w:rPr>
              <w:rFonts w:ascii="Arial" w:hAnsi="Arial" w:cs="Arial"/>
              <w:bCs/>
              <w:sz w:val="22"/>
              <w:szCs w:val="22"/>
              <w:u w:val="single"/>
            </w:rPr>
            <w:t>prekės gamintojo</w:t>
          </w:r>
          <w:r w:rsidRPr="00D41EB6">
            <w:rPr>
              <w:rFonts w:ascii="Arial" w:hAnsi="Arial" w:cs="Arial"/>
              <w:bCs/>
              <w:sz w:val="22"/>
              <w:szCs w:val="22"/>
            </w:rPr>
            <w:t xml:space="preserve"> arba jo įgalioto </w:t>
          </w:r>
          <w:r w:rsidRPr="00D41EB6">
            <w:rPr>
              <w:rFonts w:ascii="Arial" w:hAnsi="Arial" w:cs="Arial"/>
              <w:bCs/>
              <w:sz w:val="22"/>
              <w:szCs w:val="22"/>
            </w:rPr>
            <w:lastRenderedPageBreak/>
            <w:t>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506B156" w14:textId="77777777" w:rsidR="0030298D" w:rsidRDefault="0030298D" w:rsidP="00362432">
          <w:pPr>
            <w:spacing w:after="0" w:line="240" w:lineRule="auto"/>
            <w:jc w:val="both"/>
            <w:rPr>
              <w:rFonts w:ascii="Arial" w:hAnsi="Arial" w:cs="Arial"/>
              <w:b/>
              <w:sz w:val="22"/>
              <w:szCs w:val="22"/>
            </w:rPr>
          </w:pPr>
        </w:p>
        <w:tbl>
          <w:tblPr>
            <w:tblW w:w="103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9873"/>
            <w:gridCol w:w="27"/>
          </w:tblGrid>
          <w:tr w:rsidR="00F8750D" w:rsidRPr="00F8750D" w14:paraId="0AE3C853" w14:textId="77777777" w:rsidTr="001D0F05">
            <w:trPr>
              <w:trHeight w:val="61"/>
            </w:trPr>
            <w:tc>
              <w:tcPr>
                <w:tcW w:w="10382"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65108D0" w14:textId="77777777" w:rsidR="00F8750D" w:rsidRPr="00F8750D" w:rsidRDefault="00F8750D" w:rsidP="00F8750D">
                <w:pPr>
                  <w:spacing w:after="0" w:line="240" w:lineRule="auto"/>
                  <w:jc w:val="center"/>
                  <w:rPr>
                    <w:rFonts w:ascii="Arial" w:hAnsi="Arial" w:cs="Arial"/>
                    <w:b/>
                    <w:bCs/>
                    <w:i/>
                    <w:iCs/>
                    <w:sz w:val="22"/>
                    <w:szCs w:val="22"/>
                  </w:rPr>
                </w:pPr>
                <w:r w:rsidRPr="00F8750D">
                  <w:rPr>
                    <w:rFonts w:ascii="Arial" w:hAnsi="Arial" w:cs="Arial"/>
                    <w:b/>
                    <w:bCs/>
                    <w:i/>
                    <w:iCs/>
                    <w:sz w:val="22"/>
                    <w:szCs w:val="22"/>
                  </w:rPr>
                  <w:t>Aplinkosauginiai reikalavimai:</w:t>
                </w:r>
              </w:p>
              <w:p w14:paraId="3DCBCD7C" w14:textId="77777777" w:rsidR="00F8750D" w:rsidRPr="00F8750D" w:rsidRDefault="00F8750D" w:rsidP="00F8750D">
                <w:pPr>
                  <w:spacing w:after="0" w:line="240" w:lineRule="auto"/>
                  <w:jc w:val="both"/>
                  <w:rPr>
                    <w:rFonts w:ascii="Arial" w:hAnsi="Arial" w:cs="Arial"/>
                    <w:sz w:val="22"/>
                    <w:szCs w:val="22"/>
                  </w:rPr>
                </w:pPr>
                <w:r w:rsidRPr="00F8750D">
                  <w:rPr>
                    <w:rFonts w:ascii="Arial" w:hAnsi="Arial" w:cs="Arial"/>
                    <w:sz w:val="22"/>
                    <w:szCs w:val="22"/>
                  </w:rPr>
                  <w:t xml:space="preserve">Aplinkosauginiai reikalavimai pagal Produktų, kurių viešiesiems pirkimams ir pirkimams taikytini minimalūs aplinkos apsaugos kriterijai, sąrašo (žr. </w:t>
                </w:r>
                <w:hyperlink r:id="rId25" w:history="1">
                  <w:r w:rsidRPr="00F8750D">
                    <w:rPr>
                      <w:rStyle w:val="Hipersaitas"/>
                      <w:rFonts w:ascii="Arial" w:hAnsi="Arial" w:cs="Arial"/>
                      <w:sz w:val="22"/>
                      <w:szCs w:val="22"/>
                    </w:rPr>
                    <w:t>https://e-seimas.lrs.lt/portal/legalAct/lt/TAD/TAIS.403512/asr</w:t>
                  </w:r>
                </w:hyperlink>
                <w:r w:rsidRPr="00F8750D">
                  <w:rPr>
                    <w:rFonts w:ascii="Arial" w:hAnsi="Arial" w:cs="Arial"/>
                    <w:sz w:val="22"/>
                    <w:szCs w:val="22"/>
                  </w:rPr>
                  <w:t xml:space="preserve"> )</w:t>
                </w:r>
              </w:p>
              <w:p w14:paraId="4E96D12F" w14:textId="1100B38D" w:rsidR="00F8750D" w:rsidRPr="00F8750D" w:rsidRDefault="00F8750D" w:rsidP="00F8750D">
                <w:pPr>
                  <w:pStyle w:val="Sraopastraipa"/>
                  <w:numPr>
                    <w:ilvl w:val="0"/>
                    <w:numId w:val="11"/>
                  </w:numPr>
                  <w:spacing w:after="0" w:line="240" w:lineRule="auto"/>
                  <w:jc w:val="both"/>
                  <w:rPr>
                    <w:rFonts w:ascii="Arial" w:hAnsi="Arial" w:cs="Arial"/>
                    <w:b/>
                    <w:bCs/>
                    <w:sz w:val="22"/>
                    <w:szCs w:val="22"/>
                  </w:rPr>
                </w:pPr>
                <w:r>
                  <w:rPr>
                    <w:rFonts w:ascii="Arial" w:hAnsi="Arial" w:cs="Arial"/>
                    <w:b/>
                    <w:bCs/>
                    <w:sz w:val="22"/>
                    <w:szCs w:val="22"/>
                  </w:rPr>
                  <w:t>Baldai:</w:t>
                </w:r>
              </w:p>
            </w:tc>
          </w:tr>
          <w:tr w:rsidR="00F8750D" w:rsidRPr="00F8750D" w14:paraId="2813ADCA" w14:textId="77777777" w:rsidTr="009E0A92">
            <w:trPr>
              <w:gridAfter w:val="1"/>
              <w:wAfter w:w="27" w:type="dxa"/>
              <w:trHeight w:val="207"/>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5F88E03B" w14:textId="773609F1" w:rsidR="00F8750D" w:rsidRPr="00F8750D" w:rsidRDefault="00F8750D" w:rsidP="00F8750D">
                <w:pPr>
                  <w:spacing w:after="0" w:line="240" w:lineRule="auto"/>
                  <w:jc w:val="both"/>
                  <w:rPr>
                    <w:rFonts w:ascii="Arial" w:hAnsi="Arial" w:cs="Arial"/>
                    <w:b/>
                    <w:bCs/>
                    <w:sz w:val="22"/>
                    <w:szCs w:val="22"/>
                    <w:lang w:val="en-US"/>
                  </w:rPr>
                </w:pPr>
              </w:p>
            </w:tc>
            <w:tc>
              <w:tcPr>
                <w:tcW w:w="9873" w:type="dxa"/>
                <w:tcBorders>
                  <w:top w:val="single" w:sz="4" w:space="0" w:color="000000"/>
                  <w:left w:val="single" w:sz="4" w:space="0" w:color="000000"/>
                  <w:bottom w:val="single" w:sz="4" w:space="0" w:color="000000"/>
                  <w:right w:val="single" w:sz="4" w:space="0" w:color="000000"/>
                </w:tcBorders>
                <w:vAlign w:val="center"/>
              </w:tcPr>
              <w:p w14:paraId="210F2D99" w14:textId="77777777" w:rsidR="00F8750D" w:rsidRPr="00F8750D" w:rsidRDefault="00F8750D" w:rsidP="00F8750D">
                <w:pPr>
                  <w:spacing w:after="0" w:line="240" w:lineRule="auto"/>
                  <w:jc w:val="both"/>
                  <w:rPr>
                    <w:rFonts w:ascii="Arial" w:hAnsi="Arial" w:cs="Arial"/>
                    <w:b/>
                    <w:sz w:val="22"/>
                    <w:szCs w:val="22"/>
                  </w:rPr>
                </w:pPr>
              </w:p>
              <w:p w14:paraId="5E550B37" w14:textId="1A716A39"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
                    <w:sz w:val="22"/>
                    <w:szCs w:val="22"/>
                  </w:rPr>
                  <w:t>7.1.</w:t>
                </w:r>
                <w:r w:rsidRPr="00F8750D">
                  <w:rPr>
                    <w:rFonts w:ascii="Arial" w:hAnsi="Arial" w:cs="Arial"/>
                    <w:bCs/>
                    <w:sz w:val="22"/>
                    <w:szCs w:val="22"/>
                  </w:rPr>
                  <w:t xml:space="preserve"> ne mažiau kaip 80 proc. balduose naudojamos medienos, medienos medžiagų ir gaminių turi būti iš miškų, sertifikuotų naudojant FSC ar PEFC miškų sertifikavimo sistemas arba lygiavertes sertifikavimo sistemas</w:t>
                </w:r>
                <w:r>
                  <w:rPr>
                    <w:rFonts w:ascii="Arial" w:hAnsi="Arial" w:cs="Arial"/>
                    <w:bCs/>
                    <w:sz w:val="22"/>
                    <w:szCs w:val="22"/>
                  </w:rPr>
                  <w:t>:</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F8750D" w:rsidRPr="00F8750D" w14:paraId="7EE3263E" w14:textId="77777777">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7F9C2580" w14:textId="77777777" w:rsidR="00F8750D" w:rsidRPr="00F8750D" w:rsidRDefault="00F8750D" w:rsidP="00F8750D">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2457AE9D" w14:textId="77777777" w:rsidR="00F8750D" w:rsidRPr="00F8750D" w:rsidRDefault="00F8750D" w:rsidP="00F8750D">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52D2947A" w14:textId="77777777" w:rsidR="00F8750D" w:rsidRPr="00F8750D" w:rsidRDefault="00F8750D" w:rsidP="00F8750D">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7396E52F" w14:textId="77777777" w:rsidR="00F8750D" w:rsidRPr="00F8750D" w:rsidRDefault="00F8750D" w:rsidP="00F8750D">
                      <w:pPr>
                        <w:spacing w:after="0" w:line="240" w:lineRule="auto"/>
                        <w:jc w:val="both"/>
                        <w:rPr>
                          <w:rFonts w:ascii="Arial" w:hAnsi="Arial" w:cs="Arial"/>
                          <w:bCs/>
                          <w:i/>
                          <w:sz w:val="22"/>
                          <w:szCs w:val="22"/>
                        </w:rPr>
                      </w:pPr>
                    </w:p>
                  </w:tc>
                </w:tr>
              </w:tbl>
              <w:p w14:paraId="6B3F278F" w14:textId="77777777" w:rsidR="00F8750D" w:rsidRPr="00622A3A" w:rsidRDefault="00F8750D" w:rsidP="00F8750D">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14:paraId="70DD8FB5" w14:textId="77777777" w:rsidR="00F8750D" w:rsidRPr="00F8750D" w:rsidRDefault="00F8750D" w:rsidP="00F8750D">
                <w:pPr>
                  <w:spacing w:after="0" w:line="240" w:lineRule="auto"/>
                  <w:jc w:val="both"/>
                  <w:rPr>
                    <w:rFonts w:ascii="Arial" w:hAnsi="Arial" w:cs="Arial"/>
                    <w:bCs/>
                    <w:sz w:val="22"/>
                    <w:szCs w:val="22"/>
                  </w:rPr>
                </w:pPr>
              </w:p>
              <w:p w14:paraId="7EDF0F35" w14:textId="77777777"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
                    <w:sz w:val="22"/>
                    <w:szCs w:val="22"/>
                  </w:rPr>
                  <w:t>Dokumento/failo pavadinimas</w:t>
                </w:r>
                <w:r w:rsidRPr="00F8750D">
                  <w:rPr>
                    <w:rFonts w:ascii="Arial" w:hAnsi="Arial" w:cs="Arial"/>
                    <w:bCs/>
                    <w:i/>
                    <w:sz w:val="22"/>
                    <w:szCs w:val="22"/>
                  </w:rPr>
                  <w:t>:_____[įrašomas atitiktį reikalavimams patvirtinančio(-</w:t>
                </w:r>
                <w:proofErr w:type="spellStart"/>
                <w:r w:rsidRPr="00F8750D">
                  <w:rPr>
                    <w:rFonts w:ascii="Arial" w:hAnsi="Arial" w:cs="Arial"/>
                    <w:bCs/>
                    <w:i/>
                    <w:sz w:val="22"/>
                    <w:szCs w:val="22"/>
                  </w:rPr>
                  <w:t>ių</w:t>
                </w:r>
                <w:proofErr w:type="spellEnd"/>
                <w:r w:rsidRPr="00F8750D">
                  <w:rPr>
                    <w:rFonts w:ascii="Arial" w:hAnsi="Arial" w:cs="Arial"/>
                    <w:bCs/>
                    <w:i/>
                    <w:sz w:val="22"/>
                    <w:szCs w:val="22"/>
                  </w:rPr>
                  <w:t>) dokumento (-ų) pavadinimas (-ai)]___________</w:t>
                </w:r>
              </w:p>
              <w:p w14:paraId="4E575937" w14:textId="77777777" w:rsidR="00F8750D" w:rsidRPr="00F8750D" w:rsidRDefault="00F8750D" w:rsidP="00F8750D">
                <w:pPr>
                  <w:spacing w:after="0" w:line="240" w:lineRule="auto"/>
                  <w:jc w:val="both"/>
                  <w:rPr>
                    <w:rFonts w:ascii="Arial" w:hAnsi="Arial" w:cs="Arial"/>
                    <w:bCs/>
                    <w:sz w:val="22"/>
                    <w:szCs w:val="22"/>
                  </w:rPr>
                </w:pPr>
              </w:p>
              <w:p w14:paraId="080681A7" w14:textId="77777777"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Cs/>
                    <w:sz w:val="22"/>
                    <w:szCs w:val="22"/>
                  </w:rPr>
                  <w:t>***</w:t>
                </w:r>
              </w:p>
              <w:p w14:paraId="7CA8A201" w14:textId="77777777" w:rsidR="00F8750D" w:rsidRPr="00F8750D" w:rsidRDefault="00F8750D" w:rsidP="00F8750D">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14:paraId="6C5C055C" w14:textId="77777777" w:rsidR="00F8750D" w:rsidRPr="00F8750D" w:rsidRDefault="00F8750D" w:rsidP="00F8750D">
                <w:pPr>
                  <w:spacing w:after="0" w:line="240" w:lineRule="auto"/>
                  <w:jc w:val="both"/>
                  <w:rPr>
                    <w:rFonts w:ascii="Arial" w:hAnsi="Arial" w:cs="Arial"/>
                    <w:b/>
                    <w:sz w:val="22"/>
                    <w:szCs w:val="22"/>
                  </w:rPr>
                </w:pPr>
              </w:p>
              <w:p w14:paraId="21468426" w14:textId="2A9B6509" w:rsidR="00F8750D" w:rsidRPr="00F8750D" w:rsidRDefault="00F8750D" w:rsidP="00F8750D">
                <w:pPr>
                  <w:spacing w:after="0" w:line="240" w:lineRule="auto"/>
                  <w:jc w:val="both"/>
                  <w:rPr>
                    <w:rFonts w:ascii="Arial" w:hAnsi="Arial" w:cs="Arial"/>
                    <w:b/>
                    <w:sz w:val="22"/>
                    <w:szCs w:val="22"/>
                  </w:rPr>
                </w:pPr>
                <w:r w:rsidRPr="00F8750D">
                  <w:rPr>
                    <w:rFonts w:ascii="Arial" w:hAnsi="Arial" w:cs="Arial"/>
                    <w:b/>
                    <w:sz w:val="22"/>
                    <w:szCs w:val="22"/>
                  </w:rPr>
                  <w:t>Galimi atitiktį žaliojo pirkimo reikalavimams įrodantys dokumentai, jeigu prie produktų minimalių aplinkos apsaugos kriterijų nenurodyta kitaip:</w:t>
                </w:r>
              </w:p>
              <w:p w14:paraId="294864AC" w14:textId="77777777"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Cs/>
                    <w:sz w:val="22"/>
                    <w:szCs w:val="22"/>
                  </w:rPr>
                  <w:t xml:space="preserve">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594ADD2B" w14:textId="77777777" w:rsidR="00F8750D" w:rsidRPr="00F8750D" w:rsidRDefault="00F8750D" w:rsidP="00F8750D">
                <w:pPr>
                  <w:spacing w:after="0" w:line="240" w:lineRule="auto"/>
                  <w:jc w:val="both"/>
                  <w:rPr>
                    <w:rFonts w:ascii="Arial" w:hAnsi="Arial" w:cs="Arial"/>
                    <w:b/>
                    <w:sz w:val="22"/>
                    <w:szCs w:val="22"/>
                  </w:rPr>
                </w:pPr>
                <w:r w:rsidRPr="00F8750D">
                  <w:rPr>
                    <w:rFonts w:ascii="Arial" w:hAnsi="Arial" w:cs="Arial"/>
                    <w:bCs/>
                    <w:sz w:val="22"/>
                    <w:szCs w:val="22"/>
                  </w:rPr>
                  <w:t>2. nepriklausomos šalies išduotas sertifikatas ar kitas lygiavertis dokumentas, kuriuo įrodoma atitiktis taikomiems standartams.</w:t>
                </w:r>
              </w:p>
            </w:tc>
          </w:tr>
          <w:tr w:rsidR="00F8750D" w:rsidRPr="00F8750D" w14:paraId="379005AA" w14:textId="77777777" w:rsidTr="009E0A92">
            <w:trPr>
              <w:gridAfter w:val="1"/>
              <w:wAfter w:w="27" w:type="dxa"/>
              <w:trHeight w:val="207"/>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15FED8D4" w14:textId="1F9D3E90" w:rsidR="00F8750D" w:rsidRPr="00652B56" w:rsidRDefault="00F8750D" w:rsidP="00F8750D">
                <w:pPr>
                  <w:spacing w:after="0" w:line="240" w:lineRule="auto"/>
                  <w:jc w:val="both"/>
                  <w:rPr>
                    <w:rFonts w:ascii="Arial" w:hAnsi="Arial" w:cs="Arial"/>
                    <w:b/>
                    <w:bCs/>
                    <w:sz w:val="22"/>
                    <w:szCs w:val="22"/>
                  </w:rPr>
                </w:pPr>
              </w:p>
            </w:tc>
            <w:tc>
              <w:tcPr>
                <w:tcW w:w="9873" w:type="dxa"/>
                <w:tcBorders>
                  <w:top w:val="single" w:sz="4" w:space="0" w:color="000000"/>
                  <w:left w:val="single" w:sz="4" w:space="0" w:color="000000"/>
                  <w:bottom w:val="single" w:sz="4" w:space="0" w:color="000000"/>
                  <w:right w:val="single" w:sz="4" w:space="0" w:color="000000"/>
                </w:tcBorders>
                <w:vAlign w:val="center"/>
              </w:tcPr>
              <w:p w14:paraId="6CD10A90" w14:textId="77777777" w:rsidR="00F8750D" w:rsidRPr="00F8750D" w:rsidRDefault="00F8750D" w:rsidP="00F8750D">
                <w:pPr>
                  <w:spacing w:after="0" w:line="240" w:lineRule="auto"/>
                  <w:jc w:val="both"/>
                  <w:rPr>
                    <w:rFonts w:ascii="Arial" w:hAnsi="Arial" w:cs="Arial"/>
                    <w:b/>
                    <w:sz w:val="22"/>
                    <w:szCs w:val="22"/>
                  </w:rPr>
                </w:pPr>
              </w:p>
              <w:p w14:paraId="2A8F3671" w14:textId="1A7C995D" w:rsidR="00F8750D" w:rsidRPr="00F8750D" w:rsidRDefault="00F8750D" w:rsidP="00F8750D">
                <w:pPr>
                  <w:spacing w:after="0" w:line="240" w:lineRule="auto"/>
                  <w:jc w:val="both"/>
                  <w:rPr>
                    <w:rFonts w:ascii="Arial" w:hAnsi="Arial" w:cs="Arial"/>
                    <w:bCs/>
                    <w:sz w:val="22"/>
                    <w:szCs w:val="22"/>
                  </w:rPr>
                </w:pPr>
                <w:r>
                  <w:rPr>
                    <w:rFonts w:ascii="Arial" w:hAnsi="Arial" w:cs="Arial"/>
                    <w:b/>
                    <w:sz w:val="22"/>
                    <w:szCs w:val="22"/>
                  </w:rPr>
                  <w:t>7</w:t>
                </w:r>
                <w:r w:rsidRPr="00F8750D">
                  <w:rPr>
                    <w:rFonts w:ascii="Arial" w:hAnsi="Arial" w:cs="Arial"/>
                    <w:b/>
                    <w:sz w:val="22"/>
                    <w:szCs w:val="22"/>
                  </w:rPr>
                  <w:t xml:space="preserve">.2. </w:t>
                </w:r>
                <w:r w:rsidRPr="00F8750D">
                  <w:rPr>
                    <w:rFonts w:ascii="Arial" w:hAnsi="Arial" w:cs="Arial"/>
                    <w:bCs/>
                    <w:sz w:val="22"/>
                    <w:szCs w:val="22"/>
                  </w:rPr>
                  <w:t>visos plastikinės dalys, kurių masė ≥ 50 g, turi būti paženklintos kaip tinkamos perdirbti pagal LST EN ISO 11469 „Bendrasis plastikinių gaminių identifikavimas ir ženklinimas“ (toliau – LST EN ISO 11469) ar lygiavertį standartą:</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F8750D" w:rsidRPr="00F8750D" w14:paraId="468DC90A" w14:textId="77777777">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532857E7" w14:textId="77777777" w:rsidR="00F8750D" w:rsidRPr="00F8750D" w:rsidRDefault="00F8750D" w:rsidP="00F8750D">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4DC1245D" w14:textId="77777777" w:rsidR="00F8750D" w:rsidRPr="00F8750D" w:rsidRDefault="00F8750D" w:rsidP="00F8750D">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059CEFC3" w14:textId="77777777" w:rsidR="00F8750D" w:rsidRPr="00F8750D" w:rsidRDefault="00F8750D" w:rsidP="00F8750D">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70A6B57F" w14:textId="77777777" w:rsidR="00F8750D" w:rsidRPr="00F8750D" w:rsidRDefault="00F8750D" w:rsidP="00F8750D">
                      <w:pPr>
                        <w:spacing w:after="0" w:line="240" w:lineRule="auto"/>
                        <w:jc w:val="both"/>
                        <w:rPr>
                          <w:rFonts w:ascii="Arial" w:hAnsi="Arial" w:cs="Arial"/>
                          <w:bCs/>
                          <w:i/>
                          <w:sz w:val="22"/>
                          <w:szCs w:val="22"/>
                        </w:rPr>
                      </w:pPr>
                    </w:p>
                  </w:tc>
                </w:tr>
              </w:tbl>
              <w:p w14:paraId="486660DF" w14:textId="77777777" w:rsidR="00F8750D" w:rsidRPr="00622A3A" w:rsidRDefault="00F8750D" w:rsidP="00F8750D">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14:paraId="1A9F157E" w14:textId="77777777" w:rsidR="00F8750D" w:rsidRPr="00F8750D" w:rsidRDefault="00F8750D" w:rsidP="00F8750D">
                <w:pPr>
                  <w:spacing w:after="0" w:line="240" w:lineRule="auto"/>
                  <w:jc w:val="both"/>
                  <w:rPr>
                    <w:rFonts w:ascii="Arial" w:hAnsi="Arial" w:cs="Arial"/>
                    <w:b/>
                    <w:sz w:val="22"/>
                    <w:szCs w:val="22"/>
                  </w:rPr>
                </w:pPr>
              </w:p>
              <w:p w14:paraId="64084B61" w14:textId="77777777" w:rsidR="00F8750D" w:rsidRPr="00F8750D" w:rsidRDefault="00F8750D" w:rsidP="00F8750D">
                <w:pPr>
                  <w:spacing w:after="0" w:line="240" w:lineRule="auto"/>
                  <w:jc w:val="both"/>
                  <w:rPr>
                    <w:rFonts w:ascii="Arial" w:hAnsi="Arial" w:cs="Arial"/>
                    <w:b/>
                    <w:sz w:val="22"/>
                    <w:szCs w:val="22"/>
                  </w:rPr>
                </w:pPr>
                <w:r w:rsidRPr="00F8750D">
                  <w:rPr>
                    <w:rFonts w:ascii="Arial" w:hAnsi="Arial" w:cs="Arial"/>
                    <w:b/>
                    <w:sz w:val="22"/>
                    <w:szCs w:val="22"/>
                  </w:rPr>
                  <w:t>Dokumento/failo pavadinimas</w:t>
                </w:r>
                <w:r w:rsidRPr="00F8750D">
                  <w:rPr>
                    <w:rFonts w:ascii="Arial" w:hAnsi="Arial" w:cs="Arial"/>
                    <w:b/>
                    <w:iCs/>
                    <w:sz w:val="22"/>
                    <w:szCs w:val="22"/>
                  </w:rPr>
                  <w:t>:</w:t>
                </w:r>
                <w:r w:rsidRPr="00F8750D">
                  <w:rPr>
                    <w:rFonts w:ascii="Arial" w:hAnsi="Arial" w:cs="Arial"/>
                    <w:bCs/>
                    <w:iCs/>
                    <w:sz w:val="22"/>
                    <w:szCs w:val="22"/>
                  </w:rPr>
                  <w:t>_____[įrašomas atitiktį reikalavimams patvirtinančio(-</w:t>
                </w:r>
                <w:proofErr w:type="spellStart"/>
                <w:r w:rsidRPr="00F8750D">
                  <w:rPr>
                    <w:rFonts w:ascii="Arial" w:hAnsi="Arial" w:cs="Arial"/>
                    <w:bCs/>
                    <w:iCs/>
                    <w:sz w:val="22"/>
                    <w:szCs w:val="22"/>
                  </w:rPr>
                  <w:t>ių</w:t>
                </w:r>
                <w:proofErr w:type="spellEnd"/>
                <w:r w:rsidRPr="00F8750D">
                  <w:rPr>
                    <w:rFonts w:ascii="Arial" w:hAnsi="Arial" w:cs="Arial"/>
                    <w:bCs/>
                    <w:iCs/>
                    <w:sz w:val="22"/>
                    <w:szCs w:val="22"/>
                  </w:rPr>
                  <w:t>) dokumento (-ų) pavadinimas (-ai)]___________</w:t>
                </w:r>
              </w:p>
              <w:p w14:paraId="2D40A274" w14:textId="77777777" w:rsidR="00F8750D" w:rsidRPr="00F8750D" w:rsidRDefault="00F8750D" w:rsidP="00F8750D">
                <w:pPr>
                  <w:spacing w:after="0" w:line="240" w:lineRule="auto"/>
                  <w:jc w:val="both"/>
                  <w:rPr>
                    <w:rFonts w:ascii="Arial" w:hAnsi="Arial" w:cs="Arial"/>
                    <w:b/>
                    <w:sz w:val="22"/>
                    <w:szCs w:val="22"/>
                  </w:rPr>
                </w:pPr>
              </w:p>
              <w:p w14:paraId="23A50A4B" w14:textId="77777777" w:rsidR="00F8750D" w:rsidRPr="00F8750D" w:rsidRDefault="00F8750D" w:rsidP="00F8750D">
                <w:pPr>
                  <w:spacing w:after="0" w:line="240" w:lineRule="auto"/>
                  <w:jc w:val="both"/>
                  <w:rPr>
                    <w:rFonts w:ascii="Arial" w:hAnsi="Arial" w:cs="Arial"/>
                    <w:b/>
                    <w:sz w:val="22"/>
                    <w:szCs w:val="22"/>
                  </w:rPr>
                </w:pPr>
                <w:r w:rsidRPr="00F8750D">
                  <w:rPr>
                    <w:rFonts w:ascii="Arial" w:hAnsi="Arial" w:cs="Arial"/>
                    <w:b/>
                    <w:sz w:val="22"/>
                    <w:szCs w:val="22"/>
                  </w:rPr>
                  <w:t>***</w:t>
                </w:r>
              </w:p>
              <w:p w14:paraId="0D88A409" w14:textId="77777777" w:rsidR="00F8750D" w:rsidRPr="00F8750D" w:rsidRDefault="00F8750D" w:rsidP="00F8750D">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14:paraId="4E099701" w14:textId="77777777" w:rsidR="00F8750D" w:rsidRPr="00F8750D" w:rsidRDefault="00F8750D" w:rsidP="00F8750D">
                <w:pPr>
                  <w:spacing w:after="0" w:line="240" w:lineRule="auto"/>
                  <w:jc w:val="both"/>
                  <w:rPr>
                    <w:rFonts w:ascii="Arial" w:hAnsi="Arial" w:cs="Arial"/>
                    <w:b/>
                    <w:sz w:val="22"/>
                    <w:szCs w:val="22"/>
                  </w:rPr>
                </w:pPr>
              </w:p>
              <w:p w14:paraId="60F2E1DF" w14:textId="42A0A6E8" w:rsidR="00F8750D" w:rsidRPr="00F8750D" w:rsidRDefault="00F8750D" w:rsidP="00F8750D">
                <w:pPr>
                  <w:spacing w:after="0" w:line="240" w:lineRule="auto"/>
                  <w:jc w:val="both"/>
                  <w:rPr>
                    <w:rFonts w:ascii="Arial" w:hAnsi="Arial" w:cs="Arial"/>
                    <w:b/>
                    <w:sz w:val="22"/>
                    <w:szCs w:val="22"/>
                  </w:rPr>
                </w:pPr>
                <w:r w:rsidRPr="00F8750D">
                  <w:rPr>
                    <w:rFonts w:ascii="Arial" w:hAnsi="Arial" w:cs="Arial"/>
                    <w:b/>
                    <w:sz w:val="22"/>
                    <w:szCs w:val="22"/>
                  </w:rPr>
                  <w:t>Galimi atitiktį žaliojo pirkimo reikalavimams įrodantys dokumentai, jeigu prie produktų minimalių aplinkos apsaugos kriterijų nenurodyta kitaip:</w:t>
                </w:r>
              </w:p>
              <w:p w14:paraId="60D0000D" w14:textId="77777777"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Cs/>
                    <w:sz w:val="22"/>
                    <w:szCs w:val="22"/>
                  </w:rPr>
                  <w:t xml:space="preserve">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269EDCF9" w14:textId="77777777" w:rsidR="00F8750D" w:rsidRPr="00F8750D" w:rsidRDefault="00F8750D" w:rsidP="00F8750D">
                <w:pPr>
                  <w:spacing w:after="0" w:line="240" w:lineRule="auto"/>
                  <w:jc w:val="both"/>
                  <w:rPr>
                    <w:rFonts w:ascii="Arial" w:hAnsi="Arial" w:cs="Arial"/>
                    <w:b/>
                    <w:sz w:val="22"/>
                    <w:szCs w:val="22"/>
                  </w:rPr>
                </w:pPr>
                <w:r w:rsidRPr="00F8750D">
                  <w:rPr>
                    <w:rFonts w:ascii="Arial" w:hAnsi="Arial" w:cs="Arial"/>
                    <w:bCs/>
                    <w:sz w:val="22"/>
                    <w:szCs w:val="22"/>
                  </w:rPr>
                  <w:t>2. nepriklausomos šalies išduotas sertifikatas ar kitas lygiavertis dokumentas, kuriuo įrodoma atitiktis taikomiems standartams.</w:t>
                </w:r>
              </w:p>
            </w:tc>
          </w:tr>
          <w:tr w:rsidR="00F8750D" w:rsidRPr="00F8750D" w14:paraId="75A84BE7" w14:textId="77777777" w:rsidTr="009E0A92">
            <w:trPr>
              <w:gridAfter w:val="1"/>
              <w:wAfter w:w="27" w:type="dxa"/>
              <w:trHeight w:val="207"/>
            </w:trPr>
            <w:tc>
              <w:tcPr>
                <w:tcW w:w="482" w:type="dxa"/>
                <w:tcBorders>
                  <w:top w:val="single" w:sz="4" w:space="0" w:color="000000"/>
                  <w:left w:val="single" w:sz="4" w:space="0" w:color="000000"/>
                  <w:bottom w:val="single" w:sz="4" w:space="0" w:color="000000"/>
                  <w:right w:val="single" w:sz="4" w:space="0" w:color="000000"/>
                </w:tcBorders>
                <w:vAlign w:val="center"/>
                <w:hideMark/>
              </w:tcPr>
              <w:p w14:paraId="2B360FFE" w14:textId="0CE2BC8A" w:rsidR="00F8750D" w:rsidRPr="00652B56" w:rsidRDefault="00F8750D" w:rsidP="00F8750D">
                <w:pPr>
                  <w:spacing w:after="0" w:line="240" w:lineRule="auto"/>
                  <w:jc w:val="both"/>
                  <w:rPr>
                    <w:rFonts w:ascii="Arial" w:hAnsi="Arial" w:cs="Arial"/>
                    <w:b/>
                    <w:bCs/>
                    <w:sz w:val="22"/>
                    <w:szCs w:val="22"/>
                  </w:rPr>
                </w:pPr>
              </w:p>
            </w:tc>
            <w:tc>
              <w:tcPr>
                <w:tcW w:w="9873" w:type="dxa"/>
                <w:tcBorders>
                  <w:top w:val="single" w:sz="4" w:space="0" w:color="000000"/>
                  <w:left w:val="single" w:sz="4" w:space="0" w:color="000000"/>
                  <w:bottom w:val="single" w:sz="4" w:space="0" w:color="000000"/>
                  <w:right w:val="single" w:sz="4" w:space="0" w:color="000000"/>
                </w:tcBorders>
                <w:vAlign w:val="center"/>
              </w:tcPr>
              <w:p w14:paraId="08264A7D" w14:textId="77777777" w:rsidR="00213956" w:rsidRDefault="00213956" w:rsidP="00F8750D">
                <w:pPr>
                  <w:spacing w:after="0" w:line="240" w:lineRule="auto"/>
                  <w:jc w:val="both"/>
                  <w:rPr>
                    <w:rFonts w:ascii="Arial" w:hAnsi="Arial" w:cs="Arial"/>
                    <w:b/>
                    <w:sz w:val="22"/>
                    <w:szCs w:val="22"/>
                  </w:rPr>
                </w:pPr>
              </w:p>
              <w:p w14:paraId="11DF7E13" w14:textId="7E57C4D0" w:rsidR="00F8750D" w:rsidRPr="00F8750D" w:rsidRDefault="00F8750D" w:rsidP="00F8750D">
                <w:pPr>
                  <w:spacing w:after="0" w:line="240" w:lineRule="auto"/>
                  <w:jc w:val="both"/>
                  <w:rPr>
                    <w:rFonts w:ascii="Arial" w:hAnsi="Arial" w:cs="Arial"/>
                    <w:bCs/>
                    <w:sz w:val="22"/>
                    <w:szCs w:val="22"/>
                  </w:rPr>
                </w:pPr>
                <w:r>
                  <w:rPr>
                    <w:rFonts w:ascii="Arial" w:hAnsi="Arial" w:cs="Arial"/>
                    <w:b/>
                    <w:sz w:val="22"/>
                    <w:szCs w:val="22"/>
                  </w:rPr>
                  <w:lastRenderedPageBreak/>
                  <w:t>7</w:t>
                </w:r>
                <w:r w:rsidRPr="00F8750D">
                  <w:rPr>
                    <w:rFonts w:ascii="Arial" w:hAnsi="Arial" w:cs="Arial"/>
                    <w:b/>
                    <w:sz w:val="22"/>
                    <w:szCs w:val="22"/>
                  </w:rPr>
                  <w:t>.3.</w:t>
                </w:r>
                <w:r w:rsidRPr="00F8750D">
                  <w:rPr>
                    <w:color w:val="000000"/>
                  </w:rPr>
                  <w:t xml:space="preserve"> </w:t>
                </w:r>
                <w:r w:rsidRPr="00F8750D">
                  <w:rPr>
                    <w:rFonts w:ascii="Arial" w:hAnsi="Arial" w:cs="Arial"/>
                    <w:bCs/>
                    <w:sz w:val="22"/>
                    <w:szCs w:val="22"/>
                  </w:rPr>
                  <w:t>jei baldo kamšalo sudėtyje naudojamos sintetinės poliesterio medžiagos, jų sudėtyje turi būti dalis perdirbtų medžiagų:</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F8750D" w:rsidRPr="00F8750D" w14:paraId="4655A31A" w14:textId="77777777">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45F452D4" w14:textId="77777777" w:rsidR="00F8750D" w:rsidRPr="00F8750D" w:rsidRDefault="00F8750D" w:rsidP="00F8750D">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491A6422" w14:textId="77777777" w:rsidR="00F8750D" w:rsidRPr="00F8750D" w:rsidRDefault="00F8750D" w:rsidP="00F8750D">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14805362" w14:textId="77777777" w:rsidR="00F8750D" w:rsidRPr="00F8750D" w:rsidRDefault="00F8750D" w:rsidP="00F8750D">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1A0B80B7" w14:textId="77777777" w:rsidR="00F8750D" w:rsidRPr="00F8750D" w:rsidRDefault="00F8750D" w:rsidP="00F8750D">
                      <w:pPr>
                        <w:spacing w:after="0" w:line="240" w:lineRule="auto"/>
                        <w:jc w:val="both"/>
                        <w:rPr>
                          <w:rFonts w:ascii="Arial" w:hAnsi="Arial" w:cs="Arial"/>
                          <w:bCs/>
                          <w:i/>
                          <w:sz w:val="22"/>
                          <w:szCs w:val="22"/>
                        </w:rPr>
                      </w:pPr>
                    </w:p>
                  </w:tc>
                </w:tr>
              </w:tbl>
              <w:p w14:paraId="5E5F063E" w14:textId="77777777" w:rsidR="00F8750D" w:rsidRPr="00622A3A" w:rsidRDefault="00F8750D" w:rsidP="00F8750D">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14:paraId="7E7F64A4" w14:textId="77777777" w:rsidR="00F8750D" w:rsidRPr="00F8750D" w:rsidRDefault="00F8750D" w:rsidP="00F8750D">
                <w:pPr>
                  <w:spacing w:after="0" w:line="240" w:lineRule="auto"/>
                  <w:jc w:val="both"/>
                  <w:rPr>
                    <w:rFonts w:ascii="Arial" w:hAnsi="Arial" w:cs="Arial"/>
                    <w:b/>
                    <w:sz w:val="22"/>
                    <w:szCs w:val="22"/>
                  </w:rPr>
                </w:pPr>
              </w:p>
              <w:p w14:paraId="7844EBE6" w14:textId="77777777"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
                    <w:sz w:val="22"/>
                    <w:szCs w:val="22"/>
                  </w:rPr>
                  <w:t>Dokumento/failo pavadinimas</w:t>
                </w:r>
                <w:r w:rsidRPr="00F8750D">
                  <w:rPr>
                    <w:rFonts w:ascii="Arial" w:hAnsi="Arial" w:cs="Arial"/>
                    <w:b/>
                    <w:i/>
                    <w:sz w:val="22"/>
                    <w:szCs w:val="22"/>
                  </w:rPr>
                  <w:t>:</w:t>
                </w:r>
                <w:r w:rsidRPr="00F8750D">
                  <w:rPr>
                    <w:rFonts w:ascii="Arial" w:hAnsi="Arial" w:cs="Arial"/>
                    <w:bCs/>
                    <w:i/>
                    <w:sz w:val="22"/>
                    <w:szCs w:val="22"/>
                  </w:rPr>
                  <w:t>_____[įrašomas atitiktį reikalavimams patvirtinančio(-</w:t>
                </w:r>
                <w:proofErr w:type="spellStart"/>
                <w:r w:rsidRPr="00F8750D">
                  <w:rPr>
                    <w:rFonts w:ascii="Arial" w:hAnsi="Arial" w:cs="Arial"/>
                    <w:bCs/>
                    <w:i/>
                    <w:sz w:val="22"/>
                    <w:szCs w:val="22"/>
                  </w:rPr>
                  <w:t>ių</w:t>
                </w:r>
                <w:proofErr w:type="spellEnd"/>
                <w:r w:rsidRPr="00F8750D">
                  <w:rPr>
                    <w:rFonts w:ascii="Arial" w:hAnsi="Arial" w:cs="Arial"/>
                    <w:bCs/>
                    <w:i/>
                    <w:sz w:val="22"/>
                    <w:szCs w:val="22"/>
                  </w:rPr>
                  <w:t>) dokumento (-ų) pavadinimas (-ai)]___________</w:t>
                </w:r>
              </w:p>
              <w:p w14:paraId="071ACE5E" w14:textId="77777777" w:rsidR="00F8750D" w:rsidRPr="00F8750D" w:rsidRDefault="00F8750D" w:rsidP="00F8750D">
                <w:pPr>
                  <w:spacing w:after="0" w:line="240" w:lineRule="auto"/>
                  <w:jc w:val="both"/>
                  <w:rPr>
                    <w:rFonts w:ascii="Arial" w:hAnsi="Arial" w:cs="Arial"/>
                    <w:b/>
                    <w:sz w:val="22"/>
                    <w:szCs w:val="22"/>
                  </w:rPr>
                </w:pPr>
              </w:p>
              <w:p w14:paraId="2A6BB0B6" w14:textId="77777777" w:rsidR="00F8750D" w:rsidRPr="00F8750D" w:rsidRDefault="00F8750D" w:rsidP="00F8750D">
                <w:pPr>
                  <w:spacing w:after="0" w:line="240" w:lineRule="auto"/>
                  <w:jc w:val="both"/>
                  <w:rPr>
                    <w:rFonts w:ascii="Arial" w:hAnsi="Arial" w:cs="Arial"/>
                    <w:b/>
                    <w:sz w:val="22"/>
                    <w:szCs w:val="22"/>
                  </w:rPr>
                </w:pPr>
                <w:r w:rsidRPr="00F8750D">
                  <w:rPr>
                    <w:rFonts w:ascii="Arial" w:hAnsi="Arial" w:cs="Arial"/>
                    <w:b/>
                    <w:sz w:val="22"/>
                    <w:szCs w:val="22"/>
                  </w:rPr>
                  <w:t>***</w:t>
                </w:r>
              </w:p>
              <w:p w14:paraId="0066F151" w14:textId="77777777" w:rsidR="00F8750D" w:rsidRPr="00F8750D" w:rsidRDefault="00F8750D" w:rsidP="00F8750D">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14:paraId="08445093" w14:textId="77777777" w:rsidR="00F8750D" w:rsidRPr="00F8750D" w:rsidRDefault="00F8750D" w:rsidP="00F8750D">
                <w:pPr>
                  <w:spacing w:after="0" w:line="240" w:lineRule="auto"/>
                  <w:jc w:val="both"/>
                  <w:rPr>
                    <w:rFonts w:ascii="Arial" w:hAnsi="Arial" w:cs="Arial"/>
                    <w:b/>
                    <w:sz w:val="22"/>
                    <w:szCs w:val="22"/>
                  </w:rPr>
                </w:pPr>
              </w:p>
              <w:p w14:paraId="3FD3C7F5" w14:textId="034E88E2" w:rsidR="00F8750D" w:rsidRPr="00F8750D" w:rsidRDefault="00F8750D" w:rsidP="00F8750D">
                <w:pPr>
                  <w:spacing w:after="0" w:line="240" w:lineRule="auto"/>
                  <w:jc w:val="both"/>
                  <w:rPr>
                    <w:rFonts w:ascii="Arial" w:hAnsi="Arial" w:cs="Arial"/>
                    <w:b/>
                    <w:sz w:val="22"/>
                    <w:szCs w:val="22"/>
                  </w:rPr>
                </w:pPr>
                <w:r w:rsidRPr="00F8750D">
                  <w:rPr>
                    <w:rFonts w:ascii="Arial" w:hAnsi="Arial" w:cs="Arial"/>
                    <w:b/>
                    <w:sz w:val="22"/>
                    <w:szCs w:val="22"/>
                  </w:rPr>
                  <w:t>Galimi atitiktį žaliojo pirkimo reikalavimams įrodantys dokumentai, jeigu prie produktų minimalių aplinkos apsaugos kriterijų nenurodyta kitaip:</w:t>
                </w:r>
              </w:p>
              <w:p w14:paraId="3AAADED5" w14:textId="77777777" w:rsidR="00F8750D" w:rsidRPr="00F8750D" w:rsidRDefault="00F8750D" w:rsidP="00F8750D">
                <w:pPr>
                  <w:spacing w:after="0" w:line="240" w:lineRule="auto"/>
                  <w:jc w:val="both"/>
                  <w:rPr>
                    <w:rFonts w:ascii="Arial" w:hAnsi="Arial" w:cs="Arial"/>
                    <w:bCs/>
                    <w:sz w:val="22"/>
                    <w:szCs w:val="22"/>
                  </w:rPr>
                </w:pPr>
                <w:r w:rsidRPr="00F8750D">
                  <w:rPr>
                    <w:rFonts w:ascii="Arial" w:hAnsi="Arial" w:cs="Arial"/>
                    <w:bCs/>
                    <w:sz w:val="22"/>
                    <w:szCs w:val="22"/>
                  </w:rPr>
                  <w:t xml:space="preserve">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48335DF5" w14:textId="77777777" w:rsidR="00F8750D" w:rsidRPr="00F8750D" w:rsidRDefault="00F8750D" w:rsidP="00F8750D">
                <w:pPr>
                  <w:spacing w:after="0" w:line="240" w:lineRule="auto"/>
                  <w:jc w:val="both"/>
                  <w:rPr>
                    <w:rFonts w:ascii="Arial" w:hAnsi="Arial" w:cs="Arial"/>
                    <w:b/>
                    <w:sz w:val="22"/>
                    <w:szCs w:val="22"/>
                  </w:rPr>
                </w:pPr>
                <w:r w:rsidRPr="00F8750D">
                  <w:rPr>
                    <w:rFonts w:ascii="Arial" w:hAnsi="Arial" w:cs="Arial"/>
                    <w:bCs/>
                    <w:sz w:val="22"/>
                    <w:szCs w:val="22"/>
                  </w:rPr>
                  <w:t>2. nepriklausomos šalies išduotas sertifikatas ar kitas lygiavertis dokumentas, kuriuo įrodoma atitiktis taikomiems standartams.</w:t>
                </w:r>
              </w:p>
            </w:tc>
          </w:tr>
          <w:tr w:rsidR="00F8750D" w:rsidRPr="00F8750D" w14:paraId="21883F3E" w14:textId="77777777" w:rsidTr="009E0A92">
            <w:trPr>
              <w:gridAfter w:val="1"/>
              <w:wAfter w:w="27" w:type="dxa"/>
              <w:trHeight w:val="207"/>
            </w:trPr>
            <w:tc>
              <w:tcPr>
                <w:tcW w:w="482" w:type="dxa"/>
                <w:tcBorders>
                  <w:top w:val="single" w:sz="4" w:space="0" w:color="000000"/>
                  <w:left w:val="single" w:sz="4" w:space="0" w:color="000000"/>
                  <w:bottom w:val="single" w:sz="4" w:space="0" w:color="000000"/>
                  <w:right w:val="single" w:sz="4" w:space="0" w:color="000000"/>
                </w:tcBorders>
                <w:vAlign w:val="center"/>
              </w:tcPr>
              <w:p w14:paraId="2BB13A6A" w14:textId="77777777" w:rsidR="00F8750D" w:rsidRPr="00652B56" w:rsidRDefault="00F8750D" w:rsidP="00F8750D">
                <w:pPr>
                  <w:spacing w:after="0" w:line="240" w:lineRule="auto"/>
                  <w:jc w:val="both"/>
                  <w:rPr>
                    <w:rFonts w:ascii="Arial" w:hAnsi="Arial" w:cs="Arial"/>
                    <w:b/>
                    <w:bCs/>
                    <w:sz w:val="22"/>
                    <w:szCs w:val="22"/>
                  </w:rPr>
                </w:pPr>
              </w:p>
            </w:tc>
            <w:tc>
              <w:tcPr>
                <w:tcW w:w="9873" w:type="dxa"/>
                <w:tcBorders>
                  <w:top w:val="single" w:sz="4" w:space="0" w:color="000000"/>
                  <w:left w:val="single" w:sz="4" w:space="0" w:color="000000"/>
                  <w:bottom w:val="single" w:sz="4" w:space="0" w:color="000000"/>
                  <w:right w:val="single" w:sz="4" w:space="0" w:color="000000"/>
                </w:tcBorders>
                <w:vAlign w:val="center"/>
              </w:tcPr>
              <w:p w14:paraId="687EADA8" w14:textId="77777777" w:rsidR="00213956" w:rsidRDefault="00213956" w:rsidP="00F8750D">
                <w:pPr>
                  <w:spacing w:after="0" w:line="240" w:lineRule="auto"/>
                  <w:jc w:val="both"/>
                  <w:rPr>
                    <w:rFonts w:ascii="Arial" w:hAnsi="Arial" w:cs="Arial"/>
                    <w:b/>
                    <w:sz w:val="22"/>
                    <w:szCs w:val="22"/>
                  </w:rPr>
                </w:pPr>
              </w:p>
              <w:p w14:paraId="4E9B86C6" w14:textId="46B6A903" w:rsidR="00F8750D" w:rsidRPr="009E0A92" w:rsidRDefault="00F8750D" w:rsidP="00F8750D">
                <w:pPr>
                  <w:spacing w:after="0" w:line="240" w:lineRule="auto"/>
                  <w:jc w:val="both"/>
                  <w:rPr>
                    <w:rFonts w:ascii="Arial" w:hAnsi="Arial" w:cs="Arial"/>
                    <w:b/>
                    <w:sz w:val="22"/>
                    <w:szCs w:val="22"/>
                  </w:rPr>
                </w:pPr>
                <w:r w:rsidRPr="009E0A92">
                  <w:rPr>
                    <w:rFonts w:ascii="Arial" w:hAnsi="Arial" w:cs="Arial"/>
                    <w:b/>
                    <w:sz w:val="22"/>
                    <w:szCs w:val="22"/>
                  </w:rPr>
                  <w:t>7.4. paviršiams dengti naudojamuose produktuose:</w:t>
                </w:r>
              </w:p>
              <w:p w14:paraId="3F8E2B61" w14:textId="77777777" w:rsidR="00F8750D" w:rsidRPr="009E0A92" w:rsidRDefault="00F8750D" w:rsidP="00F8750D">
                <w:pPr>
                  <w:spacing w:after="0" w:line="240" w:lineRule="auto"/>
                  <w:jc w:val="both"/>
                  <w:rPr>
                    <w:rFonts w:ascii="Arial" w:hAnsi="Arial" w:cs="Arial"/>
                    <w:bCs/>
                    <w:sz w:val="22"/>
                    <w:szCs w:val="22"/>
                  </w:rPr>
                </w:pPr>
                <w:bookmarkStart w:id="81" w:name="part_a197a28a8c254b7ba798c21f34450fb3"/>
                <w:bookmarkEnd w:id="81"/>
                <w:r w:rsidRPr="009E0A92">
                  <w:rPr>
                    <w:rFonts w:ascii="Arial" w:hAnsi="Arial" w:cs="Arial"/>
                    <w:bCs/>
                    <w:sz w:val="22"/>
                    <w:szCs w:val="22"/>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C22ECB9" w14:textId="77777777" w:rsidR="00F8750D" w:rsidRPr="009E0A92" w:rsidRDefault="00F8750D" w:rsidP="00F8750D">
                <w:pPr>
                  <w:spacing w:after="0" w:line="240" w:lineRule="auto"/>
                  <w:jc w:val="both"/>
                  <w:rPr>
                    <w:rFonts w:ascii="Arial" w:hAnsi="Arial" w:cs="Arial"/>
                    <w:bCs/>
                    <w:sz w:val="22"/>
                    <w:szCs w:val="22"/>
                  </w:rPr>
                </w:pPr>
                <w:bookmarkStart w:id="82" w:name="part_8b4a56a19d3c4fe99a7642bc2034b992"/>
                <w:bookmarkEnd w:id="82"/>
                <w:r w:rsidRPr="009E0A92">
                  <w:rPr>
                    <w:rFonts w:ascii="Arial" w:hAnsi="Arial" w:cs="Arial"/>
                    <w:bCs/>
                    <w:sz w:val="22"/>
                    <w:szCs w:val="22"/>
                  </w:rPr>
                  <w:t>7.4.2. neturi būti daugiau kaip 5 proc. masės lakiųjų organinių junginių (LOJ);</w:t>
                </w:r>
              </w:p>
              <w:p w14:paraId="72E04FCB" w14:textId="77777777" w:rsidR="00F8750D" w:rsidRPr="009E0A92" w:rsidRDefault="00F8750D" w:rsidP="00F8750D">
                <w:pPr>
                  <w:spacing w:after="0" w:line="240" w:lineRule="auto"/>
                  <w:jc w:val="both"/>
                  <w:rPr>
                    <w:rFonts w:ascii="Arial" w:hAnsi="Arial" w:cs="Arial"/>
                    <w:bCs/>
                    <w:sz w:val="22"/>
                    <w:szCs w:val="22"/>
                  </w:rPr>
                </w:pPr>
                <w:bookmarkStart w:id="83" w:name="part_c97d10d104044eb1898e5891708d5ecf"/>
                <w:bookmarkEnd w:id="83"/>
                <w:r w:rsidRPr="009E0A92">
                  <w:rPr>
                    <w:rFonts w:ascii="Arial" w:hAnsi="Arial" w:cs="Arial"/>
                    <w:bCs/>
                    <w:sz w:val="22"/>
                    <w:szCs w:val="22"/>
                  </w:rPr>
                  <w:t>7.4.3. neturi būti chromo (VI) junginių;</w:t>
                </w:r>
              </w:p>
              <w:p w14:paraId="22620FBD" w14:textId="77777777" w:rsidR="00F8750D" w:rsidRPr="009E0A92" w:rsidRDefault="00F8750D" w:rsidP="00F8750D">
                <w:pPr>
                  <w:spacing w:after="0" w:line="240" w:lineRule="auto"/>
                  <w:jc w:val="both"/>
                  <w:rPr>
                    <w:rFonts w:ascii="Arial" w:hAnsi="Arial" w:cs="Arial"/>
                    <w:bCs/>
                    <w:sz w:val="22"/>
                    <w:szCs w:val="22"/>
                  </w:rPr>
                </w:pPr>
                <w:bookmarkStart w:id="84" w:name="part_7f6c8fc1f7d249fba87140a2d5fd13d7"/>
                <w:bookmarkEnd w:id="84"/>
                <w:r w:rsidRPr="009E0A92">
                  <w:rPr>
                    <w:rFonts w:ascii="Arial" w:hAnsi="Arial" w:cs="Arial"/>
                    <w:bCs/>
                    <w:sz w:val="22"/>
                    <w:szCs w:val="22"/>
                  </w:rPr>
                  <w:t xml:space="preserve">7.4.4. </w:t>
                </w:r>
                <w:proofErr w:type="spellStart"/>
                <w:r w:rsidRPr="009E0A92">
                  <w:rPr>
                    <w:rFonts w:ascii="Arial" w:hAnsi="Arial" w:cs="Arial"/>
                    <w:bCs/>
                    <w:sz w:val="22"/>
                    <w:szCs w:val="22"/>
                  </w:rPr>
                  <w:t>formaldehido</w:t>
                </w:r>
                <w:proofErr w:type="spellEnd"/>
                <w:r w:rsidRPr="009E0A92">
                  <w:rPr>
                    <w:rFonts w:ascii="Arial" w:hAnsi="Arial" w:cs="Arial"/>
                    <w:bCs/>
                    <w:sz w:val="22"/>
                    <w:szCs w:val="22"/>
                  </w:rPr>
                  <w:t xml:space="preserve"> išmetamieji teršalai neturi viršyti 0,05 </w:t>
                </w:r>
                <w:proofErr w:type="spellStart"/>
                <w:r w:rsidRPr="009E0A92">
                  <w:rPr>
                    <w:rFonts w:ascii="Arial" w:hAnsi="Arial" w:cs="Arial"/>
                    <w:bCs/>
                    <w:sz w:val="22"/>
                    <w:szCs w:val="22"/>
                  </w:rPr>
                  <w:t>ppm</w:t>
                </w:r>
                <w:proofErr w:type="spellEnd"/>
                <w:r w:rsidRPr="009E0A92">
                  <w:rPr>
                    <w:rFonts w:ascii="Arial" w:hAnsi="Arial" w:cs="Arial"/>
                    <w:bCs/>
                    <w:sz w:val="22"/>
                    <w:szCs w:val="22"/>
                  </w:rPr>
                  <w:t>.</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F8750D" w:rsidRPr="009E0A92" w14:paraId="36D12B7E" w14:textId="77777777" w:rsidTr="00765C38">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374CE23D" w14:textId="77777777" w:rsidR="00F8750D" w:rsidRPr="009E0A92" w:rsidRDefault="00F8750D" w:rsidP="00F8750D">
                      <w:pPr>
                        <w:spacing w:after="0" w:line="240" w:lineRule="auto"/>
                        <w:jc w:val="both"/>
                        <w:rPr>
                          <w:rFonts w:ascii="Arial" w:hAnsi="Arial" w:cs="Arial"/>
                          <w:bCs/>
                          <w:i/>
                          <w:sz w:val="22"/>
                          <w:szCs w:val="22"/>
                        </w:rPr>
                      </w:pPr>
                      <w:r w:rsidRPr="009E0A92">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1B901501" w14:textId="77777777" w:rsidR="00F8750D" w:rsidRPr="009E0A92" w:rsidRDefault="00F8750D" w:rsidP="00F8750D">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01828ED9" w14:textId="77777777" w:rsidR="00F8750D" w:rsidRPr="009E0A92" w:rsidRDefault="00F8750D" w:rsidP="00F8750D">
                      <w:pPr>
                        <w:spacing w:after="0" w:line="240" w:lineRule="auto"/>
                        <w:jc w:val="both"/>
                        <w:rPr>
                          <w:rFonts w:ascii="Arial" w:hAnsi="Arial" w:cs="Arial"/>
                          <w:bCs/>
                          <w:i/>
                          <w:sz w:val="22"/>
                          <w:szCs w:val="22"/>
                        </w:rPr>
                      </w:pPr>
                      <w:r w:rsidRPr="009E0A92">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08AED940" w14:textId="77777777" w:rsidR="00F8750D" w:rsidRPr="009E0A92" w:rsidRDefault="00F8750D" w:rsidP="00F8750D">
                      <w:pPr>
                        <w:spacing w:after="0" w:line="240" w:lineRule="auto"/>
                        <w:jc w:val="both"/>
                        <w:rPr>
                          <w:rFonts w:ascii="Arial" w:hAnsi="Arial" w:cs="Arial"/>
                          <w:bCs/>
                          <w:i/>
                          <w:sz w:val="22"/>
                          <w:szCs w:val="22"/>
                        </w:rPr>
                      </w:pPr>
                    </w:p>
                  </w:tc>
                </w:tr>
              </w:tbl>
              <w:p w14:paraId="48EB4742" w14:textId="77777777" w:rsidR="00F8750D" w:rsidRPr="00622A3A" w:rsidRDefault="00F8750D" w:rsidP="00F8750D">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14:paraId="0519964E" w14:textId="77777777" w:rsidR="00F8750D" w:rsidRPr="009E0A92" w:rsidRDefault="00F8750D" w:rsidP="00F8750D">
                <w:pPr>
                  <w:spacing w:after="0" w:line="240" w:lineRule="auto"/>
                  <w:jc w:val="both"/>
                  <w:rPr>
                    <w:rFonts w:ascii="Arial" w:hAnsi="Arial" w:cs="Arial"/>
                    <w:b/>
                    <w:sz w:val="22"/>
                    <w:szCs w:val="22"/>
                  </w:rPr>
                </w:pPr>
              </w:p>
              <w:p w14:paraId="41A7F452" w14:textId="77777777" w:rsidR="00F8750D" w:rsidRPr="009E0A92" w:rsidRDefault="00F8750D" w:rsidP="00F8750D">
                <w:pPr>
                  <w:spacing w:after="0" w:line="240" w:lineRule="auto"/>
                  <w:jc w:val="both"/>
                  <w:rPr>
                    <w:rFonts w:ascii="Arial" w:hAnsi="Arial" w:cs="Arial"/>
                    <w:bCs/>
                    <w:sz w:val="22"/>
                    <w:szCs w:val="22"/>
                  </w:rPr>
                </w:pPr>
                <w:r w:rsidRPr="009E0A92">
                  <w:rPr>
                    <w:rFonts w:ascii="Arial" w:hAnsi="Arial" w:cs="Arial"/>
                    <w:b/>
                    <w:sz w:val="22"/>
                    <w:szCs w:val="22"/>
                  </w:rPr>
                  <w:t>Dokumento/failo pavadinimas</w:t>
                </w:r>
                <w:r w:rsidRPr="009E0A92">
                  <w:rPr>
                    <w:rFonts w:ascii="Arial" w:hAnsi="Arial" w:cs="Arial"/>
                    <w:b/>
                    <w:i/>
                    <w:sz w:val="22"/>
                    <w:szCs w:val="22"/>
                  </w:rPr>
                  <w:t>:</w:t>
                </w:r>
                <w:r w:rsidRPr="009E0A92">
                  <w:rPr>
                    <w:rFonts w:ascii="Arial" w:hAnsi="Arial" w:cs="Arial"/>
                    <w:bCs/>
                    <w:i/>
                    <w:sz w:val="22"/>
                    <w:szCs w:val="22"/>
                  </w:rPr>
                  <w:t>_____[įrašomas atitiktį reikalavimams patvirtinančio(-</w:t>
                </w:r>
                <w:proofErr w:type="spellStart"/>
                <w:r w:rsidRPr="009E0A92">
                  <w:rPr>
                    <w:rFonts w:ascii="Arial" w:hAnsi="Arial" w:cs="Arial"/>
                    <w:bCs/>
                    <w:i/>
                    <w:sz w:val="22"/>
                    <w:szCs w:val="22"/>
                  </w:rPr>
                  <w:t>ių</w:t>
                </w:r>
                <w:proofErr w:type="spellEnd"/>
                <w:r w:rsidRPr="009E0A92">
                  <w:rPr>
                    <w:rFonts w:ascii="Arial" w:hAnsi="Arial" w:cs="Arial"/>
                    <w:bCs/>
                    <w:i/>
                    <w:sz w:val="22"/>
                    <w:szCs w:val="22"/>
                  </w:rPr>
                  <w:t>) dokumento (-ų) pavadinimas (-ai)]___________</w:t>
                </w:r>
              </w:p>
              <w:p w14:paraId="6354BA4A" w14:textId="77777777" w:rsidR="00F8750D" w:rsidRPr="009E0A92" w:rsidRDefault="00F8750D" w:rsidP="00F8750D">
                <w:pPr>
                  <w:spacing w:after="0" w:line="240" w:lineRule="auto"/>
                  <w:jc w:val="both"/>
                  <w:rPr>
                    <w:rFonts w:ascii="Arial" w:hAnsi="Arial" w:cs="Arial"/>
                    <w:b/>
                    <w:sz w:val="22"/>
                    <w:szCs w:val="22"/>
                  </w:rPr>
                </w:pPr>
              </w:p>
              <w:p w14:paraId="447B942E" w14:textId="77777777" w:rsidR="00F8750D" w:rsidRPr="009E0A92" w:rsidRDefault="00F8750D" w:rsidP="00F8750D">
                <w:pPr>
                  <w:spacing w:after="0" w:line="240" w:lineRule="auto"/>
                  <w:jc w:val="both"/>
                  <w:rPr>
                    <w:rFonts w:ascii="Arial" w:hAnsi="Arial" w:cs="Arial"/>
                    <w:b/>
                    <w:sz w:val="22"/>
                    <w:szCs w:val="22"/>
                  </w:rPr>
                </w:pPr>
                <w:r w:rsidRPr="009E0A92">
                  <w:rPr>
                    <w:rFonts w:ascii="Arial" w:hAnsi="Arial" w:cs="Arial"/>
                    <w:b/>
                    <w:sz w:val="22"/>
                    <w:szCs w:val="22"/>
                  </w:rPr>
                  <w:t>***</w:t>
                </w:r>
              </w:p>
              <w:p w14:paraId="53F086BF" w14:textId="77777777" w:rsidR="00F8750D" w:rsidRPr="009E0A92" w:rsidRDefault="00F8750D" w:rsidP="00F8750D">
                <w:pPr>
                  <w:spacing w:after="0" w:line="240" w:lineRule="auto"/>
                  <w:jc w:val="both"/>
                  <w:rPr>
                    <w:rFonts w:ascii="Arial" w:hAnsi="Arial" w:cs="Arial"/>
                    <w:bCs/>
                    <w:color w:val="5B9BD5" w:themeColor="accent5"/>
                    <w:sz w:val="22"/>
                    <w:szCs w:val="22"/>
                  </w:rPr>
                </w:pPr>
                <w:r w:rsidRPr="009E0A92">
                  <w:rPr>
                    <w:rFonts w:ascii="Arial" w:hAnsi="Arial" w:cs="Arial"/>
                    <w:bCs/>
                    <w:color w:val="5B9BD5" w:themeColor="accent5"/>
                    <w:sz w:val="22"/>
                    <w:szCs w:val="22"/>
                  </w:rPr>
                  <w:t>[Atitiktis reikalavimui bus tikrinama pasiūlymo vertinimo metu; įrodančius dokumentus teikti iškart su pasiūlymu]</w:t>
                </w:r>
              </w:p>
              <w:p w14:paraId="4D6E25A7" w14:textId="77777777" w:rsidR="00F8750D" w:rsidRPr="009E0A92" w:rsidRDefault="00F8750D" w:rsidP="00F8750D">
                <w:pPr>
                  <w:spacing w:after="0" w:line="240" w:lineRule="auto"/>
                  <w:jc w:val="both"/>
                  <w:rPr>
                    <w:rFonts w:ascii="Arial" w:hAnsi="Arial" w:cs="Arial"/>
                    <w:b/>
                    <w:sz w:val="22"/>
                    <w:szCs w:val="22"/>
                  </w:rPr>
                </w:pPr>
              </w:p>
              <w:p w14:paraId="15A75076" w14:textId="77777777" w:rsidR="00F8750D" w:rsidRPr="009E0A92" w:rsidRDefault="00F8750D" w:rsidP="00F8750D">
                <w:pPr>
                  <w:spacing w:after="0" w:line="240" w:lineRule="auto"/>
                  <w:jc w:val="both"/>
                  <w:rPr>
                    <w:rFonts w:ascii="Arial" w:hAnsi="Arial" w:cs="Arial"/>
                    <w:b/>
                    <w:sz w:val="22"/>
                    <w:szCs w:val="22"/>
                  </w:rPr>
                </w:pPr>
                <w:r w:rsidRPr="009E0A92">
                  <w:rPr>
                    <w:rFonts w:ascii="Arial" w:hAnsi="Arial" w:cs="Arial"/>
                    <w:b/>
                    <w:sz w:val="22"/>
                    <w:szCs w:val="22"/>
                  </w:rPr>
                  <w:t>Galimi atitiktį žaliojo pirkimo reikalavimams įrodantys dokumentai, jeigu prie produktų minimalių aplinkos apsaugos kriterijų nenurodyta kitaip:</w:t>
                </w:r>
              </w:p>
              <w:p w14:paraId="4EC67BB5" w14:textId="77777777" w:rsidR="00F8750D" w:rsidRPr="009E0A92" w:rsidRDefault="00F8750D" w:rsidP="00F8750D">
                <w:pPr>
                  <w:spacing w:after="0" w:line="240" w:lineRule="auto"/>
                  <w:jc w:val="both"/>
                  <w:rPr>
                    <w:rFonts w:ascii="Arial" w:hAnsi="Arial" w:cs="Arial"/>
                    <w:bCs/>
                    <w:sz w:val="22"/>
                    <w:szCs w:val="22"/>
                  </w:rPr>
                </w:pPr>
                <w:r w:rsidRPr="009E0A92">
                  <w:rPr>
                    <w:rFonts w:ascii="Arial" w:hAnsi="Arial" w:cs="Arial"/>
                    <w:bCs/>
                    <w:sz w:val="22"/>
                    <w:szCs w:val="22"/>
                  </w:rPr>
                  <w:t xml:space="preserve">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491ABB17" w14:textId="2F84BB7A" w:rsidR="00F8750D" w:rsidRPr="009E0A92" w:rsidRDefault="00F8750D" w:rsidP="00F8750D">
                <w:pPr>
                  <w:spacing w:after="0" w:line="240" w:lineRule="auto"/>
                  <w:jc w:val="both"/>
                  <w:rPr>
                    <w:rFonts w:ascii="Arial" w:hAnsi="Arial" w:cs="Arial"/>
                    <w:b/>
                    <w:sz w:val="22"/>
                    <w:szCs w:val="22"/>
                  </w:rPr>
                </w:pPr>
                <w:r w:rsidRPr="009E0A92">
                  <w:rPr>
                    <w:rFonts w:ascii="Arial" w:hAnsi="Arial" w:cs="Arial"/>
                    <w:bCs/>
                    <w:sz w:val="22"/>
                    <w:szCs w:val="22"/>
                  </w:rPr>
                  <w:t>2. nepriklausomos šalies išduotas sertifikatas ar kitas lygiavertis dokumentas, kuriuo įrodoma atitiktis taikomiems standartams.</w:t>
                </w:r>
              </w:p>
            </w:tc>
          </w:tr>
          <w:tr w:rsidR="009E0A92" w:rsidRPr="00F8750D" w14:paraId="5D5C05C8" w14:textId="77777777" w:rsidTr="00622A3A">
            <w:trPr>
              <w:gridAfter w:val="1"/>
              <w:wAfter w:w="27" w:type="dxa"/>
              <w:trHeight w:val="424"/>
            </w:trPr>
            <w:tc>
              <w:tcPr>
                <w:tcW w:w="10355"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03F72F6A" w14:textId="00A7184C" w:rsidR="009E0A92" w:rsidRPr="003C7B7E" w:rsidRDefault="009E0A92" w:rsidP="00622A3A">
                <w:pPr>
                  <w:spacing w:after="0" w:line="240" w:lineRule="auto"/>
                  <w:jc w:val="center"/>
                  <w:rPr>
                    <w:rFonts w:ascii="Arial" w:hAnsi="Arial" w:cs="Arial"/>
                    <w:b/>
                    <w:bCs/>
                    <w:color w:val="000000" w:themeColor="text1"/>
                    <w:sz w:val="22"/>
                    <w:szCs w:val="22"/>
                  </w:rPr>
                </w:pPr>
                <w:r w:rsidRPr="003C7B7E">
                  <w:rPr>
                    <w:rFonts w:ascii="Arial" w:hAnsi="Arial" w:cs="Arial"/>
                    <w:b/>
                    <w:bCs/>
                    <w:color w:val="000000" w:themeColor="text1"/>
                    <w:sz w:val="22"/>
                    <w:szCs w:val="22"/>
                  </w:rPr>
                  <w:t xml:space="preserve">Aplinkos apsaugos produkto deklaracija (EPD) – ISO 14025 </w:t>
                </w:r>
                <w:r w:rsidR="00896AF4" w:rsidRPr="003C7B7E">
                  <w:rPr>
                    <w:rFonts w:ascii="Arial" w:hAnsi="Arial" w:cs="Arial"/>
                    <w:b/>
                    <w:bCs/>
                    <w:color w:val="000000" w:themeColor="text1"/>
                    <w:sz w:val="22"/>
                    <w:szCs w:val="22"/>
                  </w:rPr>
                  <w:t>ir</w:t>
                </w:r>
                <w:r w:rsidRPr="003C7B7E">
                  <w:rPr>
                    <w:rFonts w:ascii="Arial" w:hAnsi="Arial" w:cs="Arial"/>
                    <w:b/>
                    <w:bCs/>
                    <w:color w:val="000000" w:themeColor="text1"/>
                    <w:sz w:val="22"/>
                    <w:szCs w:val="22"/>
                  </w:rPr>
                  <w:t xml:space="preserve"> EN 15804 +A1:</w:t>
                </w:r>
              </w:p>
              <w:p w14:paraId="526A917B" w14:textId="2746E4E1" w:rsidR="009E0A92" w:rsidRPr="003C7B7E" w:rsidRDefault="009E0A92" w:rsidP="009E0A92">
                <w:pPr>
                  <w:jc w:val="both"/>
                  <w:rPr>
                    <w:rFonts w:ascii="Arial" w:hAnsi="Arial" w:cs="Arial"/>
                    <w:b/>
                    <w:color w:val="000000" w:themeColor="text1"/>
                    <w:sz w:val="22"/>
                    <w:szCs w:val="22"/>
                  </w:rPr>
                </w:pPr>
              </w:p>
            </w:tc>
          </w:tr>
          <w:tr w:rsidR="009E0A92" w:rsidRPr="00F8750D" w14:paraId="0BCCEC3B" w14:textId="77777777" w:rsidTr="00161639">
            <w:trPr>
              <w:gridAfter w:val="1"/>
              <w:wAfter w:w="27" w:type="dxa"/>
              <w:trHeight w:val="207"/>
            </w:trPr>
            <w:tc>
              <w:tcPr>
                <w:tcW w:w="10355" w:type="dxa"/>
                <w:gridSpan w:val="2"/>
                <w:tcBorders>
                  <w:top w:val="single" w:sz="4" w:space="0" w:color="000000"/>
                  <w:left w:val="single" w:sz="4" w:space="0" w:color="000000"/>
                  <w:bottom w:val="single" w:sz="4" w:space="0" w:color="000000"/>
                  <w:right w:val="single" w:sz="4" w:space="0" w:color="000000"/>
                </w:tcBorders>
                <w:vAlign w:val="center"/>
              </w:tcPr>
              <w:p w14:paraId="31F4BD29" w14:textId="0D6DCC3A" w:rsidR="009E0A92" w:rsidRPr="003C7B7E" w:rsidRDefault="009E0A92" w:rsidP="008F0879">
                <w:pPr>
                  <w:jc w:val="both"/>
                  <w:rPr>
                    <w:rFonts w:ascii="Arial" w:hAnsi="Arial" w:cs="Arial"/>
                    <w:color w:val="000000" w:themeColor="text1"/>
                    <w:sz w:val="22"/>
                    <w:szCs w:val="22"/>
                  </w:rPr>
                </w:pPr>
                <w:r w:rsidRPr="003C7B7E">
                  <w:rPr>
                    <w:rFonts w:ascii="Arial" w:hAnsi="Arial" w:cs="Arial"/>
                    <w:color w:val="000000" w:themeColor="text1"/>
                    <w:sz w:val="22"/>
                    <w:szCs w:val="22"/>
                  </w:rPr>
                  <w:t>Taikoma medienai, kuri naudojama tribūnų ir kėdžių gamybai:</w:t>
                </w: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3C7B7E" w:rsidRPr="003C7B7E" w14:paraId="1CB7AD1C" w14:textId="77777777" w:rsidTr="00515879">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14:paraId="3E296C45" w14:textId="301F0AF9" w:rsidR="009E0A92" w:rsidRPr="003C7B7E" w:rsidRDefault="009E0A92" w:rsidP="009E0A92">
                      <w:pPr>
                        <w:spacing w:after="0" w:line="240" w:lineRule="auto"/>
                        <w:jc w:val="both"/>
                        <w:rPr>
                          <w:rFonts w:ascii="Arial" w:hAnsi="Arial" w:cs="Arial"/>
                          <w:bCs/>
                          <w:i/>
                          <w:color w:val="000000" w:themeColor="text1"/>
                          <w:sz w:val="22"/>
                          <w:szCs w:val="22"/>
                        </w:rPr>
                      </w:pPr>
                      <w:r w:rsidRPr="003C7B7E">
                        <w:rPr>
                          <w:rFonts w:ascii="Arial" w:hAnsi="Arial" w:cs="Arial"/>
                          <w:bCs/>
                          <w:i/>
                          <w:color w:val="000000" w:themeColor="text1"/>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14:paraId="562B6171" w14:textId="77777777" w:rsidR="009E0A92" w:rsidRPr="003C7B7E" w:rsidRDefault="009E0A92" w:rsidP="009E0A92">
                      <w:pPr>
                        <w:spacing w:after="0" w:line="240" w:lineRule="auto"/>
                        <w:jc w:val="both"/>
                        <w:rPr>
                          <w:rFonts w:ascii="Arial" w:hAnsi="Arial" w:cs="Arial"/>
                          <w:bCs/>
                          <w:i/>
                          <w:color w:val="000000" w:themeColor="text1"/>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594605BD" w14:textId="77777777" w:rsidR="009E0A92" w:rsidRPr="003C7B7E" w:rsidRDefault="009E0A92" w:rsidP="009E0A92">
                      <w:pPr>
                        <w:spacing w:after="0" w:line="240" w:lineRule="auto"/>
                        <w:jc w:val="both"/>
                        <w:rPr>
                          <w:rFonts w:ascii="Arial" w:hAnsi="Arial" w:cs="Arial"/>
                          <w:bCs/>
                          <w:i/>
                          <w:color w:val="000000" w:themeColor="text1"/>
                          <w:sz w:val="22"/>
                          <w:szCs w:val="22"/>
                        </w:rPr>
                      </w:pPr>
                      <w:r w:rsidRPr="003C7B7E">
                        <w:rPr>
                          <w:rFonts w:ascii="Arial" w:hAnsi="Arial" w:cs="Arial"/>
                          <w:bCs/>
                          <w:i/>
                          <w:color w:val="000000" w:themeColor="text1"/>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14:paraId="6E570DC2" w14:textId="77777777" w:rsidR="009E0A92" w:rsidRPr="003C7B7E" w:rsidRDefault="009E0A92" w:rsidP="009E0A92">
                      <w:pPr>
                        <w:spacing w:after="0" w:line="240" w:lineRule="auto"/>
                        <w:jc w:val="both"/>
                        <w:rPr>
                          <w:rFonts w:ascii="Arial" w:hAnsi="Arial" w:cs="Arial"/>
                          <w:bCs/>
                          <w:i/>
                          <w:color w:val="000000" w:themeColor="text1"/>
                          <w:sz w:val="22"/>
                          <w:szCs w:val="22"/>
                        </w:rPr>
                      </w:pPr>
                    </w:p>
                  </w:tc>
                </w:tr>
              </w:tbl>
              <w:p w14:paraId="4D78D8B9" w14:textId="77777777" w:rsidR="009E0A92" w:rsidRPr="003C7B7E" w:rsidRDefault="009E0A92" w:rsidP="009E0A92">
                <w:pPr>
                  <w:spacing w:after="0" w:line="240" w:lineRule="auto"/>
                  <w:jc w:val="both"/>
                  <w:rPr>
                    <w:rFonts w:ascii="Arial" w:hAnsi="Arial" w:cs="Arial"/>
                    <w:bCs/>
                    <w:i/>
                    <w:color w:val="00B050"/>
                    <w:sz w:val="22"/>
                    <w:szCs w:val="22"/>
                  </w:rPr>
                </w:pPr>
                <w:r w:rsidRPr="003C7B7E">
                  <w:rPr>
                    <w:rFonts w:ascii="Arial" w:hAnsi="Arial" w:cs="Arial"/>
                    <w:bCs/>
                    <w:i/>
                    <w:color w:val="00B050"/>
                    <w:sz w:val="22"/>
                    <w:szCs w:val="22"/>
                  </w:rPr>
                  <w:lastRenderedPageBreak/>
                  <w:t>[pažymėti ,,X“ teisingą]</w:t>
                </w:r>
              </w:p>
              <w:p w14:paraId="2F0182A2" w14:textId="77777777" w:rsidR="009E0A92" w:rsidRPr="003C7B7E" w:rsidRDefault="009E0A92" w:rsidP="009E0A92">
                <w:pPr>
                  <w:spacing w:after="0" w:line="240" w:lineRule="auto"/>
                  <w:jc w:val="both"/>
                  <w:rPr>
                    <w:rFonts w:ascii="Arial" w:hAnsi="Arial" w:cs="Arial"/>
                    <w:bCs/>
                    <w:i/>
                    <w:color w:val="000000" w:themeColor="text1"/>
                    <w:sz w:val="22"/>
                    <w:szCs w:val="22"/>
                  </w:rPr>
                </w:pPr>
              </w:p>
              <w:p w14:paraId="0CC7DDC1" w14:textId="77777777" w:rsidR="009E0A92" w:rsidRPr="003C7B7E" w:rsidRDefault="009E0A92" w:rsidP="009E0A92">
                <w:pPr>
                  <w:spacing w:after="0" w:line="240" w:lineRule="auto"/>
                  <w:jc w:val="both"/>
                  <w:rPr>
                    <w:rFonts w:ascii="Arial" w:hAnsi="Arial" w:cs="Arial"/>
                    <w:bCs/>
                    <w:color w:val="000000" w:themeColor="text1"/>
                    <w:sz w:val="22"/>
                    <w:szCs w:val="22"/>
                  </w:rPr>
                </w:pPr>
                <w:r w:rsidRPr="003C7B7E">
                  <w:rPr>
                    <w:rFonts w:ascii="Arial" w:hAnsi="Arial" w:cs="Arial"/>
                    <w:b/>
                    <w:color w:val="000000" w:themeColor="text1"/>
                    <w:sz w:val="22"/>
                    <w:szCs w:val="22"/>
                  </w:rPr>
                  <w:t>Dokumento/failo pavadinimas</w:t>
                </w:r>
                <w:r w:rsidRPr="003C7B7E">
                  <w:rPr>
                    <w:rFonts w:ascii="Arial" w:hAnsi="Arial" w:cs="Arial"/>
                    <w:b/>
                    <w:i/>
                    <w:color w:val="000000" w:themeColor="text1"/>
                    <w:sz w:val="22"/>
                    <w:szCs w:val="22"/>
                  </w:rPr>
                  <w:t>:</w:t>
                </w:r>
                <w:r w:rsidRPr="003C7B7E">
                  <w:rPr>
                    <w:rFonts w:ascii="Arial" w:hAnsi="Arial" w:cs="Arial"/>
                    <w:bCs/>
                    <w:i/>
                    <w:color w:val="000000" w:themeColor="text1"/>
                    <w:sz w:val="22"/>
                    <w:szCs w:val="22"/>
                  </w:rPr>
                  <w:t>_____[įrašomas atitiktį reikalavimams patvirtinančio(-</w:t>
                </w:r>
                <w:proofErr w:type="spellStart"/>
                <w:r w:rsidRPr="003C7B7E">
                  <w:rPr>
                    <w:rFonts w:ascii="Arial" w:hAnsi="Arial" w:cs="Arial"/>
                    <w:bCs/>
                    <w:i/>
                    <w:color w:val="000000" w:themeColor="text1"/>
                    <w:sz w:val="22"/>
                    <w:szCs w:val="22"/>
                  </w:rPr>
                  <w:t>ių</w:t>
                </w:r>
                <w:proofErr w:type="spellEnd"/>
                <w:r w:rsidRPr="003C7B7E">
                  <w:rPr>
                    <w:rFonts w:ascii="Arial" w:hAnsi="Arial" w:cs="Arial"/>
                    <w:bCs/>
                    <w:i/>
                    <w:color w:val="000000" w:themeColor="text1"/>
                    <w:sz w:val="22"/>
                    <w:szCs w:val="22"/>
                  </w:rPr>
                  <w:t>) dokumento (-ų) pavadinimas (-ai)]___________</w:t>
                </w:r>
              </w:p>
              <w:p w14:paraId="6A92FEC4" w14:textId="77777777" w:rsidR="009E0A92" w:rsidRPr="003C7B7E" w:rsidRDefault="009E0A92" w:rsidP="009E0A92">
                <w:pPr>
                  <w:spacing w:after="0" w:line="240" w:lineRule="auto"/>
                  <w:jc w:val="both"/>
                  <w:rPr>
                    <w:rFonts w:ascii="Arial" w:hAnsi="Arial" w:cs="Arial"/>
                    <w:b/>
                    <w:color w:val="000000" w:themeColor="text1"/>
                    <w:sz w:val="22"/>
                    <w:szCs w:val="22"/>
                  </w:rPr>
                </w:pPr>
              </w:p>
              <w:p w14:paraId="24449440" w14:textId="77777777" w:rsidR="009E0A92" w:rsidRPr="003C7B7E" w:rsidRDefault="009E0A92" w:rsidP="009E0A92">
                <w:pPr>
                  <w:spacing w:after="0" w:line="240" w:lineRule="auto"/>
                  <w:jc w:val="both"/>
                  <w:rPr>
                    <w:rFonts w:ascii="Arial" w:hAnsi="Arial" w:cs="Arial"/>
                    <w:b/>
                    <w:color w:val="000000" w:themeColor="text1"/>
                    <w:sz w:val="22"/>
                    <w:szCs w:val="22"/>
                  </w:rPr>
                </w:pPr>
                <w:r w:rsidRPr="003C7B7E">
                  <w:rPr>
                    <w:rFonts w:ascii="Arial" w:hAnsi="Arial" w:cs="Arial"/>
                    <w:b/>
                    <w:color w:val="000000" w:themeColor="text1"/>
                    <w:sz w:val="22"/>
                    <w:szCs w:val="22"/>
                  </w:rPr>
                  <w:t>***</w:t>
                </w:r>
              </w:p>
              <w:p w14:paraId="0770C1F1" w14:textId="49737A91" w:rsidR="009E0A92" w:rsidRPr="0009128D" w:rsidRDefault="009E0A92" w:rsidP="00F8750D">
                <w:pPr>
                  <w:spacing w:after="0" w:line="240" w:lineRule="auto"/>
                  <w:jc w:val="both"/>
                  <w:rPr>
                    <w:rFonts w:ascii="Arial" w:hAnsi="Arial" w:cs="Arial"/>
                    <w:bCs/>
                    <w:color w:val="FF0000"/>
                    <w:sz w:val="22"/>
                    <w:szCs w:val="22"/>
                  </w:rPr>
                </w:pPr>
                <w:r w:rsidRPr="0009128D">
                  <w:rPr>
                    <w:rFonts w:ascii="Arial" w:hAnsi="Arial" w:cs="Arial"/>
                    <w:bCs/>
                    <w:color w:val="0070C0"/>
                    <w:sz w:val="22"/>
                    <w:szCs w:val="22"/>
                  </w:rPr>
                  <w:t>[Atitiktis reikalavimui bus tikrinama pasiūlymo vertinimo metu; įrodančius dokumentus teikti iškart su pasiūlymu]</w:t>
                </w:r>
              </w:p>
            </w:tc>
          </w:tr>
          <w:tr w:rsidR="009E0A92" w:rsidRPr="00F8750D" w14:paraId="5295FADF" w14:textId="77777777" w:rsidTr="009E0A92">
            <w:trPr>
              <w:gridAfter w:val="1"/>
              <w:wAfter w:w="27" w:type="dxa"/>
              <w:trHeight w:val="482"/>
            </w:trPr>
            <w:tc>
              <w:tcPr>
                <w:tcW w:w="10355"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2159F88" w14:textId="03648107" w:rsidR="009E0A92" w:rsidRPr="0009128D" w:rsidRDefault="009E0A92" w:rsidP="009E0A92">
                <w:pPr>
                  <w:spacing w:after="0" w:line="240" w:lineRule="auto"/>
                  <w:jc w:val="center"/>
                  <w:rPr>
                    <w:rFonts w:ascii="Arial" w:hAnsi="Arial" w:cs="Arial"/>
                    <w:b/>
                    <w:bCs/>
                    <w:color w:val="FF0000"/>
                    <w:sz w:val="22"/>
                    <w:szCs w:val="22"/>
                  </w:rPr>
                </w:pPr>
                <w:r w:rsidRPr="003C7B7E">
                  <w:rPr>
                    <w:rFonts w:ascii="Arial" w:hAnsi="Arial" w:cs="Arial"/>
                    <w:b/>
                    <w:bCs/>
                    <w:color w:val="000000" w:themeColor="text1"/>
                    <w:sz w:val="22"/>
                    <w:szCs w:val="22"/>
                  </w:rPr>
                  <w:lastRenderedPageBreak/>
                  <w:t>Prekė turi būti ženklinta CE:</w:t>
                </w:r>
              </w:p>
            </w:tc>
          </w:tr>
          <w:tr w:rsidR="009E0A92" w:rsidRPr="00F8750D" w14:paraId="6EE204A4" w14:textId="77777777" w:rsidTr="009667A3">
            <w:trPr>
              <w:gridAfter w:val="1"/>
              <w:wAfter w:w="27" w:type="dxa"/>
              <w:trHeight w:val="207"/>
            </w:trPr>
            <w:tc>
              <w:tcPr>
                <w:tcW w:w="10355" w:type="dxa"/>
                <w:gridSpan w:val="2"/>
                <w:tcBorders>
                  <w:top w:val="single" w:sz="4" w:space="0" w:color="000000"/>
                  <w:left w:val="single" w:sz="4" w:space="0" w:color="000000"/>
                  <w:bottom w:val="single" w:sz="4" w:space="0" w:color="000000"/>
                  <w:right w:val="single" w:sz="4" w:space="0" w:color="000000"/>
                </w:tcBorders>
                <w:vAlign w:val="center"/>
              </w:tcPr>
              <w:p w14:paraId="72D18CE7" w14:textId="47EBD5E8" w:rsidR="009E0A92" w:rsidRPr="003C7B7E" w:rsidRDefault="009E0A92" w:rsidP="009E0A92">
                <w:pPr>
                  <w:spacing w:after="0" w:line="240" w:lineRule="auto"/>
                  <w:jc w:val="both"/>
                  <w:rPr>
                    <w:rFonts w:ascii="Arial" w:hAnsi="Arial" w:cs="Arial"/>
                    <w:iCs/>
                    <w:color w:val="000000" w:themeColor="text1"/>
                    <w:sz w:val="22"/>
                    <w:szCs w:val="22"/>
                  </w:rPr>
                </w:pPr>
                <w:r w:rsidRPr="003C7B7E">
                  <w:rPr>
                    <w:rFonts w:ascii="Arial" w:hAnsi="Arial" w:cs="Arial"/>
                    <w:iCs/>
                    <w:color w:val="000000" w:themeColor="text1"/>
                    <w:sz w:val="22"/>
                    <w:szCs w:val="22"/>
                  </w:rPr>
                  <w:t>Taikoma visiems perkamiems baldams:</w:t>
                </w:r>
              </w:p>
              <w:p w14:paraId="59DD5E37" w14:textId="77777777" w:rsidR="009E0A92" w:rsidRPr="003C7B7E" w:rsidRDefault="009E0A92" w:rsidP="009E0A92">
                <w:pPr>
                  <w:spacing w:after="0" w:line="240" w:lineRule="auto"/>
                  <w:jc w:val="both"/>
                  <w:rPr>
                    <w:rFonts w:ascii="Arial" w:hAnsi="Arial" w:cs="Arial"/>
                    <w:i/>
                    <w:color w:val="000000" w:themeColor="text1"/>
                    <w:sz w:val="22"/>
                    <w:szCs w:val="22"/>
                  </w:rPr>
                </w:pPr>
              </w:p>
              <w:tbl>
                <w:tblPr>
                  <w:tblpPr w:leftFromText="180" w:rightFromText="180" w:vertAnchor="text" w:horzAnchor="margin" w:tblpXSpec="center" w:tblpY="-176"/>
                  <w:tblOverlap w:val="never"/>
                  <w:tblW w:w="4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3C7B7E" w:rsidRPr="003C7B7E" w14:paraId="3949573F" w14:textId="77777777" w:rsidTr="009E0A92">
                  <w:trPr>
                    <w:trHeight w:val="350"/>
                  </w:trPr>
                  <w:tc>
                    <w:tcPr>
                      <w:tcW w:w="1059" w:type="dxa"/>
                      <w:tcBorders>
                        <w:top w:val="single" w:sz="4" w:space="0" w:color="auto"/>
                        <w:left w:val="single" w:sz="4" w:space="0" w:color="auto"/>
                        <w:bottom w:val="single" w:sz="4" w:space="0" w:color="auto"/>
                        <w:right w:val="single" w:sz="4" w:space="0" w:color="auto"/>
                      </w:tcBorders>
                      <w:vAlign w:val="center"/>
                      <w:hideMark/>
                    </w:tcPr>
                    <w:p w14:paraId="2345A96D" w14:textId="77777777" w:rsidR="009E0A92" w:rsidRPr="003C7B7E" w:rsidRDefault="009E0A92" w:rsidP="009E0A92">
                      <w:pPr>
                        <w:spacing w:after="0" w:line="240" w:lineRule="auto"/>
                        <w:jc w:val="both"/>
                        <w:rPr>
                          <w:rFonts w:ascii="Arial" w:hAnsi="Arial" w:cs="Arial"/>
                          <w:i/>
                          <w:color w:val="000000" w:themeColor="text1"/>
                          <w:sz w:val="22"/>
                          <w:szCs w:val="22"/>
                        </w:rPr>
                      </w:pPr>
                      <w:r w:rsidRPr="003C7B7E">
                        <w:rPr>
                          <w:rFonts w:ascii="Arial" w:hAnsi="Arial" w:cs="Arial"/>
                          <w:i/>
                          <w:color w:val="000000" w:themeColor="text1"/>
                          <w:sz w:val="22"/>
                          <w:szCs w:val="22"/>
                        </w:rPr>
                        <w:t>Taip</w:t>
                      </w:r>
                    </w:p>
                  </w:tc>
                  <w:tc>
                    <w:tcPr>
                      <w:tcW w:w="958" w:type="dxa"/>
                      <w:tcBorders>
                        <w:top w:val="single" w:sz="4" w:space="0" w:color="auto"/>
                        <w:left w:val="single" w:sz="4" w:space="0" w:color="auto"/>
                        <w:bottom w:val="single" w:sz="4" w:space="0" w:color="auto"/>
                        <w:right w:val="single" w:sz="4" w:space="0" w:color="auto"/>
                      </w:tcBorders>
                      <w:vAlign w:val="center"/>
                    </w:tcPr>
                    <w:p w14:paraId="428178DD" w14:textId="77777777" w:rsidR="009E0A92" w:rsidRPr="003C7B7E" w:rsidRDefault="009E0A92" w:rsidP="009E0A92">
                      <w:pPr>
                        <w:spacing w:after="0" w:line="240" w:lineRule="auto"/>
                        <w:jc w:val="center"/>
                        <w:rPr>
                          <w:rFonts w:ascii="Arial" w:hAnsi="Arial" w:cs="Arial"/>
                          <w:i/>
                          <w:color w:val="000000" w:themeColor="text1"/>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hideMark/>
                    </w:tcPr>
                    <w:p w14:paraId="7C068DF3" w14:textId="77777777" w:rsidR="009E0A92" w:rsidRPr="003C7B7E" w:rsidRDefault="009E0A92" w:rsidP="009E0A92">
                      <w:pPr>
                        <w:spacing w:after="0" w:line="240" w:lineRule="auto"/>
                        <w:jc w:val="center"/>
                        <w:rPr>
                          <w:rFonts w:ascii="Arial" w:hAnsi="Arial" w:cs="Arial"/>
                          <w:i/>
                          <w:color w:val="000000" w:themeColor="text1"/>
                          <w:sz w:val="22"/>
                          <w:szCs w:val="22"/>
                        </w:rPr>
                      </w:pPr>
                      <w:r w:rsidRPr="003C7B7E">
                        <w:rPr>
                          <w:rFonts w:ascii="Arial" w:hAnsi="Arial" w:cs="Arial"/>
                          <w:i/>
                          <w:color w:val="000000" w:themeColor="text1"/>
                          <w:sz w:val="22"/>
                          <w:szCs w:val="22"/>
                        </w:rPr>
                        <w:t>Ne</w:t>
                      </w:r>
                    </w:p>
                  </w:tc>
                  <w:tc>
                    <w:tcPr>
                      <w:tcW w:w="1129" w:type="dxa"/>
                      <w:tcBorders>
                        <w:top w:val="single" w:sz="4" w:space="0" w:color="auto"/>
                        <w:left w:val="single" w:sz="4" w:space="0" w:color="auto"/>
                        <w:bottom w:val="single" w:sz="4" w:space="0" w:color="auto"/>
                        <w:right w:val="single" w:sz="4" w:space="0" w:color="auto"/>
                      </w:tcBorders>
                      <w:vAlign w:val="center"/>
                    </w:tcPr>
                    <w:p w14:paraId="2280910D" w14:textId="77777777" w:rsidR="009E0A92" w:rsidRPr="003C7B7E" w:rsidRDefault="009E0A92" w:rsidP="009E0A92">
                      <w:pPr>
                        <w:spacing w:after="0" w:line="240" w:lineRule="auto"/>
                        <w:jc w:val="both"/>
                        <w:rPr>
                          <w:rFonts w:ascii="Arial" w:hAnsi="Arial" w:cs="Arial"/>
                          <w:i/>
                          <w:color w:val="000000" w:themeColor="text1"/>
                          <w:sz w:val="22"/>
                          <w:szCs w:val="22"/>
                        </w:rPr>
                      </w:pPr>
                    </w:p>
                  </w:tc>
                </w:tr>
              </w:tbl>
              <w:p w14:paraId="36FDBEB7" w14:textId="77777777" w:rsidR="009E0A92" w:rsidRPr="0009128D" w:rsidRDefault="009E0A92" w:rsidP="009E0A92">
                <w:pPr>
                  <w:spacing w:after="0" w:line="240" w:lineRule="auto"/>
                  <w:jc w:val="both"/>
                  <w:rPr>
                    <w:rFonts w:ascii="Arial" w:hAnsi="Arial" w:cs="Arial"/>
                    <w:i/>
                    <w:color w:val="FF0000"/>
                    <w:sz w:val="22"/>
                    <w:szCs w:val="22"/>
                  </w:rPr>
                </w:pPr>
              </w:p>
              <w:p w14:paraId="29123AE8" w14:textId="1C745C18" w:rsidR="009E0A92" w:rsidRPr="003C7B7E" w:rsidRDefault="009E0A92" w:rsidP="009E0A92">
                <w:pPr>
                  <w:spacing w:after="0" w:line="240" w:lineRule="auto"/>
                  <w:jc w:val="both"/>
                  <w:rPr>
                    <w:rFonts w:ascii="Arial" w:hAnsi="Arial" w:cs="Arial"/>
                    <w:i/>
                    <w:color w:val="00B050"/>
                    <w:sz w:val="22"/>
                    <w:szCs w:val="22"/>
                  </w:rPr>
                </w:pPr>
                <w:r w:rsidRPr="003C7B7E">
                  <w:rPr>
                    <w:rFonts w:ascii="Arial" w:hAnsi="Arial" w:cs="Arial"/>
                    <w:i/>
                    <w:color w:val="00B050"/>
                    <w:sz w:val="22"/>
                    <w:szCs w:val="22"/>
                  </w:rPr>
                  <w:t>[pažymėti ,,X“ teisingą]</w:t>
                </w:r>
              </w:p>
              <w:p w14:paraId="262B9120" w14:textId="77777777" w:rsidR="0009128D" w:rsidRPr="0009128D" w:rsidRDefault="0009128D" w:rsidP="009E0A92">
                <w:pPr>
                  <w:spacing w:after="0" w:line="240" w:lineRule="auto"/>
                  <w:jc w:val="both"/>
                  <w:rPr>
                    <w:rFonts w:ascii="Arial" w:hAnsi="Arial" w:cs="Arial"/>
                    <w:b/>
                    <w:color w:val="FF0000"/>
                    <w:sz w:val="22"/>
                    <w:szCs w:val="22"/>
                  </w:rPr>
                </w:pPr>
              </w:p>
              <w:p w14:paraId="10AE9896" w14:textId="51680EF9" w:rsidR="009E0A92" w:rsidRPr="003C7B7E" w:rsidRDefault="009E0A92" w:rsidP="009E0A92">
                <w:pPr>
                  <w:spacing w:after="0" w:line="240" w:lineRule="auto"/>
                  <w:jc w:val="both"/>
                  <w:rPr>
                    <w:rFonts w:ascii="Arial" w:hAnsi="Arial" w:cs="Arial"/>
                    <w:bCs/>
                    <w:color w:val="000000" w:themeColor="text1"/>
                    <w:sz w:val="22"/>
                    <w:szCs w:val="22"/>
                  </w:rPr>
                </w:pPr>
                <w:r w:rsidRPr="003C7B7E">
                  <w:rPr>
                    <w:rFonts w:ascii="Arial" w:hAnsi="Arial" w:cs="Arial"/>
                    <w:b/>
                    <w:color w:val="000000" w:themeColor="text1"/>
                    <w:sz w:val="22"/>
                    <w:szCs w:val="22"/>
                  </w:rPr>
                  <w:t>Dokumento/failo pavadinimas</w:t>
                </w:r>
                <w:r w:rsidRPr="003C7B7E">
                  <w:rPr>
                    <w:rFonts w:ascii="Arial" w:hAnsi="Arial" w:cs="Arial"/>
                    <w:b/>
                    <w:i/>
                    <w:color w:val="000000" w:themeColor="text1"/>
                    <w:sz w:val="22"/>
                    <w:szCs w:val="22"/>
                  </w:rPr>
                  <w:t>:</w:t>
                </w:r>
                <w:r w:rsidRPr="003C7B7E">
                  <w:rPr>
                    <w:rFonts w:ascii="Arial" w:hAnsi="Arial" w:cs="Arial"/>
                    <w:bCs/>
                    <w:i/>
                    <w:color w:val="000000" w:themeColor="text1"/>
                    <w:sz w:val="22"/>
                    <w:szCs w:val="22"/>
                  </w:rPr>
                  <w:t>_____[įrašomas atitiktį reikalavimams patvirtinančio(-</w:t>
                </w:r>
                <w:proofErr w:type="spellStart"/>
                <w:r w:rsidRPr="003C7B7E">
                  <w:rPr>
                    <w:rFonts w:ascii="Arial" w:hAnsi="Arial" w:cs="Arial"/>
                    <w:bCs/>
                    <w:i/>
                    <w:color w:val="000000" w:themeColor="text1"/>
                    <w:sz w:val="22"/>
                    <w:szCs w:val="22"/>
                  </w:rPr>
                  <w:t>ių</w:t>
                </w:r>
                <w:proofErr w:type="spellEnd"/>
                <w:r w:rsidRPr="003C7B7E">
                  <w:rPr>
                    <w:rFonts w:ascii="Arial" w:hAnsi="Arial" w:cs="Arial"/>
                    <w:bCs/>
                    <w:i/>
                    <w:color w:val="000000" w:themeColor="text1"/>
                    <w:sz w:val="22"/>
                    <w:szCs w:val="22"/>
                  </w:rPr>
                  <w:t>) dokumento (-ų) pavadinimas (-ai)]___________</w:t>
                </w:r>
              </w:p>
              <w:p w14:paraId="15205E41" w14:textId="77777777" w:rsidR="009E0A92" w:rsidRPr="003C7B7E" w:rsidRDefault="009E0A92" w:rsidP="009E0A92">
                <w:pPr>
                  <w:spacing w:after="0" w:line="240" w:lineRule="auto"/>
                  <w:jc w:val="both"/>
                  <w:rPr>
                    <w:rFonts w:ascii="Arial" w:hAnsi="Arial" w:cs="Arial"/>
                    <w:b/>
                    <w:color w:val="000000" w:themeColor="text1"/>
                    <w:sz w:val="22"/>
                    <w:szCs w:val="22"/>
                  </w:rPr>
                </w:pPr>
              </w:p>
              <w:p w14:paraId="15CC9A17" w14:textId="77777777" w:rsidR="009E0A92" w:rsidRPr="003C7B7E" w:rsidRDefault="009E0A92" w:rsidP="009E0A92">
                <w:pPr>
                  <w:spacing w:after="0" w:line="240" w:lineRule="auto"/>
                  <w:jc w:val="both"/>
                  <w:rPr>
                    <w:rFonts w:ascii="Arial" w:hAnsi="Arial" w:cs="Arial"/>
                    <w:b/>
                    <w:color w:val="000000" w:themeColor="text1"/>
                    <w:sz w:val="22"/>
                    <w:szCs w:val="22"/>
                  </w:rPr>
                </w:pPr>
                <w:r w:rsidRPr="003C7B7E">
                  <w:rPr>
                    <w:rFonts w:ascii="Arial" w:hAnsi="Arial" w:cs="Arial"/>
                    <w:b/>
                    <w:color w:val="000000" w:themeColor="text1"/>
                    <w:sz w:val="22"/>
                    <w:szCs w:val="22"/>
                  </w:rPr>
                  <w:t>***</w:t>
                </w:r>
              </w:p>
              <w:p w14:paraId="7A036260" w14:textId="654019DA" w:rsidR="009E0A92" w:rsidRPr="0009128D" w:rsidRDefault="009E0A92" w:rsidP="009E0A92">
                <w:pPr>
                  <w:spacing w:after="0" w:line="240" w:lineRule="auto"/>
                  <w:jc w:val="both"/>
                  <w:rPr>
                    <w:rFonts w:ascii="Arial" w:hAnsi="Arial" w:cs="Arial"/>
                    <w:b/>
                    <w:color w:val="FF0000"/>
                    <w:sz w:val="22"/>
                    <w:szCs w:val="22"/>
                  </w:rPr>
                </w:pPr>
                <w:r w:rsidRPr="0009128D">
                  <w:rPr>
                    <w:rFonts w:ascii="Arial" w:hAnsi="Arial" w:cs="Arial"/>
                    <w:bCs/>
                    <w:color w:val="0070C0"/>
                    <w:sz w:val="22"/>
                    <w:szCs w:val="22"/>
                  </w:rPr>
                  <w:t>[Atitiktis reikalavimui bus tikrinama pasiūlymo vertinimo metu; įrodančius dokumentus teikti iškart su pasiūlymu]</w:t>
                </w:r>
              </w:p>
            </w:tc>
          </w:tr>
          <w:tr w:rsidR="009E0A92" w:rsidRPr="00F8750D" w14:paraId="012E4979" w14:textId="77777777" w:rsidTr="009E0A92">
            <w:trPr>
              <w:gridAfter w:val="2"/>
              <w:wAfter w:w="9900" w:type="dxa"/>
              <w:trHeight w:val="207"/>
            </w:trPr>
            <w:tc>
              <w:tcPr>
                <w:tcW w:w="482" w:type="dxa"/>
                <w:tcBorders>
                  <w:top w:val="single" w:sz="4" w:space="0" w:color="000000"/>
                  <w:left w:val="single" w:sz="4" w:space="0" w:color="000000"/>
                  <w:bottom w:val="single" w:sz="4" w:space="0" w:color="000000"/>
                  <w:right w:val="single" w:sz="4" w:space="0" w:color="000000"/>
                </w:tcBorders>
                <w:vAlign w:val="center"/>
              </w:tcPr>
              <w:p w14:paraId="66C6F2AC" w14:textId="77777777" w:rsidR="009E0A92" w:rsidRPr="00652B56" w:rsidRDefault="009E0A92" w:rsidP="00F8750D">
                <w:pPr>
                  <w:spacing w:after="0" w:line="240" w:lineRule="auto"/>
                  <w:jc w:val="both"/>
                  <w:rPr>
                    <w:rFonts w:ascii="Arial" w:hAnsi="Arial" w:cs="Arial"/>
                    <w:b/>
                    <w:bCs/>
                    <w:sz w:val="22"/>
                    <w:szCs w:val="22"/>
                  </w:rPr>
                </w:pPr>
              </w:p>
            </w:tc>
          </w:tr>
        </w:tbl>
        <w:p w14:paraId="6A12B1C7" w14:textId="77777777" w:rsidR="00D41EB6" w:rsidRDefault="00D41EB6" w:rsidP="00362432">
          <w:pPr>
            <w:spacing w:after="0" w:line="240" w:lineRule="auto"/>
            <w:jc w:val="both"/>
            <w:rPr>
              <w:rFonts w:ascii="Arial" w:hAnsi="Arial" w:cs="Arial"/>
              <w:b/>
              <w:sz w:val="22"/>
              <w:szCs w:val="22"/>
            </w:rPr>
          </w:pPr>
        </w:p>
        <w:p w14:paraId="5658ADCE" w14:textId="77777777" w:rsidR="0069267A" w:rsidRPr="000121ED" w:rsidRDefault="0069267A" w:rsidP="0069267A">
          <w:pPr>
            <w:tabs>
              <w:tab w:val="left" w:pos="720"/>
            </w:tabs>
            <w:spacing w:after="0" w:line="240" w:lineRule="auto"/>
            <w:jc w:val="both"/>
            <w:rPr>
              <w:rFonts w:ascii="Arial" w:hAnsi="Arial" w:cs="Arial"/>
              <w:sz w:val="22"/>
              <w:szCs w:val="22"/>
            </w:rPr>
          </w:pPr>
          <w:r w:rsidRPr="000121ED">
            <w:rPr>
              <w:rFonts w:ascii="Arial" w:hAnsi="Arial" w:cs="Arial"/>
              <w:b/>
              <w:sz w:val="22"/>
              <w:szCs w:val="22"/>
            </w:rPr>
            <w:t>Teikdami šį pasiūlymą, mes patvirtiname, kad</w:t>
          </w:r>
          <w:r w:rsidRPr="000121ED">
            <w:rPr>
              <w:rFonts w:ascii="Arial" w:hAnsi="Arial" w:cs="Arial"/>
              <w:sz w:val="22"/>
              <w:szCs w:val="22"/>
            </w:rPr>
            <w:t>:</w:t>
          </w:r>
        </w:p>
        <w:p w14:paraId="2310A2E9" w14:textId="77777777" w:rsidR="0069267A" w:rsidRPr="000121ED" w:rsidRDefault="0069267A" w:rsidP="00E5182B">
          <w:pPr>
            <w:numPr>
              <w:ilvl w:val="0"/>
              <w:numId w:val="20"/>
            </w:numPr>
            <w:tabs>
              <w:tab w:val="left" w:pos="720"/>
            </w:tabs>
            <w:spacing w:after="0" w:line="240" w:lineRule="auto"/>
            <w:jc w:val="both"/>
            <w:rPr>
              <w:rFonts w:ascii="Arial" w:hAnsi="Arial" w:cs="Arial"/>
              <w:sz w:val="22"/>
              <w:szCs w:val="22"/>
            </w:rPr>
          </w:pPr>
          <w:r w:rsidRPr="000121ED">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0121ED" w:rsidRDefault="0069267A" w:rsidP="00E5182B">
          <w:pPr>
            <w:numPr>
              <w:ilvl w:val="0"/>
              <w:numId w:val="20"/>
            </w:numPr>
            <w:spacing w:after="0" w:line="240" w:lineRule="auto"/>
            <w:jc w:val="both"/>
            <w:rPr>
              <w:rFonts w:ascii="Arial" w:hAnsi="Arial" w:cs="Arial"/>
              <w:sz w:val="22"/>
              <w:szCs w:val="22"/>
            </w:rPr>
          </w:pPr>
          <w:r w:rsidRPr="000121ED">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0121ED" w:rsidRDefault="0069267A" w:rsidP="00E5182B">
          <w:pPr>
            <w:numPr>
              <w:ilvl w:val="0"/>
              <w:numId w:val="20"/>
            </w:numPr>
            <w:spacing w:after="0" w:line="240" w:lineRule="auto"/>
            <w:jc w:val="both"/>
            <w:rPr>
              <w:rFonts w:ascii="Arial" w:hAnsi="Arial" w:cs="Arial"/>
              <w:sz w:val="22"/>
              <w:szCs w:val="22"/>
            </w:rPr>
          </w:pPr>
          <w:r w:rsidRPr="000121ED">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0121ED" w:rsidRDefault="0069267A" w:rsidP="00E5182B">
          <w:pPr>
            <w:numPr>
              <w:ilvl w:val="0"/>
              <w:numId w:val="20"/>
            </w:numPr>
            <w:spacing w:after="0" w:line="240" w:lineRule="auto"/>
            <w:jc w:val="both"/>
            <w:rPr>
              <w:rFonts w:ascii="Arial" w:hAnsi="Arial" w:cs="Arial"/>
              <w:sz w:val="22"/>
              <w:szCs w:val="22"/>
            </w:rPr>
          </w:pPr>
          <w:r w:rsidRPr="000121ED">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0121ED" w:rsidRDefault="0069267A" w:rsidP="00E5182B">
          <w:pPr>
            <w:numPr>
              <w:ilvl w:val="0"/>
              <w:numId w:val="20"/>
            </w:numPr>
            <w:spacing w:after="0" w:line="240" w:lineRule="auto"/>
            <w:jc w:val="both"/>
            <w:rPr>
              <w:rFonts w:ascii="Arial" w:eastAsia="Calibri" w:hAnsi="Arial" w:cs="Arial"/>
              <w:iCs/>
              <w:sz w:val="22"/>
              <w:szCs w:val="22"/>
            </w:rPr>
          </w:pPr>
          <w:r w:rsidRPr="000121ED">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0121ED" w:rsidRDefault="0069267A" w:rsidP="00E5182B">
          <w:pPr>
            <w:numPr>
              <w:ilvl w:val="0"/>
              <w:numId w:val="20"/>
            </w:numPr>
            <w:autoSpaceDN w:val="0"/>
            <w:spacing w:after="0" w:line="240" w:lineRule="auto"/>
            <w:jc w:val="both"/>
            <w:rPr>
              <w:rFonts w:ascii="Arial" w:hAnsi="Arial" w:cs="Arial"/>
              <w:bCs/>
              <w:sz w:val="22"/>
              <w:szCs w:val="22"/>
            </w:rPr>
          </w:pPr>
          <w:r w:rsidRPr="000121ED">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0121ED" w:rsidRDefault="0069267A" w:rsidP="0069267A">
          <w:pPr>
            <w:spacing w:after="0" w:line="240" w:lineRule="auto"/>
            <w:jc w:val="both"/>
            <w:rPr>
              <w:rFonts w:ascii="Arial" w:hAnsi="Arial" w:cs="Arial"/>
              <w:b/>
              <w:sz w:val="22"/>
              <w:szCs w:val="22"/>
            </w:rPr>
          </w:pPr>
        </w:p>
        <w:p w14:paraId="52D5DFFC" w14:textId="729AF370" w:rsidR="0069267A" w:rsidRPr="000121ED" w:rsidRDefault="00B60A01" w:rsidP="0069267A">
          <w:pPr>
            <w:tabs>
              <w:tab w:val="left" w:pos="720"/>
            </w:tabs>
            <w:spacing w:after="0" w:line="240" w:lineRule="auto"/>
            <w:jc w:val="both"/>
            <w:rPr>
              <w:rFonts w:ascii="Arial" w:hAnsi="Arial" w:cs="Arial"/>
              <w:sz w:val="22"/>
              <w:szCs w:val="22"/>
            </w:rPr>
          </w:pPr>
          <w:r w:rsidRPr="000121ED">
            <w:rPr>
              <w:rFonts w:ascii="Arial" w:hAnsi="Arial" w:cs="Arial"/>
              <w:color w:val="004E9A"/>
              <w:sz w:val="22"/>
              <w:szCs w:val="22"/>
            </w:rPr>
            <w:t xml:space="preserve"> </w:t>
          </w:r>
          <w:r w:rsidR="0069267A" w:rsidRPr="000121ED">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0121ED" w14:paraId="07883883" w14:textId="77777777" w:rsidTr="003D79D3">
            <w:tc>
              <w:tcPr>
                <w:tcW w:w="567" w:type="dxa"/>
                <w:shd w:val="clear" w:color="auto" w:fill="D9D9D9"/>
              </w:tcPr>
              <w:p w14:paraId="71FEAF98" w14:textId="77777777" w:rsidR="0069267A" w:rsidRPr="000121ED" w:rsidRDefault="0069267A" w:rsidP="0069267A">
                <w:pPr>
                  <w:spacing w:after="0" w:line="240" w:lineRule="auto"/>
                  <w:jc w:val="center"/>
                  <w:rPr>
                    <w:rFonts w:ascii="Arial" w:hAnsi="Arial" w:cs="Arial"/>
                    <w:b/>
                    <w:sz w:val="22"/>
                    <w:szCs w:val="22"/>
                  </w:rPr>
                </w:pPr>
                <w:proofErr w:type="spellStart"/>
                <w:r w:rsidRPr="000121ED">
                  <w:rPr>
                    <w:rFonts w:ascii="Arial" w:hAnsi="Arial" w:cs="Arial"/>
                    <w:b/>
                    <w:sz w:val="22"/>
                    <w:szCs w:val="22"/>
                  </w:rPr>
                  <w:t>Eil.Nr</w:t>
                </w:r>
                <w:proofErr w:type="spellEnd"/>
                <w:r w:rsidRPr="000121ED">
                  <w:rPr>
                    <w:rFonts w:ascii="Arial" w:hAnsi="Arial" w:cs="Arial"/>
                    <w:b/>
                    <w:sz w:val="22"/>
                    <w:szCs w:val="22"/>
                  </w:rPr>
                  <w:t>.</w:t>
                </w:r>
              </w:p>
            </w:tc>
            <w:tc>
              <w:tcPr>
                <w:tcW w:w="6521" w:type="dxa"/>
                <w:shd w:val="clear" w:color="auto" w:fill="D9D9D9"/>
              </w:tcPr>
              <w:p w14:paraId="5DDC897B" w14:textId="415191CB" w:rsidR="0069267A" w:rsidRPr="000121ED" w:rsidRDefault="0069267A" w:rsidP="0006605D">
                <w:pPr>
                  <w:spacing w:after="0" w:line="240" w:lineRule="auto"/>
                  <w:jc w:val="center"/>
                  <w:rPr>
                    <w:rFonts w:ascii="Arial" w:hAnsi="Arial" w:cs="Arial"/>
                    <w:b/>
                    <w:sz w:val="22"/>
                    <w:szCs w:val="22"/>
                  </w:rPr>
                </w:pPr>
                <w:r w:rsidRPr="000121ED">
                  <w:rPr>
                    <w:rFonts w:ascii="Arial" w:hAnsi="Arial" w:cs="Arial"/>
                    <w:b/>
                    <w:sz w:val="22"/>
                    <w:szCs w:val="22"/>
                  </w:rPr>
                  <w:t>Pateiktų dokumentų (failų) pavadinimas</w:t>
                </w:r>
              </w:p>
              <w:p w14:paraId="70932E90" w14:textId="77777777" w:rsidR="0069267A" w:rsidRPr="000121ED" w:rsidRDefault="0069267A" w:rsidP="0069267A">
                <w:pPr>
                  <w:spacing w:after="0" w:line="240" w:lineRule="auto"/>
                  <w:jc w:val="center"/>
                  <w:rPr>
                    <w:rFonts w:ascii="Arial" w:hAnsi="Arial" w:cs="Arial"/>
                    <w:b/>
                    <w:sz w:val="22"/>
                    <w:szCs w:val="22"/>
                  </w:rPr>
                </w:pPr>
                <w:r w:rsidRPr="000121ED">
                  <w:rPr>
                    <w:rFonts w:ascii="Arial" w:hAnsi="Arial" w:cs="Arial"/>
                    <w:b/>
                    <w:sz w:val="22"/>
                    <w:szCs w:val="22"/>
                  </w:rPr>
                  <w:t>(Tiekėjas įrašo teikiamo dokumento pavadinimą)</w:t>
                </w:r>
              </w:p>
              <w:p w14:paraId="596E4651" w14:textId="77777777" w:rsidR="0069267A" w:rsidRPr="000121ED"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0121ED" w:rsidRDefault="0069267A" w:rsidP="0069267A">
                <w:pPr>
                  <w:spacing w:after="0" w:line="240" w:lineRule="auto"/>
                  <w:jc w:val="center"/>
                  <w:rPr>
                    <w:rFonts w:ascii="Arial" w:hAnsi="Arial" w:cs="Arial"/>
                    <w:b/>
                    <w:sz w:val="22"/>
                    <w:szCs w:val="22"/>
                  </w:rPr>
                </w:pPr>
                <w:r w:rsidRPr="000121ED">
                  <w:rPr>
                    <w:rFonts w:ascii="Arial" w:hAnsi="Arial" w:cs="Arial"/>
                    <w:b/>
                    <w:sz w:val="22"/>
                    <w:szCs w:val="22"/>
                  </w:rPr>
                  <w:t>Dokumento puslapių skaičius</w:t>
                </w:r>
              </w:p>
            </w:tc>
          </w:tr>
          <w:tr w:rsidR="004773DF" w:rsidRPr="000121ED" w14:paraId="4D2C69CC" w14:textId="77777777" w:rsidTr="003D79D3">
            <w:tc>
              <w:tcPr>
                <w:tcW w:w="567" w:type="dxa"/>
              </w:tcPr>
              <w:p w14:paraId="0FECAEDE" w14:textId="77777777" w:rsidR="0069267A" w:rsidRPr="000121ED" w:rsidRDefault="0069267A" w:rsidP="0069267A">
                <w:pPr>
                  <w:spacing w:after="0" w:line="240" w:lineRule="auto"/>
                  <w:rPr>
                    <w:rFonts w:ascii="Arial" w:hAnsi="Arial" w:cs="Arial"/>
                    <w:sz w:val="22"/>
                    <w:szCs w:val="22"/>
                  </w:rPr>
                </w:pPr>
                <w:r w:rsidRPr="000121ED">
                  <w:rPr>
                    <w:rFonts w:ascii="Arial" w:hAnsi="Arial" w:cs="Arial"/>
                    <w:sz w:val="22"/>
                    <w:szCs w:val="22"/>
                  </w:rPr>
                  <w:t>1.</w:t>
                </w:r>
              </w:p>
            </w:tc>
            <w:tc>
              <w:tcPr>
                <w:tcW w:w="6521" w:type="dxa"/>
              </w:tcPr>
              <w:p w14:paraId="05FD33BF" w14:textId="77777777" w:rsidR="0069267A" w:rsidRPr="000121ED" w:rsidRDefault="0069267A" w:rsidP="003002AF">
                <w:pPr>
                  <w:spacing w:after="0" w:line="240" w:lineRule="auto"/>
                  <w:jc w:val="both"/>
                  <w:rPr>
                    <w:rFonts w:ascii="Arial" w:hAnsi="Arial" w:cs="Arial"/>
                    <w:sz w:val="22"/>
                    <w:szCs w:val="22"/>
                  </w:rPr>
                </w:pPr>
                <w:r w:rsidRPr="000121ED">
                  <w:rPr>
                    <w:rFonts w:ascii="Arial" w:hAnsi="Arial" w:cs="Arial"/>
                    <w:sz w:val="22"/>
                    <w:szCs w:val="22"/>
                  </w:rPr>
                  <w:t>[Tiekėjas įrašo teikiamo dokumento pavadinimą, pvz., EBVPD]</w:t>
                </w:r>
              </w:p>
            </w:tc>
            <w:tc>
              <w:tcPr>
                <w:tcW w:w="3118" w:type="dxa"/>
              </w:tcPr>
              <w:p w14:paraId="5DB6E999" w14:textId="77777777" w:rsidR="0069267A" w:rsidRPr="000121ED" w:rsidRDefault="0069267A" w:rsidP="0069267A">
                <w:pPr>
                  <w:spacing w:after="0" w:line="240" w:lineRule="auto"/>
                  <w:rPr>
                    <w:rFonts w:ascii="Arial" w:hAnsi="Arial" w:cs="Arial"/>
                    <w:sz w:val="22"/>
                    <w:szCs w:val="22"/>
                  </w:rPr>
                </w:pPr>
                <w:r w:rsidRPr="000121ED">
                  <w:rPr>
                    <w:rFonts w:ascii="Arial" w:hAnsi="Arial" w:cs="Arial"/>
                    <w:sz w:val="22"/>
                    <w:szCs w:val="22"/>
                  </w:rPr>
                  <w:t>...</w:t>
                </w:r>
              </w:p>
            </w:tc>
          </w:tr>
          <w:tr w:rsidR="004773DF" w:rsidRPr="000121ED" w14:paraId="7CBAD4F4" w14:textId="77777777" w:rsidTr="003D79D3">
            <w:tc>
              <w:tcPr>
                <w:tcW w:w="567" w:type="dxa"/>
              </w:tcPr>
              <w:p w14:paraId="3BE3A16F" w14:textId="77777777" w:rsidR="0069267A" w:rsidRPr="000121ED" w:rsidRDefault="0069267A" w:rsidP="0069267A">
                <w:pPr>
                  <w:spacing w:after="0" w:line="240" w:lineRule="auto"/>
                  <w:rPr>
                    <w:rFonts w:ascii="Arial" w:hAnsi="Arial" w:cs="Arial"/>
                    <w:sz w:val="22"/>
                    <w:szCs w:val="22"/>
                  </w:rPr>
                </w:pPr>
                <w:r w:rsidRPr="000121ED">
                  <w:rPr>
                    <w:rFonts w:ascii="Arial" w:hAnsi="Arial" w:cs="Arial"/>
                    <w:sz w:val="22"/>
                    <w:szCs w:val="22"/>
                  </w:rPr>
                  <w:t>2.</w:t>
                </w:r>
              </w:p>
            </w:tc>
            <w:tc>
              <w:tcPr>
                <w:tcW w:w="6521" w:type="dxa"/>
              </w:tcPr>
              <w:p w14:paraId="26B4EF80" w14:textId="77777777" w:rsidR="0069267A" w:rsidRPr="000121ED" w:rsidRDefault="0069267A" w:rsidP="003002AF">
                <w:pPr>
                  <w:spacing w:after="0" w:line="240" w:lineRule="auto"/>
                  <w:jc w:val="both"/>
                  <w:rPr>
                    <w:rFonts w:ascii="Arial" w:hAnsi="Arial" w:cs="Arial"/>
                    <w:sz w:val="22"/>
                    <w:szCs w:val="22"/>
                  </w:rPr>
                </w:pPr>
                <w:r w:rsidRPr="000121ED">
                  <w:rPr>
                    <w:rFonts w:ascii="Arial" w:eastAsia="Calibri" w:hAnsi="Arial" w:cs="Arial"/>
                    <w:sz w:val="22"/>
                    <w:szCs w:val="22"/>
                  </w:rPr>
                  <w:t xml:space="preserve">Pvz., </w:t>
                </w:r>
                <w:r w:rsidRPr="000121ED">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0121ED" w:rsidRDefault="0069267A" w:rsidP="0069267A">
                <w:pPr>
                  <w:spacing w:after="0" w:line="240" w:lineRule="auto"/>
                  <w:rPr>
                    <w:rFonts w:ascii="Arial" w:hAnsi="Arial" w:cs="Arial"/>
                    <w:sz w:val="22"/>
                    <w:szCs w:val="22"/>
                  </w:rPr>
                </w:pPr>
              </w:p>
            </w:tc>
          </w:tr>
          <w:tr w:rsidR="008B6492" w:rsidRPr="000121ED" w14:paraId="40DE3E90" w14:textId="77777777" w:rsidTr="003D79D3">
            <w:tc>
              <w:tcPr>
                <w:tcW w:w="567" w:type="dxa"/>
              </w:tcPr>
              <w:p w14:paraId="1E935F19" w14:textId="593B562C" w:rsidR="008B6492" w:rsidRPr="000121ED" w:rsidRDefault="008B6492" w:rsidP="0069267A">
                <w:pPr>
                  <w:spacing w:after="0" w:line="240" w:lineRule="auto"/>
                  <w:rPr>
                    <w:rFonts w:ascii="Arial" w:hAnsi="Arial" w:cs="Arial"/>
                    <w:sz w:val="22"/>
                    <w:szCs w:val="22"/>
                  </w:rPr>
                </w:pPr>
                <w:r w:rsidRPr="000121ED">
                  <w:rPr>
                    <w:rFonts w:ascii="Arial" w:hAnsi="Arial" w:cs="Arial"/>
                    <w:sz w:val="22"/>
                    <w:szCs w:val="22"/>
                  </w:rPr>
                  <w:t>3.</w:t>
                </w:r>
              </w:p>
            </w:tc>
            <w:tc>
              <w:tcPr>
                <w:tcW w:w="6521" w:type="dxa"/>
              </w:tcPr>
              <w:p w14:paraId="16B4024C" w14:textId="7D24EC51" w:rsidR="008B6492" w:rsidRPr="000121ED" w:rsidRDefault="008B6492" w:rsidP="003002AF">
                <w:pPr>
                  <w:spacing w:after="0" w:line="240" w:lineRule="auto"/>
                  <w:jc w:val="both"/>
                  <w:rPr>
                    <w:rFonts w:ascii="Arial" w:hAnsi="Arial" w:cs="Arial"/>
                    <w:b/>
                    <w:bCs/>
                    <w:color w:val="FF0000"/>
                    <w:sz w:val="22"/>
                    <w:szCs w:val="22"/>
                  </w:rPr>
                </w:pPr>
                <w:r w:rsidRPr="000121ED">
                  <w:rPr>
                    <w:rFonts w:ascii="Arial" w:hAnsi="Arial" w:cs="Arial"/>
                    <w:b/>
                    <w:bCs/>
                    <w:color w:val="FF0000"/>
                    <w:sz w:val="22"/>
                    <w:szCs w:val="22"/>
                  </w:rPr>
                  <w:t xml:space="preserve">Nepamiršti su pasiūlymu pateikti atitiktį įrodančius gamintojo dokumentus </w:t>
                </w:r>
              </w:p>
            </w:tc>
            <w:tc>
              <w:tcPr>
                <w:tcW w:w="3118" w:type="dxa"/>
              </w:tcPr>
              <w:p w14:paraId="12C8EAA4" w14:textId="77777777" w:rsidR="008B6492" w:rsidRPr="000121ED" w:rsidRDefault="008B6492" w:rsidP="0069267A">
                <w:pPr>
                  <w:spacing w:after="0" w:line="240" w:lineRule="auto"/>
                  <w:rPr>
                    <w:rFonts w:ascii="Arial" w:hAnsi="Arial" w:cs="Arial"/>
                    <w:sz w:val="22"/>
                    <w:szCs w:val="22"/>
                  </w:rPr>
                </w:pPr>
              </w:p>
            </w:tc>
          </w:tr>
          <w:tr w:rsidR="0069267A" w:rsidRPr="000121ED"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0121ED" w:rsidRDefault="0069267A" w:rsidP="0069267A">
                <w:pPr>
                  <w:spacing w:after="0" w:line="240" w:lineRule="auto"/>
                  <w:rPr>
                    <w:rFonts w:ascii="Arial" w:hAnsi="Arial" w:cs="Arial"/>
                    <w:sz w:val="22"/>
                    <w:szCs w:val="22"/>
                  </w:rPr>
                </w:pPr>
                <w:r w:rsidRPr="000121ED">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0121ED" w:rsidRDefault="0069267A" w:rsidP="0069267A">
                <w:pPr>
                  <w:spacing w:after="0" w:line="240" w:lineRule="auto"/>
                  <w:rPr>
                    <w:rFonts w:ascii="Arial" w:hAnsi="Arial" w:cs="Arial"/>
                    <w:sz w:val="22"/>
                    <w:szCs w:val="22"/>
                  </w:rPr>
                </w:pPr>
                <w:r w:rsidRPr="000121ED">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0121ED" w:rsidRDefault="0069267A" w:rsidP="0069267A">
                <w:pPr>
                  <w:spacing w:after="0" w:line="240" w:lineRule="auto"/>
                  <w:rPr>
                    <w:rFonts w:ascii="Arial" w:hAnsi="Arial" w:cs="Arial"/>
                    <w:sz w:val="22"/>
                    <w:szCs w:val="22"/>
                  </w:rPr>
                </w:pPr>
                <w:r w:rsidRPr="000121ED">
                  <w:rPr>
                    <w:rFonts w:ascii="Arial" w:hAnsi="Arial" w:cs="Arial"/>
                    <w:sz w:val="22"/>
                    <w:szCs w:val="22"/>
                  </w:rPr>
                  <w:t>...</w:t>
                </w:r>
              </w:p>
            </w:tc>
          </w:tr>
        </w:tbl>
        <w:p w14:paraId="5F12C0F9" w14:textId="77777777" w:rsidR="0069267A" w:rsidRPr="000121ED" w:rsidRDefault="0069267A" w:rsidP="0069267A">
          <w:pPr>
            <w:spacing w:after="0" w:line="240" w:lineRule="auto"/>
            <w:ind w:right="-108"/>
            <w:jc w:val="both"/>
            <w:rPr>
              <w:rFonts w:ascii="Arial" w:hAnsi="Arial" w:cs="Arial"/>
              <w:sz w:val="22"/>
              <w:szCs w:val="22"/>
            </w:rPr>
          </w:pPr>
        </w:p>
        <w:p w14:paraId="6D81F349" w14:textId="4748C31B" w:rsidR="0069267A" w:rsidRPr="000121ED" w:rsidRDefault="00684D9F" w:rsidP="0069267A">
          <w:pPr>
            <w:spacing w:after="0" w:line="240" w:lineRule="auto"/>
            <w:jc w:val="both"/>
            <w:rPr>
              <w:rFonts w:ascii="Arial" w:eastAsia="Calibri" w:hAnsi="Arial" w:cs="Arial"/>
              <w:sz w:val="22"/>
              <w:szCs w:val="22"/>
            </w:rPr>
          </w:pPr>
          <w:r w:rsidRPr="000121ED">
            <w:rPr>
              <w:rFonts w:ascii="Arial" w:eastAsia="Calibri" w:hAnsi="Arial" w:cs="Arial"/>
              <w:sz w:val="22"/>
              <w:szCs w:val="22"/>
            </w:rPr>
            <w:t>N</w:t>
          </w:r>
          <w:r w:rsidR="0069267A" w:rsidRPr="000121ED">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0121ED">
            <w:rPr>
              <w:rFonts w:ascii="Arial" w:eastAsia="Calibri" w:hAnsi="Arial" w:cs="Arial"/>
              <w:sz w:val="22"/>
              <w:szCs w:val="22"/>
              <w:lang w:val="en-US"/>
            </w:rPr>
            <w:t>*</w:t>
          </w:r>
          <w:r w:rsidR="0069267A" w:rsidRPr="000121ED">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0121ED" w14:paraId="28E1AA8B" w14:textId="77777777" w:rsidTr="003D79D3">
            <w:tc>
              <w:tcPr>
                <w:tcW w:w="567" w:type="dxa"/>
                <w:shd w:val="clear" w:color="auto" w:fill="D9D9D9"/>
                <w:vAlign w:val="center"/>
              </w:tcPr>
              <w:p w14:paraId="2D5F27C3" w14:textId="77777777" w:rsidR="0069267A" w:rsidRPr="000121ED" w:rsidRDefault="0069267A" w:rsidP="0069267A">
                <w:pPr>
                  <w:spacing w:after="0" w:line="240" w:lineRule="auto"/>
                  <w:jc w:val="center"/>
                  <w:rPr>
                    <w:rFonts w:ascii="Arial" w:eastAsia="Calibri" w:hAnsi="Arial" w:cs="Arial"/>
                    <w:b/>
                    <w:sz w:val="22"/>
                    <w:szCs w:val="22"/>
                  </w:rPr>
                </w:pPr>
                <w:proofErr w:type="spellStart"/>
                <w:r w:rsidRPr="000121ED">
                  <w:rPr>
                    <w:rFonts w:ascii="Arial" w:eastAsia="Calibri" w:hAnsi="Arial" w:cs="Arial"/>
                    <w:b/>
                    <w:sz w:val="22"/>
                    <w:szCs w:val="22"/>
                  </w:rPr>
                  <w:lastRenderedPageBreak/>
                  <w:t>Eil.Nr</w:t>
                </w:r>
                <w:proofErr w:type="spellEnd"/>
                <w:r w:rsidRPr="000121ED">
                  <w:rPr>
                    <w:rFonts w:ascii="Arial" w:eastAsia="Calibri" w:hAnsi="Arial" w:cs="Arial"/>
                    <w:b/>
                    <w:sz w:val="22"/>
                    <w:szCs w:val="22"/>
                  </w:rPr>
                  <w:t>.</w:t>
                </w:r>
              </w:p>
            </w:tc>
            <w:tc>
              <w:tcPr>
                <w:tcW w:w="4678" w:type="dxa"/>
                <w:shd w:val="clear" w:color="auto" w:fill="D9D9D9"/>
                <w:vAlign w:val="center"/>
              </w:tcPr>
              <w:p w14:paraId="36854193" w14:textId="77777777" w:rsidR="0069267A" w:rsidRPr="000121ED" w:rsidRDefault="0069267A" w:rsidP="0069267A">
                <w:pPr>
                  <w:spacing w:after="0" w:line="240" w:lineRule="auto"/>
                  <w:jc w:val="center"/>
                  <w:rPr>
                    <w:rFonts w:ascii="Arial" w:eastAsia="Calibri" w:hAnsi="Arial" w:cs="Arial"/>
                    <w:b/>
                    <w:sz w:val="22"/>
                    <w:szCs w:val="22"/>
                  </w:rPr>
                </w:pPr>
                <w:r w:rsidRPr="000121ED">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0121ED" w:rsidRDefault="0069267A" w:rsidP="0069267A">
                <w:pPr>
                  <w:spacing w:after="0" w:line="240" w:lineRule="auto"/>
                  <w:jc w:val="center"/>
                  <w:rPr>
                    <w:rFonts w:ascii="Arial" w:eastAsia="Calibri" w:hAnsi="Arial" w:cs="Arial"/>
                    <w:b/>
                    <w:sz w:val="22"/>
                    <w:szCs w:val="22"/>
                  </w:rPr>
                </w:pPr>
                <w:r w:rsidRPr="000121ED">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0121ED" w:rsidRDefault="0069267A" w:rsidP="0069267A">
                <w:pPr>
                  <w:spacing w:after="0" w:line="240" w:lineRule="auto"/>
                  <w:jc w:val="center"/>
                  <w:rPr>
                    <w:rFonts w:ascii="Arial" w:eastAsia="Calibri" w:hAnsi="Arial" w:cs="Arial"/>
                    <w:b/>
                    <w:sz w:val="22"/>
                    <w:szCs w:val="22"/>
                  </w:rPr>
                </w:pPr>
                <w:r w:rsidRPr="000121ED">
                  <w:rPr>
                    <w:rFonts w:ascii="Arial" w:eastAsia="Calibri" w:hAnsi="Arial" w:cs="Arial"/>
                    <w:b/>
                    <w:sz w:val="22"/>
                    <w:szCs w:val="22"/>
                  </w:rPr>
                  <w:t>Dokumento (failo) pavadinimas</w:t>
                </w:r>
              </w:p>
            </w:tc>
          </w:tr>
          <w:tr w:rsidR="004773DF" w:rsidRPr="000121ED" w14:paraId="76CDC011" w14:textId="77777777" w:rsidTr="003D79D3">
            <w:tc>
              <w:tcPr>
                <w:tcW w:w="567" w:type="dxa"/>
              </w:tcPr>
              <w:p w14:paraId="74586AF0"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1.</w:t>
                </w:r>
              </w:p>
            </w:tc>
            <w:tc>
              <w:tcPr>
                <w:tcW w:w="4678" w:type="dxa"/>
              </w:tcPr>
              <w:p w14:paraId="7F0B6E39"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[Tiekėjas įrašo pirkimo pavadinimą,]</w:t>
                </w:r>
              </w:p>
            </w:tc>
            <w:tc>
              <w:tcPr>
                <w:tcW w:w="2552" w:type="dxa"/>
              </w:tcPr>
              <w:p w14:paraId="7490766B"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w:t>
                </w:r>
              </w:p>
            </w:tc>
            <w:tc>
              <w:tcPr>
                <w:tcW w:w="2552" w:type="dxa"/>
              </w:tcPr>
              <w:p w14:paraId="651BCE7F" w14:textId="77777777" w:rsidR="0069267A" w:rsidRPr="000121ED" w:rsidRDefault="0069267A" w:rsidP="0069267A">
                <w:pPr>
                  <w:spacing w:after="0" w:line="240" w:lineRule="auto"/>
                  <w:rPr>
                    <w:rFonts w:ascii="Arial" w:eastAsia="Calibri" w:hAnsi="Arial" w:cs="Arial"/>
                    <w:sz w:val="22"/>
                    <w:szCs w:val="22"/>
                  </w:rPr>
                </w:pPr>
              </w:p>
            </w:tc>
          </w:tr>
          <w:tr w:rsidR="004773DF" w:rsidRPr="000121ED" w14:paraId="0493B9C1" w14:textId="77777777" w:rsidTr="003D79D3">
            <w:tc>
              <w:tcPr>
                <w:tcW w:w="567" w:type="dxa"/>
              </w:tcPr>
              <w:p w14:paraId="4E4E3586"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2.</w:t>
                </w:r>
              </w:p>
            </w:tc>
            <w:tc>
              <w:tcPr>
                <w:tcW w:w="4678" w:type="dxa"/>
              </w:tcPr>
              <w:p w14:paraId="29683E82"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w:t>
                </w:r>
              </w:p>
            </w:tc>
            <w:tc>
              <w:tcPr>
                <w:tcW w:w="2552" w:type="dxa"/>
              </w:tcPr>
              <w:p w14:paraId="1F32B920"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w:t>
                </w:r>
              </w:p>
            </w:tc>
            <w:tc>
              <w:tcPr>
                <w:tcW w:w="2552" w:type="dxa"/>
              </w:tcPr>
              <w:p w14:paraId="77F4C76E" w14:textId="77777777" w:rsidR="0069267A" w:rsidRPr="000121ED" w:rsidRDefault="0069267A" w:rsidP="0069267A">
                <w:pPr>
                  <w:spacing w:after="0" w:line="240" w:lineRule="auto"/>
                  <w:rPr>
                    <w:rFonts w:ascii="Arial" w:eastAsia="Calibri" w:hAnsi="Arial" w:cs="Arial"/>
                    <w:sz w:val="22"/>
                    <w:szCs w:val="22"/>
                  </w:rPr>
                </w:pPr>
              </w:p>
            </w:tc>
          </w:tr>
          <w:tr w:rsidR="004773DF" w:rsidRPr="000121ED"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0121ED" w:rsidRDefault="0069267A" w:rsidP="0069267A">
                <w:pPr>
                  <w:spacing w:after="0" w:line="240" w:lineRule="auto"/>
                  <w:rPr>
                    <w:rFonts w:ascii="Arial" w:eastAsia="Calibri" w:hAnsi="Arial" w:cs="Arial"/>
                    <w:sz w:val="22"/>
                    <w:szCs w:val="22"/>
                  </w:rPr>
                </w:pPr>
              </w:p>
            </w:tc>
          </w:tr>
        </w:tbl>
        <w:p w14:paraId="11633FB4" w14:textId="224E858B" w:rsidR="0069267A" w:rsidRPr="000121ED" w:rsidRDefault="0069267A" w:rsidP="0069267A">
          <w:pPr>
            <w:spacing w:after="0" w:line="240" w:lineRule="auto"/>
            <w:jc w:val="both"/>
            <w:rPr>
              <w:rFonts w:ascii="Arial" w:eastAsia="Calibri" w:hAnsi="Arial" w:cs="Arial"/>
              <w:sz w:val="22"/>
              <w:szCs w:val="22"/>
            </w:rPr>
          </w:pPr>
          <w:r w:rsidRPr="000121ED">
            <w:rPr>
              <w:rFonts w:ascii="Arial" w:eastAsia="Calibri" w:hAnsi="Arial" w:cs="Arial"/>
              <w:sz w:val="22"/>
              <w:szCs w:val="22"/>
            </w:rPr>
            <w:t>*Pildoma</w:t>
          </w:r>
          <w:r w:rsidR="00684D9F" w:rsidRPr="000121ED">
            <w:rPr>
              <w:rFonts w:ascii="Arial" w:eastAsia="Calibri" w:hAnsi="Arial" w:cs="Arial"/>
              <w:sz w:val="22"/>
              <w:szCs w:val="22"/>
            </w:rPr>
            <w:t xml:space="preserve"> ir nurodyti šaltinį</w:t>
          </w:r>
          <w:r w:rsidRPr="000121ED">
            <w:rPr>
              <w:rFonts w:ascii="Arial" w:eastAsia="Calibri" w:hAnsi="Arial" w:cs="Arial"/>
              <w:sz w:val="22"/>
              <w:szCs w:val="22"/>
            </w:rPr>
            <w:t xml:space="preserve">, jei perkančioji organizacija </w:t>
          </w:r>
          <w:r w:rsidR="00684D9F" w:rsidRPr="000121ED">
            <w:rPr>
              <w:rFonts w:ascii="Arial" w:eastAsia="Calibri" w:hAnsi="Arial" w:cs="Arial"/>
              <w:sz w:val="22"/>
              <w:szCs w:val="22"/>
            </w:rPr>
            <w:t xml:space="preserve">gali turėti </w:t>
          </w:r>
          <w:r w:rsidRPr="000121ED">
            <w:rPr>
              <w:rFonts w:ascii="Arial" w:eastAsia="Calibri" w:hAnsi="Arial" w:cs="Arial"/>
              <w:sz w:val="22"/>
              <w:szCs w:val="22"/>
            </w:rPr>
            <w:t>atitinkamus dokumentus iš kitų pirkimo procedūrų.</w:t>
          </w:r>
        </w:p>
        <w:p w14:paraId="278F909E" w14:textId="77777777" w:rsidR="0069267A" w:rsidRPr="000121ED" w:rsidRDefault="0069267A" w:rsidP="0069267A">
          <w:pPr>
            <w:spacing w:after="0" w:line="240" w:lineRule="auto"/>
            <w:ind w:right="-108"/>
            <w:jc w:val="both"/>
            <w:rPr>
              <w:rFonts w:ascii="Arial" w:hAnsi="Arial" w:cs="Arial"/>
              <w:sz w:val="22"/>
              <w:szCs w:val="22"/>
            </w:rPr>
          </w:pPr>
        </w:p>
        <w:p w14:paraId="49ABC807" w14:textId="77777777" w:rsidR="0069267A" w:rsidRPr="000121ED" w:rsidRDefault="0069267A" w:rsidP="0069267A">
          <w:pPr>
            <w:spacing w:after="0" w:line="240" w:lineRule="auto"/>
            <w:ind w:right="-108"/>
            <w:jc w:val="both"/>
            <w:rPr>
              <w:rFonts w:ascii="Arial" w:hAnsi="Arial" w:cs="Arial"/>
              <w:sz w:val="22"/>
              <w:szCs w:val="22"/>
            </w:rPr>
          </w:pPr>
          <w:r w:rsidRPr="000121ED">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0121ED" w14:paraId="22E1F679" w14:textId="77777777" w:rsidTr="003D79D3">
            <w:tc>
              <w:tcPr>
                <w:tcW w:w="567" w:type="dxa"/>
                <w:shd w:val="clear" w:color="auto" w:fill="D9D9D9"/>
                <w:vAlign w:val="center"/>
              </w:tcPr>
              <w:p w14:paraId="5E258B15" w14:textId="77777777" w:rsidR="0069267A" w:rsidRPr="000121ED" w:rsidRDefault="0069267A" w:rsidP="0069267A">
                <w:pPr>
                  <w:spacing w:after="0" w:line="240" w:lineRule="auto"/>
                  <w:jc w:val="center"/>
                  <w:rPr>
                    <w:rFonts w:ascii="Arial" w:eastAsia="Calibri" w:hAnsi="Arial" w:cs="Arial"/>
                    <w:b/>
                    <w:sz w:val="22"/>
                    <w:szCs w:val="22"/>
                  </w:rPr>
                </w:pPr>
                <w:proofErr w:type="spellStart"/>
                <w:r w:rsidRPr="000121ED">
                  <w:rPr>
                    <w:rFonts w:ascii="Arial" w:eastAsia="Calibri" w:hAnsi="Arial" w:cs="Arial"/>
                    <w:b/>
                    <w:sz w:val="22"/>
                    <w:szCs w:val="22"/>
                  </w:rPr>
                  <w:t>Eil.Nr</w:t>
                </w:r>
                <w:proofErr w:type="spellEnd"/>
                <w:r w:rsidRPr="000121ED">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0121ED" w:rsidRDefault="0069267A" w:rsidP="0069267A">
                <w:pPr>
                  <w:spacing w:after="0" w:line="240" w:lineRule="auto"/>
                  <w:ind w:right="-108"/>
                  <w:jc w:val="center"/>
                  <w:rPr>
                    <w:rFonts w:ascii="Arial" w:eastAsia="Calibri" w:hAnsi="Arial" w:cs="Arial"/>
                    <w:b/>
                    <w:sz w:val="22"/>
                    <w:szCs w:val="22"/>
                  </w:rPr>
                </w:pPr>
                <w:r w:rsidRPr="000121ED">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0121ED" w:rsidRDefault="0069267A" w:rsidP="0069267A">
                <w:pPr>
                  <w:spacing w:after="0" w:line="240" w:lineRule="auto"/>
                  <w:ind w:right="-108"/>
                  <w:jc w:val="center"/>
                  <w:rPr>
                    <w:rFonts w:ascii="Arial" w:eastAsia="Calibri" w:hAnsi="Arial" w:cs="Arial"/>
                    <w:b/>
                    <w:sz w:val="22"/>
                    <w:szCs w:val="22"/>
                  </w:rPr>
                </w:pPr>
                <w:r w:rsidRPr="000121ED">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0121ED" w:rsidRDefault="0069267A" w:rsidP="0069267A">
                <w:pPr>
                  <w:spacing w:after="0" w:line="240" w:lineRule="auto"/>
                  <w:ind w:right="-108"/>
                  <w:jc w:val="center"/>
                  <w:rPr>
                    <w:rFonts w:ascii="Arial" w:eastAsia="Calibri" w:hAnsi="Arial" w:cs="Arial"/>
                    <w:b/>
                    <w:bCs/>
                    <w:sz w:val="22"/>
                    <w:szCs w:val="22"/>
                  </w:rPr>
                </w:pPr>
                <w:r w:rsidRPr="000121ED">
                  <w:rPr>
                    <w:rFonts w:ascii="Arial" w:eastAsia="Calibri" w:hAnsi="Arial" w:cs="Arial"/>
                    <w:b/>
                    <w:bCs/>
                    <w:sz w:val="22"/>
                    <w:szCs w:val="22"/>
                  </w:rPr>
                  <w:t>Konfidencialumo pagrindimas (kokiu pagrindu informacija laikoma konfidencialia)</w:t>
                </w:r>
              </w:p>
            </w:tc>
          </w:tr>
          <w:tr w:rsidR="004773DF" w:rsidRPr="000121ED" w14:paraId="02EDE59D" w14:textId="77777777" w:rsidTr="003D79D3">
            <w:tc>
              <w:tcPr>
                <w:tcW w:w="567" w:type="dxa"/>
              </w:tcPr>
              <w:p w14:paraId="51B93DD9"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0121ED" w:rsidRDefault="0069267A" w:rsidP="0069267A">
                <w:pPr>
                  <w:spacing w:after="0" w:line="240" w:lineRule="auto"/>
                  <w:ind w:right="-108"/>
                  <w:jc w:val="both"/>
                  <w:rPr>
                    <w:rFonts w:ascii="Arial" w:eastAsia="Calibri" w:hAnsi="Arial" w:cs="Arial"/>
                    <w:sz w:val="22"/>
                    <w:szCs w:val="22"/>
                  </w:rPr>
                </w:pPr>
                <w:r w:rsidRPr="000121ED">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0121ED"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0121ED" w:rsidRDefault="0069267A" w:rsidP="0069267A">
                <w:pPr>
                  <w:spacing w:after="0" w:line="240" w:lineRule="auto"/>
                  <w:ind w:right="-108"/>
                  <w:jc w:val="both"/>
                  <w:rPr>
                    <w:rFonts w:ascii="Arial" w:eastAsia="Calibri" w:hAnsi="Arial" w:cs="Arial"/>
                    <w:sz w:val="22"/>
                    <w:szCs w:val="22"/>
                  </w:rPr>
                </w:pPr>
              </w:p>
            </w:tc>
          </w:tr>
          <w:tr w:rsidR="004773DF" w:rsidRPr="000121ED" w14:paraId="6A5BFF3A" w14:textId="77777777" w:rsidTr="003D79D3">
            <w:tc>
              <w:tcPr>
                <w:tcW w:w="567" w:type="dxa"/>
              </w:tcPr>
              <w:p w14:paraId="7B8E6AC3"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0121ED" w:rsidRDefault="0069267A" w:rsidP="0069267A">
                <w:pPr>
                  <w:spacing w:after="0" w:line="240" w:lineRule="auto"/>
                  <w:ind w:right="-108"/>
                  <w:jc w:val="both"/>
                  <w:rPr>
                    <w:rFonts w:ascii="Arial" w:eastAsia="Calibri" w:hAnsi="Arial" w:cs="Arial"/>
                    <w:sz w:val="22"/>
                    <w:szCs w:val="22"/>
                  </w:rPr>
                </w:pPr>
                <w:r w:rsidRPr="000121E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0121ED"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0121ED" w:rsidRDefault="0069267A" w:rsidP="0069267A">
                <w:pPr>
                  <w:spacing w:after="0" w:line="240" w:lineRule="auto"/>
                  <w:ind w:right="-108"/>
                  <w:jc w:val="both"/>
                  <w:rPr>
                    <w:rFonts w:ascii="Arial" w:eastAsia="Calibri" w:hAnsi="Arial" w:cs="Arial"/>
                    <w:sz w:val="22"/>
                    <w:szCs w:val="22"/>
                  </w:rPr>
                </w:pPr>
              </w:p>
            </w:tc>
          </w:tr>
          <w:tr w:rsidR="004773DF" w:rsidRPr="000121ED"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0121ED" w:rsidRDefault="0069267A" w:rsidP="0069267A">
                <w:pPr>
                  <w:spacing w:after="0" w:line="240" w:lineRule="auto"/>
                  <w:rPr>
                    <w:rFonts w:ascii="Arial" w:eastAsia="Calibri" w:hAnsi="Arial" w:cs="Arial"/>
                    <w:sz w:val="22"/>
                    <w:szCs w:val="22"/>
                  </w:rPr>
                </w:pPr>
                <w:r w:rsidRPr="000121ED">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0121ED" w:rsidRDefault="0069267A" w:rsidP="0069267A">
                <w:pPr>
                  <w:spacing w:after="0" w:line="240" w:lineRule="auto"/>
                  <w:ind w:right="-108"/>
                  <w:jc w:val="both"/>
                  <w:rPr>
                    <w:rFonts w:ascii="Arial" w:eastAsia="Calibri" w:hAnsi="Arial" w:cs="Arial"/>
                    <w:sz w:val="22"/>
                    <w:szCs w:val="22"/>
                  </w:rPr>
                </w:pPr>
                <w:r w:rsidRPr="000121E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0121ED"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0121ED"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0121ED" w:rsidRDefault="0069267A" w:rsidP="0069267A">
          <w:pPr>
            <w:spacing w:after="0" w:line="240" w:lineRule="auto"/>
            <w:ind w:left="220"/>
            <w:jc w:val="both"/>
            <w:rPr>
              <w:rFonts w:ascii="Arial" w:eastAsia="Calibri" w:hAnsi="Arial" w:cs="Arial"/>
              <w:sz w:val="22"/>
              <w:szCs w:val="22"/>
            </w:rPr>
          </w:pPr>
          <w:r w:rsidRPr="000121ED">
            <w:rPr>
              <w:rFonts w:ascii="Arial" w:eastAsia="Calibri" w:hAnsi="Arial" w:cs="Arial"/>
              <w:bCs/>
              <w:sz w:val="22"/>
              <w:szCs w:val="22"/>
            </w:rPr>
            <w:t xml:space="preserve">**Pildyti tuomet, jei bus pateikta konfidenciali informacija. </w:t>
          </w:r>
          <w:r w:rsidRPr="000121ED">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0121ED" w:rsidRDefault="0069267A" w:rsidP="0069267A">
          <w:pPr>
            <w:spacing w:after="0" w:line="240" w:lineRule="auto"/>
            <w:jc w:val="both"/>
            <w:rPr>
              <w:rFonts w:ascii="Arial" w:hAnsi="Arial" w:cs="Arial"/>
              <w:sz w:val="22"/>
              <w:szCs w:val="22"/>
            </w:rPr>
          </w:pPr>
        </w:p>
        <w:p w14:paraId="0AC64A95" w14:textId="4E082A83" w:rsidR="0069267A" w:rsidRPr="000121ED" w:rsidRDefault="0069267A" w:rsidP="0069267A">
          <w:pPr>
            <w:spacing w:after="0" w:line="240" w:lineRule="auto"/>
            <w:jc w:val="both"/>
            <w:rPr>
              <w:rFonts w:ascii="Arial" w:hAnsi="Arial" w:cs="Arial"/>
              <w:sz w:val="22"/>
              <w:szCs w:val="22"/>
            </w:rPr>
          </w:pPr>
          <w:r w:rsidRPr="000121ED">
            <w:rPr>
              <w:rFonts w:ascii="Arial" w:hAnsi="Arial" w:cs="Arial"/>
              <w:sz w:val="22"/>
              <w:szCs w:val="22"/>
            </w:rPr>
            <w:t>Pasiūlymas galioja iki 202</w:t>
          </w:r>
          <w:r w:rsidR="00D41EB6">
            <w:rPr>
              <w:rFonts w:ascii="Arial" w:hAnsi="Arial" w:cs="Arial"/>
              <w:sz w:val="22"/>
              <w:szCs w:val="22"/>
            </w:rPr>
            <w:t>5</w:t>
          </w:r>
          <w:r w:rsidRPr="000121ED">
            <w:rPr>
              <w:rFonts w:ascii="Arial" w:hAnsi="Arial" w:cs="Arial"/>
              <w:sz w:val="22"/>
              <w:szCs w:val="22"/>
            </w:rPr>
            <w:t xml:space="preserve">-___-___ (žr. </w:t>
          </w:r>
          <w:r w:rsidRPr="000121ED">
            <w:rPr>
              <w:rFonts w:ascii="Arial" w:hAnsi="Arial" w:cs="Arial"/>
              <w:bCs/>
              <w:iCs/>
              <w:sz w:val="22"/>
              <w:szCs w:val="22"/>
            </w:rPr>
            <w:t>pirkimo sąlygų skyriuje „III. Terminai“</w:t>
          </w:r>
          <w:r w:rsidRPr="000121ED">
            <w:rPr>
              <w:rFonts w:ascii="Arial" w:hAnsi="Arial" w:cs="Arial"/>
              <w:sz w:val="22"/>
              <w:szCs w:val="22"/>
            </w:rPr>
            <w:t xml:space="preserve">) </w:t>
          </w:r>
        </w:p>
        <w:p w14:paraId="7427F631" w14:textId="77777777" w:rsidR="0069267A" w:rsidRPr="000121ED" w:rsidRDefault="0069267A" w:rsidP="0069267A">
          <w:pPr>
            <w:spacing w:after="0" w:line="240" w:lineRule="auto"/>
            <w:jc w:val="center"/>
            <w:rPr>
              <w:rFonts w:ascii="Arial" w:hAnsi="Arial" w:cs="Arial"/>
              <w:sz w:val="22"/>
              <w:szCs w:val="22"/>
            </w:rPr>
          </w:pPr>
          <w:r w:rsidRPr="000121ED">
            <w:rPr>
              <w:rFonts w:ascii="Arial" w:hAnsi="Arial" w:cs="Arial"/>
              <w:sz w:val="22"/>
              <w:szCs w:val="22"/>
            </w:rPr>
            <w:t>_____________________________________________________________</w:t>
          </w:r>
        </w:p>
        <w:p w14:paraId="3C1C9B41" w14:textId="77777777" w:rsidR="0069267A" w:rsidRPr="000121ED" w:rsidRDefault="0069267A" w:rsidP="0069267A">
          <w:pPr>
            <w:spacing w:after="0" w:line="240" w:lineRule="auto"/>
            <w:jc w:val="center"/>
            <w:rPr>
              <w:rFonts w:ascii="Arial" w:hAnsi="Arial" w:cs="Arial"/>
              <w:sz w:val="22"/>
              <w:szCs w:val="22"/>
            </w:rPr>
            <w:sectPr w:rsidR="0069267A" w:rsidRPr="000121ED" w:rsidSect="00AB3E20">
              <w:type w:val="continuous"/>
              <w:pgSz w:w="11906" w:h="16838" w:code="9"/>
              <w:pgMar w:top="680" w:right="567" w:bottom="567" w:left="1134" w:header="709" w:footer="709" w:gutter="0"/>
              <w:cols w:space="708"/>
              <w:titlePg/>
              <w:docGrid w:linePitch="360"/>
            </w:sectPr>
          </w:pPr>
          <w:r w:rsidRPr="000121ED">
            <w:rPr>
              <w:rFonts w:ascii="Arial" w:hAnsi="Arial" w:cs="Arial"/>
              <w:sz w:val="22"/>
              <w:szCs w:val="22"/>
            </w:rPr>
            <w:t>(Tiekėjo arba jo įgalioto asmens vardas, pavardė, parašas)</w:t>
          </w:r>
        </w:p>
        <w:p w14:paraId="323A4F41" w14:textId="77777777" w:rsidR="00F3097C" w:rsidRPr="000121ED" w:rsidRDefault="00F3097C" w:rsidP="2EC07C42">
          <w:pPr>
            <w:rPr>
              <w:rFonts w:ascii="Arial" w:eastAsia="Calibri" w:hAnsi="Arial" w:cs="Arial"/>
              <w:sz w:val="22"/>
              <w:szCs w:val="22"/>
            </w:rPr>
          </w:pPr>
          <w:bookmarkStart w:id="85" w:name="_Ref39484039"/>
          <w:bookmarkStart w:id="86" w:name="_Ref40278562"/>
          <w:r w:rsidRPr="000121ED">
            <w:rPr>
              <w:rFonts w:ascii="Arial" w:eastAsia="Calibri" w:hAnsi="Arial" w:cs="Arial"/>
              <w:sz w:val="22"/>
              <w:szCs w:val="22"/>
            </w:rPr>
            <w:br w:type="page"/>
          </w:r>
        </w:p>
        <w:p w14:paraId="55D863B5" w14:textId="77777777" w:rsidR="00F3097C" w:rsidRPr="000121ED" w:rsidRDefault="00F3097C">
          <w:pPr>
            <w:rPr>
              <w:rFonts w:ascii="Arial" w:eastAsia="Calibri" w:hAnsi="Arial" w:cs="Arial"/>
              <w:sz w:val="22"/>
              <w:szCs w:val="22"/>
            </w:rPr>
            <w:sectPr w:rsidR="00F3097C" w:rsidRPr="000121ED"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0121ED" w:rsidRDefault="19CE6D45" w:rsidP="2EC07C42">
          <w:pPr>
            <w:pStyle w:val="Antrat2"/>
            <w:ind w:left="5103"/>
            <w:jc w:val="both"/>
            <w:rPr>
              <w:rFonts w:ascii="Arial" w:eastAsia="Calibri" w:hAnsi="Arial" w:cs="Arial"/>
              <w:color w:val="auto"/>
              <w:sz w:val="22"/>
              <w:szCs w:val="22"/>
            </w:rPr>
          </w:pPr>
          <w:bookmarkStart w:id="87" w:name="_Toc823329191"/>
          <w:r w:rsidRPr="000121ED">
            <w:rPr>
              <w:rFonts w:ascii="Arial" w:eastAsia="Calibri" w:hAnsi="Arial" w:cs="Arial"/>
              <w:color w:val="auto"/>
              <w:sz w:val="22"/>
              <w:szCs w:val="22"/>
            </w:rPr>
            <w:lastRenderedPageBreak/>
            <w:t xml:space="preserve">Pirkimo sąlygų </w:t>
          </w:r>
          <w:r w:rsidR="74A9627B" w:rsidRPr="000121ED">
            <w:rPr>
              <w:rFonts w:ascii="Arial" w:eastAsia="Calibri" w:hAnsi="Arial" w:cs="Arial"/>
              <w:color w:val="auto"/>
              <w:sz w:val="22"/>
              <w:szCs w:val="22"/>
            </w:rPr>
            <w:t>7</w:t>
          </w:r>
          <w:r w:rsidRPr="000121ED">
            <w:rPr>
              <w:rFonts w:ascii="Arial" w:eastAsia="Calibri" w:hAnsi="Arial" w:cs="Arial"/>
              <w:color w:val="auto"/>
              <w:sz w:val="22"/>
              <w:szCs w:val="22"/>
            </w:rPr>
            <w:t xml:space="preserve"> priedas „Pasiūlymų vertinimo kriterijai ir sąlygos“</w:t>
          </w:r>
          <w:bookmarkEnd w:id="85"/>
          <w:bookmarkEnd w:id="86"/>
          <w:bookmarkEnd w:id="87"/>
        </w:p>
        <w:p w14:paraId="6A0BFF9D" w14:textId="77777777" w:rsidR="00FE3D7C" w:rsidRPr="000121ED" w:rsidRDefault="00FE3D7C" w:rsidP="00FE3D7C">
          <w:pPr>
            <w:jc w:val="center"/>
            <w:rPr>
              <w:rFonts w:ascii="Arial" w:hAnsi="Arial" w:cs="Arial"/>
              <w:b/>
              <w:sz w:val="22"/>
              <w:szCs w:val="22"/>
            </w:rPr>
          </w:pPr>
        </w:p>
        <w:p w14:paraId="5D3ED609" w14:textId="627F213F" w:rsidR="00203725" w:rsidRPr="000121ED" w:rsidRDefault="00FE3D7C" w:rsidP="002058A4">
          <w:pPr>
            <w:pStyle w:val="Paantrat"/>
            <w:jc w:val="center"/>
            <w:rPr>
              <w:rFonts w:ascii="Arial" w:hAnsi="Arial" w:cs="Arial"/>
              <w:b/>
              <w:bCs/>
              <w:color w:val="auto"/>
              <w:sz w:val="22"/>
              <w:szCs w:val="22"/>
            </w:rPr>
          </w:pPr>
          <w:r w:rsidRPr="000121ED">
            <w:rPr>
              <w:rFonts w:ascii="Arial" w:hAnsi="Arial" w:cs="Arial"/>
              <w:b/>
              <w:bCs/>
              <w:color w:val="auto"/>
              <w:sz w:val="22"/>
              <w:szCs w:val="22"/>
            </w:rPr>
            <w:t>PASIŪLYMŲ VERTINIMO KRITERIJAI</w:t>
          </w:r>
          <w:r w:rsidR="00031A62" w:rsidRPr="000121ED">
            <w:rPr>
              <w:rFonts w:ascii="Arial" w:hAnsi="Arial" w:cs="Arial"/>
              <w:b/>
              <w:bCs/>
              <w:color w:val="auto"/>
              <w:sz w:val="22"/>
              <w:szCs w:val="22"/>
            </w:rPr>
            <w:t xml:space="preserve"> ir Sąlygos</w:t>
          </w:r>
        </w:p>
        <w:p w14:paraId="3F6A6302" w14:textId="77777777" w:rsidR="00854ED9" w:rsidRPr="000121ED" w:rsidRDefault="00854ED9" w:rsidP="00E5182B">
          <w:pPr>
            <w:pStyle w:val="Sraopastraipa"/>
            <w:numPr>
              <w:ilvl w:val="0"/>
              <w:numId w:val="22"/>
            </w:numPr>
            <w:spacing w:line="240" w:lineRule="auto"/>
            <w:jc w:val="both"/>
            <w:rPr>
              <w:rFonts w:ascii="Arial" w:hAnsi="Arial" w:cs="Arial"/>
              <w:sz w:val="22"/>
              <w:szCs w:val="22"/>
            </w:rPr>
          </w:pPr>
          <w:r w:rsidRPr="000121ED">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0121ED" w:rsidRDefault="00854ED9" w:rsidP="00E5182B">
          <w:pPr>
            <w:pStyle w:val="Sraopastraipa"/>
            <w:numPr>
              <w:ilvl w:val="0"/>
              <w:numId w:val="22"/>
            </w:numPr>
            <w:spacing w:line="240" w:lineRule="auto"/>
            <w:jc w:val="both"/>
            <w:rPr>
              <w:rFonts w:ascii="Arial" w:hAnsi="Arial" w:cs="Arial"/>
              <w:sz w:val="22"/>
              <w:szCs w:val="22"/>
            </w:rPr>
          </w:pPr>
          <w:r w:rsidRPr="000121ED">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0121ED" w:rsidRDefault="009B6F95" w:rsidP="003B762B">
          <w:pPr>
            <w:jc w:val="center"/>
            <w:rPr>
              <w:rFonts w:ascii="Arial" w:hAnsi="Arial" w:cs="Arial"/>
              <w:sz w:val="22"/>
              <w:szCs w:val="22"/>
            </w:rPr>
          </w:pPr>
          <w:r w:rsidRPr="000121ED">
            <w:rPr>
              <w:rFonts w:ascii="Arial" w:hAnsi="Arial" w:cs="Arial"/>
              <w:sz w:val="22"/>
              <w:szCs w:val="22"/>
            </w:rPr>
            <w:t>__________</w:t>
          </w:r>
        </w:p>
        <w:p w14:paraId="47D96707" w14:textId="77777777" w:rsidR="003B484A" w:rsidRPr="000121ED" w:rsidRDefault="003B484A">
          <w:pPr>
            <w:rPr>
              <w:rFonts w:ascii="Arial" w:hAnsi="Arial" w:cs="Arial"/>
              <w:sz w:val="22"/>
              <w:szCs w:val="22"/>
              <w:highlight w:val="yellow"/>
            </w:rPr>
          </w:pPr>
          <w:r w:rsidRPr="000121ED">
            <w:rPr>
              <w:rFonts w:ascii="Arial" w:hAnsi="Arial" w:cs="Arial"/>
              <w:sz w:val="22"/>
              <w:szCs w:val="22"/>
              <w:highlight w:val="yellow"/>
            </w:rPr>
            <w:br w:type="page"/>
          </w:r>
        </w:p>
        <w:p w14:paraId="7A524C0F" w14:textId="58EC454A" w:rsidR="003B484A" w:rsidRPr="000121ED" w:rsidRDefault="2F9B289E" w:rsidP="2EC07C42">
          <w:pPr>
            <w:pStyle w:val="Antrat2"/>
            <w:ind w:left="5103"/>
            <w:jc w:val="both"/>
            <w:rPr>
              <w:rFonts w:ascii="Arial" w:eastAsia="Calibri" w:hAnsi="Arial" w:cs="Arial"/>
              <w:color w:val="auto"/>
              <w:sz w:val="22"/>
              <w:szCs w:val="22"/>
            </w:rPr>
          </w:pPr>
          <w:bookmarkStart w:id="88" w:name="_Toc1447101165"/>
          <w:r w:rsidRPr="000121ED">
            <w:rPr>
              <w:rFonts w:ascii="Arial" w:eastAsia="Calibri" w:hAnsi="Arial" w:cs="Arial"/>
              <w:color w:val="auto"/>
              <w:sz w:val="22"/>
              <w:szCs w:val="22"/>
            </w:rPr>
            <w:lastRenderedPageBreak/>
            <w:t>Pirkimo sąlygų 8 priedas „Sutarties projektas“</w:t>
          </w:r>
          <w:bookmarkEnd w:id="88"/>
        </w:p>
        <w:p w14:paraId="57077B3A" w14:textId="77777777" w:rsidR="00AE422D" w:rsidRPr="000121ED" w:rsidRDefault="00AE422D" w:rsidP="003B762B">
          <w:pPr>
            <w:jc w:val="center"/>
            <w:rPr>
              <w:rFonts w:ascii="Arial" w:hAnsi="Arial" w:cs="Arial"/>
              <w:b/>
              <w:bCs/>
              <w:smallCaps/>
              <w:sz w:val="22"/>
              <w:szCs w:val="22"/>
            </w:rPr>
          </w:pPr>
        </w:p>
        <w:p w14:paraId="76644721" w14:textId="669192CF" w:rsidR="00CA1914" w:rsidRPr="000121ED" w:rsidRDefault="00CA1914" w:rsidP="00CA1914">
          <w:pPr>
            <w:pStyle w:val="Paantrat"/>
            <w:spacing w:after="0" w:line="240" w:lineRule="auto"/>
            <w:jc w:val="center"/>
            <w:rPr>
              <w:rFonts w:ascii="Arial" w:hAnsi="Arial" w:cs="Arial"/>
              <w:b/>
              <w:bCs/>
              <w:color w:val="auto"/>
              <w:sz w:val="22"/>
              <w:szCs w:val="22"/>
            </w:rPr>
          </w:pPr>
          <w:r w:rsidRPr="000121ED">
            <w:rPr>
              <w:rFonts w:ascii="Arial" w:hAnsi="Arial" w:cs="Arial"/>
              <w:b/>
              <w:bCs/>
              <w:color w:val="auto"/>
              <w:sz w:val="22"/>
              <w:szCs w:val="22"/>
            </w:rPr>
            <w:t>SUTARTIES PROJEKTAS</w:t>
          </w:r>
        </w:p>
        <w:p w14:paraId="0009A1D9" w14:textId="7B3C4765" w:rsidR="00CA1914" w:rsidRPr="000121ED" w:rsidRDefault="00CA1914" w:rsidP="00CA1914">
          <w:pPr>
            <w:spacing w:after="0" w:line="240" w:lineRule="auto"/>
            <w:rPr>
              <w:rFonts w:ascii="Arial" w:hAnsi="Arial" w:cs="Arial"/>
              <w:sz w:val="22"/>
              <w:szCs w:val="22"/>
            </w:rPr>
          </w:pPr>
          <w:r w:rsidRPr="000121ED">
            <w:rPr>
              <w:rFonts w:ascii="Arial" w:hAnsi="Arial" w:cs="Arial"/>
              <w:sz w:val="22"/>
              <w:szCs w:val="22"/>
            </w:rPr>
            <w:t xml:space="preserve">Pateikiamas/pridedamas CVP IS atskiru failu. </w:t>
          </w:r>
        </w:p>
        <w:p w14:paraId="19FF68CD" w14:textId="77777777" w:rsidR="00CA1914" w:rsidRPr="000121ED" w:rsidRDefault="00CA1914" w:rsidP="003B762B">
          <w:pPr>
            <w:jc w:val="center"/>
            <w:rPr>
              <w:rFonts w:ascii="Arial" w:hAnsi="Arial" w:cs="Arial"/>
              <w:b/>
              <w:bCs/>
              <w:smallCaps/>
              <w:sz w:val="22"/>
              <w:szCs w:val="22"/>
            </w:rPr>
          </w:pPr>
        </w:p>
        <w:p w14:paraId="4E393F83" w14:textId="77777777" w:rsidR="00EB3877" w:rsidRPr="000121ED" w:rsidRDefault="00EB3877" w:rsidP="003B762B">
          <w:pPr>
            <w:jc w:val="center"/>
            <w:rPr>
              <w:rFonts w:ascii="Arial" w:hAnsi="Arial" w:cs="Arial"/>
              <w:b/>
              <w:bCs/>
              <w:smallCaps/>
              <w:sz w:val="22"/>
              <w:szCs w:val="22"/>
            </w:rPr>
          </w:pPr>
        </w:p>
        <w:p w14:paraId="7B086C72" w14:textId="77777777" w:rsidR="00EB3877" w:rsidRDefault="00EB3877" w:rsidP="00EB3877">
          <w:pPr>
            <w:spacing w:after="0" w:line="240" w:lineRule="auto"/>
            <w:jc w:val="center"/>
            <w:rPr>
              <w:rFonts w:ascii="Arial" w:hAnsi="Arial" w:cs="Arial"/>
              <w:b/>
              <w:bCs/>
              <w:smallCaps/>
              <w:sz w:val="22"/>
              <w:szCs w:val="22"/>
            </w:rPr>
          </w:pPr>
        </w:p>
        <w:p w14:paraId="6E4A8A76" w14:textId="77777777" w:rsidR="00183AFE" w:rsidRDefault="00183AFE" w:rsidP="00EB3877">
          <w:pPr>
            <w:spacing w:after="0" w:line="240" w:lineRule="auto"/>
            <w:jc w:val="center"/>
            <w:rPr>
              <w:rFonts w:ascii="Arial" w:hAnsi="Arial" w:cs="Arial"/>
              <w:b/>
              <w:bCs/>
              <w:smallCaps/>
              <w:sz w:val="22"/>
              <w:szCs w:val="22"/>
            </w:rPr>
          </w:pPr>
        </w:p>
        <w:p w14:paraId="17F0E439" w14:textId="77777777" w:rsidR="00183AFE" w:rsidRDefault="00183AFE" w:rsidP="00EB3877">
          <w:pPr>
            <w:spacing w:after="0" w:line="240" w:lineRule="auto"/>
            <w:jc w:val="center"/>
            <w:rPr>
              <w:rFonts w:ascii="Arial" w:hAnsi="Arial" w:cs="Arial"/>
              <w:b/>
              <w:bCs/>
              <w:smallCaps/>
              <w:sz w:val="22"/>
              <w:szCs w:val="22"/>
            </w:rPr>
          </w:pPr>
        </w:p>
        <w:p w14:paraId="6C33BC4C" w14:textId="77777777" w:rsidR="00183AFE" w:rsidRDefault="00183AFE" w:rsidP="00EB3877">
          <w:pPr>
            <w:spacing w:after="0" w:line="240" w:lineRule="auto"/>
            <w:jc w:val="center"/>
            <w:rPr>
              <w:rFonts w:ascii="Arial" w:hAnsi="Arial" w:cs="Arial"/>
              <w:b/>
              <w:bCs/>
              <w:smallCaps/>
              <w:sz w:val="22"/>
              <w:szCs w:val="22"/>
            </w:rPr>
          </w:pPr>
        </w:p>
        <w:p w14:paraId="0BC81F85" w14:textId="77777777" w:rsidR="00183AFE" w:rsidRDefault="00183AFE" w:rsidP="00EB3877">
          <w:pPr>
            <w:spacing w:after="0" w:line="240" w:lineRule="auto"/>
            <w:jc w:val="center"/>
            <w:rPr>
              <w:rFonts w:ascii="Arial" w:hAnsi="Arial" w:cs="Arial"/>
              <w:b/>
              <w:bCs/>
              <w:smallCaps/>
              <w:sz w:val="22"/>
              <w:szCs w:val="22"/>
            </w:rPr>
          </w:pPr>
        </w:p>
        <w:p w14:paraId="27A34851" w14:textId="77777777" w:rsidR="00183AFE" w:rsidRDefault="00183AFE" w:rsidP="00EB3877">
          <w:pPr>
            <w:spacing w:after="0" w:line="240" w:lineRule="auto"/>
            <w:jc w:val="center"/>
            <w:rPr>
              <w:rFonts w:ascii="Arial" w:hAnsi="Arial" w:cs="Arial"/>
              <w:b/>
              <w:bCs/>
              <w:smallCaps/>
              <w:sz w:val="22"/>
              <w:szCs w:val="22"/>
            </w:rPr>
          </w:pPr>
        </w:p>
        <w:p w14:paraId="106CC5F4" w14:textId="77777777" w:rsidR="00183AFE" w:rsidRDefault="00183AFE" w:rsidP="00EB3877">
          <w:pPr>
            <w:spacing w:after="0" w:line="240" w:lineRule="auto"/>
            <w:jc w:val="center"/>
            <w:rPr>
              <w:rFonts w:ascii="Arial" w:hAnsi="Arial" w:cs="Arial"/>
              <w:b/>
              <w:bCs/>
              <w:smallCaps/>
              <w:sz w:val="22"/>
              <w:szCs w:val="22"/>
            </w:rPr>
          </w:pPr>
        </w:p>
        <w:p w14:paraId="7FAC3F91" w14:textId="77777777" w:rsidR="00183AFE" w:rsidRDefault="00183AFE" w:rsidP="00EB3877">
          <w:pPr>
            <w:spacing w:after="0" w:line="240" w:lineRule="auto"/>
            <w:jc w:val="center"/>
            <w:rPr>
              <w:rFonts w:ascii="Arial" w:hAnsi="Arial" w:cs="Arial"/>
              <w:b/>
              <w:bCs/>
              <w:smallCaps/>
              <w:sz w:val="22"/>
              <w:szCs w:val="22"/>
            </w:rPr>
          </w:pPr>
        </w:p>
        <w:p w14:paraId="5CDD88F7" w14:textId="77777777" w:rsidR="00183AFE" w:rsidRDefault="00183AFE" w:rsidP="00EB3877">
          <w:pPr>
            <w:spacing w:after="0" w:line="240" w:lineRule="auto"/>
            <w:jc w:val="center"/>
            <w:rPr>
              <w:rFonts w:ascii="Arial" w:hAnsi="Arial" w:cs="Arial"/>
              <w:b/>
              <w:bCs/>
              <w:smallCaps/>
              <w:sz w:val="22"/>
              <w:szCs w:val="22"/>
            </w:rPr>
          </w:pPr>
        </w:p>
        <w:p w14:paraId="458EFAC8" w14:textId="77777777" w:rsidR="00183AFE" w:rsidRDefault="00183AFE" w:rsidP="00EB3877">
          <w:pPr>
            <w:spacing w:after="0" w:line="240" w:lineRule="auto"/>
            <w:jc w:val="center"/>
            <w:rPr>
              <w:rFonts w:ascii="Arial" w:hAnsi="Arial" w:cs="Arial"/>
              <w:b/>
              <w:bCs/>
              <w:smallCaps/>
              <w:sz w:val="22"/>
              <w:szCs w:val="22"/>
            </w:rPr>
          </w:pPr>
        </w:p>
        <w:p w14:paraId="32FA2463" w14:textId="77777777" w:rsidR="00183AFE" w:rsidRDefault="00183AFE" w:rsidP="00EB3877">
          <w:pPr>
            <w:spacing w:after="0" w:line="240" w:lineRule="auto"/>
            <w:jc w:val="center"/>
            <w:rPr>
              <w:rFonts w:ascii="Arial" w:hAnsi="Arial" w:cs="Arial"/>
              <w:b/>
              <w:bCs/>
              <w:smallCaps/>
              <w:sz w:val="22"/>
              <w:szCs w:val="22"/>
            </w:rPr>
          </w:pPr>
        </w:p>
        <w:p w14:paraId="22BFFE6F" w14:textId="77777777" w:rsidR="00183AFE" w:rsidRDefault="00183AFE" w:rsidP="00EB3877">
          <w:pPr>
            <w:spacing w:after="0" w:line="240" w:lineRule="auto"/>
            <w:jc w:val="center"/>
            <w:rPr>
              <w:rFonts w:ascii="Arial" w:hAnsi="Arial" w:cs="Arial"/>
              <w:b/>
              <w:bCs/>
              <w:smallCaps/>
              <w:sz w:val="22"/>
              <w:szCs w:val="22"/>
            </w:rPr>
          </w:pPr>
        </w:p>
        <w:p w14:paraId="6388DBA7" w14:textId="77777777" w:rsidR="00183AFE" w:rsidRDefault="00183AFE" w:rsidP="00EB3877">
          <w:pPr>
            <w:spacing w:after="0" w:line="240" w:lineRule="auto"/>
            <w:jc w:val="center"/>
            <w:rPr>
              <w:rFonts w:ascii="Arial" w:hAnsi="Arial" w:cs="Arial"/>
              <w:b/>
              <w:bCs/>
              <w:smallCaps/>
              <w:sz w:val="22"/>
              <w:szCs w:val="22"/>
            </w:rPr>
          </w:pPr>
        </w:p>
        <w:p w14:paraId="781DE422" w14:textId="77777777" w:rsidR="00183AFE" w:rsidRDefault="00183AFE" w:rsidP="00EB3877">
          <w:pPr>
            <w:spacing w:after="0" w:line="240" w:lineRule="auto"/>
            <w:jc w:val="center"/>
            <w:rPr>
              <w:rFonts w:ascii="Arial" w:hAnsi="Arial" w:cs="Arial"/>
              <w:b/>
              <w:bCs/>
              <w:smallCaps/>
              <w:sz w:val="22"/>
              <w:szCs w:val="22"/>
            </w:rPr>
          </w:pPr>
        </w:p>
        <w:p w14:paraId="7F85D75E" w14:textId="77777777" w:rsidR="00183AFE" w:rsidRDefault="00183AFE" w:rsidP="00EB3877">
          <w:pPr>
            <w:spacing w:after="0" w:line="240" w:lineRule="auto"/>
            <w:jc w:val="center"/>
            <w:rPr>
              <w:rFonts w:ascii="Arial" w:hAnsi="Arial" w:cs="Arial"/>
              <w:b/>
              <w:bCs/>
              <w:smallCaps/>
              <w:sz w:val="22"/>
              <w:szCs w:val="22"/>
            </w:rPr>
          </w:pPr>
        </w:p>
        <w:p w14:paraId="3A8ECA73" w14:textId="77777777" w:rsidR="00183AFE" w:rsidRDefault="00183AFE" w:rsidP="00EB3877">
          <w:pPr>
            <w:spacing w:after="0" w:line="240" w:lineRule="auto"/>
            <w:jc w:val="center"/>
            <w:rPr>
              <w:rFonts w:ascii="Arial" w:hAnsi="Arial" w:cs="Arial"/>
              <w:b/>
              <w:bCs/>
              <w:smallCaps/>
              <w:sz w:val="22"/>
              <w:szCs w:val="22"/>
            </w:rPr>
          </w:pPr>
        </w:p>
        <w:p w14:paraId="68D81E42" w14:textId="77777777" w:rsidR="00183AFE" w:rsidRDefault="00183AFE" w:rsidP="00EB3877">
          <w:pPr>
            <w:spacing w:after="0" w:line="240" w:lineRule="auto"/>
            <w:jc w:val="center"/>
            <w:rPr>
              <w:rFonts w:ascii="Arial" w:hAnsi="Arial" w:cs="Arial"/>
              <w:b/>
              <w:bCs/>
              <w:smallCaps/>
              <w:sz w:val="22"/>
              <w:szCs w:val="22"/>
            </w:rPr>
          </w:pPr>
        </w:p>
        <w:p w14:paraId="39619A38" w14:textId="77777777" w:rsidR="00183AFE" w:rsidRDefault="00183AFE" w:rsidP="00EB3877">
          <w:pPr>
            <w:spacing w:after="0" w:line="240" w:lineRule="auto"/>
            <w:jc w:val="center"/>
            <w:rPr>
              <w:rFonts w:ascii="Arial" w:hAnsi="Arial" w:cs="Arial"/>
              <w:b/>
              <w:bCs/>
              <w:smallCaps/>
              <w:sz w:val="22"/>
              <w:szCs w:val="22"/>
            </w:rPr>
          </w:pPr>
        </w:p>
        <w:p w14:paraId="6426E306" w14:textId="77777777" w:rsidR="00183AFE" w:rsidRDefault="00183AFE" w:rsidP="00EB3877">
          <w:pPr>
            <w:spacing w:after="0" w:line="240" w:lineRule="auto"/>
            <w:jc w:val="center"/>
            <w:rPr>
              <w:rFonts w:ascii="Arial" w:hAnsi="Arial" w:cs="Arial"/>
              <w:b/>
              <w:bCs/>
              <w:smallCaps/>
              <w:sz w:val="22"/>
              <w:szCs w:val="22"/>
            </w:rPr>
          </w:pPr>
        </w:p>
        <w:p w14:paraId="362809FC" w14:textId="77777777" w:rsidR="00183AFE" w:rsidRDefault="00183AFE" w:rsidP="00EB3877">
          <w:pPr>
            <w:spacing w:after="0" w:line="240" w:lineRule="auto"/>
            <w:jc w:val="center"/>
            <w:rPr>
              <w:rFonts w:ascii="Arial" w:hAnsi="Arial" w:cs="Arial"/>
              <w:b/>
              <w:bCs/>
              <w:smallCaps/>
              <w:sz w:val="22"/>
              <w:szCs w:val="22"/>
            </w:rPr>
          </w:pPr>
        </w:p>
        <w:p w14:paraId="6210FE40" w14:textId="77777777" w:rsidR="00183AFE" w:rsidRDefault="00183AFE" w:rsidP="00EB3877">
          <w:pPr>
            <w:spacing w:after="0" w:line="240" w:lineRule="auto"/>
            <w:jc w:val="center"/>
            <w:rPr>
              <w:rFonts w:ascii="Arial" w:hAnsi="Arial" w:cs="Arial"/>
              <w:b/>
              <w:bCs/>
              <w:smallCaps/>
              <w:sz w:val="22"/>
              <w:szCs w:val="22"/>
            </w:rPr>
          </w:pPr>
        </w:p>
        <w:p w14:paraId="5249A9BD" w14:textId="77777777" w:rsidR="00183AFE" w:rsidRDefault="00183AFE" w:rsidP="00EB3877">
          <w:pPr>
            <w:spacing w:after="0" w:line="240" w:lineRule="auto"/>
            <w:jc w:val="center"/>
            <w:rPr>
              <w:rFonts w:ascii="Arial" w:hAnsi="Arial" w:cs="Arial"/>
              <w:b/>
              <w:bCs/>
              <w:smallCaps/>
              <w:sz w:val="22"/>
              <w:szCs w:val="22"/>
            </w:rPr>
          </w:pPr>
        </w:p>
        <w:p w14:paraId="7F530595" w14:textId="77777777" w:rsidR="00183AFE" w:rsidRDefault="00183AFE" w:rsidP="00EB3877">
          <w:pPr>
            <w:spacing w:after="0" w:line="240" w:lineRule="auto"/>
            <w:jc w:val="center"/>
            <w:rPr>
              <w:rFonts w:ascii="Arial" w:hAnsi="Arial" w:cs="Arial"/>
              <w:b/>
              <w:bCs/>
              <w:smallCaps/>
              <w:sz w:val="22"/>
              <w:szCs w:val="22"/>
            </w:rPr>
          </w:pPr>
        </w:p>
        <w:p w14:paraId="32EFDCA5" w14:textId="77777777" w:rsidR="00183AFE" w:rsidRDefault="00183AFE" w:rsidP="00EB3877">
          <w:pPr>
            <w:spacing w:after="0" w:line="240" w:lineRule="auto"/>
            <w:jc w:val="center"/>
            <w:rPr>
              <w:rFonts w:ascii="Arial" w:hAnsi="Arial" w:cs="Arial"/>
              <w:b/>
              <w:bCs/>
              <w:smallCaps/>
              <w:sz w:val="22"/>
              <w:szCs w:val="22"/>
            </w:rPr>
          </w:pPr>
        </w:p>
        <w:p w14:paraId="6AD8972E" w14:textId="77777777" w:rsidR="00183AFE" w:rsidRDefault="00183AFE" w:rsidP="00EB3877">
          <w:pPr>
            <w:spacing w:after="0" w:line="240" w:lineRule="auto"/>
            <w:jc w:val="center"/>
            <w:rPr>
              <w:rFonts w:ascii="Arial" w:hAnsi="Arial" w:cs="Arial"/>
              <w:b/>
              <w:bCs/>
              <w:smallCaps/>
              <w:sz w:val="22"/>
              <w:szCs w:val="22"/>
            </w:rPr>
          </w:pPr>
        </w:p>
        <w:p w14:paraId="2F9D7BBB" w14:textId="77777777" w:rsidR="00183AFE" w:rsidRDefault="00183AFE" w:rsidP="00EB3877">
          <w:pPr>
            <w:spacing w:after="0" w:line="240" w:lineRule="auto"/>
            <w:jc w:val="center"/>
            <w:rPr>
              <w:rFonts w:ascii="Arial" w:hAnsi="Arial" w:cs="Arial"/>
              <w:b/>
              <w:bCs/>
              <w:smallCaps/>
              <w:sz w:val="22"/>
              <w:szCs w:val="22"/>
            </w:rPr>
          </w:pPr>
        </w:p>
        <w:p w14:paraId="7B0C94D5" w14:textId="77777777" w:rsidR="00183AFE" w:rsidRDefault="00183AFE" w:rsidP="00EB3877">
          <w:pPr>
            <w:spacing w:after="0" w:line="240" w:lineRule="auto"/>
            <w:jc w:val="center"/>
            <w:rPr>
              <w:rFonts w:ascii="Arial" w:hAnsi="Arial" w:cs="Arial"/>
              <w:b/>
              <w:bCs/>
              <w:smallCaps/>
              <w:sz w:val="22"/>
              <w:szCs w:val="22"/>
            </w:rPr>
          </w:pPr>
        </w:p>
        <w:p w14:paraId="7A8671F1" w14:textId="77777777" w:rsidR="00183AFE" w:rsidRDefault="00183AFE" w:rsidP="00EB3877">
          <w:pPr>
            <w:spacing w:after="0" w:line="240" w:lineRule="auto"/>
            <w:jc w:val="center"/>
            <w:rPr>
              <w:rFonts w:ascii="Arial" w:hAnsi="Arial" w:cs="Arial"/>
              <w:b/>
              <w:bCs/>
              <w:smallCaps/>
              <w:sz w:val="22"/>
              <w:szCs w:val="22"/>
            </w:rPr>
          </w:pPr>
        </w:p>
        <w:p w14:paraId="11C0114D" w14:textId="77777777" w:rsidR="00183AFE" w:rsidRDefault="00183AFE" w:rsidP="00EB3877">
          <w:pPr>
            <w:spacing w:after="0" w:line="240" w:lineRule="auto"/>
            <w:jc w:val="center"/>
            <w:rPr>
              <w:rFonts w:ascii="Arial" w:hAnsi="Arial" w:cs="Arial"/>
              <w:b/>
              <w:bCs/>
              <w:smallCaps/>
              <w:sz w:val="22"/>
              <w:szCs w:val="22"/>
            </w:rPr>
          </w:pPr>
        </w:p>
        <w:p w14:paraId="0CB07BDD" w14:textId="77777777" w:rsidR="00183AFE" w:rsidRDefault="00183AFE" w:rsidP="00EB3877">
          <w:pPr>
            <w:spacing w:after="0" w:line="240" w:lineRule="auto"/>
            <w:jc w:val="center"/>
            <w:rPr>
              <w:rFonts w:ascii="Arial" w:hAnsi="Arial" w:cs="Arial"/>
              <w:b/>
              <w:bCs/>
              <w:smallCaps/>
              <w:sz w:val="22"/>
              <w:szCs w:val="22"/>
            </w:rPr>
          </w:pPr>
        </w:p>
        <w:p w14:paraId="294D92A0" w14:textId="77777777" w:rsidR="00183AFE" w:rsidRDefault="00183AFE" w:rsidP="00EB3877">
          <w:pPr>
            <w:spacing w:after="0" w:line="240" w:lineRule="auto"/>
            <w:jc w:val="center"/>
            <w:rPr>
              <w:rFonts w:ascii="Arial" w:hAnsi="Arial" w:cs="Arial"/>
              <w:b/>
              <w:bCs/>
              <w:smallCaps/>
              <w:sz w:val="22"/>
              <w:szCs w:val="22"/>
            </w:rPr>
          </w:pPr>
        </w:p>
        <w:p w14:paraId="3DE2DCB8" w14:textId="77777777" w:rsidR="00183AFE" w:rsidRDefault="00183AFE" w:rsidP="00EB3877">
          <w:pPr>
            <w:spacing w:after="0" w:line="240" w:lineRule="auto"/>
            <w:jc w:val="center"/>
            <w:rPr>
              <w:rFonts w:ascii="Arial" w:hAnsi="Arial" w:cs="Arial"/>
              <w:b/>
              <w:bCs/>
              <w:smallCaps/>
              <w:sz w:val="22"/>
              <w:szCs w:val="22"/>
            </w:rPr>
          </w:pPr>
        </w:p>
        <w:p w14:paraId="789BBD98" w14:textId="77777777" w:rsidR="00183AFE" w:rsidRDefault="00183AFE" w:rsidP="00EB3877">
          <w:pPr>
            <w:spacing w:after="0" w:line="240" w:lineRule="auto"/>
            <w:jc w:val="center"/>
            <w:rPr>
              <w:rFonts w:ascii="Arial" w:hAnsi="Arial" w:cs="Arial"/>
              <w:b/>
              <w:bCs/>
              <w:smallCaps/>
              <w:sz w:val="22"/>
              <w:szCs w:val="22"/>
            </w:rPr>
          </w:pPr>
        </w:p>
        <w:p w14:paraId="336A391A" w14:textId="77777777" w:rsidR="00183AFE" w:rsidRDefault="00183AFE" w:rsidP="00EB3877">
          <w:pPr>
            <w:spacing w:after="0" w:line="240" w:lineRule="auto"/>
            <w:jc w:val="center"/>
            <w:rPr>
              <w:rFonts w:ascii="Arial" w:hAnsi="Arial" w:cs="Arial"/>
              <w:b/>
              <w:bCs/>
              <w:smallCaps/>
              <w:sz w:val="22"/>
              <w:szCs w:val="22"/>
            </w:rPr>
          </w:pPr>
        </w:p>
        <w:p w14:paraId="353A68B3" w14:textId="77777777" w:rsidR="00183AFE" w:rsidRDefault="00183AFE" w:rsidP="00EB3877">
          <w:pPr>
            <w:spacing w:after="0" w:line="240" w:lineRule="auto"/>
            <w:jc w:val="center"/>
            <w:rPr>
              <w:rFonts w:ascii="Arial" w:hAnsi="Arial" w:cs="Arial"/>
              <w:b/>
              <w:bCs/>
              <w:smallCaps/>
              <w:sz w:val="22"/>
              <w:szCs w:val="22"/>
            </w:rPr>
          </w:pPr>
        </w:p>
        <w:p w14:paraId="293AC7E5" w14:textId="77777777" w:rsidR="00183AFE" w:rsidRDefault="00183AFE" w:rsidP="00EB3877">
          <w:pPr>
            <w:spacing w:after="0" w:line="240" w:lineRule="auto"/>
            <w:jc w:val="center"/>
            <w:rPr>
              <w:rFonts w:ascii="Arial" w:hAnsi="Arial" w:cs="Arial"/>
              <w:b/>
              <w:bCs/>
              <w:smallCaps/>
              <w:sz w:val="22"/>
              <w:szCs w:val="22"/>
            </w:rPr>
          </w:pPr>
        </w:p>
        <w:p w14:paraId="3009240B" w14:textId="77777777" w:rsidR="00183AFE" w:rsidRDefault="00183AFE" w:rsidP="00EB3877">
          <w:pPr>
            <w:spacing w:after="0" w:line="240" w:lineRule="auto"/>
            <w:jc w:val="center"/>
            <w:rPr>
              <w:rFonts w:ascii="Arial" w:hAnsi="Arial" w:cs="Arial"/>
              <w:b/>
              <w:bCs/>
              <w:smallCaps/>
              <w:sz w:val="22"/>
              <w:szCs w:val="22"/>
            </w:rPr>
          </w:pPr>
        </w:p>
        <w:p w14:paraId="70662DDC" w14:textId="77777777" w:rsidR="00183AFE" w:rsidRDefault="00183AFE" w:rsidP="00EB3877">
          <w:pPr>
            <w:spacing w:after="0" w:line="240" w:lineRule="auto"/>
            <w:jc w:val="center"/>
            <w:rPr>
              <w:rFonts w:ascii="Arial" w:hAnsi="Arial" w:cs="Arial"/>
              <w:b/>
              <w:bCs/>
              <w:smallCaps/>
              <w:sz w:val="22"/>
              <w:szCs w:val="22"/>
            </w:rPr>
          </w:pPr>
        </w:p>
        <w:p w14:paraId="54445F4E" w14:textId="77777777" w:rsidR="00183AFE" w:rsidRDefault="00183AFE" w:rsidP="00EB3877">
          <w:pPr>
            <w:spacing w:after="0" w:line="240" w:lineRule="auto"/>
            <w:jc w:val="center"/>
            <w:rPr>
              <w:rFonts w:ascii="Arial" w:hAnsi="Arial" w:cs="Arial"/>
              <w:b/>
              <w:bCs/>
              <w:smallCaps/>
              <w:sz w:val="22"/>
              <w:szCs w:val="22"/>
            </w:rPr>
          </w:pPr>
        </w:p>
        <w:p w14:paraId="2F0BDE69" w14:textId="77777777" w:rsidR="00183AFE" w:rsidRDefault="00183AFE" w:rsidP="00EB3877">
          <w:pPr>
            <w:spacing w:after="0" w:line="240" w:lineRule="auto"/>
            <w:jc w:val="center"/>
            <w:rPr>
              <w:rFonts w:ascii="Arial" w:hAnsi="Arial" w:cs="Arial"/>
              <w:b/>
              <w:bCs/>
              <w:smallCaps/>
              <w:sz w:val="22"/>
              <w:szCs w:val="22"/>
            </w:rPr>
          </w:pPr>
        </w:p>
        <w:p w14:paraId="4FD0A368" w14:textId="77777777" w:rsidR="00183AFE" w:rsidRDefault="00183AFE" w:rsidP="00EB3877">
          <w:pPr>
            <w:spacing w:after="0" w:line="240" w:lineRule="auto"/>
            <w:jc w:val="center"/>
            <w:rPr>
              <w:rFonts w:ascii="Arial" w:hAnsi="Arial" w:cs="Arial"/>
              <w:b/>
              <w:bCs/>
              <w:smallCaps/>
              <w:sz w:val="22"/>
              <w:szCs w:val="22"/>
            </w:rPr>
          </w:pPr>
        </w:p>
        <w:p w14:paraId="3295B6C0" w14:textId="77777777" w:rsidR="00183AFE" w:rsidRDefault="00183AFE" w:rsidP="00EB3877">
          <w:pPr>
            <w:spacing w:after="0" w:line="240" w:lineRule="auto"/>
            <w:jc w:val="center"/>
            <w:rPr>
              <w:rFonts w:ascii="Arial" w:hAnsi="Arial" w:cs="Arial"/>
              <w:b/>
              <w:bCs/>
              <w:smallCaps/>
              <w:sz w:val="22"/>
              <w:szCs w:val="22"/>
            </w:rPr>
          </w:pPr>
        </w:p>
        <w:p w14:paraId="5DB1303A" w14:textId="77777777" w:rsidR="00183AFE" w:rsidRDefault="00183AFE" w:rsidP="00EB3877">
          <w:pPr>
            <w:spacing w:after="0" w:line="240" w:lineRule="auto"/>
            <w:jc w:val="center"/>
            <w:rPr>
              <w:rFonts w:ascii="Arial" w:hAnsi="Arial" w:cs="Arial"/>
              <w:b/>
              <w:bCs/>
              <w:smallCaps/>
              <w:sz w:val="22"/>
              <w:szCs w:val="22"/>
            </w:rPr>
          </w:pPr>
        </w:p>
        <w:p w14:paraId="46AABE7A" w14:textId="77777777" w:rsidR="00183AFE" w:rsidRDefault="00183AFE" w:rsidP="00EB3877">
          <w:pPr>
            <w:spacing w:after="0" w:line="240" w:lineRule="auto"/>
            <w:jc w:val="center"/>
            <w:rPr>
              <w:rFonts w:ascii="Arial" w:hAnsi="Arial" w:cs="Arial"/>
              <w:b/>
              <w:bCs/>
              <w:smallCaps/>
              <w:sz w:val="22"/>
              <w:szCs w:val="22"/>
            </w:rPr>
          </w:pPr>
        </w:p>
        <w:p w14:paraId="2CCFF4E5" w14:textId="77777777" w:rsidR="00183AFE" w:rsidRDefault="00183AFE" w:rsidP="00EB3877">
          <w:pPr>
            <w:spacing w:after="0" w:line="240" w:lineRule="auto"/>
            <w:jc w:val="center"/>
            <w:rPr>
              <w:rFonts w:ascii="Arial" w:hAnsi="Arial" w:cs="Arial"/>
              <w:b/>
              <w:bCs/>
              <w:smallCaps/>
              <w:sz w:val="22"/>
              <w:szCs w:val="22"/>
            </w:rPr>
          </w:pPr>
        </w:p>
        <w:p w14:paraId="6105CC8C" w14:textId="77777777" w:rsidR="00183AFE" w:rsidRDefault="00183AFE" w:rsidP="00EB3877">
          <w:pPr>
            <w:spacing w:after="0" w:line="240" w:lineRule="auto"/>
            <w:jc w:val="center"/>
            <w:rPr>
              <w:rFonts w:ascii="Arial" w:hAnsi="Arial" w:cs="Arial"/>
              <w:b/>
              <w:bCs/>
              <w:smallCaps/>
              <w:sz w:val="22"/>
              <w:szCs w:val="22"/>
            </w:rPr>
          </w:pPr>
        </w:p>
        <w:p w14:paraId="141DFEF6" w14:textId="77777777" w:rsidR="00183AFE" w:rsidRPr="000121ED" w:rsidRDefault="00183AFE" w:rsidP="00EB3877">
          <w:pPr>
            <w:spacing w:after="0" w:line="240" w:lineRule="auto"/>
            <w:jc w:val="center"/>
            <w:rPr>
              <w:rFonts w:ascii="Arial" w:hAnsi="Arial" w:cs="Arial"/>
              <w:b/>
              <w:bCs/>
              <w:smallCaps/>
              <w:sz w:val="22"/>
              <w:szCs w:val="22"/>
            </w:rPr>
          </w:pPr>
        </w:p>
        <w:p w14:paraId="6BE4914E" w14:textId="0BAD0069" w:rsidR="00EB3877" w:rsidRPr="000121ED" w:rsidRDefault="7136FC9F" w:rsidP="2EC07C42">
          <w:pPr>
            <w:pStyle w:val="Antrat2"/>
            <w:spacing w:before="0"/>
            <w:ind w:left="5103"/>
            <w:rPr>
              <w:rFonts w:ascii="Arial" w:hAnsi="Arial" w:cs="Arial"/>
              <w:color w:val="auto"/>
              <w:sz w:val="22"/>
              <w:szCs w:val="22"/>
            </w:rPr>
          </w:pPr>
          <w:bookmarkStart w:id="89" w:name="_Toc126333946"/>
          <w:bookmarkStart w:id="90" w:name="_Toc752326083"/>
          <w:r w:rsidRPr="000121ED">
            <w:rPr>
              <w:rFonts w:ascii="Arial" w:hAnsi="Arial" w:cs="Arial"/>
              <w:color w:val="auto"/>
              <w:sz w:val="22"/>
              <w:szCs w:val="22"/>
            </w:rPr>
            <w:lastRenderedPageBreak/>
            <w:t>Pirkimo sąlygų 9 priedas „Tiekėjo deklaracija dėl atitikties Reglamento nuostatoms juridiniam asmeniui“</w:t>
          </w:r>
          <w:bookmarkEnd w:id="89"/>
          <w:bookmarkEnd w:id="90"/>
        </w:p>
        <w:p w14:paraId="3AA7597E" w14:textId="77777777" w:rsidR="00EB3877" w:rsidRPr="000121ED" w:rsidRDefault="00EB3877" w:rsidP="00EB3877">
          <w:pPr>
            <w:spacing w:after="0" w:line="240" w:lineRule="auto"/>
            <w:rPr>
              <w:rFonts w:ascii="Arial" w:hAnsi="Arial" w:cs="Arial"/>
              <w:sz w:val="22"/>
              <w:szCs w:val="22"/>
            </w:rPr>
          </w:pPr>
        </w:p>
        <w:p w14:paraId="41210FDD" w14:textId="77777777" w:rsidR="00EB3877" w:rsidRPr="000121ED" w:rsidRDefault="00EB3877" w:rsidP="00EB3877">
          <w:pPr>
            <w:spacing w:after="0" w:line="240" w:lineRule="auto"/>
            <w:jc w:val="center"/>
            <w:rPr>
              <w:rFonts w:ascii="Arial" w:hAnsi="Arial" w:cs="Arial"/>
              <w:sz w:val="22"/>
              <w:szCs w:val="22"/>
            </w:rPr>
          </w:pPr>
          <w:r w:rsidRPr="000121ED">
            <w:rPr>
              <w:rFonts w:ascii="Arial" w:hAnsi="Arial" w:cs="Arial"/>
              <w:sz w:val="22"/>
              <w:szCs w:val="22"/>
            </w:rPr>
            <w:t>Herbas arba prekių ženklas</w:t>
          </w:r>
        </w:p>
        <w:p w14:paraId="2C6A6A00" w14:textId="77777777" w:rsidR="00EB3877" w:rsidRPr="000121ED" w:rsidRDefault="00EB3877" w:rsidP="00EB3877">
          <w:pPr>
            <w:spacing w:after="0" w:line="240" w:lineRule="auto"/>
            <w:jc w:val="center"/>
            <w:rPr>
              <w:rFonts w:ascii="Arial" w:hAnsi="Arial" w:cs="Arial"/>
              <w:sz w:val="22"/>
              <w:szCs w:val="22"/>
            </w:rPr>
          </w:pPr>
          <w:r w:rsidRPr="000121ED">
            <w:rPr>
              <w:rFonts w:ascii="Arial" w:hAnsi="Arial" w:cs="Arial"/>
              <w:sz w:val="22"/>
              <w:szCs w:val="22"/>
            </w:rPr>
            <w:t>(Tiekėjo pavadinimas)</w:t>
          </w:r>
        </w:p>
        <w:p w14:paraId="09715E3E"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0121ED" w:rsidRDefault="00EB3877" w:rsidP="00EB3877">
          <w:pPr>
            <w:spacing w:after="0" w:line="240" w:lineRule="auto"/>
            <w:jc w:val="both"/>
            <w:rPr>
              <w:rFonts w:ascii="Arial" w:hAnsi="Arial" w:cs="Arial"/>
              <w:sz w:val="22"/>
              <w:szCs w:val="22"/>
            </w:rPr>
          </w:pPr>
        </w:p>
        <w:p w14:paraId="71D9A02E" w14:textId="77777777" w:rsidR="00EB3877" w:rsidRPr="000121ED" w:rsidRDefault="00EB3877" w:rsidP="00EB3877">
          <w:pPr>
            <w:spacing w:after="0" w:line="240" w:lineRule="auto"/>
            <w:jc w:val="center"/>
            <w:rPr>
              <w:rFonts w:ascii="Arial" w:hAnsi="Arial" w:cs="Arial"/>
              <w:sz w:val="22"/>
              <w:szCs w:val="22"/>
            </w:rPr>
          </w:pPr>
          <w:r w:rsidRPr="000121ED">
            <w:rPr>
              <w:rFonts w:ascii="Arial" w:hAnsi="Arial" w:cs="Arial"/>
              <w:sz w:val="22"/>
              <w:szCs w:val="22"/>
            </w:rPr>
            <w:t>__________________________</w:t>
          </w:r>
        </w:p>
        <w:p w14:paraId="44E3054A" w14:textId="77777777" w:rsidR="00EB3877" w:rsidRPr="000121ED" w:rsidRDefault="00EB3877" w:rsidP="00EB3877">
          <w:pPr>
            <w:tabs>
              <w:tab w:val="center" w:pos="2520"/>
            </w:tabs>
            <w:spacing w:after="0" w:line="240" w:lineRule="auto"/>
            <w:jc w:val="center"/>
            <w:rPr>
              <w:rFonts w:ascii="Arial" w:hAnsi="Arial" w:cs="Arial"/>
              <w:i/>
              <w:iCs/>
              <w:sz w:val="22"/>
              <w:szCs w:val="22"/>
            </w:rPr>
          </w:pPr>
          <w:r w:rsidRPr="000121ED">
            <w:rPr>
              <w:rFonts w:ascii="Arial" w:hAnsi="Arial" w:cs="Arial"/>
              <w:i/>
              <w:iCs/>
              <w:sz w:val="22"/>
              <w:szCs w:val="22"/>
            </w:rPr>
            <w:t>(Adresatas (perkančioji organizacija))</w:t>
          </w:r>
        </w:p>
        <w:p w14:paraId="544EB608" w14:textId="77777777" w:rsidR="00EB3877" w:rsidRPr="000121ED" w:rsidRDefault="00EB3877" w:rsidP="00EB3877">
          <w:pPr>
            <w:spacing w:after="0" w:line="240" w:lineRule="auto"/>
            <w:jc w:val="center"/>
            <w:rPr>
              <w:rFonts w:ascii="Arial" w:hAnsi="Arial" w:cs="Arial"/>
              <w:b/>
              <w:sz w:val="22"/>
              <w:szCs w:val="22"/>
            </w:rPr>
          </w:pPr>
        </w:p>
        <w:p w14:paraId="6AAA3C0D" w14:textId="77777777" w:rsidR="00EB3877" w:rsidRPr="000121ED" w:rsidRDefault="00EB3877" w:rsidP="00EB3877">
          <w:pPr>
            <w:autoSpaceDE w:val="0"/>
            <w:autoSpaceDN w:val="0"/>
            <w:adjustRightInd w:val="0"/>
            <w:spacing w:after="0" w:line="240" w:lineRule="auto"/>
            <w:jc w:val="center"/>
            <w:rPr>
              <w:rFonts w:ascii="Arial" w:hAnsi="Arial" w:cs="Arial"/>
              <w:sz w:val="22"/>
              <w:szCs w:val="22"/>
            </w:rPr>
          </w:pPr>
          <w:r w:rsidRPr="000121ED">
            <w:rPr>
              <w:rFonts w:ascii="Arial" w:hAnsi="Arial" w:cs="Arial"/>
              <w:b/>
              <w:bCs/>
              <w:sz w:val="22"/>
              <w:szCs w:val="22"/>
            </w:rPr>
            <w:t>TIEKĖJO DEKLARACIJA</w:t>
          </w:r>
        </w:p>
        <w:p w14:paraId="1FCEB530" w14:textId="77777777" w:rsidR="00EB3877" w:rsidRPr="000121ED" w:rsidRDefault="00EB3877" w:rsidP="00EB3877">
          <w:pPr>
            <w:shd w:val="clear" w:color="auto" w:fill="FFFFFF"/>
            <w:spacing w:after="0" w:line="240" w:lineRule="auto"/>
            <w:jc w:val="center"/>
            <w:rPr>
              <w:rFonts w:ascii="Arial" w:hAnsi="Arial" w:cs="Arial"/>
              <w:b/>
              <w:bCs/>
              <w:sz w:val="22"/>
              <w:szCs w:val="22"/>
            </w:rPr>
          </w:pPr>
          <w:r w:rsidRPr="000121ED">
            <w:rPr>
              <w:rFonts w:ascii="Arial" w:hAnsi="Arial" w:cs="Arial"/>
              <w:sz w:val="22"/>
              <w:szCs w:val="22"/>
            </w:rPr>
            <w:t>_____________</w:t>
          </w:r>
          <w:r w:rsidRPr="000121ED">
            <w:rPr>
              <w:rFonts w:ascii="Arial" w:hAnsi="Arial" w:cs="Arial"/>
              <w:b/>
              <w:bCs/>
              <w:sz w:val="22"/>
              <w:szCs w:val="22"/>
            </w:rPr>
            <w:t xml:space="preserve"> </w:t>
          </w:r>
          <w:r w:rsidRPr="000121ED">
            <w:rPr>
              <w:rFonts w:ascii="Arial" w:hAnsi="Arial" w:cs="Arial"/>
              <w:sz w:val="22"/>
              <w:szCs w:val="22"/>
            </w:rPr>
            <w:t>Nr.______</w:t>
          </w:r>
        </w:p>
        <w:p w14:paraId="5809AC95" w14:textId="77777777" w:rsidR="00EB3877" w:rsidRPr="000121ED" w:rsidRDefault="00EB3877" w:rsidP="00EB3877">
          <w:pPr>
            <w:shd w:val="clear" w:color="auto" w:fill="FFFFFF"/>
            <w:spacing w:after="0" w:line="240" w:lineRule="auto"/>
            <w:ind w:firstLine="3969"/>
            <w:rPr>
              <w:rFonts w:ascii="Arial" w:hAnsi="Arial" w:cs="Arial"/>
              <w:bCs/>
              <w:i/>
              <w:iCs/>
              <w:color w:val="000000"/>
              <w:sz w:val="22"/>
              <w:szCs w:val="22"/>
            </w:rPr>
          </w:pPr>
          <w:r w:rsidRPr="000121ED">
            <w:rPr>
              <w:rFonts w:ascii="Arial" w:hAnsi="Arial" w:cs="Arial"/>
              <w:bCs/>
              <w:i/>
              <w:iCs/>
              <w:color w:val="000000"/>
              <w:sz w:val="22"/>
              <w:szCs w:val="22"/>
            </w:rPr>
            <w:t xml:space="preserve">           (Data)</w:t>
          </w:r>
        </w:p>
        <w:p w14:paraId="062EA82C" w14:textId="77777777" w:rsidR="00EB3877" w:rsidRPr="000121ED" w:rsidRDefault="00EB3877" w:rsidP="00EB3877">
          <w:pPr>
            <w:shd w:val="clear" w:color="auto" w:fill="FFFFFF"/>
            <w:spacing w:after="0" w:line="240" w:lineRule="auto"/>
            <w:ind w:firstLine="3969"/>
            <w:rPr>
              <w:rFonts w:ascii="Arial" w:hAnsi="Arial" w:cs="Arial"/>
              <w:bCs/>
              <w:color w:val="000000"/>
              <w:sz w:val="22"/>
              <w:szCs w:val="22"/>
            </w:rPr>
          </w:pPr>
        </w:p>
        <w:p w14:paraId="46F663DF" w14:textId="77777777" w:rsidR="00EB3877" w:rsidRPr="000121ED" w:rsidRDefault="00EB3877" w:rsidP="00EB3877">
          <w:pPr>
            <w:shd w:val="clear" w:color="auto" w:fill="FFFFFF"/>
            <w:spacing w:after="0" w:line="240" w:lineRule="auto"/>
            <w:jc w:val="center"/>
            <w:rPr>
              <w:rFonts w:ascii="Arial" w:hAnsi="Arial" w:cs="Arial"/>
              <w:bCs/>
              <w:color w:val="000000"/>
              <w:sz w:val="22"/>
              <w:szCs w:val="22"/>
            </w:rPr>
          </w:pPr>
          <w:r w:rsidRPr="000121ED">
            <w:rPr>
              <w:rFonts w:ascii="Arial" w:hAnsi="Arial" w:cs="Arial"/>
              <w:bCs/>
              <w:color w:val="000000"/>
              <w:sz w:val="22"/>
              <w:szCs w:val="22"/>
            </w:rPr>
            <w:t>_____________</w:t>
          </w:r>
        </w:p>
        <w:p w14:paraId="75622B37" w14:textId="77777777" w:rsidR="00EB3877" w:rsidRPr="000121ED" w:rsidRDefault="00EB3877" w:rsidP="00EB3877">
          <w:pPr>
            <w:shd w:val="clear" w:color="auto" w:fill="FFFFFF"/>
            <w:spacing w:after="0" w:line="240" w:lineRule="auto"/>
            <w:jc w:val="center"/>
            <w:rPr>
              <w:rFonts w:ascii="Arial" w:hAnsi="Arial" w:cs="Arial"/>
              <w:bCs/>
              <w:i/>
              <w:iCs/>
              <w:color w:val="000000"/>
              <w:sz w:val="22"/>
              <w:szCs w:val="22"/>
            </w:rPr>
          </w:pPr>
          <w:r w:rsidRPr="000121ED">
            <w:rPr>
              <w:rFonts w:ascii="Arial" w:hAnsi="Arial" w:cs="Arial"/>
              <w:bCs/>
              <w:i/>
              <w:iCs/>
              <w:color w:val="000000"/>
              <w:sz w:val="22"/>
              <w:szCs w:val="22"/>
            </w:rPr>
            <w:t>(Sudarymo vieta)</w:t>
          </w:r>
        </w:p>
        <w:p w14:paraId="5220C894" w14:textId="77777777" w:rsidR="00EB3877" w:rsidRPr="000121ED" w:rsidRDefault="00EB3877" w:rsidP="00EB3877">
          <w:pPr>
            <w:shd w:val="clear" w:color="auto" w:fill="FFFFFF"/>
            <w:spacing w:after="0" w:line="240" w:lineRule="auto"/>
            <w:jc w:val="center"/>
            <w:rPr>
              <w:rFonts w:ascii="Arial" w:hAnsi="Arial" w:cs="Arial"/>
              <w:bCs/>
              <w:color w:val="000000"/>
              <w:sz w:val="22"/>
              <w:szCs w:val="22"/>
            </w:rPr>
          </w:pPr>
        </w:p>
        <w:p w14:paraId="4EBBA94F" w14:textId="77777777" w:rsidR="00EB3877" w:rsidRPr="000121ED" w:rsidRDefault="00EB3877" w:rsidP="00EB3877">
          <w:pPr>
            <w:tabs>
              <w:tab w:val="left" w:pos="851"/>
            </w:tabs>
            <w:snapToGrid w:val="0"/>
            <w:spacing w:after="0" w:line="240" w:lineRule="auto"/>
            <w:ind w:right="-1"/>
            <w:jc w:val="both"/>
            <w:rPr>
              <w:rFonts w:ascii="Arial" w:hAnsi="Arial" w:cs="Arial"/>
              <w:spacing w:val="-2"/>
              <w:sz w:val="22"/>
              <w:szCs w:val="22"/>
            </w:rPr>
          </w:pPr>
          <w:r w:rsidRPr="000121ED">
            <w:rPr>
              <w:rFonts w:ascii="Arial" w:hAnsi="Arial" w:cs="Arial"/>
              <w:spacing w:val="-2"/>
              <w:sz w:val="22"/>
              <w:szCs w:val="22"/>
            </w:rPr>
            <w:t>Aš, ______________________________________________________________________</w:t>
          </w:r>
          <w:r w:rsidRPr="000121ED">
            <w:rPr>
              <w:rFonts w:ascii="Arial" w:hAnsi="Arial" w:cs="Arial"/>
              <w:spacing w:val="-2"/>
              <w:sz w:val="22"/>
              <w:szCs w:val="22"/>
            </w:rPr>
            <w:softHyphen/>
          </w:r>
          <w:r w:rsidRPr="000121ED">
            <w:rPr>
              <w:rFonts w:ascii="Arial" w:hAnsi="Arial" w:cs="Arial"/>
              <w:spacing w:val="-2"/>
              <w:sz w:val="22"/>
              <w:szCs w:val="22"/>
            </w:rPr>
            <w:softHyphen/>
          </w:r>
          <w:r w:rsidRPr="000121ED">
            <w:rPr>
              <w:rFonts w:ascii="Arial" w:hAnsi="Arial" w:cs="Arial"/>
              <w:spacing w:val="-2"/>
              <w:sz w:val="22"/>
              <w:szCs w:val="22"/>
            </w:rPr>
            <w:softHyphen/>
          </w:r>
          <w:r w:rsidRPr="000121ED">
            <w:rPr>
              <w:rFonts w:ascii="Arial" w:hAnsi="Arial" w:cs="Arial"/>
              <w:spacing w:val="-2"/>
              <w:sz w:val="22"/>
              <w:szCs w:val="22"/>
            </w:rPr>
            <w:softHyphen/>
            <w:t>____________________ ,</w:t>
          </w:r>
        </w:p>
        <w:p w14:paraId="105B29D9" w14:textId="77777777" w:rsidR="00EB3877" w:rsidRPr="000121ED" w:rsidRDefault="00EB3877" w:rsidP="00EB3877">
          <w:pPr>
            <w:tabs>
              <w:tab w:val="left" w:pos="851"/>
            </w:tabs>
            <w:snapToGrid w:val="0"/>
            <w:spacing w:after="0" w:line="240" w:lineRule="auto"/>
            <w:ind w:right="-1"/>
            <w:jc w:val="both"/>
            <w:rPr>
              <w:rFonts w:ascii="Arial" w:hAnsi="Arial" w:cs="Arial"/>
              <w:i/>
              <w:iCs/>
              <w:spacing w:val="-2"/>
              <w:sz w:val="22"/>
              <w:szCs w:val="22"/>
            </w:rPr>
          </w:pPr>
          <w:r w:rsidRPr="000121ED">
            <w:rPr>
              <w:rFonts w:ascii="Arial" w:hAnsi="Arial" w:cs="Arial"/>
              <w:spacing w:val="-2"/>
              <w:sz w:val="22"/>
              <w:szCs w:val="22"/>
            </w:rPr>
            <w:tab/>
          </w:r>
          <w:r w:rsidRPr="000121ED">
            <w:rPr>
              <w:rFonts w:ascii="Arial" w:hAnsi="Arial" w:cs="Arial"/>
              <w:spacing w:val="-2"/>
              <w:sz w:val="22"/>
              <w:szCs w:val="22"/>
            </w:rPr>
            <w:tab/>
            <w:t xml:space="preserve">                 </w:t>
          </w:r>
          <w:r w:rsidRPr="000121ED">
            <w:rPr>
              <w:rFonts w:ascii="Arial" w:hAnsi="Arial" w:cs="Arial"/>
              <w:i/>
              <w:iCs/>
              <w:spacing w:val="-2"/>
              <w:sz w:val="22"/>
              <w:szCs w:val="22"/>
            </w:rPr>
            <w:t>(Tiekėjo vadovo ar jo įgalioto asmens pareigų pavadinimas, vardas ir pavardė)</w:t>
          </w:r>
        </w:p>
        <w:p w14:paraId="14611DC3" w14:textId="77777777" w:rsidR="00EB3877" w:rsidRPr="000121ED" w:rsidRDefault="00EB3877" w:rsidP="00EB3877">
          <w:pPr>
            <w:snapToGrid w:val="0"/>
            <w:spacing w:after="0" w:line="240" w:lineRule="auto"/>
            <w:jc w:val="both"/>
            <w:rPr>
              <w:rFonts w:ascii="Arial" w:hAnsi="Arial" w:cs="Arial"/>
              <w:spacing w:val="-2"/>
              <w:sz w:val="22"/>
              <w:szCs w:val="22"/>
            </w:rPr>
          </w:pPr>
        </w:p>
        <w:p w14:paraId="6CBF7098" w14:textId="77777777" w:rsidR="00EB3877" w:rsidRPr="000121ED" w:rsidRDefault="00EB3877" w:rsidP="00EB3877">
          <w:pPr>
            <w:snapToGrid w:val="0"/>
            <w:spacing w:after="0" w:line="240" w:lineRule="auto"/>
            <w:jc w:val="both"/>
            <w:rPr>
              <w:rFonts w:ascii="Arial" w:hAnsi="Arial" w:cs="Arial"/>
              <w:spacing w:val="-2"/>
              <w:sz w:val="22"/>
              <w:szCs w:val="22"/>
            </w:rPr>
          </w:pPr>
          <w:r w:rsidRPr="000121ED">
            <w:rPr>
              <w:rFonts w:ascii="Arial" w:hAnsi="Arial" w:cs="Arial"/>
              <w:spacing w:val="-2"/>
              <w:sz w:val="22"/>
              <w:szCs w:val="22"/>
            </w:rPr>
            <w:t>tvirtinu, kad mano vadovaujamas (-a) (atstovaujamas (-a))_______________________________________________ ,</w:t>
          </w:r>
        </w:p>
        <w:p w14:paraId="074F5E40" w14:textId="77777777" w:rsidR="00EB3877" w:rsidRPr="000121ED" w:rsidRDefault="00EB3877" w:rsidP="00EB3877">
          <w:pPr>
            <w:snapToGrid w:val="0"/>
            <w:spacing w:after="0" w:line="240" w:lineRule="auto"/>
            <w:jc w:val="both"/>
            <w:rPr>
              <w:rFonts w:ascii="Arial" w:hAnsi="Arial" w:cs="Arial"/>
              <w:i/>
              <w:iCs/>
              <w:spacing w:val="-2"/>
              <w:sz w:val="22"/>
              <w:szCs w:val="22"/>
            </w:rPr>
          </w:pPr>
          <w:r w:rsidRPr="000121ED">
            <w:rPr>
              <w:rFonts w:ascii="Arial" w:hAnsi="Arial" w:cs="Arial"/>
              <w:spacing w:val="-2"/>
              <w:sz w:val="22"/>
              <w:szCs w:val="22"/>
            </w:rPr>
            <w:t xml:space="preserve">                                                                                                                                      </w:t>
          </w:r>
          <w:r w:rsidRPr="000121ED">
            <w:rPr>
              <w:rFonts w:ascii="Arial" w:hAnsi="Arial" w:cs="Arial"/>
              <w:i/>
              <w:iCs/>
              <w:spacing w:val="-2"/>
              <w:sz w:val="22"/>
              <w:szCs w:val="22"/>
            </w:rPr>
            <w:t>(Tiekėjo pavadinimas)</w:t>
          </w:r>
        </w:p>
        <w:p w14:paraId="0ADF6770" w14:textId="77777777" w:rsidR="00EB3877" w:rsidRPr="000121ED" w:rsidRDefault="00EB3877" w:rsidP="00EB3877">
          <w:pPr>
            <w:snapToGrid w:val="0"/>
            <w:spacing w:after="0" w:line="240" w:lineRule="auto"/>
            <w:ind w:right="-1"/>
            <w:jc w:val="both"/>
            <w:rPr>
              <w:rFonts w:ascii="Arial" w:hAnsi="Arial" w:cs="Arial"/>
              <w:spacing w:val="-2"/>
              <w:sz w:val="22"/>
              <w:szCs w:val="22"/>
            </w:rPr>
          </w:pPr>
        </w:p>
        <w:p w14:paraId="378FF148" w14:textId="45E49856" w:rsidR="00EB3877" w:rsidRPr="000121ED" w:rsidRDefault="00EB3877" w:rsidP="00EB3877">
          <w:pPr>
            <w:snapToGrid w:val="0"/>
            <w:spacing w:after="0" w:line="240" w:lineRule="auto"/>
            <w:jc w:val="both"/>
            <w:rPr>
              <w:rFonts w:ascii="Arial" w:hAnsi="Arial" w:cs="Arial"/>
              <w:spacing w:val="-2"/>
              <w:sz w:val="22"/>
              <w:szCs w:val="22"/>
            </w:rPr>
          </w:pPr>
          <w:r w:rsidRPr="000121ED">
            <w:rPr>
              <w:rFonts w:ascii="Arial" w:hAnsi="Arial" w:cs="Arial"/>
              <w:spacing w:val="-2"/>
              <w:sz w:val="22"/>
              <w:szCs w:val="22"/>
            </w:rPr>
            <w:t xml:space="preserve">dalyvaujantis (-i) </w:t>
          </w:r>
          <w:r w:rsidR="00773754" w:rsidRPr="000121ED">
            <w:rPr>
              <w:rFonts w:ascii="Arial" w:hAnsi="Arial" w:cs="Arial"/>
              <w:spacing w:val="-2"/>
              <w:sz w:val="22"/>
              <w:szCs w:val="22"/>
            </w:rPr>
            <w:t>Klaipėdos rajono savivaldybės administracijos</w:t>
          </w:r>
          <w:r w:rsidRPr="000121ED">
            <w:rPr>
              <w:rFonts w:ascii="Arial" w:hAnsi="Arial" w:cs="Arial"/>
              <w:spacing w:val="-2"/>
              <w:sz w:val="22"/>
              <w:szCs w:val="22"/>
            </w:rPr>
            <w:t>___________________________________________</w:t>
          </w:r>
        </w:p>
        <w:p w14:paraId="28281679" w14:textId="77777777" w:rsidR="00EB3877" w:rsidRPr="000121ED" w:rsidRDefault="00EB3877" w:rsidP="00EB3877">
          <w:pPr>
            <w:snapToGrid w:val="0"/>
            <w:spacing w:after="0" w:line="240" w:lineRule="auto"/>
            <w:ind w:firstLine="1296"/>
            <w:jc w:val="center"/>
            <w:rPr>
              <w:rFonts w:ascii="Arial" w:hAnsi="Arial" w:cs="Arial"/>
              <w:i/>
              <w:iCs/>
              <w:spacing w:val="-2"/>
              <w:sz w:val="22"/>
              <w:szCs w:val="22"/>
            </w:rPr>
          </w:pPr>
          <w:r w:rsidRPr="000121ED">
            <w:rPr>
              <w:rFonts w:ascii="Arial" w:hAnsi="Arial" w:cs="Arial"/>
              <w:i/>
              <w:iCs/>
              <w:spacing w:val="-2"/>
              <w:sz w:val="22"/>
              <w:szCs w:val="22"/>
            </w:rPr>
            <w:t>(perkančiosios organizacijos pavadinimas)</w:t>
          </w:r>
        </w:p>
        <w:p w14:paraId="24F2E618" w14:textId="77777777" w:rsidR="00EB3877" w:rsidRPr="000121ED" w:rsidRDefault="00EB3877" w:rsidP="00EB3877">
          <w:pPr>
            <w:snapToGrid w:val="0"/>
            <w:spacing w:after="0" w:line="240" w:lineRule="auto"/>
            <w:ind w:right="-1"/>
            <w:jc w:val="both"/>
            <w:rPr>
              <w:rFonts w:ascii="Arial" w:hAnsi="Arial" w:cs="Arial"/>
              <w:spacing w:val="-2"/>
              <w:sz w:val="22"/>
              <w:szCs w:val="22"/>
            </w:rPr>
          </w:pPr>
        </w:p>
        <w:p w14:paraId="1571DACC" w14:textId="77777777" w:rsidR="00EB3877" w:rsidRPr="000121ED" w:rsidRDefault="00EB3877" w:rsidP="00EB3877">
          <w:pPr>
            <w:snapToGrid w:val="0"/>
            <w:spacing w:after="0" w:line="240" w:lineRule="auto"/>
            <w:jc w:val="both"/>
            <w:rPr>
              <w:rFonts w:ascii="Arial" w:hAnsi="Arial" w:cs="Arial"/>
              <w:spacing w:val="-2"/>
              <w:sz w:val="22"/>
              <w:szCs w:val="22"/>
            </w:rPr>
          </w:pPr>
          <w:r w:rsidRPr="000121ED">
            <w:rPr>
              <w:rFonts w:ascii="Arial" w:hAnsi="Arial" w:cs="Arial"/>
              <w:spacing w:val="-2"/>
              <w:sz w:val="22"/>
              <w:szCs w:val="22"/>
            </w:rPr>
            <w:t>atliekamame ___________________________________________________________________________________</w:t>
          </w:r>
        </w:p>
        <w:p w14:paraId="4BE380CD" w14:textId="77777777" w:rsidR="00EB3877" w:rsidRPr="000121ED" w:rsidRDefault="00EB3877" w:rsidP="00EB3877">
          <w:pPr>
            <w:snapToGrid w:val="0"/>
            <w:spacing w:after="0" w:line="240" w:lineRule="auto"/>
            <w:ind w:left="1296" w:firstLine="1296"/>
            <w:jc w:val="both"/>
            <w:rPr>
              <w:rFonts w:ascii="Arial" w:hAnsi="Arial" w:cs="Arial"/>
              <w:i/>
              <w:iCs/>
              <w:spacing w:val="-2"/>
              <w:sz w:val="22"/>
              <w:szCs w:val="22"/>
            </w:rPr>
          </w:pPr>
          <w:r w:rsidRPr="000121ED">
            <w:rPr>
              <w:rFonts w:ascii="Arial" w:hAnsi="Arial" w:cs="Arial"/>
              <w:i/>
              <w:iCs/>
              <w:spacing w:val="-2"/>
              <w:sz w:val="22"/>
              <w:szCs w:val="22"/>
            </w:rPr>
            <w:t>(Pirkimo objekto pavadinimas, pirkimo numeris)</w:t>
          </w:r>
        </w:p>
        <w:p w14:paraId="71D11741" w14:textId="77777777" w:rsidR="00EB3877" w:rsidRPr="000121ED" w:rsidRDefault="00EB3877" w:rsidP="00EB3877">
          <w:pPr>
            <w:snapToGrid w:val="0"/>
            <w:spacing w:after="0" w:line="240" w:lineRule="auto"/>
            <w:ind w:right="-1"/>
            <w:jc w:val="both"/>
            <w:rPr>
              <w:rFonts w:ascii="Arial" w:hAnsi="Arial" w:cs="Arial"/>
              <w:spacing w:val="-2"/>
              <w:sz w:val="22"/>
              <w:szCs w:val="22"/>
            </w:rPr>
          </w:pPr>
        </w:p>
        <w:p w14:paraId="7D761032" w14:textId="3F449F9E" w:rsidR="00EB3877" w:rsidRPr="000121ED" w:rsidRDefault="00EB3877" w:rsidP="00EB3877">
          <w:pPr>
            <w:snapToGrid w:val="0"/>
            <w:spacing w:after="0" w:line="240" w:lineRule="auto"/>
            <w:jc w:val="both"/>
            <w:rPr>
              <w:rFonts w:ascii="Arial" w:hAnsi="Arial" w:cs="Arial"/>
              <w:spacing w:val="-2"/>
              <w:sz w:val="22"/>
              <w:szCs w:val="22"/>
            </w:rPr>
          </w:pPr>
          <w:r w:rsidRPr="000121ED">
            <w:rPr>
              <w:rFonts w:ascii="Arial" w:hAnsi="Arial" w:cs="Arial"/>
              <w:spacing w:val="-2"/>
              <w:sz w:val="22"/>
              <w:szCs w:val="22"/>
            </w:rPr>
            <w:t>skelbtame ____________________________________________________________________________________ ,</w:t>
          </w:r>
        </w:p>
        <w:p w14:paraId="35584A79" w14:textId="77777777" w:rsidR="00EB3877" w:rsidRPr="000121ED" w:rsidRDefault="00EB3877" w:rsidP="00EB3877">
          <w:pPr>
            <w:snapToGrid w:val="0"/>
            <w:spacing w:after="0" w:line="240" w:lineRule="auto"/>
            <w:jc w:val="center"/>
            <w:rPr>
              <w:rFonts w:ascii="Arial" w:hAnsi="Arial" w:cs="Arial"/>
              <w:i/>
              <w:iCs/>
              <w:spacing w:val="-2"/>
              <w:sz w:val="22"/>
              <w:szCs w:val="22"/>
            </w:rPr>
          </w:pPr>
          <w:r w:rsidRPr="000121ED">
            <w:rPr>
              <w:rFonts w:ascii="Arial" w:hAnsi="Arial" w:cs="Arial"/>
              <w:i/>
              <w:iCs/>
              <w:spacing w:val="-2"/>
              <w:sz w:val="22"/>
              <w:szCs w:val="22"/>
            </w:rPr>
            <w:t xml:space="preserve">        (Skelbimo data)</w:t>
          </w:r>
        </w:p>
        <w:p w14:paraId="172DC49F" w14:textId="77777777" w:rsidR="00EB3877" w:rsidRPr="000121ED" w:rsidRDefault="00EB3877" w:rsidP="00EB3877">
          <w:pPr>
            <w:spacing w:after="0" w:line="240" w:lineRule="auto"/>
            <w:jc w:val="both"/>
            <w:rPr>
              <w:rFonts w:ascii="Arial" w:hAnsi="Arial" w:cs="Arial"/>
              <w:sz w:val="22"/>
              <w:szCs w:val="22"/>
            </w:rPr>
          </w:pPr>
        </w:p>
        <w:p w14:paraId="51DCD83C"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 xml:space="preserve">nėra įtakojama Rusijos, kaip nurodyta </w:t>
          </w:r>
          <w:r w:rsidRPr="000121ED">
            <w:rPr>
              <w:rFonts w:ascii="Arial" w:hAnsi="Arial" w:cs="Arial"/>
              <w:b/>
              <w:bCs/>
              <w:sz w:val="22"/>
              <w:szCs w:val="22"/>
            </w:rPr>
            <w:t>Tarybos reglamento</w:t>
          </w:r>
          <w:r w:rsidRPr="000121ED">
            <w:rPr>
              <w:rFonts w:ascii="Arial" w:hAnsi="Arial" w:cs="Arial"/>
              <w:sz w:val="22"/>
              <w:szCs w:val="22"/>
            </w:rPr>
            <w:t xml:space="preserve"> </w:t>
          </w:r>
          <w:r w:rsidRPr="000121ED">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121ED">
            <w:rPr>
              <w:rFonts w:ascii="Arial" w:hAnsi="Arial" w:cs="Arial"/>
              <w:sz w:val="22"/>
              <w:szCs w:val="22"/>
            </w:rPr>
            <w:t>5k straipsnyje nustatytuose apribojimuose. Visų pirma pareiškiu, kad:</w:t>
          </w:r>
        </w:p>
        <w:p w14:paraId="206052C9"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(a) mano atstovaujama įmonė (ir nė viena iš bendrovių, kurios yra mūsų konsorciumo nariais) nėra įsteigta Rusijoje;</w:t>
          </w:r>
        </w:p>
        <w:p w14:paraId="2A54AC75"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 xml:space="preserve">(b) mano atstovaujama įmonė (ir nė viena iš įmonių, kurios yra mūsų konsorciumo nariais) nėra juridinis asmuo, subjektas ar įstaiga, </w:t>
          </w:r>
          <w:r w:rsidRPr="000121ED">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0121ED">
            <w:rPr>
              <w:rFonts w:ascii="Arial" w:hAnsi="Arial" w:cs="Arial"/>
              <w:sz w:val="22"/>
              <w:szCs w:val="22"/>
            </w:rPr>
            <w:t xml:space="preserve">; </w:t>
          </w:r>
        </w:p>
        <w:p w14:paraId="0D68CA44" w14:textId="77777777" w:rsidR="00EB3877" w:rsidRPr="000121ED" w:rsidRDefault="00EB3877" w:rsidP="00EB3877">
          <w:pPr>
            <w:spacing w:after="0" w:line="240" w:lineRule="auto"/>
            <w:jc w:val="both"/>
            <w:rPr>
              <w:rFonts w:ascii="Arial" w:hAnsi="Arial" w:cs="Arial"/>
              <w:sz w:val="22"/>
              <w:szCs w:val="22"/>
              <w:shd w:val="clear" w:color="auto" w:fill="FFFFFF"/>
            </w:rPr>
          </w:pPr>
          <w:r w:rsidRPr="000121ED">
            <w:rPr>
              <w:rFonts w:ascii="Arial" w:hAnsi="Arial" w:cs="Arial"/>
              <w:sz w:val="22"/>
              <w:szCs w:val="22"/>
            </w:rPr>
            <w:t xml:space="preserve">(c) nei aš, nei mano atstovaujama bendrovė nesame </w:t>
          </w:r>
          <w:r w:rsidRPr="000121ED">
            <w:rPr>
              <w:rFonts w:ascii="Arial" w:hAnsi="Arial" w:cs="Arial"/>
              <w:sz w:val="22"/>
              <w:szCs w:val="22"/>
              <w:shd w:val="clear" w:color="auto" w:fill="FFFFFF"/>
            </w:rPr>
            <w:t>fiziniu ar juridiniu asmeniu, subjektu ar organizacija, veikiančia šios deklaracijos a) arba b) punkte nurodyto subjekto vardu ar jo nurodymu;</w:t>
          </w:r>
        </w:p>
        <w:p w14:paraId="08244A4E" w14:textId="449D8A05" w:rsidR="00EB3877" w:rsidRPr="000121ED" w:rsidRDefault="0077641D" w:rsidP="00EB3877">
          <w:pPr>
            <w:spacing w:after="0" w:line="240" w:lineRule="auto"/>
            <w:jc w:val="both"/>
            <w:rPr>
              <w:rFonts w:ascii="Arial" w:hAnsi="Arial" w:cs="Arial"/>
              <w:sz w:val="22"/>
              <w:szCs w:val="22"/>
            </w:rPr>
          </w:pPr>
          <w:r>
            <w:rPr>
              <w:rFonts w:ascii="Arial" w:hAnsi="Arial" w:cs="Arial"/>
              <w:sz w:val="22"/>
              <w:szCs w:val="22"/>
            </w:rPr>
            <w:t>(</w:t>
          </w:r>
          <w:r w:rsidR="00EB3877" w:rsidRPr="000121ED">
            <w:rPr>
              <w:rFonts w:ascii="Arial" w:hAnsi="Arial" w:cs="Arial"/>
              <w:sz w:val="22"/>
              <w:szCs w:val="22"/>
            </w:rPr>
            <w:t xml:space="preserve">d) sutartis nebus paskirta vykdyti </w:t>
          </w:r>
          <w:r w:rsidR="00EB3877" w:rsidRPr="000121ED">
            <w:rPr>
              <w:rFonts w:ascii="Arial" w:hAnsi="Arial" w:cs="Arial"/>
              <w:sz w:val="22"/>
              <w:szCs w:val="22"/>
              <w:shd w:val="clear" w:color="auto" w:fill="FFFFFF"/>
            </w:rPr>
            <w:t>subrangovui (-</w:t>
          </w:r>
          <w:proofErr w:type="spellStart"/>
          <w:r w:rsidR="00EB3877" w:rsidRPr="000121ED">
            <w:rPr>
              <w:rFonts w:ascii="Arial" w:hAnsi="Arial" w:cs="Arial"/>
              <w:sz w:val="22"/>
              <w:szCs w:val="22"/>
              <w:shd w:val="clear" w:color="auto" w:fill="FFFFFF"/>
            </w:rPr>
            <w:t>ams</w:t>
          </w:r>
          <w:proofErr w:type="spellEnd"/>
          <w:r w:rsidR="00EB3877" w:rsidRPr="000121ED">
            <w:rPr>
              <w:rFonts w:ascii="Arial" w:hAnsi="Arial" w:cs="Arial"/>
              <w:sz w:val="22"/>
              <w:szCs w:val="22"/>
              <w:shd w:val="clear" w:color="auto" w:fill="FFFFFF"/>
            </w:rPr>
            <w:t>), ar kitam (-</w:t>
          </w:r>
          <w:proofErr w:type="spellStart"/>
          <w:r w:rsidR="00EB3877" w:rsidRPr="000121ED">
            <w:rPr>
              <w:rFonts w:ascii="Arial" w:hAnsi="Arial" w:cs="Arial"/>
              <w:sz w:val="22"/>
              <w:szCs w:val="22"/>
              <w:shd w:val="clear" w:color="auto" w:fill="FFFFFF"/>
            </w:rPr>
            <w:t>iems</w:t>
          </w:r>
          <w:proofErr w:type="spellEnd"/>
          <w:r w:rsidR="00EB3877" w:rsidRPr="000121ED">
            <w:rPr>
              <w:rFonts w:ascii="Arial" w:hAnsi="Arial" w:cs="Arial"/>
              <w:sz w:val="22"/>
              <w:szCs w:val="22"/>
              <w:shd w:val="clear" w:color="auto" w:fill="FFFFFF"/>
            </w:rPr>
            <w:t>) subjektui (-tams), kurių pajėgumais remiasi, kurie priskirtini šios deklaracijos a) arba b), arba c) punktuose nurodytiems subjektams.</w:t>
          </w:r>
        </w:p>
        <w:p w14:paraId="75925CF9" w14:textId="0CFC1F2C" w:rsidR="00EB3877" w:rsidRPr="000121ED" w:rsidRDefault="00EB3877" w:rsidP="00EB3877">
          <w:pPr>
            <w:spacing w:after="0" w:line="240" w:lineRule="auto"/>
            <w:rPr>
              <w:rFonts w:ascii="Arial" w:hAnsi="Arial" w:cs="Arial"/>
              <w:sz w:val="22"/>
              <w:szCs w:val="22"/>
            </w:rPr>
          </w:pPr>
        </w:p>
        <w:p w14:paraId="0B05C5A7" w14:textId="44369CAC" w:rsidR="00EB3877" w:rsidRPr="000121ED" w:rsidRDefault="7136FC9F" w:rsidP="2EC07C42">
          <w:pPr>
            <w:pStyle w:val="Antrat2"/>
            <w:spacing w:before="0"/>
            <w:ind w:left="5103"/>
            <w:rPr>
              <w:rFonts w:ascii="Arial" w:hAnsi="Arial" w:cs="Arial"/>
              <w:color w:val="auto"/>
              <w:sz w:val="22"/>
              <w:szCs w:val="22"/>
            </w:rPr>
          </w:pPr>
          <w:bookmarkStart w:id="91" w:name="_Toc126333947"/>
          <w:bookmarkStart w:id="92" w:name="_Toc1053685055"/>
          <w:r w:rsidRPr="000121ED">
            <w:rPr>
              <w:rFonts w:ascii="Arial" w:hAnsi="Arial" w:cs="Arial"/>
              <w:color w:val="auto"/>
              <w:sz w:val="22"/>
              <w:szCs w:val="22"/>
            </w:rPr>
            <w:t>Pirkimo sąlygų 9 priedo „Tiekėjo deklaracija dėl atitikties Reglamento nuostatoms fiziniam asmeniui“</w:t>
          </w:r>
          <w:bookmarkEnd w:id="91"/>
          <w:r w:rsidR="696C2B5F" w:rsidRPr="000121ED">
            <w:rPr>
              <w:rFonts w:ascii="Arial" w:hAnsi="Arial" w:cs="Arial"/>
              <w:color w:val="auto"/>
              <w:sz w:val="22"/>
              <w:szCs w:val="22"/>
            </w:rPr>
            <w:t xml:space="preserve"> tęsinys</w:t>
          </w:r>
          <w:bookmarkEnd w:id="92"/>
        </w:p>
        <w:p w14:paraId="777C619E" w14:textId="77777777" w:rsidR="00EB3877" w:rsidRPr="000121ED" w:rsidRDefault="00EB3877" w:rsidP="00EB3877">
          <w:pPr>
            <w:spacing w:after="0" w:line="240" w:lineRule="auto"/>
            <w:rPr>
              <w:rFonts w:ascii="Arial" w:hAnsi="Arial" w:cs="Arial"/>
              <w:sz w:val="22"/>
              <w:szCs w:val="22"/>
            </w:rPr>
          </w:pPr>
        </w:p>
        <w:p w14:paraId="79B9F550" w14:textId="77777777" w:rsidR="00EB3877" w:rsidRPr="000121ED" w:rsidRDefault="00EB3877" w:rsidP="00EB3877">
          <w:pPr>
            <w:spacing w:after="0" w:line="240" w:lineRule="auto"/>
            <w:rPr>
              <w:rFonts w:ascii="Arial" w:hAnsi="Arial" w:cs="Arial"/>
              <w:sz w:val="22"/>
              <w:szCs w:val="22"/>
            </w:rPr>
          </w:pPr>
        </w:p>
        <w:p w14:paraId="6E04F545" w14:textId="77777777" w:rsidR="00EB3877" w:rsidRPr="000121ED" w:rsidRDefault="00EB3877" w:rsidP="00EB3877">
          <w:pPr>
            <w:spacing w:after="0" w:line="240" w:lineRule="auto"/>
            <w:jc w:val="center"/>
            <w:rPr>
              <w:rFonts w:ascii="Arial" w:hAnsi="Arial" w:cs="Arial"/>
              <w:sz w:val="22"/>
              <w:szCs w:val="22"/>
            </w:rPr>
          </w:pPr>
          <w:r w:rsidRPr="000121ED">
            <w:rPr>
              <w:rFonts w:ascii="Arial" w:hAnsi="Arial" w:cs="Arial"/>
              <w:sz w:val="22"/>
              <w:szCs w:val="22"/>
            </w:rPr>
            <w:t>(Tiekėjo pavadinimas)</w:t>
          </w:r>
        </w:p>
        <w:p w14:paraId="4F4257F8"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(Fizinio asmens vardas, pavardė, kontaktinė informacija, registro, kuriame kaupiami ir saugomi duomenys apie tiekėją, pavadinimas)</w:t>
          </w:r>
        </w:p>
        <w:p w14:paraId="3F35A155" w14:textId="77777777" w:rsidR="00EB3877" w:rsidRPr="000121ED" w:rsidRDefault="00EB3877" w:rsidP="00EB3877">
          <w:pPr>
            <w:spacing w:after="0" w:line="240" w:lineRule="auto"/>
            <w:jc w:val="both"/>
            <w:rPr>
              <w:rFonts w:ascii="Arial" w:hAnsi="Arial" w:cs="Arial"/>
              <w:sz w:val="22"/>
              <w:szCs w:val="22"/>
            </w:rPr>
          </w:pPr>
        </w:p>
        <w:p w14:paraId="077B045D" w14:textId="77777777" w:rsidR="00EB3877" w:rsidRPr="000121ED" w:rsidRDefault="00EB3877" w:rsidP="00EB3877">
          <w:pPr>
            <w:spacing w:after="0" w:line="240" w:lineRule="auto"/>
            <w:jc w:val="center"/>
            <w:rPr>
              <w:rFonts w:ascii="Arial" w:hAnsi="Arial" w:cs="Arial"/>
              <w:sz w:val="22"/>
              <w:szCs w:val="22"/>
            </w:rPr>
          </w:pPr>
          <w:r w:rsidRPr="000121ED">
            <w:rPr>
              <w:rFonts w:ascii="Arial" w:hAnsi="Arial" w:cs="Arial"/>
              <w:sz w:val="22"/>
              <w:szCs w:val="22"/>
            </w:rPr>
            <w:t>__________________________</w:t>
          </w:r>
        </w:p>
        <w:p w14:paraId="15630608" w14:textId="77777777" w:rsidR="00EB3877" w:rsidRPr="000121ED" w:rsidRDefault="00EB3877" w:rsidP="00EB3877">
          <w:pPr>
            <w:tabs>
              <w:tab w:val="center" w:pos="2520"/>
            </w:tabs>
            <w:spacing w:after="0" w:line="240" w:lineRule="auto"/>
            <w:jc w:val="center"/>
            <w:rPr>
              <w:rFonts w:ascii="Arial" w:hAnsi="Arial" w:cs="Arial"/>
              <w:i/>
              <w:iCs/>
              <w:sz w:val="22"/>
              <w:szCs w:val="22"/>
            </w:rPr>
          </w:pPr>
          <w:r w:rsidRPr="000121ED">
            <w:rPr>
              <w:rFonts w:ascii="Arial" w:hAnsi="Arial" w:cs="Arial"/>
              <w:i/>
              <w:iCs/>
              <w:sz w:val="22"/>
              <w:szCs w:val="22"/>
            </w:rPr>
            <w:t>(Adresatas (perkančioji organizacija))</w:t>
          </w:r>
        </w:p>
        <w:p w14:paraId="12EB14C2" w14:textId="77777777" w:rsidR="00EB3877" w:rsidRPr="000121ED" w:rsidRDefault="00EB3877" w:rsidP="00EB3877">
          <w:pPr>
            <w:spacing w:after="0" w:line="240" w:lineRule="auto"/>
            <w:jc w:val="center"/>
            <w:rPr>
              <w:rFonts w:ascii="Arial" w:hAnsi="Arial" w:cs="Arial"/>
              <w:b/>
              <w:sz w:val="22"/>
              <w:szCs w:val="22"/>
            </w:rPr>
          </w:pPr>
        </w:p>
        <w:p w14:paraId="5F8824A0" w14:textId="77777777" w:rsidR="00EB3877" w:rsidRPr="000121ED" w:rsidRDefault="00EB3877" w:rsidP="00EB3877">
          <w:pPr>
            <w:autoSpaceDE w:val="0"/>
            <w:autoSpaceDN w:val="0"/>
            <w:adjustRightInd w:val="0"/>
            <w:spacing w:after="0" w:line="240" w:lineRule="auto"/>
            <w:jc w:val="center"/>
            <w:rPr>
              <w:rFonts w:ascii="Arial" w:hAnsi="Arial" w:cs="Arial"/>
              <w:sz w:val="22"/>
              <w:szCs w:val="22"/>
            </w:rPr>
          </w:pPr>
          <w:r w:rsidRPr="000121ED">
            <w:rPr>
              <w:rFonts w:ascii="Arial" w:hAnsi="Arial" w:cs="Arial"/>
              <w:b/>
              <w:bCs/>
              <w:sz w:val="22"/>
              <w:szCs w:val="22"/>
            </w:rPr>
            <w:t>TIEKĖJO DEKLARACIJA</w:t>
          </w:r>
        </w:p>
        <w:p w14:paraId="04F1F947" w14:textId="77777777" w:rsidR="00EB3877" w:rsidRPr="000121ED" w:rsidRDefault="00EB3877" w:rsidP="00EB3877">
          <w:pPr>
            <w:shd w:val="clear" w:color="auto" w:fill="FFFFFF"/>
            <w:spacing w:after="0" w:line="240" w:lineRule="auto"/>
            <w:jc w:val="center"/>
            <w:rPr>
              <w:rFonts w:ascii="Arial" w:hAnsi="Arial" w:cs="Arial"/>
              <w:b/>
              <w:bCs/>
              <w:sz w:val="22"/>
              <w:szCs w:val="22"/>
            </w:rPr>
          </w:pPr>
          <w:r w:rsidRPr="000121ED">
            <w:rPr>
              <w:rFonts w:ascii="Arial" w:hAnsi="Arial" w:cs="Arial"/>
              <w:sz w:val="22"/>
              <w:szCs w:val="22"/>
            </w:rPr>
            <w:t>_____________</w:t>
          </w:r>
          <w:r w:rsidRPr="000121ED">
            <w:rPr>
              <w:rFonts w:ascii="Arial" w:hAnsi="Arial" w:cs="Arial"/>
              <w:b/>
              <w:bCs/>
              <w:sz w:val="22"/>
              <w:szCs w:val="22"/>
            </w:rPr>
            <w:t xml:space="preserve"> </w:t>
          </w:r>
          <w:r w:rsidRPr="000121ED">
            <w:rPr>
              <w:rFonts w:ascii="Arial" w:hAnsi="Arial" w:cs="Arial"/>
              <w:sz w:val="22"/>
              <w:szCs w:val="22"/>
            </w:rPr>
            <w:t>Nr.______</w:t>
          </w:r>
        </w:p>
        <w:p w14:paraId="51F4C287" w14:textId="77777777" w:rsidR="00EB3877" w:rsidRPr="000121ED" w:rsidRDefault="00EB3877" w:rsidP="00EB3877">
          <w:pPr>
            <w:shd w:val="clear" w:color="auto" w:fill="FFFFFF"/>
            <w:spacing w:after="0" w:line="240" w:lineRule="auto"/>
            <w:ind w:firstLine="3969"/>
            <w:rPr>
              <w:rFonts w:ascii="Arial" w:hAnsi="Arial" w:cs="Arial"/>
              <w:bCs/>
              <w:i/>
              <w:iCs/>
              <w:color w:val="000000"/>
              <w:sz w:val="22"/>
              <w:szCs w:val="22"/>
            </w:rPr>
          </w:pPr>
          <w:r w:rsidRPr="000121ED">
            <w:rPr>
              <w:rFonts w:ascii="Arial" w:hAnsi="Arial" w:cs="Arial"/>
              <w:bCs/>
              <w:i/>
              <w:iCs/>
              <w:color w:val="000000"/>
              <w:sz w:val="22"/>
              <w:szCs w:val="22"/>
            </w:rPr>
            <w:t xml:space="preserve">           (Data)</w:t>
          </w:r>
        </w:p>
        <w:p w14:paraId="35D7958D" w14:textId="77777777" w:rsidR="00EB3877" w:rsidRPr="000121ED" w:rsidRDefault="00EB3877" w:rsidP="00EB3877">
          <w:pPr>
            <w:shd w:val="clear" w:color="auto" w:fill="FFFFFF"/>
            <w:spacing w:after="0" w:line="240" w:lineRule="auto"/>
            <w:ind w:firstLine="3969"/>
            <w:rPr>
              <w:rFonts w:ascii="Arial" w:hAnsi="Arial" w:cs="Arial"/>
              <w:bCs/>
              <w:color w:val="000000"/>
              <w:sz w:val="22"/>
              <w:szCs w:val="22"/>
            </w:rPr>
          </w:pPr>
        </w:p>
        <w:p w14:paraId="2A911A44" w14:textId="77777777" w:rsidR="00EB3877" w:rsidRPr="000121ED" w:rsidRDefault="00EB3877" w:rsidP="00EB3877">
          <w:pPr>
            <w:shd w:val="clear" w:color="auto" w:fill="FFFFFF"/>
            <w:spacing w:after="0" w:line="240" w:lineRule="auto"/>
            <w:jc w:val="center"/>
            <w:rPr>
              <w:rFonts w:ascii="Arial" w:hAnsi="Arial" w:cs="Arial"/>
              <w:bCs/>
              <w:color w:val="000000"/>
              <w:sz w:val="22"/>
              <w:szCs w:val="22"/>
            </w:rPr>
          </w:pPr>
          <w:r w:rsidRPr="000121ED">
            <w:rPr>
              <w:rFonts w:ascii="Arial" w:hAnsi="Arial" w:cs="Arial"/>
              <w:bCs/>
              <w:color w:val="000000"/>
              <w:sz w:val="22"/>
              <w:szCs w:val="22"/>
            </w:rPr>
            <w:t>_____________</w:t>
          </w:r>
        </w:p>
        <w:p w14:paraId="1BA96697" w14:textId="77777777" w:rsidR="00EB3877" w:rsidRPr="000121ED" w:rsidRDefault="00EB3877" w:rsidP="00EB3877">
          <w:pPr>
            <w:shd w:val="clear" w:color="auto" w:fill="FFFFFF"/>
            <w:spacing w:after="0" w:line="240" w:lineRule="auto"/>
            <w:jc w:val="center"/>
            <w:rPr>
              <w:rFonts w:ascii="Arial" w:hAnsi="Arial" w:cs="Arial"/>
              <w:bCs/>
              <w:i/>
              <w:iCs/>
              <w:color w:val="000000"/>
              <w:sz w:val="22"/>
              <w:szCs w:val="22"/>
            </w:rPr>
          </w:pPr>
          <w:r w:rsidRPr="000121ED">
            <w:rPr>
              <w:rFonts w:ascii="Arial" w:hAnsi="Arial" w:cs="Arial"/>
              <w:bCs/>
              <w:i/>
              <w:iCs/>
              <w:color w:val="000000"/>
              <w:sz w:val="22"/>
              <w:szCs w:val="22"/>
            </w:rPr>
            <w:t>(Sudarymo vieta)</w:t>
          </w:r>
        </w:p>
        <w:p w14:paraId="4CD1780F" w14:textId="77777777" w:rsidR="00EB3877" w:rsidRPr="000121ED" w:rsidRDefault="00EB3877" w:rsidP="00EB3877">
          <w:pPr>
            <w:shd w:val="clear" w:color="auto" w:fill="FFFFFF"/>
            <w:spacing w:after="0" w:line="240" w:lineRule="auto"/>
            <w:jc w:val="center"/>
            <w:rPr>
              <w:rFonts w:ascii="Arial" w:hAnsi="Arial" w:cs="Arial"/>
              <w:bCs/>
              <w:color w:val="000000"/>
              <w:sz w:val="22"/>
              <w:szCs w:val="22"/>
            </w:rPr>
          </w:pPr>
        </w:p>
        <w:p w14:paraId="1AF7C30D" w14:textId="77777777" w:rsidR="00EB3877" w:rsidRPr="000121ED" w:rsidRDefault="00EB3877" w:rsidP="00EB3877">
          <w:pPr>
            <w:tabs>
              <w:tab w:val="left" w:pos="851"/>
            </w:tabs>
            <w:snapToGrid w:val="0"/>
            <w:spacing w:after="0" w:line="240" w:lineRule="auto"/>
            <w:ind w:right="-1"/>
            <w:jc w:val="both"/>
            <w:rPr>
              <w:rFonts w:ascii="Arial" w:hAnsi="Arial" w:cs="Arial"/>
              <w:spacing w:val="-2"/>
              <w:sz w:val="22"/>
              <w:szCs w:val="22"/>
            </w:rPr>
          </w:pPr>
          <w:r w:rsidRPr="000121ED">
            <w:rPr>
              <w:rFonts w:ascii="Arial" w:hAnsi="Arial" w:cs="Arial"/>
              <w:spacing w:val="-2"/>
              <w:sz w:val="22"/>
              <w:szCs w:val="22"/>
            </w:rPr>
            <w:t>Aš, ____________________________________________________________________________________________ ,</w:t>
          </w:r>
        </w:p>
        <w:p w14:paraId="2E0276E8" w14:textId="77777777" w:rsidR="00EB3877" w:rsidRPr="000121ED" w:rsidRDefault="00EB3877" w:rsidP="00EB3877">
          <w:pPr>
            <w:tabs>
              <w:tab w:val="left" w:pos="851"/>
            </w:tabs>
            <w:snapToGrid w:val="0"/>
            <w:spacing w:after="0" w:line="240" w:lineRule="auto"/>
            <w:ind w:right="-1"/>
            <w:jc w:val="center"/>
            <w:rPr>
              <w:rFonts w:ascii="Arial" w:hAnsi="Arial" w:cs="Arial"/>
              <w:i/>
              <w:iCs/>
              <w:spacing w:val="-2"/>
              <w:sz w:val="22"/>
              <w:szCs w:val="22"/>
            </w:rPr>
          </w:pPr>
          <w:r w:rsidRPr="000121ED">
            <w:rPr>
              <w:rFonts w:ascii="Arial" w:hAnsi="Arial" w:cs="Arial"/>
              <w:i/>
              <w:iCs/>
              <w:spacing w:val="-2"/>
              <w:sz w:val="22"/>
              <w:szCs w:val="22"/>
            </w:rPr>
            <w:t>(Tiekėjo vardas ir pavardė)</w:t>
          </w:r>
        </w:p>
        <w:p w14:paraId="2F986A10" w14:textId="07504BEA" w:rsidR="00EB3877" w:rsidRPr="000121ED" w:rsidRDefault="00EB3877" w:rsidP="00EB3877">
          <w:pPr>
            <w:snapToGrid w:val="0"/>
            <w:spacing w:after="0" w:line="240" w:lineRule="auto"/>
            <w:rPr>
              <w:rFonts w:ascii="Arial" w:hAnsi="Arial" w:cs="Arial"/>
              <w:spacing w:val="-2"/>
              <w:sz w:val="22"/>
              <w:szCs w:val="22"/>
            </w:rPr>
          </w:pPr>
          <w:r w:rsidRPr="000121ED">
            <w:rPr>
              <w:rFonts w:ascii="Arial" w:hAnsi="Arial" w:cs="Arial"/>
              <w:spacing w:val="-2"/>
              <w:sz w:val="22"/>
              <w:szCs w:val="22"/>
            </w:rPr>
            <w:t xml:space="preserve">tvirtinu, kad dalyvaudamas (-a) </w:t>
          </w:r>
          <w:r w:rsidR="00773754" w:rsidRPr="000121ED">
            <w:rPr>
              <w:rFonts w:ascii="Arial" w:hAnsi="Arial" w:cs="Arial"/>
              <w:spacing w:val="-2"/>
              <w:sz w:val="22"/>
              <w:szCs w:val="22"/>
            </w:rPr>
            <w:t xml:space="preserve">Klaipėdos rajono savivaldybės administracijos </w:t>
          </w:r>
          <w:r w:rsidRPr="000121ED">
            <w:rPr>
              <w:rFonts w:ascii="Arial" w:hAnsi="Arial" w:cs="Arial"/>
              <w:spacing w:val="-2"/>
              <w:sz w:val="22"/>
              <w:szCs w:val="22"/>
            </w:rPr>
            <w:t>_____________________________________________________________________________________________</w:t>
          </w:r>
        </w:p>
        <w:p w14:paraId="0529C21B" w14:textId="77777777" w:rsidR="00EB3877" w:rsidRPr="000121ED" w:rsidRDefault="00EB3877" w:rsidP="00EB3877">
          <w:pPr>
            <w:snapToGrid w:val="0"/>
            <w:spacing w:after="0" w:line="240" w:lineRule="auto"/>
            <w:ind w:firstLine="1296"/>
            <w:jc w:val="center"/>
            <w:rPr>
              <w:rFonts w:ascii="Arial" w:hAnsi="Arial" w:cs="Arial"/>
              <w:i/>
              <w:iCs/>
              <w:spacing w:val="-2"/>
              <w:sz w:val="22"/>
              <w:szCs w:val="22"/>
            </w:rPr>
          </w:pPr>
          <w:r w:rsidRPr="000121ED">
            <w:rPr>
              <w:rFonts w:ascii="Arial" w:hAnsi="Arial" w:cs="Arial"/>
              <w:i/>
              <w:iCs/>
              <w:spacing w:val="-2"/>
              <w:sz w:val="22"/>
              <w:szCs w:val="22"/>
            </w:rPr>
            <w:t>(Perkančiosios organizacijos pavadinimas)</w:t>
          </w:r>
        </w:p>
        <w:p w14:paraId="2E083491" w14:textId="77777777" w:rsidR="00EB3877" w:rsidRPr="000121ED" w:rsidRDefault="00EB3877" w:rsidP="00EB3877">
          <w:pPr>
            <w:snapToGrid w:val="0"/>
            <w:spacing w:after="0" w:line="240" w:lineRule="auto"/>
            <w:ind w:right="-1"/>
            <w:jc w:val="both"/>
            <w:rPr>
              <w:rFonts w:ascii="Arial" w:hAnsi="Arial" w:cs="Arial"/>
              <w:spacing w:val="-2"/>
              <w:sz w:val="22"/>
              <w:szCs w:val="22"/>
            </w:rPr>
          </w:pPr>
        </w:p>
        <w:p w14:paraId="0BD55F58" w14:textId="77777777" w:rsidR="00EB3877" w:rsidRPr="000121ED" w:rsidRDefault="00EB3877" w:rsidP="00EB3877">
          <w:pPr>
            <w:snapToGrid w:val="0"/>
            <w:spacing w:after="0" w:line="240" w:lineRule="auto"/>
            <w:jc w:val="both"/>
            <w:rPr>
              <w:rFonts w:ascii="Arial" w:hAnsi="Arial" w:cs="Arial"/>
              <w:spacing w:val="-2"/>
              <w:sz w:val="22"/>
              <w:szCs w:val="22"/>
            </w:rPr>
          </w:pPr>
          <w:r w:rsidRPr="000121ED">
            <w:rPr>
              <w:rFonts w:ascii="Arial" w:hAnsi="Arial" w:cs="Arial"/>
              <w:spacing w:val="-2"/>
              <w:sz w:val="22"/>
              <w:szCs w:val="22"/>
            </w:rPr>
            <w:t>atliekamame ___________________________________________________________________________________</w:t>
          </w:r>
        </w:p>
        <w:p w14:paraId="13B75D15" w14:textId="77777777" w:rsidR="00EB3877" w:rsidRPr="000121ED" w:rsidRDefault="00EB3877" w:rsidP="00EB3877">
          <w:pPr>
            <w:snapToGrid w:val="0"/>
            <w:spacing w:after="0" w:line="240" w:lineRule="auto"/>
            <w:ind w:left="1296" w:firstLine="1296"/>
            <w:jc w:val="both"/>
            <w:rPr>
              <w:rFonts w:ascii="Arial" w:hAnsi="Arial" w:cs="Arial"/>
              <w:i/>
              <w:iCs/>
              <w:spacing w:val="-2"/>
              <w:sz w:val="22"/>
              <w:szCs w:val="22"/>
            </w:rPr>
          </w:pPr>
          <w:r w:rsidRPr="000121ED">
            <w:rPr>
              <w:rFonts w:ascii="Arial" w:hAnsi="Arial" w:cs="Arial"/>
              <w:i/>
              <w:iCs/>
              <w:spacing w:val="-2"/>
              <w:sz w:val="22"/>
              <w:szCs w:val="22"/>
            </w:rPr>
            <w:t>(Pirkimo objekto pavadinimas, pirkimo numeris)</w:t>
          </w:r>
        </w:p>
        <w:p w14:paraId="7C7AA540" w14:textId="77777777" w:rsidR="00EB3877" w:rsidRPr="000121ED" w:rsidRDefault="00EB3877" w:rsidP="00EB3877">
          <w:pPr>
            <w:snapToGrid w:val="0"/>
            <w:spacing w:after="0" w:line="240" w:lineRule="auto"/>
            <w:ind w:right="-1"/>
            <w:jc w:val="both"/>
            <w:rPr>
              <w:rFonts w:ascii="Arial" w:hAnsi="Arial" w:cs="Arial"/>
              <w:spacing w:val="-2"/>
              <w:sz w:val="22"/>
              <w:szCs w:val="22"/>
            </w:rPr>
          </w:pPr>
        </w:p>
        <w:p w14:paraId="0822720D" w14:textId="46AC58EC" w:rsidR="00EB3877" w:rsidRPr="000121ED" w:rsidRDefault="00EB3877" w:rsidP="00EB3877">
          <w:pPr>
            <w:snapToGrid w:val="0"/>
            <w:spacing w:after="0" w:line="240" w:lineRule="auto"/>
            <w:jc w:val="both"/>
            <w:rPr>
              <w:rFonts w:ascii="Arial" w:hAnsi="Arial" w:cs="Arial"/>
              <w:spacing w:val="-2"/>
              <w:sz w:val="22"/>
              <w:szCs w:val="22"/>
            </w:rPr>
          </w:pPr>
          <w:r w:rsidRPr="000121ED">
            <w:rPr>
              <w:rFonts w:ascii="Arial" w:hAnsi="Arial" w:cs="Arial"/>
              <w:spacing w:val="-2"/>
              <w:sz w:val="22"/>
              <w:szCs w:val="22"/>
            </w:rPr>
            <w:t>skelbtame ____________________________________________________________________________________ ,</w:t>
          </w:r>
        </w:p>
        <w:p w14:paraId="2C7E227B" w14:textId="77777777" w:rsidR="00EB3877" w:rsidRPr="000121ED" w:rsidRDefault="00EB3877" w:rsidP="00EB3877">
          <w:pPr>
            <w:snapToGrid w:val="0"/>
            <w:spacing w:after="0" w:line="240" w:lineRule="auto"/>
            <w:jc w:val="center"/>
            <w:rPr>
              <w:rFonts w:ascii="Arial" w:hAnsi="Arial" w:cs="Arial"/>
              <w:i/>
              <w:iCs/>
              <w:spacing w:val="-2"/>
              <w:sz w:val="22"/>
              <w:szCs w:val="22"/>
            </w:rPr>
          </w:pPr>
          <w:r w:rsidRPr="000121ED">
            <w:rPr>
              <w:rFonts w:ascii="Arial" w:hAnsi="Arial" w:cs="Arial"/>
              <w:i/>
              <w:iCs/>
              <w:spacing w:val="-2"/>
              <w:sz w:val="22"/>
              <w:szCs w:val="22"/>
            </w:rPr>
            <w:t xml:space="preserve">        (Skelbimo data)</w:t>
          </w:r>
        </w:p>
        <w:p w14:paraId="7DFDA6A4" w14:textId="77777777" w:rsidR="00EB3877" w:rsidRPr="000121ED" w:rsidRDefault="00EB3877" w:rsidP="00EB3877">
          <w:pPr>
            <w:spacing w:after="0" w:line="240" w:lineRule="auto"/>
            <w:jc w:val="both"/>
            <w:rPr>
              <w:rFonts w:ascii="Arial" w:hAnsi="Arial" w:cs="Arial"/>
              <w:sz w:val="22"/>
              <w:szCs w:val="22"/>
            </w:rPr>
          </w:pPr>
        </w:p>
        <w:p w14:paraId="06EED93E"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 xml:space="preserve">nesu įtakojamas (-a) Rusijos, kaip nurodyta </w:t>
          </w:r>
          <w:r w:rsidRPr="000121ED">
            <w:rPr>
              <w:rFonts w:ascii="Arial" w:hAnsi="Arial" w:cs="Arial"/>
              <w:b/>
              <w:bCs/>
              <w:sz w:val="22"/>
              <w:szCs w:val="22"/>
            </w:rPr>
            <w:t>Tarybos reglamento</w:t>
          </w:r>
          <w:r w:rsidRPr="000121ED">
            <w:rPr>
              <w:rFonts w:ascii="Arial" w:hAnsi="Arial" w:cs="Arial"/>
              <w:sz w:val="22"/>
              <w:szCs w:val="22"/>
            </w:rPr>
            <w:t xml:space="preserve"> </w:t>
          </w:r>
          <w:r w:rsidRPr="000121ED">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121ED">
            <w:rPr>
              <w:rFonts w:ascii="Arial" w:hAnsi="Arial" w:cs="Arial"/>
              <w:sz w:val="22"/>
              <w:szCs w:val="22"/>
            </w:rPr>
            <w:t>5k straipsnyje nustatytuose apribojimuose. Visų pirma pareiškiu, kad:</w:t>
          </w:r>
        </w:p>
        <w:p w14:paraId="1410D626"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(a) nesu Rusijos pilietis (-ė) ar įsisteigęs Rusijoje;</w:t>
          </w:r>
        </w:p>
        <w:p w14:paraId="64F4333D" w14:textId="77777777" w:rsidR="00EB3877" w:rsidRPr="000121ED" w:rsidRDefault="00EB3877" w:rsidP="00EB3877">
          <w:pPr>
            <w:spacing w:after="0" w:line="240" w:lineRule="auto"/>
            <w:jc w:val="both"/>
            <w:rPr>
              <w:rFonts w:ascii="Arial" w:hAnsi="Arial" w:cs="Arial"/>
              <w:sz w:val="22"/>
              <w:szCs w:val="22"/>
            </w:rPr>
          </w:pPr>
          <w:r w:rsidRPr="000121ED">
            <w:rPr>
              <w:rFonts w:ascii="Arial" w:hAnsi="Arial" w:cs="Arial"/>
              <w:sz w:val="22"/>
              <w:szCs w:val="22"/>
            </w:rPr>
            <w:t xml:space="preserve">(b) neveikiu </w:t>
          </w:r>
          <w:r w:rsidRPr="000121ED">
            <w:rPr>
              <w:rFonts w:ascii="Arial" w:hAnsi="Arial" w:cs="Arial"/>
              <w:sz w:val="22"/>
              <w:szCs w:val="22"/>
              <w:shd w:val="clear" w:color="auto" w:fill="FFFFFF"/>
            </w:rPr>
            <w:t>šios deklaracijos a) punkte nurodyto subjekto vardu ar jo nurodymu;</w:t>
          </w:r>
        </w:p>
        <w:p w14:paraId="075E9749" w14:textId="2E606F60" w:rsidR="00EB3877" w:rsidRPr="000121ED" w:rsidRDefault="0077641D" w:rsidP="00EB3877">
          <w:pPr>
            <w:spacing w:after="0" w:line="240" w:lineRule="auto"/>
            <w:jc w:val="both"/>
            <w:rPr>
              <w:rFonts w:ascii="Arial" w:hAnsi="Arial" w:cs="Arial"/>
              <w:sz w:val="22"/>
              <w:szCs w:val="22"/>
            </w:rPr>
          </w:pPr>
          <w:r>
            <w:rPr>
              <w:rFonts w:ascii="Arial" w:hAnsi="Arial" w:cs="Arial"/>
              <w:sz w:val="22"/>
              <w:szCs w:val="22"/>
            </w:rPr>
            <w:t>c</w:t>
          </w:r>
          <w:r w:rsidR="00EB3877" w:rsidRPr="000121ED">
            <w:rPr>
              <w:rFonts w:ascii="Arial" w:hAnsi="Arial" w:cs="Arial"/>
              <w:sz w:val="22"/>
              <w:szCs w:val="22"/>
            </w:rPr>
            <w:t xml:space="preserve">) sutartis nebus paskirta vykdyti </w:t>
          </w:r>
          <w:r w:rsidR="00EB3877" w:rsidRPr="000121ED">
            <w:rPr>
              <w:rFonts w:ascii="Arial" w:hAnsi="Arial" w:cs="Arial"/>
              <w:sz w:val="22"/>
              <w:szCs w:val="22"/>
              <w:shd w:val="clear" w:color="auto" w:fill="FFFFFF"/>
            </w:rPr>
            <w:t>subrangovui (-</w:t>
          </w:r>
          <w:proofErr w:type="spellStart"/>
          <w:r w:rsidR="00EB3877" w:rsidRPr="000121ED">
            <w:rPr>
              <w:rFonts w:ascii="Arial" w:hAnsi="Arial" w:cs="Arial"/>
              <w:sz w:val="22"/>
              <w:szCs w:val="22"/>
              <w:shd w:val="clear" w:color="auto" w:fill="FFFFFF"/>
            </w:rPr>
            <w:t>ams</w:t>
          </w:r>
          <w:proofErr w:type="spellEnd"/>
          <w:r w:rsidR="00EB3877" w:rsidRPr="000121ED">
            <w:rPr>
              <w:rFonts w:ascii="Arial" w:hAnsi="Arial" w:cs="Arial"/>
              <w:sz w:val="22"/>
              <w:szCs w:val="22"/>
              <w:shd w:val="clear" w:color="auto" w:fill="FFFFFF"/>
            </w:rPr>
            <w:t>), ar kitam (-</w:t>
          </w:r>
          <w:proofErr w:type="spellStart"/>
          <w:r w:rsidR="00EB3877" w:rsidRPr="000121ED">
            <w:rPr>
              <w:rFonts w:ascii="Arial" w:hAnsi="Arial" w:cs="Arial"/>
              <w:sz w:val="22"/>
              <w:szCs w:val="22"/>
              <w:shd w:val="clear" w:color="auto" w:fill="FFFFFF"/>
            </w:rPr>
            <w:t>iems</w:t>
          </w:r>
          <w:proofErr w:type="spellEnd"/>
          <w:r w:rsidR="00EB3877" w:rsidRPr="000121ED">
            <w:rPr>
              <w:rFonts w:ascii="Arial" w:hAnsi="Arial" w:cs="Arial"/>
              <w:sz w:val="22"/>
              <w:szCs w:val="22"/>
              <w:shd w:val="clear" w:color="auto" w:fill="FFFFFF"/>
            </w:rPr>
            <w:t>) subjektui (-tams), kurių pajėgumais remiamasi, kurie priskirtini šios deklaracijos a) arba b) punktuose nurodytiems subjektams.</w:t>
          </w:r>
        </w:p>
        <w:p w14:paraId="4E4FF130" w14:textId="77777777" w:rsidR="00EB3877" w:rsidRPr="000121ED" w:rsidRDefault="00D90231" w:rsidP="00EB3877">
          <w:pPr>
            <w:rPr>
              <w:rFonts w:ascii="Arial" w:hAnsi="Arial" w:cs="Arial"/>
              <w:sz w:val="22"/>
              <w:szCs w:val="22"/>
            </w:rPr>
          </w:pPr>
        </w:p>
      </w:sdtContent>
    </w:sdt>
    <w:sectPr w:rsidR="00EB3877" w:rsidRPr="000121ED"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5864A" w14:textId="77777777" w:rsidR="007309EB" w:rsidRDefault="007309EB" w:rsidP="00D05666">
      <w:r>
        <w:separator/>
      </w:r>
    </w:p>
  </w:endnote>
  <w:endnote w:type="continuationSeparator" w:id="0">
    <w:p w14:paraId="380598D3" w14:textId="77777777" w:rsidR="007309EB" w:rsidRDefault="007309EB" w:rsidP="00D05666">
      <w:r>
        <w:continuationSeparator/>
      </w:r>
    </w:p>
  </w:endnote>
  <w:endnote w:type="continuationNotice" w:id="1">
    <w:p w14:paraId="19BF22EE" w14:textId="77777777" w:rsidR="007309EB" w:rsidRDefault="00730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6AEEF" w14:textId="77777777" w:rsidR="007309EB" w:rsidRDefault="007309EB" w:rsidP="00D05666">
      <w:r>
        <w:separator/>
      </w:r>
    </w:p>
  </w:footnote>
  <w:footnote w:type="continuationSeparator" w:id="0">
    <w:p w14:paraId="02D0AD72" w14:textId="77777777" w:rsidR="007309EB" w:rsidRDefault="007309EB" w:rsidP="00D05666">
      <w:r>
        <w:continuationSeparator/>
      </w:r>
    </w:p>
  </w:footnote>
  <w:footnote w:type="continuationNotice" w:id="1">
    <w:p w14:paraId="3AA30999" w14:textId="77777777" w:rsidR="007309EB" w:rsidRDefault="007309EB">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rsidP="00E5182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rsidP="00E5182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rsidP="00E5182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rsidP="00E5182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rsidP="00E5182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rsidP="00E5182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B15EE"/>
    <w:multiLevelType w:val="multilevel"/>
    <w:tmpl w:val="1F5C7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2082F"/>
    <w:multiLevelType w:val="multilevel"/>
    <w:tmpl w:val="798C8964"/>
    <w:lvl w:ilvl="0">
      <w:start w:val="1"/>
      <w:numFmt w:val="decimal"/>
      <w:lvlText w:val="%1."/>
      <w:lvlJc w:val="left"/>
      <w:pPr>
        <w:ind w:left="360" w:hanging="360"/>
      </w:pPr>
      <w:rPr>
        <w:rFonts w:hint="default"/>
        <w:b w:val="0"/>
        <w:color w:val="00B050"/>
        <w:sz w:val="22"/>
      </w:rPr>
    </w:lvl>
    <w:lvl w:ilvl="1">
      <w:start w:val="1"/>
      <w:numFmt w:val="decimal"/>
      <w:lvlText w:val="%1.%2."/>
      <w:lvlJc w:val="left"/>
      <w:pPr>
        <w:ind w:left="360" w:hanging="360"/>
      </w:pPr>
      <w:rPr>
        <w:rFonts w:hint="default"/>
        <w:b w:val="0"/>
        <w:color w:val="000000" w:themeColor="text1"/>
        <w:sz w:val="22"/>
      </w:rPr>
    </w:lvl>
    <w:lvl w:ilvl="2">
      <w:start w:val="1"/>
      <w:numFmt w:val="decimal"/>
      <w:lvlText w:val="%1.%2.%3."/>
      <w:lvlJc w:val="left"/>
      <w:pPr>
        <w:ind w:left="720" w:hanging="720"/>
      </w:pPr>
      <w:rPr>
        <w:rFonts w:hint="default"/>
        <w:b w:val="0"/>
        <w:color w:val="00B050"/>
        <w:sz w:val="22"/>
      </w:rPr>
    </w:lvl>
    <w:lvl w:ilvl="3">
      <w:start w:val="1"/>
      <w:numFmt w:val="decimal"/>
      <w:lvlText w:val="%1.%2.%3.%4."/>
      <w:lvlJc w:val="left"/>
      <w:pPr>
        <w:ind w:left="720" w:hanging="720"/>
      </w:pPr>
      <w:rPr>
        <w:rFonts w:hint="default"/>
        <w:b w:val="0"/>
        <w:color w:val="00B050"/>
        <w:sz w:val="22"/>
      </w:rPr>
    </w:lvl>
    <w:lvl w:ilvl="4">
      <w:start w:val="1"/>
      <w:numFmt w:val="decimal"/>
      <w:lvlText w:val="%1.%2.%3.%4.%5."/>
      <w:lvlJc w:val="left"/>
      <w:pPr>
        <w:ind w:left="1080" w:hanging="1080"/>
      </w:pPr>
      <w:rPr>
        <w:rFonts w:hint="default"/>
        <w:b w:val="0"/>
        <w:color w:val="00B050"/>
        <w:sz w:val="22"/>
      </w:rPr>
    </w:lvl>
    <w:lvl w:ilvl="5">
      <w:start w:val="1"/>
      <w:numFmt w:val="decimal"/>
      <w:lvlText w:val="%1.%2.%3.%4.%5.%6."/>
      <w:lvlJc w:val="left"/>
      <w:pPr>
        <w:ind w:left="1080" w:hanging="1080"/>
      </w:pPr>
      <w:rPr>
        <w:rFonts w:hint="default"/>
        <w:b w:val="0"/>
        <w:color w:val="00B050"/>
        <w:sz w:val="22"/>
      </w:rPr>
    </w:lvl>
    <w:lvl w:ilvl="6">
      <w:start w:val="1"/>
      <w:numFmt w:val="decimal"/>
      <w:lvlText w:val="%1.%2.%3.%4.%5.%6.%7."/>
      <w:lvlJc w:val="left"/>
      <w:pPr>
        <w:ind w:left="1440" w:hanging="1440"/>
      </w:pPr>
      <w:rPr>
        <w:rFonts w:hint="default"/>
        <w:b w:val="0"/>
        <w:color w:val="00B050"/>
        <w:sz w:val="22"/>
      </w:rPr>
    </w:lvl>
    <w:lvl w:ilvl="7">
      <w:start w:val="1"/>
      <w:numFmt w:val="decimal"/>
      <w:lvlText w:val="%1.%2.%3.%4.%5.%6.%7.%8."/>
      <w:lvlJc w:val="left"/>
      <w:pPr>
        <w:ind w:left="1440" w:hanging="1440"/>
      </w:pPr>
      <w:rPr>
        <w:rFonts w:hint="default"/>
        <w:b w:val="0"/>
        <w:color w:val="00B050"/>
        <w:sz w:val="22"/>
      </w:rPr>
    </w:lvl>
    <w:lvl w:ilvl="8">
      <w:start w:val="1"/>
      <w:numFmt w:val="decimal"/>
      <w:lvlText w:val="%1.%2.%3.%4.%5.%6.%7.%8.%9."/>
      <w:lvlJc w:val="left"/>
      <w:pPr>
        <w:ind w:left="1800" w:hanging="1800"/>
      </w:pPr>
      <w:rPr>
        <w:rFonts w:hint="default"/>
        <w:b w:val="0"/>
        <w:color w:val="00B050"/>
        <w:sz w:val="22"/>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7E3E9C"/>
    <w:multiLevelType w:val="multilevel"/>
    <w:tmpl w:val="29E0F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732A5B"/>
    <w:multiLevelType w:val="multilevel"/>
    <w:tmpl w:val="3410B4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F5016"/>
    <w:multiLevelType w:val="multilevel"/>
    <w:tmpl w:val="55E81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750057"/>
    <w:multiLevelType w:val="multilevel"/>
    <w:tmpl w:val="656A1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AE13CE"/>
    <w:multiLevelType w:val="multilevel"/>
    <w:tmpl w:val="DC2E8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044C1D"/>
    <w:multiLevelType w:val="multilevel"/>
    <w:tmpl w:val="4D32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9928E5"/>
    <w:multiLevelType w:val="multilevel"/>
    <w:tmpl w:val="36ACB3FE"/>
    <w:lvl w:ilvl="0">
      <w:start w:val="1"/>
      <w:numFmt w:val="decimal"/>
      <w:lvlText w:val="%1."/>
      <w:lvlJc w:val="left"/>
      <w:pPr>
        <w:ind w:left="435" w:hanging="435"/>
      </w:pPr>
      <w:rPr>
        <w:rFonts w:hint="default"/>
        <w:color w:val="000000" w:themeColor="text1"/>
      </w:rPr>
    </w:lvl>
    <w:lvl w:ilvl="1">
      <w:start w:val="1"/>
      <w:numFmt w:val="decimal"/>
      <w:lvlText w:val="%1.%2."/>
      <w:lvlJc w:val="left"/>
      <w:pPr>
        <w:ind w:left="435" w:hanging="435"/>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1CFB759E"/>
    <w:multiLevelType w:val="multilevel"/>
    <w:tmpl w:val="016266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120526"/>
    <w:multiLevelType w:val="multilevel"/>
    <w:tmpl w:val="7042FD48"/>
    <w:lvl w:ilvl="0">
      <w:start w:val="1"/>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14" w15:restartNumberingAfterBreak="0">
    <w:nsid w:val="23D716EC"/>
    <w:multiLevelType w:val="multilevel"/>
    <w:tmpl w:val="34C6D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B9318B"/>
    <w:multiLevelType w:val="multilevel"/>
    <w:tmpl w:val="DD021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4A5EA4"/>
    <w:multiLevelType w:val="multilevel"/>
    <w:tmpl w:val="E9E0F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143630"/>
    <w:multiLevelType w:val="multilevel"/>
    <w:tmpl w:val="092C3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7607A"/>
    <w:multiLevelType w:val="multilevel"/>
    <w:tmpl w:val="F74E23F8"/>
    <w:lvl w:ilvl="0">
      <w:start w:val="1"/>
      <w:numFmt w:val="decimal"/>
      <w:lvlText w:val="%1."/>
      <w:lvlJc w:val="left"/>
      <w:pPr>
        <w:ind w:left="435" w:hanging="435"/>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4D2FA9"/>
    <w:multiLevelType w:val="multilevel"/>
    <w:tmpl w:val="07CEB0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B68FE"/>
    <w:multiLevelType w:val="multilevel"/>
    <w:tmpl w:val="3F0E4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B44CE5"/>
    <w:multiLevelType w:val="multilevel"/>
    <w:tmpl w:val="4A949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1F7985"/>
    <w:multiLevelType w:val="multilevel"/>
    <w:tmpl w:val="69C2D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010915"/>
    <w:multiLevelType w:val="multilevel"/>
    <w:tmpl w:val="A47A57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B70E57"/>
    <w:multiLevelType w:val="multilevel"/>
    <w:tmpl w:val="735E4BEC"/>
    <w:lvl w:ilvl="0">
      <w:start w:val="1"/>
      <w:numFmt w:val="decimal"/>
      <w:lvlText w:val="%1."/>
      <w:lvlJc w:val="left"/>
      <w:pPr>
        <w:ind w:left="435" w:hanging="435"/>
      </w:pPr>
      <w:rPr>
        <w:rFonts w:hint="default"/>
        <w:color w:val="000000" w:themeColor="text1"/>
      </w:rPr>
    </w:lvl>
    <w:lvl w:ilvl="1">
      <w:start w:val="1"/>
      <w:numFmt w:val="decimal"/>
      <w:lvlText w:val="%1.%2."/>
      <w:lvlJc w:val="left"/>
      <w:pPr>
        <w:ind w:left="435" w:hanging="435"/>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3DF40598"/>
    <w:multiLevelType w:val="multilevel"/>
    <w:tmpl w:val="73668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0205588"/>
    <w:multiLevelType w:val="hybridMultilevel"/>
    <w:tmpl w:val="D1BCA43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1A34407"/>
    <w:multiLevelType w:val="multilevel"/>
    <w:tmpl w:val="E5C0984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504D76"/>
    <w:multiLevelType w:val="multilevel"/>
    <w:tmpl w:val="CC94C3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F62163"/>
    <w:multiLevelType w:val="multilevel"/>
    <w:tmpl w:val="39DE7C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957539"/>
    <w:multiLevelType w:val="multilevel"/>
    <w:tmpl w:val="BFD25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B64283"/>
    <w:multiLevelType w:val="multilevel"/>
    <w:tmpl w:val="97F4D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15:restartNumberingAfterBreak="0">
    <w:nsid w:val="4CBF72D1"/>
    <w:multiLevelType w:val="multilevel"/>
    <w:tmpl w:val="136C88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A11423"/>
    <w:multiLevelType w:val="multilevel"/>
    <w:tmpl w:val="50B0E9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FA527A"/>
    <w:multiLevelType w:val="multilevel"/>
    <w:tmpl w:val="2738E91A"/>
    <w:lvl w:ilvl="0">
      <w:start w:val="1"/>
      <w:numFmt w:val="decimal"/>
      <w:lvlText w:val="%1."/>
      <w:lvlJc w:val="left"/>
      <w:pPr>
        <w:ind w:left="390" w:hanging="390"/>
      </w:pPr>
      <w:rPr>
        <w:rFonts w:hint="default"/>
        <w:color w:val="000000" w:themeColor="text1"/>
      </w:rPr>
    </w:lvl>
    <w:lvl w:ilvl="1">
      <w:start w:val="1"/>
      <w:numFmt w:val="decimal"/>
      <w:lvlText w:val="%1.%2."/>
      <w:lvlJc w:val="left"/>
      <w:pPr>
        <w:ind w:left="390" w:hanging="39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0" w15:restartNumberingAfterBreak="0">
    <w:nsid w:val="52D45FC6"/>
    <w:multiLevelType w:val="multilevel"/>
    <w:tmpl w:val="2A3CBE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77258B"/>
    <w:multiLevelType w:val="multilevel"/>
    <w:tmpl w:val="2C60A6C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9EA20AD"/>
    <w:multiLevelType w:val="multilevel"/>
    <w:tmpl w:val="8FBC9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427021"/>
    <w:multiLevelType w:val="multilevel"/>
    <w:tmpl w:val="F2BE0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0E02ACB"/>
    <w:multiLevelType w:val="hybridMultilevel"/>
    <w:tmpl w:val="508ED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1665781"/>
    <w:multiLevelType w:val="multilevel"/>
    <w:tmpl w:val="93D4D0C8"/>
    <w:lvl w:ilvl="0">
      <w:start w:val="1"/>
      <w:numFmt w:val="decimal"/>
      <w:lvlText w:val="%1."/>
      <w:lvlJc w:val="left"/>
      <w:pPr>
        <w:ind w:left="360" w:hanging="360"/>
      </w:pPr>
      <w:rPr>
        <w:rFonts w:hint="default"/>
      </w:rPr>
    </w:lvl>
    <w:lvl w:ilvl="1">
      <w:start w:val="1"/>
      <w:numFmt w:val="decimal"/>
      <w:lvlText w:val="%1.%2."/>
      <w:lvlJc w:val="left"/>
      <w:pPr>
        <w:ind w:left="421" w:hanging="360"/>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D05FBA"/>
    <w:multiLevelType w:val="multilevel"/>
    <w:tmpl w:val="6F9417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636037D"/>
    <w:multiLevelType w:val="multilevel"/>
    <w:tmpl w:val="245A1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94C560A"/>
    <w:multiLevelType w:val="multilevel"/>
    <w:tmpl w:val="0AA22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D6B6DF9"/>
    <w:multiLevelType w:val="multilevel"/>
    <w:tmpl w:val="6CD0C7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DA93D8C"/>
    <w:multiLevelType w:val="multilevel"/>
    <w:tmpl w:val="A8E25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ECE32D3"/>
    <w:multiLevelType w:val="multilevel"/>
    <w:tmpl w:val="FED026FE"/>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6EE16CAC"/>
    <w:multiLevelType w:val="multilevel"/>
    <w:tmpl w:val="7EF29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F2F3B20"/>
    <w:multiLevelType w:val="multilevel"/>
    <w:tmpl w:val="D3305588"/>
    <w:lvl w:ilvl="0">
      <w:start w:val="1"/>
      <w:numFmt w:val="decimal"/>
      <w:lvlText w:val="%1."/>
      <w:lvlJc w:val="left"/>
      <w:pPr>
        <w:ind w:left="360" w:hanging="360"/>
      </w:pPr>
      <w:rPr>
        <w:rFonts w:hint="default"/>
      </w:rPr>
    </w:lvl>
    <w:lvl w:ilvl="1">
      <w:start w:val="1"/>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64" w15:restartNumberingAfterBreak="0">
    <w:nsid w:val="6FFF671C"/>
    <w:multiLevelType w:val="multilevel"/>
    <w:tmpl w:val="F9468F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1104978"/>
    <w:multiLevelType w:val="multilevel"/>
    <w:tmpl w:val="AACCEE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3957E1E"/>
    <w:multiLevelType w:val="multilevel"/>
    <w:tmpl w:val="9A6A4A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9" w15:restartNumberingAfterBreak="0">
    <w:nsid w:val="7718376D"/>
    <w:multiLevelType w:val="multilevel"/>
    <w:tmpl w:val="230496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1" w15:restartNumberingAfterBreak="0">
    <w:nsid w:val="79D0001A"/>
    <w:multiLevelType w:val="multilevel"/>
    <w:tmpl w:val="45F8A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9"/>
  </w:num>
  <w:num w:numId="2" w16cid:durableId="207184103">
    <w:abstractNumId w:val="8"/>
  </w:num>
  <w:num w:numId="3" w16cid:durableId="1528367431">
    <w:abstractNumId w:val="47"/>
  </w:num>
  <w:num w:numId="4" w16cid:durableId="1865055254">
    <w:abstractNumId w:val="58"/>
  </w:num>
  <w:num w:numId="5" w16cid:durableId="1484615006">
    <w:abstractNumId w:val="55"/>
  </w:num>
  <w:num w:numId="6" w16cid:durableId="607934237">
    <w:abstractNumId w:val="41"/>
  </w:num>
  <w:num w:numId="7" w16cid:durableId="408162091">
    <w:abstractNumId w:val="70"/>
  </w:num>
  <w:num w:numId="8" w16cid:durableId="12269543">
    <w:abstractNumId w:val="67"/>
  </w:num>
  <w:num w:numId="9" w16cid:durableId="749809940">
    <w:abstractNumId w:val="3"/>
  </w:num>
  <w:num w:numId="10" w16cid:durableId="412043720">
    <w:abstractNumId w:val="68"/>
  </w:num>
  <w:num w:numId="11" w16cid:durableId="1996449446">
    <w:abstractNumId w:val="61"/>
  </w:num>
  <w:num w:numId="12" w16cid:durableId="1864435576">
    <w:abstractNumId w:val="57"/>
  </w:num>
  <w:num w:numId="13" w16cid:durableId="1428577194">
    <w:abstractNumId w:val="23"/>
  </w:num>
  <w:num w:numId="14" w16cid:durableId="1416827284">
    <w:abstractNumId w:val="53"/>
  </w:num>
  <w:num w:numId="15" w16cid:durableId="106436718">
    <w:abstractNumId w:val="46"/>
  </w:num>
  <w:num w:numId="16" w16cid:durableId="1736465449">
    <w:abstractNumId w:val="36"/>
  </w:num>
  <w:num w:numId="17" w16cid:durableId="1664626999">
    <w:abstractNumId w:val="50"/>
  </w:num>
  <w:num w:numId="18" w16cid:durableId="1125659087">
    <w:abstractNumId w:val="56"/>
  </w:num>
  <w:num w:numId="19" w16cid:durableId="217136743">
    <w:abstractNumId w:val="0"/>
  </w:num>
  <w:num w:numId="20" w16cid:durableId="116877555">
    <w:abstractNumId w:val="45"/>
  </w:num>
  <w:num w:numId="21" w16cid:durableId="272327206">
    <w:abstractNumId w:val="29"/>
  </w:num>
  <w:num w:numId="22" w16cid:durableId="63383137">
    <w:abstractNumId w:val="42"/>
  </w:num>
  <w:num w:numId="23" w16cid:durableId="1501390017">
    <w:abstractNumId w:val="26"/>
  </w:num>
  <w:num w:numId="24" w16cid:durableId="1767312472">
    <w:abstractNumId w:val="48"/>
  </w:num>
  <w:num w:numId="25" w16cid:durableId="515971898">
    <w:abstractNumId w:val="4"/>
  </w:num>
  <w:num w:numId="26" w16cid:durableId="1439257457">
    <w:abstractNumId w:val="63"/>
  </w:num>
  <w:num w:numId="27" w16cid:durableId="1042485246">
    <w:abstractNumId w:val="13"/>
  </w:num>
  <w:num w:numId="28" w16cid:durableId="270625112">
    <w:abstractNumId w:val="49"/>
  </w:num>
  <w:num w:numId="29" w16cid:durableId="827475746">
    <w:abstractNumId w:val="6"/>
  </w:num>
  <w:num w:numId="30" w16cid:durableId="1259368370">
    <w:abstractNumId w:val="35"/>
  </w:num>
  <w:num w:numId="31" w16cid:durableId="209802575">
    <w:abstractNumId w:val="33"/>
  </w:num>
  <w:num w:numId="32" w16cid:durableId="2008945300">
    <w:abstractNumId w:val="15"/>
  </w:num>
  <w:num w:numId="33" w16cid:durableId="2097940515">
    <w:abstractNumId w:val="22"/>
  </w:num>
  <w:num w:numId="34" w16cid:durableId="1403944932">
    <w:abstractNumId w:val="43"/>
  </w:num>
  <w:num w:numId="35" w16cid:durableId="1703245706">
    <w:abstractNumId w:val="24"/>
  </w:num>
  <w:num w:numId="36" w16cid:durableId="457917015">
    <w:abstractNumId w:val="60"/>
  </w:num>
  <w:num w:numId="37" w16cid:durableId="1771045097">
    <w:abstractNumId w:val="14"/>
  </w:num>
  <w:num w:numId="38" w16cid:durableId="955406341">
    <w:abstractNumId w:val="32"/>
  </w:num>
  <w:num w:numId="39" w16cid:durableId="959841337">
    <w:abstractNumId w:val="62"/>
  </w:num>
  <w:num w:numId="40" w16cid:durableId="594872021">
    <w:abstractNumId w:val="64"/>
  </w:num>
  <w:num w:numId="41" w16cid:durableId="1691178575">
    <w:abstractNumId w:val="37"/>
  </w:num>
  <w:num w:numId="42" w16cid:durableId="1050878635">
    <w:abstractNumId w:val="54"/>
  </w:num>
  <w:num w:numId="43" w16cid:durableId="82655404">
    <w:abstractNumId w:val="7"/>
  </w:num>
  <w:num w:numId="44" w16cid:durableId="1667905240">
    <w:abstractNumId w:val="9"/>
  </w:num>
  <w:num w:numId="45" w16cid:durableId="882444603">
    <w:abstractNumId w:val="51"/>
  </w:num>
  <w:num w:numId="46" w16cid:durableId="2085250488">
    <w:abstractNumId w:val="44"/>
  </w:num>
  <w:num w:numId="47" w16cid:durableId="2041391966">
    <w:abstractNumId w:val="65"/>
  </w:num>
  <w:num w:numId="48" w16cid:durableId="732045841">
    <w:abstractNumId w:val="71"/>
  </w:num>
  <w:num w:numId="49" w16cid:durableId="2025982183">
    <w:abstractNumId w:val="34"/>
  </w:num>
  <w:num w:numId="50" w16cid:durableId="1566331041">
    <w:abstractNumId w:val="59"/>
  </w:num>
  <w:num w:numId="51" w16cid:durableId="663511390">
    <w:abstractNumId w:val="17"/>
  </w:num>
  <w:num w:numId="52" w16cid:durableId="726490140">
    <w:abstractNumId w:val="1"/>
  </w:num>
  <w:num w:numId="53" w16cid:durableId="1266959042">
    <w:abstractNumId w:val="28"/>
  </w:num>
  <w:num w:numId="54" w16cid:durableId="861210135">
    <w:abstractNumId w:val="18"/>
  </w:num>
  <w:num w:numId="55" w16cid:durableId="1513254342">
    <w:abstractNumId w:val="25"/>
  </w:num>
  <w:num w:numId="56" w16cid:durableId="1462961391">
    <w:abstractNumId w:val="38"/>
  </w:num>
  <w:num w:numId="57" w16cid:durableId="1426615616">
    <w:abstractNumId w:val="10"/>
  </w:num>
  <w:num w:numId="58" w16cid:durableId="116723160">
    <w:abstractNumId w:val="16"/>
  </w:num>
  <w:num w:numId="59" w16cid:durableId="867064823">
    <w:abstractNumId w:val="2"/>
  </w:num>
  <w:num w:numId="60" w16cid:durableId="734666028">
    <w:abstractNumId w:val="11"/>
  </w:num>
  <w:num w:numId="61" w16cid:durableId="162743841">
    <w:abstractNumId w:val="27"/>
  </w:num>
  <w:num w:numId="62" w16cid:durableId="387997526">
    <w:abstractNumId w:val="12"/>
  </w:num>
  <w:num w:numId="63" w16cid:durableId="1040862319">
    <w:abstractNumId w:val="69"/>
  </w:num>
  <w:num w:numId="64" w16cid:durableId="347410159">
    <w:abstractNumId w:val="40"/>
  </w:num>
  <w:num w:numId="65" w16cid:durableId="808207168">
    <w:abstractNumId w:val="5"/>
  </w:num>
  <w:num w:numId="66" w16cid:durableId="246503851">
    <w:abstractNumId w:val="20"/>
  </w:num>
  <w:num w:numId="67" w16cid:durableId="979574738">
    <w:abstractNumId w:val="66"/>
  </w:num>
  <w:num w:numId="68" w16cid:durableId="1599824674">
    <w:abstractNumId w:val="31"/>
  </w:num>
  <w:num w:numId="69" w16cid:durableId="1084183768">
    <w:abstractNumId w:val="52"/>
  </w:num>
  <w:num w:numId="70" w16cid:durableId="1094327585">
    <w:abstractNumId w:val="39"/>
  </w:num>
  <w:num w:numId="71" w16cid:durableId="799617139">
    <w:abstractNumId w:val="21"/>
  </w:num>
  <w:num w:numId="72" w16cid:durableId="1432093871">
    <w:abstractNumId w:val="30"/>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vilė Tamošiūnaitė">
    <w15:presenceInfo w15:providerId="AD" w15:userId="S::dovile.tamosiunaite@klaipedos-r.lt::7e3bab0a-a56a-487c-99bd-fed53d3fd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1E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37A06"/>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8A2"/>
    <w:rsid w:val="00066BB9"/>
    <w:rsid w:val="00066D29"/>
    <w:rsid w:val="00067A88"/>
    <w:rsid w:val="00067DCC"/>
    <w:rsid w:val="00067EAF"/>
    <w:rsid w:val="0007051B"/>
    <w:rsid w:val="000714BF"/>
    <w:rsid w:val="00071548"/>
    <w:rsid w:val="000716B1"/>
    <w:rsid w:val="00072B34"/>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137"/>
    <w:rsid w:val="00087211"/>
    <w:rsid w:val="000873A9"/>
    <w:rsid w:val="000876C6"/>
    <w:rsid w:val="00087EFE"/>
    <w:rsid w:val="00090235"/>
    <w:rsid w:val="000903D5"/>
    <w:rsid w:val="000904B3"/>
    <w:rsid w:val="00090916"/>
    <w:rsid w:val="00090F9B"/>
    <w:rsid w:val="0009128D"/>
    <w:rsid w:val="00091346"/>
    <w:rsid w:val="000917F2"/>
    <w:rsid w:val="00091C9D"/>
    <w:rsid w:val="00094604"/>
    <w:rsid w:val="00094D21"/>
    <w:rsid w:val="00095834"/>
    <w:rsid w:val="00095A99"/>
    <w:rsid w:val="00097054"/>
    <w:rsid w:val="0009724E"/>
    <w:rsid w:val="00097B80"/>
    <w:rsid w:val="000A05FB"/>
    <w:rsid w:val="000A0604"/>
    <w:rsid w:val="000A09BB"/>
    <w:rsid w:val="000A0DFE"/>
    <w:rsid w:val="000A0F5D"/>
    <w:rsid w:val="000A1E34"/>
    <w:rsid w:val="000A202B"/>
    <w:rsid w:val="000A2CBA"/>
    <w:rsid w:val="000A2D88"/>
    <w:rsid w:val="000A411D"/>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6FE"/>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3964"/>
    <w:rsid w:val="00103D2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2F84"/>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A9E"/>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B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6FB0"/>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AFE"/>
    <w:rsid w:val="00183BC8"/>
    <w:rsid w:val="00183BF1"/>
    <w:rsid w:val="00184003"/>
    <w:rsid w:val="001849BD"/>
    <w:rsid w:val="00184F68"/>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4F4B"/>
    <w:rsid w:val="001A5289"/>
    <w:rsid w:val="001A5F8E"/>
    <w:rsid w:val="001A5FBA"/>
    <w:rsid w:val="001A67B2"/>
    <w:rsid w:val="001A6CC7"/>
    <w:rsid w:val="001A7088"/>
    <w:rsid w:val="001A710C"/>
    <w:rsid w:val="001A7678"/>
    <w:rsid w:val="001A77DC"/>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0F05"/>
    <w:rsid w:val="001D2623"/>
    <w:rsid w:val="001D2CB6"/>
    <w:rsid w:val="001D37D8"/>
    <w:rsid w:val="001D3F50"/>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76C"/>
    <w:rsid w:val="001F1D6C"/>
    <w:rsid w:val="001F1DB6"/>
    <w:rsid w:val="001F1FB1"/>
    <w:rsid w:val="001F2168"/>
    <w:rsid w:val="001F2E11"/>
    <w:rsid w:val="001F2EB6"/>
    <w:rsid w:val="001F3174"/>
    <w:rsid w:val="001F3556"/>
    <w:rsid w:val="001F4F05"/>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4C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395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2AE6"/>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71BD"/>
    <w:rsid w:val="002374F8"/>
    <w:rsid w:val="00237507"/>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5AA"/>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55A"/>
    <w:rsid w:val="002806C1"/>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09"/>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223"/>
    <w:rsid w:val="002B05DB"/>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1C"/>
    <w:rsid w:val="002C362D"/>
    <w:rsid w:val="002C3A8E"/>
    <w:rsid w:val="002C42B3"/>
    <w:rsid w:val="002C4AE8"/>
    <w:rsid w:val="002C4FEE"/>
    <w:rsid w:val="002C5249"/>
    <w:rsid w:val="002C52C2"/>
    <w:rsid w:val="002C53E8"/>
    <w:rsid w:val="002C5826"/>
    <w:rsid w:val="002C590C"/>
    <w:rsid w:val="002C5FF7"/>
    <w:rsid w:val="002C6407"/>
    <w:rsid w:val="002C65B9"/>
    <w:rsid w:val="002C7383"/>
    <w:rsid w:val="002D1083"/>
    <w:rsid w:val="002D1C99"/>
    <w:rsid w:val="002D1EFA"/>
    <w:rsid w:val="002D236C"/>
    <w:rsid w:val="002D28EF"/>
    <w:rsid w:val="002D3712"/>
    <w:rsid w:val="002D470F"/>
    <w:rsid w:val="002D48BB"/>
    <w:rsid w:val="002D51D8"/>
    <w:rsid w:val="002D54D5"/>
    <w:rsid w:val="002D5ABC"/>
    <w:rsid w:val="002D6161"/>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34A"/>
    <w:rsid w:val="002F396F"/>
    <w:rsid w:val="002F3D23"/>
    <w:rsid w:val="002F44C0"/>
    <w:rsid w:val="002F47FA"/>
    <w:rsid w:val="002F4F26"/>
    <w:rsid w:val="002F536E"/>
    <w:rsid w:val="002F5A7F"/>
    <w:rsid w:val="002F5A85"/>
    <w:rsid w:val="002F5EE2"/>
    <w:rsid w:val="002F5F47"/>
    <w:rsid w:val="002F5F8E"/>
    <w:rsid w:val="002F67FD"/>
    <w:rsid w:val="002F6EDD"/>
    <w:rsid w:val="002F7A04"/>
    <w:rsid w:val="002F7A3A"/>
    <w:rsid w:val="002F7B28"/>
    <w:rsid w:val="002F7D23"/>
    <w:rsid w:val="0030015F"/>
    <w:rsid w:val="003002AF"/>
    <w:rsid w:val="00300FEF"/>
    <w:rsid w:val="00301185"/>
    <w:rsid w:val="00301B49"/>
    <w:rsid w:val="0030230E"/>
    <w:rsid w:val="0030298D"/>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40E"/>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47B8C"/>
    <w:rsid w:val="00350286"/>
    <w:rsid w:val="0035041E"/>
    <w:rsid w:val="00350730"/>
    <w:rsid w:val="00351D68"/>
    <w:rsid w:val="00352626"/>
    <w:rsid w:val="00352639"/>
    <w:rsid w:val="00352A75"/>
    <w:rsid w:val="00352C78"/>
    <w:rsid w:val="003536CF"/>
    <w:rsid w:val="00353A48"/>
    <w:rsid w:val="00353D1B"/>
    <w:rsid w:val="003546CB"/>
    <w:rsid w:val="00354AB4"/>
    <w:rsid w:val="00355501"/>
    <w:rsid w:val="00355743"/>
    <w:rsid w:val="00355846"/>
    <w:rsid w:val="003559E0"/>
    <w:rsid w:val="0035667B"/>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7A0"/>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B7E"/>
    <w:rsid w:val="003C7CF1"/>
    <w:rsid w:val="003D0037"/>
    <w:rsid w:val="003D03D9"/>
    <w:rsid w:val="003D11CB"/>
    <w:rsid w:val="003D1383"/>
    <w:rsid w:val="003D1D0E"/>
    <w:rsid w:val="003D2FBB"/>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47"/>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2776"/>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099"/>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6FB6"/>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B85"/>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0B3C"/>
    <w:rsid w:val="00481182"/>
    <w:rsid w:val="00481849"/>
    <w:rsid w:val="00481A5E"/>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18F"/>
    <w:rsid w:val="004905CE"/>
    <w:rsid w:val="004909FF"/>
    <w:rsid w:val="004913BA"/>
    <w:rsid w:val="0049145F"/>
    <w:rsid w:val="004923AA"/>
    <w:rsid w:val="004929D9"/>
    <w:rsid w:val="00493596"/>
    <w:rsid w:val="0049538A"/>
    <w:rsid w:val="00495F71"/>
    <w:rsid w:val="0049644F"/>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66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9F7"/>
    <w:rsid w:val="004C3C5E"/>
    <w:rsid w:val="004C40E5"/>
    <w:rsid w:val="004C428D"/>
    <w:rsid w:val="004C42C8"/>
    <w:rsid w:val="004C432C"/>
    <w:rsid w:val="004C4413"/>
    <w:rsid w:val="004C4ADF"/>
    <w:rsid w:val="004C4FDA"/>
    <w:rsid w:val="004C5089"/>
    <w:rsid w:val="004C53C3"/>
    <w:rsid w:val="004C5775"/>
    <w:rsid w:val="004C5B43"/>
    <w:rsid w:val="004C606C"/>
    <w:rsid w:val="004C7DC4"/>
    <w:rsid w:val="004C7E0B"/>
    <w:rsid w:val="004C7E53"/>
    <w:rsid w:val="004D017C"/>
    <w:rsid w:val="004D1010"/>
    <w:rsid w:val="004D142E"/>
    <w:rsid w:val="004D248A"/>
    <w:rsid w:val="004D2E6C"/>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943"/>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EB"/>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00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3ED"/>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2A3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845"/>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B56"/>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3FC"/>
    <w:rsid w:val="00666E2B"/>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5E0"/>
    <w:rsid w:val="006A1307"/>
    <w:rsid w:val="006A13BA"/>
    <w:rsid w:val="006A2327"/>
    <w:rsid w:val="006A2889"/>
    <w:rsid w:val="006A3033"/>
    <w:rsid w:val="006A4AF7"/>
    <w:rsid w:val="006A58FD"/>
    <w:rsid w:val="006A5FCC"/>
    <w:rsid w:val="006A6750"/>
    <w:rsid w:val="006A675A"/>
    <w:rsid w:val="006A737F"/>
    <w:rsid w:val="006A7476"/>
    <w:rsid w:val="006A7B51"/>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6442"/>
    <w:rsid w:val="006B746E"/>
    <w:rsid w:val="006B7F6F"/>
    <w:rsid w:val="006C0723"/>
    <w:rsid w:val="006C0B42"/>
    <w:rsid w:val="006C0F06"/>
    <w:rsid w:val="006C176F"/>
    <w:rsid w:val="006C1CEA"/>
    <w:rsid w:val="006C2E10"/>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34"/>
    <w:rsid w:val="006E7070"/>
    <w:rsid w:val="006E75C7"/>
    <w:rsid w:val="006E7679"/>
    <w:rsid w:val="006F2478"/>
    <w:rsid w:val="006F2F71"/>
    <w:rsid w:val="006F4380"/>
    <w:rsid w:val="006F506C"/>
    <w:rsid w:val="006F5B33"/>
    <w:rsid w:val="006F631C"/>
    <w:rsid w:val="006F6DAA"/>
    <w:rsid w:val="006F7115"/>
    <w:rsid w:val="0070011D"/>
    <w:rsid w:val="00701093"/>
    <w:rsid w:val="00701577"/>
    <w:rsid w:val="0070177A"/>
    <w:rsid w:val="007022FB"/>
    <w:rsid w:val="0070256E"/>
    <w:rsid w:val="00702792"/>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627"/>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3E4"/>
    <w:rsid w:val="00725A44"/>
    <w:rsid w:val="00725AB6"/>
    <w:rsid w:val="00725D1E"/>
    <w:rsid w:val="00726D3A"/>
    <w:rsid w:val="00726E9F"/>
    <w:rsid w:val="007270DC"/>
    <w:rsid w:val="00727CEA"/>
    <w:rsid w:val="007309EB"/>
    <w:rsid w:val="00730AAC"/>
    <w:rsid w:val="007317B5"/>
    <w:rsid w:val="0073210C"/>
    <w:rsid w:val="007321DE"/>
    <w:rsid w:val="0073238A"/>
    <w:rsid w:val="00733758"/>
    <w:rsid w:val="00734737"/>
    <w:rsid w:val="007349E0"/>
    <w:rsid w:val="00734BBA"/>
    <w:rsid w:val="00735C77"/>
    <w:rsid w:val="00735E40"/>
    <w:rsid w:val="0073602A"/>
    <w:rsid w:val="00736175"/>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0FE"/>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641D"/>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90"/>
    <w:rsid w:val="00791FC9"/>
    <w:rsid w:val="00792C00"/>
    <w:rsid w:val="0079367F"/>
    <w:rsid w:val="00793A26"/>
    <w:rsid w:val="007941FD"/>
    <w:rsid w:val="0079488E"/>
    <w:rsid w:val="007948D0"/>
    <w:rsid w:val="00794F1E"/>
    <w:rsid w:val="00796861"/>
    <w:rsid w:val="00796EB0"/>
    <w:rsid w:val="007976F5"/>
    <w:rsid w:val="00797F2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3B69"/>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2F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7F71B7"/>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278"/>
    <w:rsid w:val="008216CF"/>
    <w:rsid w:val="00821BB1"/>
    <w:rsid w:val="00822842"/>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9CF"/>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4532"/>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A9"/>
    <w:rsid w:val="00874383"/>
    <w:rsid w:val="00875609"/>
    <w:rsid w:val="00875E60"/>
    <w:rsid w:val="00876B29"/>
    <w:rsid w:val="00876B6A"/>
    <w:rsid w:val="00876F48"/>
    <w:rsid w:val="008774F1"/>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6AF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28"/>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1B45"/>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79"/>
    <w:rsid w:val="008F0B38"/>
    <w:rsid w:val="008F18F2"/>
    <w:rsid w:val="008F1C0B"/>
    <w:rsid w:val="008F242E"/>
    <w:rsid w:val="008F2477"/>
    <w:rsid w:val="008F24D2"/>
    <w:rsid w:val="008F27A4"/>
    <w:rsid w:val="008F2900"/>
    <w:rsid w:val="008F32D0"/>
    <w:rsid w:val="008F34D6"/>
    <w:rsid w:val="008F35AA"/>
    <w:rsid w:val="008F38C8"/>
    <w:rsid w:val="008F38D1"/>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5C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6C4"/>
    <w:rsid w:val="00934599"/>
    <w:rsid w:val="00935371"/>
    <w:rsid w:val="00935826"/>
    <w:rsid w:val="00935B77"/>
    <w:rsid w:val="00936768"/>
    <w:rsid w:val="0093767A"/>
    <w:rsid w:val="00937AB6"/>
    <w:rsid w:val="009400B9"/>
    <w:rsid w:val="00940A56"/>
    <w:rsid w:val="00940EF8"/>
    <w:rsid w:val="00942030"/>
    <w:rsid w:val="00942226"/>
    <w:rsid w:val="00942379"/>
    <w:rsid w:val="009425A7"/>
    <w:rsid w:val="00942662"/>
    <w:rsid w:val="00942B80"/>
    <w:rsid w:val="00942BCA"/>
    <w:rsid w:val="00942C81"/>
    <w:rsid w:val="0094429A"/>
    <w:rsid w:val="00944FD7"/>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1E1"/>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E1"/>
    <w:rsid w:val="00971170"/>
    <w:rsid w:val="009716FC"/>
    <w:rsid w:val="00971BF7"/>
    <w:rsid w:val="00971D98"/>
    <w:rsid w:val="009725BB"/>
    <w:rsid w:val="00972B0C"/>
    <w:rsid w:val="00973662"/>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31"/>
    <w:rsid w:val="009C436F"/>
    <w:rsid w:val="009C43B4"/>
    <w:rsid w:val="009C4A6D"/>
    <w:rsid w:val="009C4D08"/>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A92"/>
    <w:rsid w:val="009E1032"/>
    <w:rsid w:val="009E17A7"/>
    <w:rsid w:val="009E1FFB"/>
    <w:rsid w:val="009E20B7"/>
    <w:rsid w:val="009E2403"/>
    <w:rsid w:val="009E322F"/>
    <w:rsid w:val="009E3569"/>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BCB"/>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4F04"/>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3DA"/>
    <w:rsid w:val="00A27446"/>
    <w:rsid w:val="00A27846"/>
    <w:rsid w:val="00A30644"/>
    <w:rsid w:val="00A30DEC"/>
    <w:rsid w:val="00A3113F"/>
    <w:rsid w:val="00A31171"/>
    <w:rsid w:val="00A311DE"/>
    <w:rsid w:val="00A31436"/>
    <w:rsid w:val="00A31934"/>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6B3"/>
    <w:rsid w:val="00A42B33"/>
    <w:rsid w:val="00A42FE7"/>
    <w:rsid w:val="00A43140"/>
    <w:rsid w:val="00A432AF"/>
    <w:rsid w:val="00A4394E"/>
    <w:rsid w:val="00A43BC1"/>
    <w:rsid w:val="00A43C02"/>
    <w:rsid w:val="00A44166"/>
    <w:rsid w:val="00A44297"/>
    <w:rsid w:val="00A44C01"/>
    <w:rsid w:val="00A45433"/>
    <w:rsid w:val="00A4580A"/>
    <w:rsid w:val="00A4599F"/>
    <w:rsid w:val="00A4619E"/>
    <w:rsid w:val="00A466F1"/>
    <w:rsid w:val="00A478DF"/>
    <w:rsid w:val="00A47A85"/>
    <w:rsid w:val="00A47B47"/>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4C0B"/>
    <w:rsid w:val="00A96518"/>
    <w:rsid w:val="00A96630"/>
    <w:rsid w:val="00A9710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5E1C"/>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366F"/>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010"/>
    <w:rsid w:val="00B24214"/>
    <w:rsid w:val="00B2459A"/>
    <w:rsid w:val="00B246E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9BA"/>
    <w:rsid w:val="00B54C37"/>
    <w:rsid w:val="00B54DAB"/>
    <w:rsid w:val="00B5521E"/>
    <w:rsid w:val="00B55A65"/>
    <w:rsid w:val="00B55FAF"/>
    <w:rsid w:val="00B56A6E"/>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110"/>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027"/>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2"/>
    <w:rsid w:val="00BC7052"/>
    <w:rsid w:val="00BC759E"/>
    <w:rsid w:val="00BC79DD"/>
    <w:rsid w:val="00BC7F89"/>
    <w:rsid w:val="00BD00CF"/>
    <w:rsid w:val="00BD0C86"/>
    <w:rsid w:val="00BD22D9"/>
    <w:rsid w:val="00BD2D18"/>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0A8"/>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6B3"/>
    <w:rsid w:val="00C21A30"/>
    <w:rsid w:val="00C22DB0"/>
    <w:rsid w:val="00C23DFD"/>
    <w:rsid w:val="00C23E06"/>
    <w:rsid w:val="00C25FC8"/>
    <w:rsid w:val="00C26588"/>
    <w:rsid w:val="00C265EA"/>
    <w:rsid w:val="00C266B2"/>
    <w:rsid w:val="00C26729"/>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70C"/>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E76"/>
    <w:rsid w:val="00C544C8"/>
    <w:rsid w:val="00C54574"/>
    <w:rsid w:val="00C56765"/>
    <w:rsid w:val="00C5753C"/>
    <w:rsid w:val="00C57816"/>
    <w:rsid w:val="00C57DB9"/>
    <w:rsid w:val="00C601E8"/>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86C"/>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ACB"/>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877"/>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407"/>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04E"/>
    <w:rsid w:val="00D04642"/>
    <w:rsid w:val="00D05014"/>
    <w:rsid w:val="00D05666"/>
    <w:rsid w:val="00D06478"/>
    <w:rsid w:val="00D068C1"/>
    <w:rsid w:val="00D07AEB"/>
    <w:rsid w:val="00D07AF1"/>
    <w:rsid w:val="00D10344"/>
    <w:rsid w:val="00D1062D"/>
    <w:rsid w:val="00D10723"/>
    <w:rsid w:val="00D10ED2"/>
    <w:rsid w:val="00D10FA6"/>
    <w:rsid w:val="00D1147F"/>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602"/>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1EB6"/>
    <w:rsid w:val="00D42637"/>
    <w:rsid w:val="00D42B83"/>
    <w:rsid w:val="00D43195"/>
    <w:rsid w:val="00D4327D"/>
    <w:rsid w:val="00D43381"/>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3D2E"/>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3B1B"/>
    <w:rsid w:val="00D840DA"/>
    <w:rsid w:val="00D84542"/>
    <w:rsid w:val="00D8625D"/>
    <w:rsid w:val="00D86901"/>
    <w:rsid w:val="00D86A7B"/>
    <w:rsid w:val="00D86B2A"/>
    <w:rsid w:val="00D8792F"/>
    <w:rsid w:val="00D8795A"/>
    <w:rsid w:val="00D90231"/>
    <w:rsid w:val="00D90B3E"/>
    <w:rsid w:val="00D90C01"/>
    <w:rsid w:val="00D91242"/>
    <w:rsid w:val="00D915F9"/>
    <w:rsid w:val="00D91789"/>
    <w:rsid w:val="00D92083"/>
    <w:rsid w:val="00D93420"/>
    <w:rsid w:val="00D934AE"/>
    <w:rsid w:val="00D93A2C"/>
    <w:rsid w:val="00D93AC0"/>
    <w:rsid w:val="00D94336"/>
    <w:rsid w:val="00D94650"/>
    <w:rsid w:val="00D94A6A"/>
    <w:rsid w:val="00D95292"/>
    <w:rsid w:val="00D95547"/>
    <w:rsid w:val="00D9599F"/>
    <w:rsid w:val="00D959F6"/>
    <w:rsid w:val="00D95A99"/>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4C1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898"/>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BF3"/>
    <w:rsid w:val="00DF3DDF"/>
    <w:rsid w:val="00DF4C6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6FFF"/>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28E"/>
    <w:rsid w:val="00E246A1"/>
    <w:rsid w:val="00E249BA"/>
    <w:rsid w:val="00E24B5E"/>
    <w:rsid w:val="00E24BA1"/>
    <w:rsid w:val="00E2520F"/>
    <w:rsid w:val="00E2534F"/>
    <w:rsid w:val="00E25456"/>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CCB"/>
    <w:rsid w:val="00E42587"/>
    <w:rsid w:val="00E4274D"/>
    <w:rsid w:val="00E42A6B"/>
    <w:rsid w:val="00E42AB8"/>
    <w:rsid w:val="00E42B7C"/>
    <w:rsid w:val="00E43E42"/>
    <w:rsid w:val="00E43FBD"/>
    <w:rsid w:val="00E448B7"/>
    <w:rsid w:val="00E50D81"/>
    <w:rsid w:val="00E50F51"/>
    <w:rsid w:val="00E50F94"/>
    <w:rsid w:val="00E5182B"/>
    <w:rsid w:val="00E52B67"/>
    <w:rsid w:val="00E53217"/>
    <w:rsid w:val="00E53CA2"/>
    <w:rsid w:val="00E53E12"/>
    <w:rsid w:val="00E54362"/>
    <w:rsid w:val="00E54BE2"/>
    <w:rsid w:val="00E55C58"/>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2D32"/>
    <w:rsid w:val="00E83154"/>
    <w:rsid w:val="00E83222"/>
    <w:rsid w:val="00E834C6"/>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C1F"/>
    <w:rsid w:val="00E93F89"/>
    <w:rsid w:val="00E941C9"/>
    <w:rsid w:val="00E94274"/>
    <w:rsid w:val="00E9431B"/>
    <w:rsid w:val="00E9470E"/>
    <w:rsid w:val="00E947A0"/>
    <w:rsid w:val="00E9525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069"/>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2291"/>
    <w:rsid w:val="00EC2ECC"/>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704"/>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19"/>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680"/>
    <w:rsid w:val="00F45ADC"/>
    <w:rsid w:val="00F45EB2"/>
    <w:rsid w:val="00F45FDC"/>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2940"/>
    <w:rsid w:val="00F83041"/>
    <w:rsid w:val="00F83398"/>
    <w:rsid w:val="00F835DF"/>
    <w:rsid w:val="00F84093"/>
    <w:rsid w:val="00F85285"/>
    <w:rsid w:val="00F85EE3"/>
    <w:rsid w:val="00F86AF6"/>
    <w:rsid w:val="00F86F43"/>
    <w:rsid w:val="00F8750D"/>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D7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8DE"/>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5BF"/>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3D80"/>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C601E8"/>
  </w:style>
  <w:style w:type="character" w:customStyle="1" w:styleId="rynqvb">
    <w:name w:val="rynqvb"/>
    <w:basedOn w:val="Numatytasispastraiposriftas"/>
    <w:rsid w:val="00C601E8"/>
  </w:style>
  <w:style w:type="paragraph" w:customStyle="1" w:styleId="TableParagraph">
    <w:name w:val="Table Paragraph"/>
    <w:basedOn w:val="prastasis"/>
    <w:uiPriority w:val="1"/>
    <w:qFormat/>
    <w:rsid w:val="00C601E8"/>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E25456"/>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E25456"/>
    <w:rPr>
      <w:rFonts w:eastAsia="Times New Roman" w:cs="Times New Roman"/>
      <w:b/>
      <w:spacing w:val="-3"/>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7965">
      <w:bodyDiv w:val="1"/>
      <w:marLeft w:val="0"/>
      <w:marRight w:val="0"/>
      <w:marTop w:val="0"/>
      <w:marBottom w:val="0"/>
      <w:divBdr>
        <w:top w:val="none" w:sz="0" w:space="0" w:color="auto"/>
        <w:left w:val="none" w:sz="0" w:space="0" w:color="auto"/>
        <w:bottom w:val="none" w:sz="0" w:space="0" w:color="auto"/>
        <w:right w:val="none" w:sz="0" w:space="0" w:color="auto"/>
      </w:divBdr>
      <w:divsChild>
        <w:div w:id="649016097">
          <w:marLeft w:val="0"/>
          <w:marRight w:val="0"/>
          <w:marTop w:val="0"/>
          <w:marBottom w:val="0"/>
          <w:divBdr>
            <w:top w:val="none" w:sz="0" w:space="0" w:color="auto"/>
            <w:left w:val="none" w:sz="0" w:space="0" w:color="auto"/>
            <w:bottom w:val="none" w:sz="0" w:space="0" w:color="auto"/>
            <w:right w:val="none" w:sz="0" w:space="0" w:color="auto"/>
          </w:divBdr>
        </w:div>
        <w:div w:id="506021907">
          <w:marLeft w:val="0"/>
          <w:marRight w:val="0"/>
          <w:marTop w:val="0"/>
          <w:marBottom w:val="0"/>
          <w:divBdr>
            <w:top w:val="none" w:sz="0" w:space="0" w:color="auto"/>
            <w:left w:val="none" w:sz="0" w:space="0" w:color="auto"/>
            <w:bottom w:val="none" w:sz="0" w:space="0" w:color="auto"/>
            <w:right w:val="none" w:sz="0" w:space="0" w:color="auto"/>
          </w:divBdr>
        </w:div>
        <w:div w:id="765617519">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1682409">
      <w:bodyDiv w:val="1"/>
      <w:marLeft w:val="0"/>
      <w:marRight w:val="0"/>
      <w:marTop w:val="0"/>
      <w:marBottom w:val="0"/>
      <w:divBdr>
        <w:top w:val="none" w:sz="0" w:space="0" w:color="auto"/>
        <w:left w:val="none" w:sz="0" w:space="0" w:color="auto"/>
        <w:bottom w:val="none" w:sz="0" w:space="0" w:color="auto"/>
        <w:right w:val="none" w:sz="0" w:space="0" w:color="auto"/>
      </w:divBdr>
      <w:divsChild>
        <w:div w:id="1065227880">
          <w:marLeft w:val="0"/>
          <w:marRight w:val="0"/>
          <w:marTop w:val="0"/>
          <w:marBottom w:val="0"/>
          <w:divBdr>
            <w:top w:val="none" w:sz="0" w:space="0" w:color="auto"/>
            <w:left w:val="none" w:sz="0" w:space="0" w:color="auto"/>
            <w:bottom w:val="none" w:sz="0" w:space="0" w:color="auto"/>
            <w:right w:val="none" w:sz="0" w:space="0" w:color="auto"/>
          </w:divBdr>
        </w:div>
        <w:div w:id="374240480">
          <w:marLeft w:val="0"/>
          <w:marRight w:val="0"/>
          <w:marTop w:val="0"/>
          <w:marBottom w:val="0"/>
          <w:divBdr>
            <w:top w:val="none" w:sz="0" w:space="0" w:color="auto"/>
            <w:left w:val="none" w:sz="0" w:space="0" w:color="auto"/>
            <w:bottom w:val="none" w:sz="0" w:space="0" w:color="auto"/>
            <w:right w:val="none" w:sz="0" w:space="0" w:color="auto"/>
          </w:divBdr>
        </w:div>
        <w:div w:id="1706951754">
          <w:marLeft w:val="0"/>
          <w:marRight w:val="0"/>
          <w:marTop w:val="0"/>
          <w:marBottom w:val="0"/>
          <w:divBdr>
            <w:top w:val="none" w:sz="0" w:space="0" w:color="auto"/>
            <w:left w:val="none" w:sz="0" w:space="0" w:color="auto"/>
            <w:bottom w:val="none" w:sz="0" w:space="0" w:color="auto"/>
            <w:right w:val="none" w:sz="0" w:space="0" w:color="auto"/>
          </w:divBdr>
        </w:div>
      </w:divsChild>
    </w:div>
    <w:div w:id="82577436">
      <w:bodyDiv w:val="1"/>
      <w:marLeft w:val="0"/>
      <w:marRight w:val="0"/>
      <w:marTop w:val="0"/>
      <w:marBottom w:val="0"/>
      <w:divBdr>
        <w:top w:val="none" w:sz="0" w:space="0" w:color="auto"/>
        <w:left w:val="none" w:sz="0" w:space="0" w:color="auto"/>
        <w:bottom w:val="none" w:sz="0" w:space="0" w:color="auto"/>
        <w:right w:val="none" w:sz="0" w:space="0" w:color="auto"/>
      </w:divBdr>
    </w:div>
    <w:div w:id="93288751">
      <w:bodyDiv w:val="1"/>
      <w:marLeft w:val="0"/>
      <w:marRight w:val="0"/>
      <w:marTop w:val="0"/>
      <w:marBottom w:val="0"/>
      <w:divBdr>
        <w:top w:val="none" w:sz="0" w:space="0" w:color="auto"/>
        <w:left w:val="none" w:sz="0" w:space="0" w:color="auto"/>
        <w:bottom w:val="none" w:sz="0" w:space="0" w:color="auto"/>
        <w:right w:val="none" w:sz="0" w:space="0" w:color="auto"/>
      </w:divBdr>
    </w:div>
    <w:div w:id="102040687">
      <w:bodyDiv w:val="1"/>
      <w:marLeft w:val="0"/>
      <w:marRight w:val="0"/>
      <w:marTop w:val="0"/>
      <w:marBottom w:val="0"/>
      <w:divBdr>
        <w:top w:val="none" w:sz="0" w:space="0" w:color="auto"/>
        <w:left w:val="none" w:sz="0" w:space="0" w:color="auto"/>
        <w:bottom w:val="none" w:sz="0" w:space="0" w:color="auto"/>
        <w:right w:val="none" w:sz="0" w:space="0" w:color="auto"/>
      </w:divBdr>
    </w:div>
    <w:div w:id="141390776">
      <w:bodyDiv w:val="1"/>
      <w:marLeft w:val="0"/>
      <w:marRight w:val="0"/>
      <w:marTop w:val="0"/>
      <w:marBottom w:val="0"/>
      <w:divBdr>
        <w:top w:val="none" w:sz="0" w:space="0" w:color="auto"/>
        <w:left w:val="none" w:sz="0" w:space="0" w:color="auto"/>
        <w:bottom w:val="none" w:sz="0" w:space="0" w:color="auto"/>
        <w:right w:val="none" w:sz="0" w:space="0" w:color="auto"/>
      </w:divBdr>
    </w:div>
    <w:div w:id="145705262">
      <w:bodyDiv w:val="1"/>
      <w:marLeft w:val="0"/>
      <w:marRight w:val="0"/>
      <w:marTop w:val="0"/>
      <w:marBottom w:val="0"/>
      <w:divBdr>
        <w:top w:val="none" w:sz="0" w:space="0" w:color="auto"/>
        <w:left w:val="none" w:sz="0" w:space="0" w:color="auto"/>
        <w:bottom w:val="none" w:sz="0" w:space="0" w:color="auto"/>
        <w:right w:val="none" w:sz="0" w:space="0" w:color="auto"/>
      </w:divBdr>
      <w:divsChild>
        <w:div w:id="2017882814">
          <w:marLeft w:val="0"/>
          <w:marRight w:val="0"/>
          <w:marTop w:val="0"/>
          <w:marBottom w:val="0"/>
          <w:divBdr>
            <w:top w:val="none" w:sz="0" w:space="0" w:color="auto"/>
            <w:left w:val="none" w:sz="0" w:space="0" w:color="auto"/>
            <w:bottom w:val="none" w:sz="0" w:space="0" w:color="auto"/>
            <w:right w:val="none" w:sz="0" w:space="0" w:color="auto"/>
          </w:divBdr>
        </w:div>
      </w:divsChild>
    </w:div>
    <w:div w:id="151916582">
      <w:bodyDiv w:val="1"/>
      <w:marLeft w:val="0"/>
      <w:marRight w:val="0"/>
      <w:marTop w:val="0"/>
      <w:marBottom w:val="0"/>
      <w:divBdr>
        <w:top w:val="none" w:sz="0" w:space="0" w:color="auto"/>
        <w:left w:val="none" w:sz="0" w:space="0" w:color="auto"/>
        <w:bottom w:val="none" w:sz="0" w:space="0" w:color="auto"/>
        <w:right w:val="none" w:sz="0" w:space="0" w:color="auto"/>
      </w:divBdr>
    </w:div>
    <w:div w:id="152793840">
      <w:bodyDiv w:val="1"/>
      <w:marLeft w:val="0"/>
      <w:marRight w:val="0"/>
      <w:marTop w:val="0"/>
      <w:marBottom w:val="0"/>
      <w:divBdr>
        <w:top w:val="none" w:sz="0" w:space="0" w:color="auto"/>
        <w:left w:val="none" w:sz="0" w:space="0" w:color="auto"/>
        <w:bottom w:val="none" w:sz="0" w:space="0" w:color="auto"/>
        <w:right w:val="none" w:sz="0" w:space="0" w:color="auto"/>
      </w:divBdr>
    </w:div>
    <w:div w:id="175005094">
      <w:bodyDiv w:val="1"/>
      <w:marLeft w:val="0"/>
      <w:marRight w:val="0"/>
      <w:marTop w:val="0"/>
      <w:marBottom w:val="0"/>
      <w:divBdr>
        <w:top w:val="none" w:sz="0" w:space="0" w:color="auto"/>
        <w:left w:val="none" w:sz="0" w:space="0" w:color="auto"/>
        <w:bottom w:val="none" w:sz="0" w:space="0" w:color="auto"/>
        <w:right w:val="none" w:sz="0" w:space="0" w:color="auto"/>
      </w:divBdr>
      <w:divsChild>
        <w:div w:id="1436900539">
          <w:marLeft w:val="0"/>
          <w:marRight w:val="0"/>
          <w:marTop w:val="0"/>
          <w:marBottom w:val="0"/>
          <w:divBdr>
            <w:top w:val="none" w:sz="0" w:space="0" w:color="auto"/>
            <w:left w:val="none" w:sz="0" w:space="0" w:color="auto"/>
            <w:bottom w:val="none" w:sz="0" w:space="0" w:color="auto"/>
            <w:right w:val="none" w:sz="0" w:space="0" w:color="auto"/>
          </w:divBdr>
        </w:div>
        <w:div w:id="283386865">
          <w:marLeft w:val="0"/>
          <w:marRight w:val="0"/>
          <w:marTop w:val="0"/>
          <w:marBottom w:val="0"/>
          <w:divBdr>
            <w:top w:val="none" w:sz="0" w:space="0" w:color="auto"/>
            <w:left w:val="none" w:sz="0" w:space="0" w:color="auto"/>
            <w:bottom w:val="none" w:sz="0" w:space="0" w:color="auto"/>
            <w:right w:val="none" w:sz="0" w:space="0" w:color="auto"/>
          </w:divBdr>
        </w:div>
        <w:div w:id="1701734679">
          <w:marLeft w:val="0"/>
          <w:marRight w:val="0"/>
          <w:marTop w:val="0"/>
          <w:marBottom w:val="0"/>
          <w:divBdr>
            <w:top w:val="none" w:sz="0" w:space="0" w:color="auto"/>
            <w:left w:val="none" w:sz="0" w:space="0" w:color="auto"/>
            <w:bottom w:val="none" w:sz="0" w:space="0" w:color="auto"/>
            <w:right w:val="none" w:sz="0" w:space="0" w:color="auto"/>
          </w:divBdr>
        </w:div>
        <w:div w:id="920601365">
          <w:marLeft w:val="0"/>
          <w:marRight w:val="0"/>
          <w:marTop w:val="0"/>
          <w:marBottom w:val="0"/>
          <w:divBdr>
            <w:top w:val="none" w:sz="0" w:space="0" w:color="auto"/>
            <w:left w:val="none" w:sz="0" w:space="0" w:color="auto"/>
            <w:bottom w:val="none" w:sz="0" w:space="0" w:color="auto"/>
            <w:right w:val="none" w:sz="0" w:space="0" w:color="auto"/>
          </w:divBdr>
        </w:div>
      </w:divsChild>
    </w:div>
    <w:div w:id="183254966">
      <w:bodyDiv w:val="1"/>
      <w:marLeft w:val="0"/>
      <w:marRight w:val="0"/>
      <w:marTop w:val="0"/>
      <w:marBottom w:val="0"/>
      <w:divBdr>
        <w:top w:val="none" w:sz="0" w:space="0" w:color="auto"/>
        <w:left w:val="none" w:sz="0" w:space="0" w:color="auto"/>
        <w:bottom w:val="none" w:sz="0" w:space="0" w:color="auto"/>
        <w:right w:val="none" w:sz="0" w:space="0" w:color="auto"/>
      </w:divBdr>
    </w:div>
    <w:div w:id="1855593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02083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877444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71911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736">
      <w:bodyDiv w:val="1"/>
      <w:marLeft w:val="0"/>
      <w:marRight w:val="0"/>
      <w:marTop w:val="0"/>
      <w:marBottom w:val="0"/>
      <w:divBdr>
        <w:top w:val="none" w:sz="0" w:space="0" w:color="auto"/>
        <w:left w:val="none" w:sz="0" w:space="0" w:color="auto"/>
        <w:bottom w:val="none" w:sz="0" w:space="0" w:color="auto"/>
        <w:right w:val="none" w:sz="0" w:space="0" w:color="auto"/>
      </w:divBdr>
    </w:div>
    <w:div w:id="48975251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819650">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17360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570133">
      <w:bodyDiv w:val="1"/>
      <w:marLeft w:val="0"/>
      <w:marRight w:val="0"/>
      <w:marTop w:val="0"/>
      <w:marBottom w:val="0"/>
      <w:divBdr>
        <w:top w:val="none" w:sz="0" w:space="0" w:color="auto"/>
        <w:left w:val="none" w:sz="0" w:space="0" w:color="auto"/>
        <w:bottom w:val="none" w:sz="0" w:space="0" w:color="auto"/>
        <w:right w:val="none" w:sz="0" w:space="0" w:color="auto"/>
      </w:divBdr>
    </w:div>
    <w:div w:id="62901466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0374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283927">
      <w:bodyDiv w:val="1"/>
      <w:marLeft w:val="0"/>
      <w:marRight w:val="0"/>
      <w:marTop w:val="0"/>
      <w:marBottom w:val="0"/>
      <w:divBdr>
        <w:top w:val="none" w:sz="0" w:space="0" w:color="auto"/>
        <w:left w:val="none" w:sz="0" w:space="0" w:color="auto"/>
        <w:bottom w:val="none" w:sz="0" w:space="0" w:color="auto"/>
        <w:right w:val="none" w:sz="0" w:space="0" w:color="auto"/>
      </w:divBdr>
      <w:divsChild>
        <w:div w:id="1216238806">
          <w:marLeft w:val="0"/>
          <w:marRight w:val="0"/>
          <w:marTop w:val="0"/>
          <w:marBottom w:val="0"/>
          <w:divBdr>
            <w:top w:val="none" w:sz="0" w:space="0" w:color="auto"/>
            <w:left w:val="none" w:sz="0" w:space="0" w:color="auto"/>
            <w:bottom w:val="none" w:sz="0" w:space="0" w:color="auto"/>
            <w:right w:val="none" w:sz="0" w:space="0" w:color="auto"/>
          </w:divBdr>
        </w:div>
        <w:div w:id="1209606903">
          <w:marLeft w:val="0"/>
          <w:marRight w:val="0"/>
          <w:marTop w:val="0"/>
          <w:marBottom w:val="0"/>
          <w:divBdr>
            <w:top w:val="none" w:sz="0" w:space="0" w:color="auto"/>
            <w:left w:val="none" w:sz="0" w:space="0" w:color="auto"/>
            <w:bottom w:val="none" w:sz="0" w:space="0" w:color="auto"/>
            <w:right w:val="none" w:sz="0" w:space="0" w:color="auto"/>
          </w:divBdr>
        </w:div>
        <w:div w:id="2008710977">
          <w:marLeft w:val="0"/>
          <w:marRight w:val="0"/>
          <w:marTop w:val="0"/>
          <w:marBottom w:val="0"/>
          <w:divBdr>
            <w:top w:val="none" w:sz="0" w:space="0" w:color="auto"/>
            <w:left w:val="none" w:sz="0" w:space="0" w:color="auto"/>
            <w:bottom w:val="none" w:sz="0" w:space="0" w:color="auto"/>
            <w:right w:val="none" w:sz="0" w:space="0" w:color="auto"/>
          </w:divBdr>
        </w:div>
        <w:div w:id="52001632">
          <w:marLeft w:val="0"/>
          <w:marRight w:val="0"/>
          <w:marTop w:val="0"/>
          <w:marBottom w:val="0"/>
          <w:divBdr>
            <w:top w:val="none" w:sz="0" w:space="0" w:color="auto"/>
            <w:left w:val="none" w:sz="0" w:space="0" w:color="auto"/>
            <w:bottom w:val="none" w:sz="0" w:space="0" w:color="auto"/>
            <w:right w:val="none" w:sz="0" w:space="0" w:color="auto"/>
          </w:divBdr>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271071">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19221523">
      <w:bodyDiv w:val="1"/>
      <w:marLeft w:val="0"/>
      <w:marRight w:val="0"/>
      <w:marTop w:val="0"/>
      <w:marBottom w:val="0"/>
      <w:divBdr>
        <w:top w:val="none" w:sz="0" w:space="0" w:color="auto"/>
        <w:left w:val="none" w:sz="0" w:space="0" w:color="auto"/>
        <w:bottom w:val="none" w:sz="0" w:space="0" w:color="auto"/>
        <w:right w:val="none" w:sz="0" w:space="0" w:color="auto"/>
      </w:divBdr>
    </w:div>
    <w:div w:id="9415737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6175352">
      <w:bodyDiv w:val="1"/>
      <w:marLeft w:val="0"/>
      <w:marRight w:val="0"/>
      <w:marTop w:val="0"/>
      <w:marBottom w:val="0"/>
      <w:divBdr>
        <w:top w:val="none" w:sz="0" w:space="0" w:color="auto"/>
        <w:left w:val="none" w:sz="0" w:space="0" w:color="auto"/>
        <w:bottom w:val="none" w:sz="0" w:space="0" w:color="auto"/>
        <w:right w:val="none" w:sz="0" w:space="0" w:color="auto"/>
      </w:divBdr>
    </w:div>
    <w:div w:id="1106779162">
      <w:bodyDiv w:val="1"/>
      <w:marLeft w:val="0"/>
      <w:marRight w:val="0"/>
      <w:marTop w:val="0"/>
      <w:marBottom w:val="0"/>
      <w:divBdr>
        <w:top w:val="none" w:sz="0" w:space="0" w:color="auto"/>
        <w:left w:val="none" w:sz="0" w:space="0" w:color="auto"/>
        <w:bottom w:val="none" w:sz="0" w:space="0" w:color="auto"/>
        <w:right w:val="none" w:sz="0" w:space="0" w:color="auto"/>
      </w:divBdr>
    </w:div>
    <w:div w:id="1113095060">
      <w:bodyDiv w:val="1"/>
      <w:marLeft w:val="0"/>
      <w:marRight w:val="0"/>
      <w:marTop w:val="0"/>
      <w:marBottom w:val="0"/>
      <w:divBdr>
        <w:top w:val="none" w:sz="0" w:space="0" w:color="auto"/>
        <w:left w:val="none" w:sz="0" w:space="0" w:color="auto"/>
        <w:bottom w:val="none" w:sz="0" w:space="0" w:color="auto"/>
        <w:right w:val="none" w:sz="0" w:space="0" w:color="auto"/>
      </w:divBdr>
    </w:div>
    <w:div w:id="1141773943">
      <w:bodyDiv w:val="1"/>
      <w:marLeft w:val="0"/>
      <w:marRight w:val="0"/>
      <w:marTop w:val="0"/>
      <w:marBottom w:val="0"/>
      <w:divBdr>
        <w:top w:val="none" w:sz="0" w:space="0" w:color="auto"/>
        <w:left w:val="none" w:sz="0" w:space="0" w:color="auto"/>
        <w:bottom w:val="none" w:sz="0" w:space="0" w:color="auto"/>
        <w:right w:val="none" w:sz="0" w:space="0" w:color="auto"/>
      </w:divBdr>
    </w:div>
    <w:div w:id="1144392341">
      <w:bodyDiv w:val="1"/>
      <w:marLeft w:val="0"/>
      <w:marRight w:val="0"/>
      <w:marTop w:val="0"/>
      <w:marBottom w:val="0"/>
      <w:divBdr>
        <w:top w:val="none" w:sz="0" w:space="0" w:color="auto"/>
        <w:left w:val="none" w:sz="0" w:space="0" w:color="auto"/>
        <w:bottom w:val="none" w:sz="0" w:space="0" w:color="auto"/>
        <w:right w:val="none" w:sz="0" w:space="0" w:color="auto"/>
      </w:divBdr>
    </w:div>
    <w:div w:id="12016265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8279577">
      <w:bodyDiv w:val="1"/>
      <w:marLeft w:val="0"/>
      <w:marRight w:val="0"/>
      <w:marTop w:val="0"/>
      <w:marBottom w:val="0"/>
      <w:divBdr>
        <w:top w:val="none" w:sz="0" w:space="0" w:color="auto"/>
        <w:left w:val="none" w:sz="0" w:space="0" w:color="auto"/>
        <w:bottom w:val="none" w:sz="0" w:space="0" w:color="auto"/>
        <w:right w:val="none" w:sz="0" w:space="0" w:color="auto"/>
      </w:divBdr>
    </w:div>
    <w:div w:id="12460394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87849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2465953">
      <w:bodyDiv w:val="1"/>
      <w:marLeft w:val="0"/>
      <w:marRight w:val="0"/>
      <w:marTop w:val="0"/>
      <w:marBottom w:val="0"/>
      <w:divBdr>
        <w:top w:val="none" w:sz="0" w:space="0" w:color="auto"/>
        <w:left w:val="none" w:sz="0" w:space="0" w:color="auto"/>
        <w:bottom w:val="none" w:sz="0" w:space="0" w:color="auto"/>
        <w:right w:val="none" w:sz="0" w:space="0" w:color="auto"/>
      </w:divBdr>
      <w:divsChild>
        <w:div w:id="409471552">
          <w:marLeft w:val="0"/>
          <w:marRight w:val="0"/>
          <w:marTop w:val="0"/>
          <w:marBottom w:val="0"/>
          <w:divBdr>
            <w:top w:val="none" w:sz="0" w:space="0" w:color="auto"/>
            <w:left w:val="none" w:sz="0" w:space="0" w:color="auto"/>
            <w:bottom w:val="none" w:sz="0" w:space="0" w:color="auto"/>
            <w:right w:val="none" w:sz="0" w:space="0" w:color="auto"/>
          </w:divBdr>
        </w:div>
      </w:divsChild>
    </w:div>
    <w:div w:id="1411542320">
      <w:bodyDiv w:val="1"/>
      <w:marLeft w:val="0"/>
      <w:marRight w:val="0"/>
      <w:marTop w:val="0"/>
      <w:marBottom w:val="0"/>
      <w:divBdr>
        <w:top w:val="none" w:sz="0" w:space="0" w:color="auto"/>
        <w:left w:val="none" w:sz="0" w:space="0" w:color="auto"/>
        <w:bottom w:val="none" w:sz="0" w:space="0" w:color="auto"/>
        <w:right w:val="none" w:sz="0" w:space="0" w:color="auto"/>
      </w:divBdr>
    </w:div>
    <w:div w:id="1416390850">
      <w:bodyDiv w:val="1"/>
      <w:marLeft w:val="0"/>
      <w:marRight w:val="0"/>
      <w:marTop w:val="0"/>
      <w:marBottom w:val="0"/>
      <w:divBdr>
        <w:top w:val="none" w:sz="0" w:space="0" w:color="auto"/>
        <w:left w:val="none" w:sz="0" w:space="0" w:color="auto"/>
        <w:bottom w:val="none" w:sz="0" w:space="0" w:color="auto"/>
        <w:right w:val="none" w:sz="0" w:space="0" w:color="auto"/>
      </w:divBdr>
    </w:div>
    <w:div w:id="1430394334">
      <w:bodyDiv w:val="1"/>
      <w:marLeft w:val="0"/>
      <w:marRight w:val="0"/>
      <w:marTop w:val="0"/>
      <w:marBottom w:val="0"/>
      <w:divBdr>
        <w:top w:val="none" w:sz="0" w:space="0" w:color="auto"/>
        <w:left w:val="none" w:sz="0" w:space="0" w:color="auto"/>
        <w:bottom w:val="none" w:sz="0" w:space="0" w:color="auto"/>
        <w:right w:val="none" w:sz="0" w:space="0" w:color="auto"/>
      </w:divBdr>
    </w:div>
    <w:div w:id="1442187737">
      <w:bodyDiv w:val="1"/>
      <w:marLeft w:val="0"/>
      <w:marRight w:val="0"/>
      <w:marTop w:val="0"/>
      <w:marBottom w:val="0"/>
      <w:divBdr>
        <w:top w:val="none" w:sz="0" w:space="0" w:color="auto"/>
        <w:left w:val="none" w:sz="0" w:space="0" w:color="auto"/>
        <w:bottom w:val="none" w:sz="0" w:space="0" w:color="auto"/>
        <w:right w:val="none" w:sz="0" w:space="0" w:color="auto"/>
      </w:divBdr>
    </w:div>
    <w:div w:id="1448962301">
      <w:bodyDiv w:val="1"/>
      <w:marLeft w:val="0"/>
      <w:marRight w:val="0"/>
      <w:marTop w:val="0"/>
      <w:marBottom w:val="0"/>
      <w:divBdr>
        <w:top w:val="none" w:sz="0" w:space="0" w:color="auto"/>
        <w:left w:val="none" w:sz="0" w:space="0" w:color="auto"/>
        <w:bottom w:val="none" w:sz="0" w:space="0" w:color="auto"/>
        <w:right w:val="none" w:sz="0" w:space="0" w:color="auto"/>
      </w:divBdr>
    </w:div>
    <w:div w:id="1503079413">
      <w:bodyDiv w:val="1"/>
      <w:marLeft w:val="0"/>
      <w:marRight w:val="0"/>
      <w:marTop w:val="0"/>
      <w:marBottom w:val="0"/>
      <w:divBdr>
        <w:top w:val="none" w:sz="0" w:space="0" w:color="auto"/>
        <w:left w:val="none" w:sz="0" w:space="0" w:color="auto"/>
        <w:bottom w:val="none" w:sz="0" w:space="0" w:color="auto"/>
        <w:right w:val="none" w:sz="0" w:space="0" w:color="auto"/>
      </w:divBdr>
    </w:div>
    <w:div w:id="1510678429">
      <w:bodyDiv w:val="1"/>
      <w:marLeft w:val="0"/>
      <w:marRight w:val="0"/>
      <w:marTop w:val="0"/>
      <w:marBottom w:val="0"/>
      <w:divBdr>
        <w:top w:val="none" w:sz="0" w:space="0" w:color="auto"/>
        <w:left w:val="none" w:sz="0" w:space="0" w:color="auto"/>
        <w:bottom w:val="none" w:sz="0" w:space="0" w:color="auto"/>
        <w:right w:val="none" w:sz="0" w:space="0" w:color="auto"/>
      </w:divBdr>
    </w:div>
    <w:div w:id="1531643783">
      <w:bodyDiv w:val="1"/>
      <w:marLeft w:val="0"/>
      <w:marRight w:val="0"/>
      <w:marTop w:val="0"/>
      <w:marBottom w:val="0"/>
      <w:divBdr>
        <w:top w:val="none" w:sz="0" w:space="0" w:color="auto"/>
        <w:left w:val="none" w:sz="0" w:space="0" w:color="auto"/>
        <w:bottom w:val="none" w:sz="0" w:space="0" w:color="auto"/>
        <w:right w:val="none" w:sz="0" w:space="0" w:color="auto"/>
      </w:divBdr>
    </w:div>
    <w:div w:id="1552689155">
      <w:bodyDiv w:val="1"/>
      <w:marLeft w:val="0"/>
      <w:marRight w:val="0"/>
      <w:marTop w:val="0"/>
      <w:marBottom w:val="0"/>
      <w:divBdr>
        <w:top w:val="none" w:sz="0" w:space="0" w:color="auto"/>
        <w:left w:val="none" w:sz="0" w:space="0" w:color="auto"/>
        <w:bottom w:val="none" w:sz="0" w:space="0" w:color="auto"/>
        <w:right w:val="none" w:sz="0" w:space="0" w:color="auto"/>
      </w:divBdr>
    </w:div>
    <w:div w:id="1554391981">
      <w:bodyDiv w:val="1"/>
      <w:marLeft w:val="0"/>
      <w:marRight w:val="0"/>
      <w:marTop w:val="0"/>
      <w:marBottom w:val="0"/>
      <w:divBdr>
        <w:top w:val="none" w:sz="0" w:space="0" w:color="auto"/>
        <w:left w:val="none" w:sz="0" w:space="0" w:color="auto"/>
        <w:bottom w:val="none" w:sz="0" w:space="0" w:color="auto"/>
        <w:right w:val="none" w:sz="0" w:space="0" w:color="auto"/>
      </w:divBdr>
    </w:div>
    <w:div w:id="15544673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22021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120236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2456">
      <w:bodyDiv w:val="1"/>
      <w:marLeft w:val="0"/>
      <w:marRight w:val="0"/>
      <w:marTop w:val="0"/>
      <w:marBottom w:val="0"/>
      <w:divBdr>
        <w:top w:val="none" w:sz="0" w:space="0" w:color="auto"/>
        <w:left w:val="none" w:sz="0" w:space="0" w:color="auto"/>
        <w:bottom w:val="none" w:sz="0" w:space="0" w:color="auto"/>
        <w:right w:val="none" w:sz="0" w:space="0" w:color="auto"/>
      </w:divBdr>
    </w:div>
    <w:div w:id="1940916787">
      <w:bodyDiv w:val="1"/>
      <w:marLeft w:val="0"/>
      <w:marRight w:val="0"/>
      <w:marTop w:val="0"/>
      <w:marBottom w:val="0"/>
      <w:divBdr>
        <w:top w:val="none" w:sz="0" w:space="0" w:color="auto"/>
        <w:left w:val="none" w:sz="0" w:space="0" w:color="auto"/>
        <w:bottom w:val="none" w:sz="0" w:space="0" w:color="auto"/>
        <w:right w:val="none" w:sz="0" w:space="0" w:color="auto"/>
      </w:divBdr>
    </w:div>
    <w:div w:id="1980913511">
      <w:bodyDiv w:val="1"/>
      <w:marLeft w:val="0"/>
      <w:marRight w:val="0"/>
      <w:marTop w:val="0"/>
      <w:marBottom w:val="0"/>
      <w:divBdr>
        <w:top w:val="none" w:sz="0" w:space="0" w:color="auto"/>
        <w:left w:val="none" w:sz="0" w:space="0" w:color="auto"/>
        <w:bottom w:val="none" w:sz="0" w:space="0" w:color="auto"/>
        <w:right w:val="none" w:sz="0" w:space="0" w:color="auto"/>
      </w:divBdr>
    </w:div>
    <w:div w:id="200489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211978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2381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rinkmenos/lt/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69186</Words>
  <Characters>39437</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2</cp:revision>
  <dcterms:created xsi:type="dcterms:W3CDTF">2024-12-18T14:15:00Z</dcterms:created>
  <dcterms:modified xsi:type="dcterms:W3CDTF">2024-12-18T14:15:00Z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