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145"/>
        <w:tblW w:w="0" w:type="auto"/>
        <w:tblLook w:val="04A0" w:firstRow="1" w:lastRow="0" w:firstColumn="1" w:lastColumn="0" w:noHBand="0" w:noVBand="1"/>
      </w:tblPr>
      <w:tblGrid>
        <w:gridCol w:w="3199"/>
      </w:tblGrid>
      <w:tr w:rsidR="00632551" w:rsidRPr="00DC0428" w14:paraId="5DCBCB0A" w14:textId="77777777" w:rsidTr="00632551">
        <w:tc>
          <w:tcPr>
            <w:tcW w:w="3199" w:type="dxa"/>
          </w:tcPr>
          <w:p w14:paraId="79CD8DF4" w14:textId="77777777" w:rsidR="00632551" w:rsidRPr="00DC0428" w:rsidRDefault="00632551" w:rsidP="00632551">
            <w:pPr>
              <w:tabs>
                <w:tab w:val="left" w:pos="6521"/>
              </w:tabs>
              <w:ind w:right="1041"/>
              <w:rPr>
                <w:sz w:val="21"/>
                <w:szCs w:val="21"/>
              </w:rPr>
            </w:pPr>
            <w:r w:rsidRPr="00DC0428">
              <w:rPr>
                <w:sz w:val="21"/>
                <w:szCs w:val="21"/>
              </w:rPr>
              <w:t>TVIRTINU</w:t>
            </w:r>
          </w:p>
        </w:tc>
      </w:tr>
      <w:tr w:rsidR="00632551" w:rsidRPr="001A24D0" w14:paraId="00EC5A1C" w14:textId="77777777" w:rsidTr="00632551">
        <w:tc>
          <w:tcPr>
            <w:tcW w:w="3199" w:type="dxa"/>
          </w:tcPr>
          <w:p w14:paraId="6E393325" w14:textId="77777777" w:rsidR="00632551" w:rsidRPr="00DC0428" w:rsidRDefault="00632551" w:rsidP="00632551">
            <w:pPr>
              <w:tabs>
                <w:tab w:val="left" w:pos="6521"/>
              </w:tabs>
              <w:rPr>
                <w:sz w:val="21"/>
                <w:szCs w:val="21"/>
                <w:lang w:val="lt-LT"/>
              </w:rPr>
            </w:pPr>
            <w:r w:rsidRPr="00DC0428">
              <w:rPr>
                <w:sz w:val="21"/>
                <w:szCs w:val="21"/>
                <w:lang w:val="lt-LT"/>
              </w:rPr>
              <w:t>Klaipėdos rajono savivaldybės</w:t>
            </w:r>
          </w:p>
          <w:p w14:paraId="236BFD97" w14:textId="77777777" w:rsidR="00632551" w:rsidRPr="001A24D0" w:rsidRDefault="00632551" w:rsidP="00632551">
            <w:pPr>
              <w:tabs>
                <w:tab w:val="left" w:pos="6521"/>
              </w:tabs>
              <w:rPr>
                <w:sz w:val="21"/>
                <w:szCs w:val="21"/>
                <w:lang w:val="pl-PL"/>
              </w:rPr>
            </w:pPr>
            <w:r w:rsidRPr="00DC0428">
              <w:rPr>
                <w:sz w:val="21"/>
                <w:szCs w:val="21"/>
                <w:lang w:val="lt-LT"/>
              </w:rPr>
              <w:t>BĮ Sporto centr</w:t>
            </w:r>
            <w:r>
              <w:rPr>
                <w:sz w:val="21"/>
                <w:szCs w:val="21"/>
                <w:lang w:val="lt-LT"/>
              </w:rPr>
              <w:t>o</w:t>
            </w:r>
            <w:r w:rsidRPr="00DC0428">
              <w:rPr>
                <w:sz w:val="21"/>
                <w:szCs w:val="21"/>
                <w:lang w:val="lt-LT"/>
              </w:rPr>
              <w:t xml:space="preserve"> direktorius</w:t>
            </w:r>
          </w:p>
        </w:tc>
      </w:tr>
      <w:tr w:rsidR="00632551" w:rsidRPr="001A24D0" w14:paraId="4DA24BA1" w14:textId="77777777" w:rsidTr="00632551">
        <w:tc>
          <w:tcPr>
            <w:tcW w:w="3199" w:type="dxa"/>
          </w:tcPr>
          <w:p w14:paraId="064985E5" w14:textId="77777777" w:rsidR="00632551" w:rsidRPr="001A24D0" w:rsidRDefault="00632551" w:rsidP="00632551">
            <w:pPr>
              <w:tabs>
                <w:tab w:val="left" w:pos="6521"/>
              </w:tabs>
              <w:rPr>
                <w:sz w:val="21"/>
                <w:szCs w:val="21"/>
                <w:lang w:val="pl-PL"/>
              </w:rPr>
            </w:pPr>
          </w:p>
        </w:tc>
      </w:tr>
      <w:tr w:rsidR="00632551" w:rsidRPr="00DC0428" w14:paraId="2B9A8254" w14:textId="77777777" w:rsidTr="00632551">
        <w:tc>
          <w:tcPr>
            <w:tcW w:w="3199" w:type="dxa"/>
          </w:tcPr>
          <w:p w14:paraId="663C2F9E" w14:textId="77777777" w:rsidR="00632551" w:rsidRPr="00DC0428" w:rsidRDefault="00632551" w:rsidP="00632551">
            <w:pPr>
              <w:tabs>
                <w:tab w:val="left" w:pos="6521"/>
              </w:tabs>
              <w:rPr>
                <w:sz w:val="21"/>
                <w:szCs w:val="21"/>
              </w:rPr>
            </w:pPr>
            <w:r w:rsidRPr="00DC0428">
              <w:rPr>
                <w:sz w:val="21"/>
                <w:szCs w:val="21"/>
              </w:rPr>
              <w:t xml:space="preserve">Vaidas </w:t>
            </w:r>
            <w:proofErr w:type="spellStart"/>
            <w:r w:rsidRPr="00DC0428">
              <w:rPr>
                <w:sz w:val="21"/>
                <w:szCs w:val="21"/>
              </w:rPr>
              <w:t>Liutikas</w:t>
            </w:r>
            <w:proofErr w:type="spellEnd"/>
          </w:p>
          <w:p w14:paraId="2DFBAFF8" w14:textId="1EA3898E" w:rsidR="00632551" w:rsidRPr="00DC0428" w:rsidRDefault="00632551" w:rsidP="00632551">
            <w:pPr>
              <w:tabs>
                <w:tab w:val="left" w:pos="6521"/>
              </w:tabs>
              <w:rPr>
                <w:sz w:val="21"/>
                <w:szCs w:val="21"/>
              </w:rPr>
            </w:pPr>
            <w:r>
              <w:rPr>
                <w:sz w:val="21"/>
                <w:szCs w:val="21"/>
              </w:rPr>
              <w:t>2024</w:t>
            </w:r>
            <w:r w:rsidRPr="00DC0428">
              <w:rPr>
                <w:sz w:val="21"/>
                <w:szCs w:val="21"/>
              </w:rPr>
              <w:t>-</w:t>
            </w:r>
            <w:r>
              <w:rPr>
                <w:sz w:val="21"/>
                <w:szCs w:val="21"/>
              </w:rPr>
              <w:t>11-</w:t>
            </w:r>
            <w:r w:rsidR="009F68F1">
              <w:rPr>
                <w:sz w:val="21"/>
                <w:szCs w:val="21"/>
              </w:rPr>
              <w:t>21</w:t>
            </w:r>
          </w:p>
        </w:tc>
      </w:tr>
    </w:tbl>
    <w:p w14:paraId="38448C0E" w14:textId="28A4C020" w:rsidR="00D97EEB" w:rsidRDefault="00D97EEB" w:rsidP="00E407D3">
      <w:pPr>
        <w:tabs>
          <w:tab w:val="left" w:pos="5540"/>
        </w:tabs>
        <w:rPr>
          <w:sz w:val="22"/>
          <w:szCs w:val="22"/>
          <w:lang w:val="lt-LT"/>
        </w:rPr>
      </w:pPr>
    </w:p>
    <w:p w14:paraId="4DA6A279" w14:textId="77777777" w:rsidR="00F80EEA" w:rsidRDefault="00F80EEA" w:rsidP="00E407D3">
      <w:pPr>
        <w:tabs>
          <w:tab w:val="left" w:pos="5540"/>
        </w:tabs>
        <w:rPr>
          <w:sz w:val="22"/>
          <w:szCs w:val="22"/>
          <w:lang w:val="lt-LT"/>
        </w:rPr>
      </w:pPr>
    </w:p>
    <w:p w14:paraId="0CB3D400" w14:textId="77777777" w:rsidR="00F80EEA" w:rsidRDefault="00F80EEA" w:rsidP="00E407D3">
      <w:pPr>
        <w:tabs>
          <w:tab w:val="left" w:pos="5540"/>
        </w:tabs>
        <w:rPr>
          <w:sz w:val="22"/>
          <w:szCs w:val="22"/>
          <w:lang w:val="lt-LT"/>
        </w:rPr>
      </w:pPr>
    </w:p>
    <w:p w14:paraId="69D8C7E2" w14:textId="77777777" w:rsidR="00F80EEA" w:rsidRDefault="00F80EEA" w:rsidP="00E407D3">
      <w:pPr>
        <w:tabs>
          <w:tab w:val="left" w:pos="5540"/>
        </w:tabs>
        <w:rPr>
          <w:sz w:val="22"/>
          <w:szCs w:val="22"/>
          <w:lang w:val="lt-LT"/>
        </w:rPr>
      </w:pPr>
    </w:p>
    <w:p w14:paraId="3C7918AC" w14:textId="77777777" w:rsidR="00F94767" w:rsidRDefault="00F94767" w:rsidP="00E407D3">
      <w:pPr>
        <w:tabs>
          <w:tab w:val="left" w:pos="5540"/>
        </w:tabs>
        <w:rPr>
          <w:sz w:val="22"/>
          <w:szCs w:val="22"/>
          <w:lang w:val="lt-LT"/>
        </w:rPr>
      </w:pPr>
    </w:p>
    <w:p w14:paraId="0CB443B9" w14:textId="77777777" w:rsidR="00F94767" w:rsidRDefault="00F94767" w:rsidP="00E407D3">
      <w:pPr>
        <w:tabs>
          <w:tab w:val="left" w:pos="5540"/>
        </w:tabs>
        <w:rPr>
          <w:sz w:val="22"/>
          <w:szCs w:val="22"/>
          <w:lang w:val="lt-LT"/>
        </w:rPr>
      </w:pPr>
    </w:p>
    <w:p w14:paraId="7A96BD63" w14:textId="77777777" w:rsidR="00F94767" w:rsidRDefault="00F94767" w:rsidP="00E407D3">
      <w:pPr>
        <w:tabs>
          <w:tab w:val="left" w:pos="5540"/>
        </w:tabs>
        <w:rPr>
          <w:sz w:val="22"/>
          <w:szCs w:val="22"/>
          <w:lang w:val="lt-LT"/>
        </w:rPr>
      </w:pPr>
    </w:p>
    <w:p w14:paraId="2022A59D" w14:textId="77777777" w:rsidR="00F94767" w:rsidRPr="00D106C5" w:rsidRDefault="00F94767" w:rsidP="00E407D3">
      <w:pPr>
        <w:tabs>
          <w:tab w:val="left" w:pos="5540"/>
        </w:tabs>
        <w:rPr>
          <w:sz w:val="22"/>
          <w:szCs w:val="22"/>
          <w:lang w:val="lt-LT"/>
        </w:rPr>
      </w:pPr>
    </w:p>
    <w:p w14:paraId="6C3834BA" w14:textId="7D16E265" w:rsidR="00A60534" w:rsidRPr="008C5E29" w:rsidRDefault="00A60534" w:rsidP="005726DD">
      <w:pPr>
        <w:tabs>
          <w:tab w:val="left" w:pos="567"/>
        </w:tabs>
        <w:jc w:val="center"/>
        <w:rPr>
          <w:b/>
          <w:bCs/>
          <w:sz w:val="22"/>
          <w:szCs w:val="22"/>
          <w:lang w:val="lt-LT"/>
        </w:rPr>
      </w:pPr>
      <w:r w:rsidRPr="008C5E29">
        <w:rPr>
          <w:b/>
          <w:bCs/>
          <w:sz w:val="22"/>
          <w:szCs w:val="22"/>
          <w:lang w:val="lt-LT"/>
        </w:rPr>
        <w:t>Pirkimo ,,</w:t>
      </w:r>
      <w:r w:rsidR="006429AF">
        <w:rPr>
          <w:b/>
          <w:bCs/>
          <w:sz w:val="22"/>
          <w:szCs w:val="22"/>
          <w:lang w:val="lt-LT"/>
        </w:rPr>
        <w:t>TELESKOPINĖS TRIBŪNOS IR KĖDĖS</w:t>
      </w:r>
      <w:r w:rsidR="005726DD" w:rsidRPr="00FA5CAE">
        <w:rPr>
          <w:b/>
          <w:caps/>
          <w:sz w:val="22"/>
          <w:szCs w:val="22"/>
          <w:lang w:val="lt-LT"/>
        </w:rPr>
        <w:t>“</w:t>
      </w:r>
    </w:p>
    <w:p w14:paraId="3A631A2C" w14:textId="08469466" w:rsidR="00821651" w:rsidRPr="00526F97" w:rsidRDefault="00821651" w:rsidP="00821651">
      <w:pPr>
        <w:widowControl w:val="0"/>
        <w:jc w:val="center"/>
        <w:rPr>
          <w:sz w:val="22"/>
          <w:szCs w:val="22"/>
          <w:lang w:val="lt-LT"/>
        </w:rPr>
      </w:pPr>
      <w:proofErr w:type="spellStart"/>
      <w:r w:rsidRPr="00526F97">
        <w:t>pirkimo</w:t>
      </w:r>
      <w:proofErr w:type="spellEnd"/>
      <w:r w:rsidRPr="00526F97">
        <w:t xml:space="preserve"> ID pirkimų </w:t>
      </w:r>
      <w:proofErr w:type="spellStart"/>
      <w:r w:rsidRPr="00526F97">
        <w:t>suvestinėje</w:t>
      </w:r>
      <w:proofErr w:type="spellEnd"/>
      <w:r w:rsidRPr="00526F97">
        <w:t xml:space="preserve"> CVP IS</w:t>
      </w:r>
      <w:r>
        <w:t xml:space="preserve"> </w:t>
      </w:r>
      <w:r w:rsidR="007B5C21">
        <w:t>411351</w:t>
      </w:r>
    </w:p>
    <w:p w14:paraId="47A04E5B" w14:textId="77777777" w:rsidR="00A60534" w:rsidRDefault="00A60534" w:rsidP="001F7F75">
      <w:pPr>
        <w:jc w:val="center"/>
        <w:rPr>
          <w:b/>
          <w:bCs/>
          <w:sz w:val="22"/>
          <w:szCs w:val="22"/>
          <w:lang w:val="lt-LT"/>
        </w:rPr>
      </w:pPr>
    </w:p>
    <w:p w14:paraId="6BEAD5F8" w14:textId="77777777" w:rsidR="001F7F75" w:rsidRPr="005A2E2D" w:rsidRDefault="001F7F75" w:rsidP="001F7F75">
      <w:pPr>
        <w:jc w:val="center"/>
        <w:rPr>
          <w:b/>
          <w:bCs/>
          <w:sz w:val="22"/>
          <w:szCs w:val="22"/>
          <w:lang w:val="lt-LT"/>
        </w:rPr>
      </w:pPr>
      <w:r w:rsidRPr="005A2E2D">
        <w:rPr>
          <w:b/>
          <w:bCs/>
          <w:sz w:val="22"/>
          <w:szCs w:val="22"/>
          <w:lang w:val="lt-LT"/>
        </w:rPr>
        <w:t>TECHNINĖ SPECIFIKACIJA</w:t>
      </w:r>
    </w:p>
    <w:p w14:paraId="2B1F6DED" w14:textId="77777777" w:rsidR="00D97EEB" w:rsidRPr="00D106C5" w:rsidRDefault="00D97EEB" w:rsidP="001F7F75">
      <w:pPr>
        <w:jc w:val="center"/>
        <w:rPr>
          <w:sz w:val="22"/>
          <w:szCs w:val="22"/>
          <w:lang w:val="lt-LT"/>
        </w:rPr>
      </w:pPr>
    </w:p>
    <w:tbl>
      <w:tblPr>
        <w:tblStyle w:val="Lentelstinklelis"/>
        <w:tblW w:w="10201" w:type="dxa"/>
        <w:tblLook w:val="04A0" w:firstRow="1" w:lastRow="0" w:firstColumn="1" w:lastColumn="0" w:noHBand="0" w:noVBand="1"/>
      </w:tblPr>
      <w:tblGrid>
        <w:gridCol w:w="10310"/>
      </w:tblGrid>
      <w:tr w:rsidR="00CE1A50" w14:paraId="23378A73" w14:textId="77777777" w:rsidTr="00CB0CAA">
        <w:tc>
          <w:tcPr>
            <w:tcW w:w="10201" w:type="dxa"/>
            <w:tcBorders>
              <w:top w:val="single" w:sz="4" w:space="0" w:color="auto"/>
              <w:left w:val="single" w:sz="4" w:space="0" w:color="auto"/>
              <w:bottom w:val="single" w:sz="4" w:space="0" w:color="auto"/>
              <w:right w:val="single" w:sz="4" w:space="0" w:color="auto"/>
            </w:tcBorders>
            <w:hideMark/>
          </w:tcPr>
          <w:tbl>
            <w:tblPr>
              <w:tblStyle w:val="Lentelstinklelis"/>
              <w:tblW w:w="100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94"/>
            </w:tblGrid>
            <w:tr w:rsidR="00CE1A50" w14:paraId="3B4CF5CD" w14:textId="77777777" w:rsidTr="00CB0CAA">
              <w:tc>
                <w:tcPr>
                  <w:tcW w:w="10094" w:type="dxa"/>
                  <w:tcBorders>
                    <w:top w:val="nil"/>
                    <w:left w:val="nil"/>
                    <w:bottom w:val="single" w:sz="4" w:space="0" w:color="auto"/>
                    <w:right w:val="nil"/>
                  </w:tcBorders>
                  <w:hideMark/>
                </w:tcPr>
                <w:p w14:paraId="6476C413" w14:textId="77777777" w:rsidR="00CE1A50" w:rsidRDefault="00CE1A50" w:rsidP="00CB0CAA">
                  <w:pPr>
                    <w:rPr>
                      <w:sz w:val="22"/>
                      <w:szCs w:val="22"/>
                      <w:lang w:val="lt-LT"/>
                    </w:rPr>
                  </w:pPr>
                  <w:r>
                    <w:rPr>
                      <w:b/>
                      <w:bCs/>
                      <w:color w:val="000000"/>
                      <w:sz w:val="22"/>
                      <w:szCs w:val="22"/>
                      <w:lang w:val="lt-LT"/>
                    </w:rPr>
                    <w:t>Pirkimo objektas</w:t>
                  </w:r>
                </w:p>
              </w:tc>
            </w:tr>
            <w:tr w:rsidR="00CE1A50" w14:paraId="1E9B2214" w14:textId="77777777" w:rsidTr="00CB0CAA">
              <w:trPr>
                <w:trHeight w:val="619"/>
              </w:trPr>
              <w:tc>
                <w:tcPr>
                  <w:tcW w:w="10094" w:type="dxa"/>
                  <w:tcBorders>
                    <w:top w:val="single" w:sz="4" w:space="0" w:color="auto"/>
                    <w:left w:val="nil"/>
                    <w:bottom w:val="single" w:sz="4" w:space="0" w:color="auto"/>
                    <w:right w:val="nil"/>
                  </w:tcBorders>
                  <w:hideMark/>
                </w:tcPr>
                <w:p w14:paraId="127E9EB4" w14:textId="2D70130E" w:rsidR="00CE1A50" w:rsidRDefault="00CE1A50" w:rsidP="00CB0CAA">
                  <w:pPr>
                    <w:jc w:val="center"/>
                    <w:rPr>
                      <w:sz w:val="22"/>
                      <w:szCs w:val="22"/>
                      <w:lang w:val="lt-LT"/>
                    </w:rPr>
                  </w:pPr>
                  <w:r>
                    <w:rPr>
                      <w:b/>
                      <w:caps/>
                      <w:sz w:val="22"/>
                      <w:szCs w:val="22"/>
                      <w:lang w:val="lt-LT"/>
                    </w:rPr>
                    <w:t>„</w:t>
                  </w:r>
                  <w:r w:rsidR="006429AF">
                    <w:rPr>
                      <w:b/>
                      <w:bCs/>
                      <w:sz w:val="22"/>
                      <w:szCs w:val="22"/>
                      <w:lang w:val="lt-LT"/>
                    </w:rPr>
                    <w:t>TELESKOPINĖS TRIBŪNOS IR KĖDĖS</w:t>
                  </w:r>
                  <w:r>
                    <w:rPr>
                      <w:b/>
                      <w:caps/>
                      <w:sz w:val="22"/>
                      <w:szCs w:val="22"/>
                      <w:lang w:val="lt-LT"/>
                    </w:rPr>
                    <w:t>“</w:t>
                  </w:r>
                </w:p>
              </w:tc>
            </w:tr>
            <w:tr w:rsidR="00CE1A50" w14:paraId="35FC3AFC" w14:textId="77777777" w:rsidTr="00CB0CAA">
              <w:trPr>
                <w:trHeight w:val="309"/>
              </w:trPr>
              <w:tc>
                <w:tcPr>
                  <w:tcW w:w="10094" w:type="dxa"/>
                  <w:tcBorders>
                    <w:top w:val="single" w:sz="4" w:space="0" w:color="auto"/>
                    <w:left w:val="nil"/>
                    <w:bottom w:val="single" w:sz="4" w:space="0" w:color="auto"/>
                    <w:right w:val="nil"/>
                  </w:tcBorders>
                  <w:hideMark/>
                </w:tcPr>
                <w:p w14:paraId="40772611" w14:textId="77777777" w:rsidR="00CE1A50" w:rsidRDefault="00CE1A50" w:rsidP="00CB0CAA">
                  <w:pPr>
                    <w:rPr>
                      <w:b/>
                      <w:sz w:val="22"/>
                      <w:szCs w:val="22"/>
                      <w:lang w:val="lt-LT"/>
                    </w:rPr>
                  </w:pPr>
                  <w:r>
                    <w:rPr>
                      <w:b/>
                      <w:sz w:val="22"/>
                      <w:szCs w:val="22"/>
                      <w:lang w:val="lt-LT"/>
                    </w:rPr>
                    <w:t>BVPŽ kodas</w:t>
                  </w:r>
                </w:p>
              </w:tc>
            </w:tr>
            <w:tr w:rsidR="00CE1A50" w14:paraId="5DD0CFD8" w14:textId="77777777" w:rsidTr="00CB0CAA">
              <w:trPr>
                <w:trHeight w:val="619"/>
              </w:trPr>
              <w:tc>
                <w:tcPr>
                  <w:tcW w:w="10094" w:type="dxa"/>
                  <w:tcBorders>
                    <w:top w:val="single" w:sz="4" w:space="0" w:color="auto"/>
                    <w:left w:val="nil"/>
                    <w:bottom w:val="single" w:sz="4" w:space="0" w:color="auto"/>
                    <w:right w:val="nil"/>
                  </w:tcBorders>
                  <w:hideMark/>
                </w:tcPr>
                <w:p w14:paraId="286FA319" w14:textId="2E6A6DA4" w:rsidR="00CE1A50" w:rsidRDefault="00821651" w:rsidP="00CB0CAA">
                  <w:pPr>
                    <w:jc w:val="center"/>
                    <w:rPr>
                      <w:sz w:val="22"/>
                      <w:szCs w:val="22"/>
                      <w:lang w:val="lt-LT"/>
                    </w:rPr>
                  </w:pPr>
                  <w:r>
                    <w:rPr>
                      <w:sz w:val="22"/>
                      <w:szCs w:val="22"/>
                      <w:lang w:val="lt-LT"/>
                    </w:rPr>
                    <w:t>3</w:t>
                  </w:r>
                  <w:r w:rsidR="006429AF">
                    <w:rPr>
                      <w:sz w:val="22"/>
                      <w:szCs w:val="22"/>
                      <w:lang w:val="lt-LT"/>
                    </w:rPr>
                    <w:t>9113000</w:t>
                  </w:r>
                  <w:r w:rsidR="00F4450B">
                    <w:rPr>
                      <w:sz w:val="22"/>
                      <w:szCs w:val="22"/>
                      <w:lang w:val="lt-LT"/>
                    </w:rPr>
                    <w:t>-</w:t>
                  </w:r>
                  <w:r w:rsidR="007B5C21">
                    <w:rPr>
                      <w:sz w:val="22"/>
                      <w:szCs w:val="22"/>
                      <w:lang w:val="lt-LT"/>
                    </w:rPr>
                    <w:t>7</w:t>
                  </w:r>
                </w:p>
              </w:tc>
            </w:tr>
            <w:tr w:rsidR="00CE1A50" w14:paraId="77169F47" w14:textId="77777777" w:rsidTr="00CB0CAA">
              <w:trPr>
                <w:trHeight w:val="351"/>
              </w:trPr>
              <w:tc>
                <w:tcPr>
                  <w:tcW w:w="10094" w:type="dxa"/>
                  <w:tcBorders>
                    <w:top w:val="single" w:sz="4" w:space="0" w:color="auto"/>
                    <w:left w:val="nil"/>
                    <w:bottom w:val="single" w:sz="4" w:space="0" w:color="auto"/>
                    <w:right w:val="nil"/>
                  </w:tcBorders>
                  <w:hideMark/>
                </w:tcPr>
                <w:p w14:paraId="2EC28289" w14:textId="77777777" w:rsidR="00CE1A50" w:rsidRDefault="00CE1A50" w:rsidP="00CB0CAA">
                  <w:pPr>
                    <w:rPr>
                      <w:sz w:val="22"/>
                      <w:szCs w:val="22"/>
                      <w:lang w:val="lt-LT"/>
                    </w:rPr>
                  </w:pPr>
                  <w:r>
                    <w:rPr>
                      <w:b/>
                      <w:sz w:val="22"/>
                      <w:szCs w:val="22"/>
                      <w:lang w:val="lt-LT"/>
                    </w:rPr>
                    <w:t>Pirkimo objekto aprašymas:</w:t>
                  </w:r>
                  <w:r>
                    <w:rPr>
                      <w:sz w:val="22"/>
                      <w:szCs w:val="22"/>
                      <w:lang w:val="lt-LT"/>
                    </w:rPr>
                    <w:t xml:space="preserve"> </w:t>
                  </w:r>
                  <w:r>
                    <w:rPr>
                      <w:i/>
                      <w:sz w:val="22"/>
                      <w:szCs w:val="22"/>
                      <w:lang w:val="lt-LT"/>
                    </w:rPr>
                    <w:t>ketinamų pirkti prekių, paslaugų ar darbų savybės, kokybės reikalavimai</w:t>
                  </w:r>
                </w:p>
              </w:tc>
            </w:tr>
            <w:tr w:rsidR="00CE1A50" w:rsidRPr="006F7F16" w14:paraId="28CF1D61" w14:textId="77777777" w:rsidTr="00CB0CAA">
              <w:trPr>
                <w:trHeight w:val="1176"/>
              </w:trPr>
              <w:tc>
                <w:tcPr>
                  <w:tcW w:w="10094" w:type="dxa"/>
                  <w:tcBorders>
                    <w:top w:val="single" w:sz="4" w:space="0" w:color="auto"/>
                    <w:left w:val="nil"/>
                    <w:bottom w:val="single" w:sz="4" w:space="0" w:color="auto"/>
                    <w:right w:val="nil"/>
                  </w:tcBorders>
                </w:tcPr>
                <w:p w14:paraId="39E95B02" w14:textId="77777777" w:rsidR="00CE1A50" w:rsidRPr="006F7F16" w:rsidRDefault="00CE1A50" w:rsidP="006F1F14">
                  <w:pPr>
                    <w:tabs>
                      <w:tab w:val="left" w:pos="631"/>
                    </w:tabs>
                    <w:autoSpaceDE w:val="0"/>
                    <w:autoSpaceDN w:val="0"/>
                    <w:adjustRightInd w:val="0"/>
                    <w:spacing w:before="240" w:after="240"/>
                    <w:jc w:val="center"/>
                    <w:rPr>
                      <w:b/>
                      <w:bCs/>
                      <w:color w:val="000000"/>
                      <w:lang w:val="lt-LT"/>
                    </w:rPr>
                  </w:pPr>
                  <w:r w:rsidRPr="006F7F16">
                    <w:rPr>
                      <w:b/>
                      <w:bCs/>
                      <w:color w:val="000000"/>
                      <w:lang w:val="lt-LT"/>
                    </w:rPr>
                    <w:t>I  BENDRIEJI REIKALAVIMAI</w:t>
                  </w:r>
                </w:p>
                <w:p w14:paraId="4C8F24C4" w14:textId="77777777" w:rsidR="00603E9E" w:rsidRPr="006F7F16" w:rsidRDefault="00603E9E" w:rsidP="00603E9E">
                  <w:pPr>
                    <w:numPr>
                      <w:ilvl w:val="0"/>
                      <w:numId w:val="9"/>
                    </w:numPr>
                    <w:ind w:left="360" w:right="39" w:hanging="360"/>
                    <w:jc w:val="both"/>
                  </w:pPr>
                  <w:proofErr w:type="spellStart"/>
                  <w:r w:rsidRPr="006F7F16">
                    <w:rPr>
                      <w:b/>
                    </w:rPr>
                    <w:t>Pirkimo</w:t>
                  </w:r>
                  <w:proofErr w:type="spellEnd"/>
                  <w:r w:rsidRPr="006F7F16">
                    <w:rPr>
                      <w:b/>
                    </w:rPr>
                    <w:t xml:space="preserve"> </w:t>
                  </w:r>
                  <w:proofErr w:type="spellStart"/>
                  <w:r w:rsidRPr="006F7F16">
                    <w:rPr>
                      <w:b/>
                    </w:rPr>
                    <w:t>objektas</w:t>
                  </w:r>
                  <w:proofErr w:type="spellEnd"/>
                  <w:r w:rsidRPr="006F7F16">
                    <w:rPr>
                      <w:b/>
                    </w:rPr>
                    <w:t>:</w:t>
                  </w:r>
                  <w:r w:rsidRPr="006F7F16">
                    <w:t xml:space="preserve"> </w:t>
                  </w:r>
                  <w:proofErr w:type="spellStart"/>
                  <w:r w:rsidRPr="006F7F16">
                    <w:t>Teleskopinių</w:t>
                  </w:r>
                  <w:proofErr w:type="spellEnd"/>
                  <w:r w:rsidRPr="006F7F16">
                    <w:t xml:space="preserve"> </w:t>
                  </w:r>
                  <w:proofErr w:type="spellStart"/>
                  <w:r w:rsidRPr="006F7F16">
                    <w:t>tribūnų</w:t>
                  </w:r>
                  <w:proofErr w:type="spellEnd"/>
                  <w:r w:rsidRPr="006F7F16">
                    <w:t xml:space="preserve"> </w:t>
                  </w:r>
                  <w:proofErr w:type="spellStart"/>
                  <w:r w:rsidRPr="006F7F16">
                    <w:t>su</w:t>
                  </w:r>
                  <w:proofErr w:type="spellEnd"/>
                  <w:r w:rsidRPr="006F7F16">
                    <w:t xml:space="preserve"> </w:t>
                  </w:r>
                  <w:proofErr w:type="spellStart"/>
                  <w:r w:rsidRPr="006F7F16">
                    <w:t>kėdėmis</w:t>
                  </w:r>
                  <w:proofErr w:type="spellEnd"/>
                  <w:r w:rsidRPr="006F7F16">
                    <w:t xml:space="preserve"> </w:t>
                  </w:r>
                  <w:proofErr w:type="spellStart"/>
                  <w:r w:rsidRPr="006F7F16">
                    <w:t>pirkimas</w:t>
                  </w:r>
                  <w:proofErr w:type="spellEnd"/>
                  <w:r w:rsidRPr="006F7F16">
                    <w:rPr>
                      <w:bCs/>
                    </w:rPr>
                    <w:t>.</w:t>
                  </w:r>
                </w:p>
                <w:p w14:paraId="2A82518A" w14:textId="77777777" w:rsidR="00603E9E" w:rsidRPr="006F7F16" w:rsidRDefault="00603E9E" w:rsidP="00603E9E">
                  <w:pPr>
                    <w:numPr>
                      <w:ilvl w:val="0"/>
                      <w:numId w:val="9"/>
                    </w:numPr>
                    <w:ind w:left="360" w:right="39" w:hanging="360"/>
                    <w:jc w:val="both"/>
                    <w:rPr>
                      <w:bCs/>
                    </w:rPr>
                  </w:pPr>
                  <w:proofErr w:type="spellStart"/>
                  <w:r w:rsidRPr="006F7F16">
                    <w:rPr>
                      <w:b/>
                    </w:rPr>
                    <w:t>Perkančioji</w:t>
                  </w:r>
                  <w:proofErr w:type="spellEnd"/>
                  <w:r w:rsidRPr="006F7F16">
                    <w:rPr>
                      <w:b/>
                    </w:rPr>
                    <w:t xml:space="preserve"> </w:t>
                  </w:r>
                  <w:proofErr w:type="spellStart"/>
                  <w:r w:rsidRPr="006F7F16">
                    <w:rPr>
                      <w:b/>
                    </w:rPr>
                    <w:t>organizacija</w:t>
                  </w:r>
                  <w:proofErr w:type="spellEnd"/>
                  <w:r w:rsidRPr="006F7F16">
                    <w:rPr>
                      <w:b/>
                    </w:rPr>
                    <w:t xml:space="preserve">: </w:t>
                  </w:r>
                  <w:r w:rsidRPr="006F7F16">
                    <w:rPr>
                      <w:bCs/>
                    </w:rPr>
                    <w:t>Klaipėdos rajono savivaldybės BĮ Sporto centras</w:t>
                  </w:r>
                </w:p>
                <w:p w14:paraId="647EE8E8" w14:textId="77777777" w:rsidR="00603E9E" w:rsidRPr="006F7F16" w:rsidRDefault="00603E9E" w:rsidP="00603E9E">
                  <w:pPr>
                    <w:numPr>
                      <w:ilvl w:val="0"/>
                      <w:numId w:val="9"/>
                    </w:numPr>
                    <w:ind w:left="360" w:right="39" w:hanging="360"/>
                    <w:jc w:val="both"/>
                    <w:rPr>
                      <w:color w:val="FF0000"/>
                    </w:rPr>
                  </w:pPr>
                  <w:proofErr w:type="spellStart"/>
                  <w:r w:rsidRPr="006F7F16">
                    <w:rPr>
                      <w:b/>
                    </w:rPr>
                    <w:t>Montavimo</w:t>
                  </w:r>
                  <w:proofErr w:type="spellEnd"/>
                  <w:r w:rsidRPr="006F7F16">
                    <w:rPr>
                      <w:b/>
                    </w:rPr>
                    <w:t xml:space="preserve"> </w:t>
                  </w:r>
                  <w:proofErr w:type="spellStart"/>
                  <w:r w:rsidRPr="006F7F16">
                    <w:rPr>
                      <w:b/>
                    </w:rPr>
                    <w:t>vieta</w:t>
                  </w:r>
                  <w:proofErr w:type="spellEnd"/>
                  <w:r w:rsidRPr="006F7F16">
                    <w:rPr>
                      <w:b/>
                    </w:rPr>
                    <w:t>:</w:t>
                  </w:r>
                  <w:r w:rsidRPr="006F7F16">
                    <w:t xml:space="preserve"> </w:t>
                  </w:r>
                  <w:proofErr w:type="spellStart"/>
                  <w:r w:rsidRPr="006F7F16">
                    <w:t>Gargždai</w:t>
                  </w:r>
                  <w:proofErr w:type="spellEnd"/>
                </w:p>
                <w:p w14:paraId="73B9FAF3" w14:textId="77777777" w:rsidR="00603E9E" w:rsidRPr="006F7F16" w:rsidRDefault="00603E9E" w:rsidP="00603E9E">
                  <w:pPr>
                    <w:numPr>
                      <w:ilvl w:val="0"/>
                      <w:numId w:val="9"/>
                    </w:numPr>
                    <w:ind w:left="360" w:right="39" w:hanging="360"/>
                    <w:jc w:val="both"/>
                  </w:pPr>
                  <w:proofErr w:type="spellStart"/>
                  <w:r w:rsidRPr="006F7F16">
                    <w:rPr>
                      <w:b/>
                    </w:rPr>
                    <w:t>Apimtys</w:t>
                  </w:r>
                  <w:proofErr w:type="spellEnd"/>
                  <w:r w:rsidRPr="006F7F16">
                    <w:rPr>
                      <w:b/>
                    </w:rPr>
                    <w:t xml:space="preserve">: </w:t>
                  </w:r>
                  <w:proofErr w:type="spellStart"/>
                  <w:r w:rsidRPr="006F7F16">
                    <w:t>iš</w:t>
                  </w:r>
                  <w:proofErr w:type="spellEnd"/>
                  <w:r w:rsidRPr="006F7F16">
                    <w:t xml:space="preserve"> </w:t>
                  </w:r>
                  <w:proofErr w:type="spellStart"/>
                  <w:r w:rsidRPr="006F7F16">
                    <w:t>viso</w:t>
                  </w:r>
                  <w:proofErr w:type="spellEnd"/>
                  <w:r w:rsidRPr="006F7F16">
                    <w:t xml:space="preserve"> </w:t>
                  </w:r>
                  <w:r w:rsidRPr="006F7F16">
                    <w:rPr>
                      <w:b/>
                      <w:bCs/>
                    </w:rPr>
                    <w:t>1400</w:t>
                  </w:r>
                  <w:r w:rsidRPr="006F7F16">
                    <w:t xml:space="preserve"> </w:t>
                  </w:r>
                  <w:proofErr w:type="spellStart"/>
                  <w:r w:rsidRPr="006F7F16">
                    <w:t>kėdžių</w:t>
                  </w:r>
                  <w:proofErr w:type="spellEnd"/>
                </w:p>
                <w:p w14:paraId="40DD20FB" w14:textId="77777777" w:rsidR="00603E9E" w:rsidRDefault="00603E9E" w:rsidP="00603E9E">
                  <w:pPr>
                    <w:spacing w:line="360" w:lineRule="auto"/>
                  </w:pPr>
                </w:p>
                <w:p w14:paraId="7E471BD1" w14:textId="77777777" w:rsidR="00603E9E" w:rsidRPr="006F7F16" w:rsidRDefault="00603E9E" w:rsidP="00603E9E">
                  <w:pPr>
                    <w:spacing w:line="360" w:lineRule="auto"/>
                    <w:jc w:val="center"/>
                    <w:rPr>
                      <w:b/>
                    </w:rPr>
                  </w:pPr>
                  <w:proofErr w:type="spellStart"/>
                  <w:r w:rsidRPr="006F7F16">
                    <w:rPr>
                      <w:b/>
                    </w:rPr>
                    <w:t>Bendros</w:t>
                  </w:r>
                  <w:proofErr w:type="spellEnd"/>
                  <w:r w:rsidRPr="006F7F16">
                    <w:rPr>
                      <w:b/>
                    </w:rPr>
                    <w:t xml:space="preserve"> </w:t>
                  </w:r>
                  <w:proofErr w:type="spellStart"/>
                  <w:r w:rsidRPr="006F7F16">
                    <w:rPr>
                      <w:b/>
                    </w:rPr>
                    <w:t>sąlygos</w:t>
                  </w:r>
                  <w:proofErr w:type="spellEnd"/>
                  <w:r w:rsidRPr="006F7F16">
                    <w:rPr>
                      <w:b/>
                    </w:rPr>
                    <w:t xml:space="preserve"> </w:t>
                  </w:r>
                  <w:proofErr w:type="spellStart"/>
                  <w:r w:rsidRPr="006F7F16">
                    <w:rPr>
                      <w:b/>
                    </w:rPr>
                    <w:t>perkamoms</w:t>
                  </w:r>
                  <w:proofErr w:type="spellEnd"/>
                  <w:r w:rsidRPr="006F7F16">
                    <w:rPr>
                      <w:b/>
                    </w:rPr>
                    <w:t xml:space="preserve"> </w:t>
                  </w:r>
                  <w:proofErr w:type="spellStart"/>
                  <w:r w:rsidRPr="006F7F16">
                    <w:rPr>
                      <w:b/>
                    </w:rPr>
                    <w:t>kėdėms</w:t>
                  </w:r>
                  <w:proofErr w:type="spellEnd"/>
                </w:p>
                <w:p w14:paraId="54B987BC" w14:textId="0A418965" w:rsidR="00603E9E" w:rsidRPr="009C5F9F" w:rsidRDefault="00603E9E" w:rsidP="00AF1099">
                  <w:pPr>
                    <w:ind w:firstLine="720"/>
                    <w:jc w:val="both"/>
                    <w:rPr>
                      <w:bCs/>
                      <w:color w:val="FF0000"/>
                    </w:rPr>
                  </w:pPr>
                  <w:proofErr w:type="spellStart"/>
                  <w:r w:rsidRPr="006A7BF5">
                    <w:t>Perkančioji</w:t>
                  </w:r>
                  <w:proofErr w:type="spellEnd"/>
                  <w:r w:rsidRPr="006A7BF5">
                    <w:t xml:space="preserve"> </w:t>
                  </w:r>
                  <w:proofErr w:type="spellStart"/>
                  <w:r w:rsidRPr="006A7BF5">
                    <w:t>organizacija</w:t>
                  </w:r>
                  <w:proofErr w:type="spellEnd"/>
                  <w:r w:rsidRPr="006A7BF5">
                    <w:t xml:space="preserve"> </w:t>
                  </w:r>
                  <w:proofErr w:type="spellStart"/>
                  <w:r w:rsidRPr="006A7BF5">
                    <w:t>perka</w:t>
                  </w:r>
                  <w:proofErr w:type="spellEnd"/>
                  <w:r w:rsidRPr="006A7BF5">
                    <w:t xml:space="preserve"> </w:t>
                  </w:r>
                  <w:proofErr w:type="spellStart"/>
                  <w:r w:rsidRPr="006A7BF5">
                    <w:t>teleskopines</w:t>
                  </w:r>
                  <w:proofErr w:type="spellEnd"/>
                  <w:r w:rsidRPr="006A7BF5">
                    <w:t xml:space="preserve"> </w:t>
                  </w:r>
                  <w:proofErr w:type="spellStart"/>
                  <w:r w:rsidRPr="006A7BF5">
                    <w:t>tribūnas</w:t>
                  </w:r>
                  <w:proofErr w:type="spellEnd"/>
                  <w:r w:rsidRPr="006A7BF5">
                    <w:t xml:space="preserve"> </w:t>
                  </w:r>
                  <w:r w:rsidRPr="006A7BF5">
                    <w:rPr>
                      <w:b/>
                    </w:rPr>
                    <w:t>(</w:t>
                  </w:r>
                  <w:proofErr w:type="spellStart"/>
                  <w:r w:rsidRPr="006A7BF5">
                    <w:rPr>
                      <w:b/>
                    </w:rPr>
                    <w:t>toliau</w:t>
                  </w:r>
                  <w:proofErr w:type="spellEnd"/>
                  <w:r w:rsidRPr="006A7BF5">
                    <w:rPr>
                      <w:b/>
                    </w:rPr>
                    <w:t xml:space="preserve"> – </w:t>
                  </w:r>
                  <w:proofErr w:type="spellStart"/>
                  <w:r w:rsidRPr="006A7BF5">
                    <w:rPr>
                      <w:b/>
                    </w:rPr>
                    <w:t>tribūnos</w:t>
                  </w:r>
                  <w:proofErr w:type="spellEnd"/>
                  <w:r w:rsidRPr="006A7BF5">
                    <w:rPr>
                      <w:b/>
                    </w:rPr>
                    <w:t>)</w:t>
                  </w:r>
                  <w:r w:rsidRPr="006A7BF5">
                    <w:t xml:space="preserve"> </w:t>
                  </w:r>
                  <w:proofErr w:type="spellStart"/>
                  <w:r w:rsidRPr="006A7BF5">
                    <w:t>su</w:t>
                  </w:r>
                  <w:proofErr w:type="spellEnd"/>
                  <w:r w:rsidRPr="006A7BF5">
                    <w:t xml:space="preserve"> 701</w:t>
                  </w:r>
                  <w:r w:rsidR="00AF1099" w:rsidRPr="006A7BF5">
                    <w:t xml:space="preserve"> </w:t>
                  </w:r>
                  <w:proofErr w:type="spellStart"/>
                  <w:r w:rsidRPr="006A7BF5">
                    <w:t>vnt</w:t>
                  </w:r>
                  <w:proofErr w:type="spellEnd"/>
                  <w:r w:rsidRPr="006A7BF5">
                    <w:t xml:space="preserve">. </w:t>
                  </w:r>
                  <w:proofErr w:type="spellStart"/>
                  <w:r w:rsidRPr="006A7BF5">
                    <w:t>nulenkiamomis</w:t>
                  </w:r>
                  <w:proofErr w:type="spellEnd"/>
                  <w:r w:rsidRPr="006A7BF5">
                    <w:t xml:space="preserve"> </w:t>
                  </w:r>
                  <w:proofErr w:type="spellStart"/>
                  <w:r w:rsidRPr="006A7BF5">
                    <w:t>žiūrovų</w:t>
                  </w:r>
                  <w:proofErr w:type="spellEnd"/>
                  <w:r w:rsidRPr="006A7BF5">
                    <w:t xml:space="preserve"> </w:t>
                  </w:r>
                  <w:proofErr w:type="spellStart"/>
                  <w:r w:rsidRPr="006A7BF5">
                    <w:t>kėdėmis</w:t>
                  </w:r>
                  <w:proofErr w:type="spellEnd"/>
                  <w:r w:rsidRPr="006A7BF5">
                    <w:t xml:space="preserve">, 433 </w:t>
                  </w:r>
                  <w:proofErr w:type="spellStart"/>
                  <w:r w:rsidRPr="006A7BF5">
                    <w:t>vnt</w:t>
                  </w:r>
                  <w:proofErr w:type="spellEnd"/>
                  <w:r w:rsidRPr="006A7BF5">
                    <w:t xml:space="preserve">. </w:t>
                  </w:r>
                  <w:proofErr w:type="spellStart"/>
                  <w:r w:rsidRPr="006A7BF5">
                    <w:t>stacionarių</w:t>
                  </w:r>
                  <w:proofErr w:type="spellEnd"/>
                  <w:r w:rsidRPr="006A7BF5">
                    <w:t xml:space="preserve">, </w:t>
                  </w:r>
                  <w:proofErr w:type="spellStart"/>
                  <w:r w:rsidRPr="006A7BF5">
                    <w:t>tvirtinamų</w:t>
                  </w:r>
                  <w:proofErr w:type="spellEnd"/>
                  <w:r w:rsidRPr="006A7BF5">
                    <w:t xml:space="preserve"> </w:t>
                  </w:r>
                  <w:proofErr w:type="spellStart"/>
                  <w:r w:rsidRPr="006A7BF5">
                    <w:t>ant</w:t>
                  </w:r>
                  <w:proofErr w:type="spellEnd"/>
                  <w:r w:rsidRPr="006A7BF5">
                    <w:t xml:space="preserve"> </w:t>
                  </w:r>
                  <w:proofErr w:type="spellStart"/>
                  <w:r w:rsidRPr="006A7BF5">
                    <w:t>stacionarių</w:t>
                  </w:r>
                  <w:proofErr w:type="spellEnd"/>
                  <w:r w:rsidRPr="006A7BF5">
                    <w:t xml:space="preserve"> </w:t>
                  </w:r>
                  <w:proofErr w:type="spellStart"/>
                  <w:r w:rsidRPr="006A7BF5">
                    <w:t>pakopų</w:t>
                  </w:r>
                  <w:proofErr w:type="spellEnd"/>
                  <w:r w:rsidRPr="006A7BF5">
                    <w:t xml:space="preserve"> </w:t>
                  </w:r>
                  <w:proofErr w:type="spellStart"/>
                  <w:r w:rsidRPr="006A7BF5">
                    <w:t>kėdžių</w:t>
                  </w:r>
                  <w:proofErr w:type="spellEnd"/>
                  <w:r w:rsidRPr="006A7BF5">
                    <w:t xml:space="preserve"> ir 266 </w:t>
                  </w:r>
                  <w:proofErr w:type="spellStart"/>
                  <w:r w:rsidRPr="006A7BF5">
                    <w:t>vnt</w:t>
                  </w:r>
                  <w:proofErr w:type="spellEnd"/>
                  <w:r w:rsidRPr="006A7BF5">
                    <w:t xml:space="preserve">. </w:t>
                  </w:r>
                  <w:proofErr w:type="spellStart"/>
                  <w:r w:rsidRPr="006A7BF5">
                    <w:t>pastatomų</w:t>
                  </w:r>
                  <w:proofErr w:type="spellEnd"/>
                  <w:r w:rsidRPr="006A7BF5">
                    <w:t xml:space="preserve"> </w:t>
                  </w:r>
                  <w:proofErr w:type="spellStart"/>
                  <w:r w:rsidRPr="006A7BF5">
                    <w:t>ant</w:t>
                  </w:r>
                  <w:proofErr w:type="spellEnd"/>
                  <w:r w:rsidRPr="006A7BF5">
                    <w:t xml:space="preserve"> </w:t>
                  </w:r>
                  <w:proofErr w:type="spellStart"/>
                  <w:r w:rsidRPr="006A7BF5">
                    <w:t>grindų</w:t>
                  </w:r>
                  <w:proofErr w:type="spellEnd"/>
                  <w:r w:rsidRPr="006A7BF5">
                    <w:t xml:space="preserve"> </w:t>
                  </w:r>
                  <w:proofErr w:type="spellStart"/>
                  <w:r w:rsidRPr="006A7BF5">
                    <w:t>kėdžių</w:t>
                  </w:r>
                  <w:proofErr w:type="spellEnd"/>
                  <w:r w:rsidRPr="006A7BF5">
                    <w:t xml:space="preserve">. </w:t>
                  </w:r>
                  <w:r w:rsidR="00B5746F" w:rsidRPr="006A7BF5">
                    <w:t xml:space="preserve">701 </w:t>
                  </w:r>
                  <w:proofErr w:type="spellStart"/>
                  <w:r w:rsidR="00B5746F" w:rsidRPr="006A7BF5">
                    <w:t>kėdė</w:t>
                  </w:r>
                  <w:proofErr w:type="spellEnd"/>
                  <w:r w:rsidR="00B5746F" w:rsidRPr="006A7BF5">
                    <w:t xml:space="preserve"> </w:t>
                  </w:r>
                  <w:proofErr w:type="spellStart"/>
                  <w:r w:rsidR="000D4B5B" w:rsidRPr="006A7BF5">
                    <w:t>montuojama</w:t>
                  </w:r>
                  <w:proofErr w:type="spellEnd"/>
                  <w:r w:rsidR="000D4B5B" w:rsidRPr="006A7BF5">
                    <w:t xml:space="preserve"> </w:t>
                  </w:r>
                  <w:proofErr w:type="spellStart"/>
                  <w:r w:rsidRPr="006A7BF5">
                    <w:t>ant</w:t>
                  </w:r>
                  <w:proofErr w:type="spellEnd"/>
                  <w:r w:rsidRPr="006A7BF5">
                    <w:t xml:space="preserve"> </w:t>
                  </w:r>
                  <w:proofErr w:type="spellStart"/>
                  <w:r w:rsidR="00D15E26" w:rsidRPr="006A7BF5">
                    <w:t>teleskopinės</w:t>
                  </w:r>
                  <w:proofErr w:type="spellEnd"/>
                  <w:r w:rsidR="00D15E26" w:rsidRPr="006A7BF5">
                    <w:t xml:space="preserve"> </w:t>
                  </w:r>
                  <w:proofErr w:type="spellStart"/>
                  <w:r w:rsidRPr="006A7BF5">
                    <w:t>tribūnos</w:t>
                  </w:r>
                  <w:proofErr w:type="spellEnd"/>
                  <w:r w:rsidRPr="006A7BF5">
                    <w:t xml:space="preserve"> </w:t>
                  </w:r>
                  <w:proofErr w:type="spellStart"/>
                  <w:r w:rsidRPr="006A7BF5">
                    <w:t>laiptuotos</w:t>
                  </w:r>
                  <w:proofErr w:type="spellEnd"/>
                  <w:r w:rsidRPr="006A7BF5">
                    <w:t xml:space="preserve"> </w:t>
                  </w:r>
                  <w:proofErr w:type="spellStart"/>
                  <w:r w:rsidRPr="006A7BF5">
                    <w:t>pakylos</w:t>
                  </w:r>
                  <w:proofErr w:type="spellEnd"/>
                  <w:r w:rsidR="003C5D45" w:rsidRPr="006A7BF5">
                    <w:t xml:space="preserve">, 433 </w:t>
                  </w:r>
                  <w:proofErr w:type="spellStart"/>
                  <w:r w:rsidR="003C5D45" w:rsidRPr="006A7BF5">
                    <w:t>kėdės</w:t>
                  </w:r>
                  <w:proofErr w:type="spellEnd"/>
                  <w:r w:rsidR="003C5D45" w:rsidRPr="006A7BF5">
                    <w:t xml:space="preserve"> </w:t>
                  </w:r>
                  <w:proofErr w:type="spellStart"/>
                  <w:r w:rsidR="003C5D45" w:rsidRPr="006A7BF5">
                    <w:t>montuojamos</w:t>
                  </w:r>
                  <w:proofErr w:type="spellEnd"/>
                  <w:r w:rsidR="003C5D45" w:rsidRPr="006A7BF5">
                    <w:t xml:space="preserve"> and </w:t>
                  </w:r>
                  <w:proofErr w:type="spellStart"/>
                  <w:r w:rsidR="003C5D45" w:rsidRPr="006A7BF5">
                    <w:t>stacionarių</w:t>
                  </w:r>
                  <w:proofErr w:type="spellEnd"/>
                  <w:r w:rsidR="003C5D45" w:rsidRPr="006A7BF5">
                    <w:t xml:space="preserve"> </w:t>
                  </w:r>
                  <w:proofErr w:type="spellStart"/>
                  <w:r w:rsidR="000934CD" w:rsidRPr="006A7BF5">
                    <w:t>pakopų</w:t>
                  </w:r>
                  <w:proofErr w:type="spellEnd"/>
                  <w:r w:rsidRPr="006A7BF5">
                    <w:t xml:space="preserve">. </w:t>
                  </w:r>
                  <w:proofErr w:type="spellStart"/>
                  <w:r w:rsidRPr="006A7BF5">
                    <w:t>Tribūnos</w:t>
                  </w:r>
                  <w:proofErr w:type="spellEnd"/>
                  <w:r w:rsidRPr="006A7BF5">
                    <w:t xml:space="preserve"> </w:t>
                  </w:r>
                  <w:proofErr w:type="spellStart"/>
                  <w:r w:rsidRPr="006A7BF5">
                    <w:t>turi</w:t>
                  </w:r>
                  <w:proofErr w:type="spellEnd"/>
                  <w:r w:rsidRPr="006A7BF5">
                    <w:t xml:space="preserve"> </w:t>
                  </w:r>
                  <w:proofErr w:type="spellStart"/>
                  <w:r w:rsidRPr="006A7BF5">
                    <w:t>būti</w:t>
                  </w:r>
                  <w:proofErr w:type="spellEnd"/>
                  <w:r w:rsidRPr="006A7BF5">
                    <w:t xml:space="preserve"> </w:t>
                  </w:r>
                  <w:proofErr w:type="spellStart"/>
                  <w:r w:rsidRPr="006A7BF5">
                    <w:t>transformuojamos</w:t>
                  </w:r>
                  <w:proofErr w:type="spellEnd"/>
                  <w:r w:rsidRPr="006A7BF5">
                    <w:t xml:space="preserve"> – </w:t>
                  </w:r>
                  <w:proofErr w:type="spellStart"/>
                  <w:r w:rsidRPr="006A7BF5">
                    <w:t>išstumiamos</w:t>
                  </w:r>
                  <w:proofErr w:type="spellEnd"/>
                  <w:r w:rsidR="006A7BF5" w:rsidRPr="006A7BF5">
                    <w:t xml:space="preserve"> </w:t>
                  </w:r>
                  <w:r w:rsidR="007B1182" w:rsidRPr="006A7BF5">
                    <w:t xml:space="preserve">ir </w:t>
                  </w:r>
                  <w:proofErr w:type="spellStart"/>
                  <w:r w:rsidRPr="006A7BF5">
                    <w:t>sustumiamos</w:t>
                  </w:r>
                  <w:proofErr w:type="spellEnd"/>
                  <w:r w:rsidRPr="006A7BF5">
                    <w:t xml:space="preserve">. </w:t>
                  </w:r>
                  <w:proofErr w:type="spellStart"/>
                  <w:r w:rsidRPr="006A7BF5">
                    <w:t>Preliminarus</w:t>
                  </w:r>
                  <w:proofErr w:type="spellEnd"/>
                  <w:r w:rsidRPr="006A7BF5">
                    <w:t xml:space="preserve"> </w:t>
                  </w:r>
                  <w:proofErr w:type="spellStart"/>
                  <w:r w:rsidRPr="006A7BF5">
                    <w:t>tribūn</w:t>
                  </w:r>
                  <w:r w:rsidR="00D15E26" w:rsidRPr="006A7BF5">
                    <w:t>ų</w:t>
                  </w:r>
                  <w:proofErr w:type="spellEnd"/>
                  <w:r w:rsidR="00D15E26" w:rsidRPr="006A7BF5">
                    <w:t xml:space="preserve"> ir</w:t>
                  </w:r>
                  <w:r w:rsidRPr="006A7BF5">
                    <w:t xml:space="preserve"> </w:t>
                  </w:r>
                  <w:proofErr w:type="spellStart"/>
                  <w:r w:rsidRPr="006A7BF5">
                    <w:t>kėd</w:t>
                  </w:r>
                  <w:r w:rsidR="00D15E26" w:rsidRPr="006A7BF5">
                    <w:t>žių</w:t>
                  </w:r>
                  <w:proofErr w:type="spellEnd"/>
                  <w:r w:rsidRPr="006A7BF5">
                    <w:t xml:space="preserve"> </w:t>
                  </w:r>
                  <w:proofErr w:type="spellStart"/>
                  <w:r w:rsidRPr="006A7BF5">
                    <w:t>išdėstymas</w:t>
                  </w:r>
                  <w:proofErr w:type="spellEnd"/>
                  <w:r w:rsidRPr="006A7BF5">
                    <w:t xml:space="preserve"> </w:t>
                  </w:r>
                  <w:proofErr w:type="spellStart"/>
                  <w:r w:rsidRPr="006A7BF5">
                    <w:t>patalpoje</w:t>
                  </w:r>
                  <w:proofErr w:type="spellEnd"/>
                  <w:r w:rsidRPr="006A7BF5">
                    <w:t xml:space="preserve"> </w:t>
                  </w:r>
                  <w:proofErr w:type="spellStart"/>
                  <w:r w:rsidRPr="006A7BF5">
                    <w:t>pateikiamas</w:t>
                  </w:r>
                  <w:proofErr w:type="spellEnd"/>
                  <w:r w:rsidRPr="006A7BF5">
                    <w:t xml:space="preserve"> </w:t>
                  </w:r>
                  <w:r w:rsidRPr="006A7BF5">
                    <w:rPr>
                      <w:b/>
                    </w:rPr>
                    <w:t xml:space="preserve">1 </w:t>
                  </w:r>
                  <w:proofErr w:type="spellStart"/>
                  <w:r w:rsidRPr="006A7BF5">
                    <w:rPr>
                      <w:b/>
                    </w:rPr>
                    <w:t>priede</w:t>
                  </w:r>
                  <w:proofErr w:type="spellEnd"/>
                  <w:r w:rsidRPr="006A7BF5">
                    <w:rPr>
                      <w:b/>
                    </w:rPr>
                    <w:t xml:space="preserve"> </w:t>
                  </w:r>
                  <w:r w:rsidRPr="009C5F9F">
                    <w:rPr>
                      <w:bCs/>
                    </w:rPr>
                    <w:t>(</w:t>
                  </w:r>
                  <w:proofErr w:type="spellStart"/>
                  <w:r w:rsidRPr="009C5F9F">
                    <w:rPr>
                      <w:bCs/>
                    </w:rPr>
                    <w:t>brėžinys</w:t>
                  </w:r>
                  <w:proofErr w:type="spellEnd"/>
                  <w:r w:rsidRPr="009C5F9F">
                    <w:rPr>
                      <w:bCs/>
                    </w:rPr>
                    <w:t xml:space="preserve"> </w:t>
                  </w:r>
                  <w:proofErr w:type="spellStart"/>
                  <w:r w:rsidRPr="009C5F9F">
                    <w:rPr>
                      <w:bCs/>
                    </w:rPr>
                    <w:t>su</w:t>
                  </w:r>
                  <w:proofErr w:type="spellEnd"/>
                  <w:r w:rsidRPr="009C5F9F">
                    <w:rPr>
                      <w:bCs/>
                    </w:rPr>
                    <w:t xml:space="preserve"> </w:t>
                  </w:r>
                  <w:proofErr w:type="spellStart"/>
                  <w:r w:rsidRPr="009C5F9F">
                    <w:rPr>
                      <w:bCs/>
                    </w:rPr>
                    <w:t>kėdžių</w:t>
                  </w:r>
                  <w:proofErr w:type="spellEnd"/>
                  <w:r w:rsidRPr="009C5F9F">
                    <w:rPr>
                      <w:bCs/>
                    </w:rPr>
                    <w:t xml:space="preserve"> </w:t>
                  </w:r>
                  <w:proofErr w:type="spellStart"/>
                  <w:r w:rsidRPr="009C5F9F">
                    <w:rPr>
                      <w:bCs/>
                    </w:rPr>
                    <w:t>išdėstymu</w:t>
                  </w:r>
                  <w:proofErr w:type="spellEnd"/>
                  <w:r w:rsidRPr="009C5F9F">
                    <w:rPr>
                      <w:bCs/>
                    </w:rPr>
                    <w:t>).</w:t>
                  </w:r>
                </w:p>
                <w:p w14:paraId="255BAC11" w14:textId="0F358B56" w:rsidR="002D67EC" w:rsidRPr="006A7BF5" w:rsidRDefault="002D67EC" w:rsidP="002D67EC">
                  <w:pPr>
                    <w:ind w:firstLine="720"/>
                    <w:jc w:val="both"/>
                    <w:rPr>
                      <w:b/>
                      <w:bCs/>
                      <w:noProof/>
                      <w:lang w:eastAsia="zh-CN"/>
                    </w:rPr>
                  </w:pPr>
                  <w:r w:rsidRPr="006A7BF5">
                    <w:rPr>
                      <w:b/>
                      <w:bCs/>
                      <w:noProof/>
                      <w:lang w:eastAsia="zh-CN"/>
                    </w:rPr>
                    <w:t>Tribūnų kėdės ir stacionarios kėdės:</w:t>
                  </w:r>
                </w:p>
                <w:p w14:paraId="6C992B6F" w14:textId="0A213B96" w:rsidR="00603E9E" w:rsidRDefault="00603E9E" w:rsidP="00AF1099">
                  <w:pPr>
                    <w:ind w:firstLine="720"/>
                    <w:jc w:val="both"/>
                    <w:rPr>
                      <w:noProof/>
                      <w:lang w:eastAsia="zh-CN"/>
                    </w:rPr>
                  </w:pPr>
                  <w:r w:rsidRPr="006F7F16">
                    <w:rPr>
                      <w:noProof/>
                      <w:lang w:eastAsia="zh-CN"/>
                    </w:rPr>
                    <w:t xml:space="preserve">Kėdės turi būti ergonomiškos, atitinkančios ne mažiau kaip Europos standarto EN 12727:2004 4 lygio numatytus reikalavimus, keliamus stacionariems, eiliuojamiems sėdimiesiems baldams. </w:t>
                  </w:r>
                  <w:r w:rsidRPr="006A7BF5">
                    <w:rPr>
                      <w:noProof/>
                      <w:lang w:eastAsia="zh-CN"/>
                    </w:rPr>
                    <w:t xml:space="preserve">Atstumas tarp kėdės porankių centrų turi </w:t>
                  </w:r>
                  <w:r w:rsidRPr="00BD2A5D">
                    <w:rPr>
                      <w:noProof/>
                      <w:color w:val="000000" w:themeColor="text1"/>
                      <w:lang w:eastAsia="zh-CN"/>
                    </w:rPr>
                    <w:t>būti</w:t>
                  </w:r>
                  <w:r w:rsidR="007B1182" w:rsidRPr="00BD2A5D">
                    <w:rPr>
                      <w:noProof/>
                      <w:color w:val="000000" w:themeColor="text1"/>
                      <w:lang w:eastAsia="zh-CN"/>
                    </w:rPr>
                    <w:t xml:space="preserve"> </w:t>
                  </w:r>
                  <w:r w:rsidRPr="00BD2A5D">
                    <w:rPr>
                      <w:noProof/>
                      <w:color w:val="000000" w:themeColor="text1"/>
                      <w:lang w:eastAsia="zh-CN"/>
                    </w:rPr>
                    <w:t xml:space="preserve">500 </w:t>
                  </w:r>
                  <w:r w:rsidR="006A7BF5" w:rsidRPr="00BD2A5D">
                    <w:rPr>
                      <w:noProof/>
                      <w:color w:val="000000" w:themeColor="text1"/>
                      <w:lang w:eastAsia="zh-CN"/>
                    </w:rPr>
                    <w:t>±</w:t>
                  </w:r>
                  <w:r w:rsidRPr="00BD2A5D">
                    <w:rPr>
                      <w:noProof/>
                      <w:color w:val="000000" w:themeColor="text1"/>
                      <w:lang w:eastAsia="zh-CN"/>
                    </w:rPr>
                    <w:t xml:space="preserve">5 mm </w:t>
                  </w:r>
                  <w:r w:rsidR="0055789D" w:rsidRPr="00BD2A5D">
                    <w:rPr>
                      <w:noProof/>
                      <w:color w:val="000000" w:themeColor="text1"/>
                      <w:lang w:eastAsia="zh-CN"/>
                    </w:rPr>
                    <w:t>arba</w:t>
                  </w:r>
                  <w:r w:rsidRPr="00BD2A5D">
                    <w:rPr>
                      <w:noProof/>
                      <w:color w:val="000000" w:themeColor="text1"/>
                      <w:lang w:eastAsia="zh-CN"/>
                    </w:rPr>
                    <w:t xml:space="preserve"> 520 </w:t>
                  </w:r>
                  <w:r w:rsidR="006A7BF5" w:rsidRPr="00BD2A5D">
                    <w:rPr>
                      <w:noProof/>
                      <w:color w:val="000000" w:themeColor="text1"/>
                      <w:lang w:eastAsia="zh-CN"/>
                    </w:rPr>
                    <w:t>±5</w:t>
                  </w:r>
                  <w:r w:rsidRPr="00BD2A5D">
                    <w:rPr>
                      <w:noProof/>
                      <w:color w:val="000000" w:themeColor="text1"/>
                      <w:lang w:eastAsia="zh-CN"/>
                    </w:rPr>
                    <w:t xml:space="preserve"> mm. Porankiai atlenkiami, pagaminti iš ABS arba lygiaverčio plastiko. Spyruoklinis kėdės pakėlimo/nuleidimo </w:t>
                  </w:r>
                  <w:r w:rsidRPr="006F7F16">
                    <w:rPr>
                      <w:noProof/>
                      <w:lang w:eastAsia="zh-CN"/>
                    </w:rPr>
                    <w:t>mechanizmas turi veikti  tyliai ir saugiai.</w:t>
                  </w:r>
                </w:p>
                <w:p w14:paraId="4B242FFE" w14:textId="77777777" w:rsidR="00603E9E" w:rsidRPr="006F7F16" w:rsidRDefault="00603E9E" w:rsidP="00AF1099">
                  <w:pPr>
                    <w:widowControl w:val="0"/>
                    <w:autoSpaceDE w:val="0"/>
                    <w:autoSpaceDN w:val="0"/>
                    <w:adjustRightInd w:val="0"/>
                    <w:ind w:firstLine="768"/>
                    <w:jc w:val="both"/>
                    <w:rPr>
                      <w:noProof/>
                      <w:lang w:eastAsia="zh-CN"/>
                    </w:rPr>
                  </w:pPr>
                  <w:r w:rsidRPr="006F7F16">
                    <w:rPr>
                      <w:noProof/>
                      <w:lang w:eastAsia="zh-CN"/>
                    </w:rPr>
                    <w:t>Sėdimoji dalis turi būti pagaminta iš ne mažiau kaip 15 mm storio faneros, paminkštintos ne mažiau kaip 6 mm storio poliuretanu, pilnai aptraukta audiniu. Kėdės nugarėlė turi būti pagaminta iš ne mažiau kaip 12 mm storio faneros, paminkštinta poliuretanu, aptraukta audiniu. Nugarinė atlošo dalis turi turėti polipropileno apsaugą. Kėdės turi būti su porankiais.</w:t>
                  </w:r>
                </w:p>
                <w:p w14:paraId="4652080D" w14:textId="5FAF7E30" w:rsidR="00603E9E" w:rsidRPr="006F7F16" w:rsidRDefault="00603E9E" w:rsidP="00AF1099">
                  <w:pPr>
                    <w:ind w:firstLine="768"/>
                    <w:jc w:val="both"/>
                    <w:rPr>
                      <w:noProof/>
                      <w:lang w:eastAsia="zh-CN"/>
                    </w:rPr>
                  </w:pPr>
                  <w:r w:rsidRPr="006F7F16">
                    <w:rPr>
                      <w:noProof/>
                      <w:lang w:eastAsia="zh-CN"/>
                    </w:rPr>
                    <w:t xml:space="preserve">Kėdžių konstrukcija turi būti pagaminta iš aliuminio ir plieno, skirto vidaus naudojimui, nudažyta milteliniu būdu. Kėdžių grupė, susidedanti iš </w:t>
                  </w:r>
                  <w:r w:rsidRPr="00412274">
                    <w:rPr>
                      <w:noProof/>
                      <w:lang w:eastAsia="zh-CN"/>
                    </w:rPr>
                    <w:t>ne daugiau kaip 4 kėdžių,</w:t>
                  </w:r>
                  <w:r w:rsidRPr="006F7F16">
                    <w:rPr>
                      <w:noProof/>
                      <w:lang w:eastAsia="zh-CN"/>
                    </w:rPr>
                    <w:t xml:space="preserve"> turi būti lengvai pakeliama rankiniu būdu</w:t>
                  </w:r>
                  <w:r w:rsidR="00AF1099">
                    <w:rPr>
                      <w:noProof/>
                      <w:lang w:eastAsia="zh-CN"/>
                    </w:rPr>
                    <w:t>,</w:t>
                  </w:r>
                  <w:r w:rsidRPr="006F7F16">
                    <w:rPr>
                      <w:noProof/>
                      <w:lang w:eastAsia="zh-CN"/>
                    </w:rPr>
                    <w:t xml:space="preserve"> o nuleidžiama rankiniu būdu, spyruoklinių mechanizmų pagalba. </w:t>
                  </w:r>
                </w:p>
                <w:p w14:paraId="00F9C15B" w14:textId="79C07E32" w:rsidR="009B56D5" w:rsidRDefault="001C1B42" w:rsidP="00AF1099">
                  <w:pPr>
                    <w:ind w:firstLine="768"/>
                    <w:jc w:val="both"/>
                    <w:rPr>
                      <w:noProof/>
                      <w:lang w:eastAsia="zh-CN"/>
                    </w:rPr>
                  </w:pPr>
                  <w:r w:rsidRPr="002D67EC">
                    <w:rPr>
                      <w:b/>
                      <w:bCs/>
                      <w:noProof/>
                      <w:color w:val="000000" w:themeColor="text1"/>
                      <w:lang w:eastAsia="zh-CN"/>
                    </w:rPr>
                    <w:lastRenderedPageBreak/>
                    <w:t xml:space="preserve">Visų </w:t>
                  </w:r>
                  <w:r w:rsidR="002D67EC">
                    <w:rPr>
                      <w:b/>
                      <w:bCs/>
                      <w:noProof/>
                      <w:color w:val="000000" w:themeColor="text1"/>
                      <w:lang w:eastAsia="zh-CN"/>
                    </w:rPr>
                    <w:t xml:space="preserve">tipų </w:t>
                  </w:r>
                  <w:r w:rsidRPr="002D67EC">
                    <w:rPr>
                      <w:b/>
                      <w:bCs/>
                      <w:noProof/>
                      <w:color w:val="000000" w:themeColor="text1"/>
                      <w:lang w:eastAsia="zh-CN"/>
                    </w:rPr>
                    <w:t>k</w:t>
                  </w:r>
                  <w:r w:rsidR="00603E9E" w:rsidRPr="002D67EC">
                    <w:rPr>
                      <w:b/>
                      <w:bCs/>
                      <w:noProof/>
                      <w:color w:val="000000" w:themeColor="text1"/>
                      <w:lang w:eastAsia="zh-CN"/>
                    </w:rPr>
                    <w:t>ėd</w:t>
                  </w:r>
                  <w:r w:rsidRPr="002D67EC">
                    <w:rPr>
                      <w:b/>
                      <w:bCs/>
                      <w:noProof/>
                      <w:color w:val="000000" w:themeColor="text1"/>
                      <w:lang w:eastAsia="zh-CN"/>
                    </w:rPr>
                    <w:t>žių</w:t>
                  </w:r>
                  <w:r w:rsidR="00603E9E" w:rsidRPr="006A7BF5">
                    <w:rPr>
                      <w:noProof/>
                      <w:color w:val="000000" w:themeColor="text1"/>
                      <w:lang w:eastAsia="zh-CN"/>
                    </w:rPr>
                    <w:t xml:space="preserve"> aptraukimo audinys (toliau – gobelenas) turi b</w:t>
                  </w:r>
                  <w:bookmarkStart w:id="0" w:name="_Hlk182569981"/>
                  <w:r w:rsidR="00603E9E" w:rsidRPr="006A7BF5">
                    <w:rPr>
                      <w:noProof/>
                      <w:color w:val="000000" w:themeColor="text1"/>
                      <w:lang w:eastAsia="zh-CN"/>
                    </w:rPr>
                    <w:t>ūti iš sumažinto degumo 100% poliesterio. Gobeleno atsparumas nusidėvėjimui pagal EN ISO 12945 (Martindale testas – ne mažiau 100000 ciklų</w:t>
                  </w:r>
                  <w:r w:rsidR="00AF1099" w:rsidRPr="006A7BF5">
                    <w:rPr>
                      <w:noProof/>
                      <w:color w:val="000000" w:themeColor="text1"/>
                      <w:lang w:eastAsia="zh-CN"/>
                    </w:rPr>
                    <w:t>)</w:t>
                  </w:r>
                  <w:r w:rsidR="00603E9E" w:rsidRPr="006A7BF5">
                    <w:rPr>
                      <w:noProof/>
                      <w:color w:val="000000" w:themeColor="text1"/>
                      <w:lang w:eastAsia="zh-CN"/>
                    </w:rPr>
                    <w:t xml:space="preserve">. Audinys atsparus pumpuravimuisi ne mažiau kaip 4 lygis (ISO 105 -X12 arba lygiavertis standartas), svoris </w:t>
                  </w:r>
                  <w:r w:rsidR="009B56D5">
                    <w:rPr>
                      <w:noProof/>
                      <w:color w:val="000000" w:themeColor="text1"/>
                      <w:lang w:eastAsia="zh-CN"/>
                    </w:rPr>
                    <w:t xml:space="preserve">ne mažiau </w:t>
                  </w:r>
                  <w:r w:rsidR="00603E9E" w:rsidRPr="006A7BF5">
                    <w:rPr>
                      <w:noProof/>
                      <w:color w:val="000000" w:themeColor="text1"/>
                      <w:lang w:eastAsia="zh-CN"/>
                    </w:rPr>
                    <w:t>310</w:t>
                  </w:r>
                  <w:r w:rsidR="009B56D5">
                    <w:rPr>
                      <w:noProof/>
                      <w:color w:val="000000" w:themeColor="text1"/>
                      <w:lang w:eastAsia="zh-CN"/>
                    </w:rPr>
                    <w:t xml:space="preserve"> </w:t>
                  </w:r>
                  <w:r w:rsidR="00603E9E" w:rsidRPr="006A7BF5">
                    <w:rPr>
                      <w:noProof/>
                      <w:color w:val="000000" w:themeColor="text1"/>
                      <w:lang w:eastAsia="zh-CN"/>
                    </w:rPr>
                    <w:t xml:space="preserve">g/m2, atitinkantis ne prastesnį kaip EN 1021-1(cigaretės testas) bei EN 1021-2 (degtukų liepsnos) atsparumo degumui arba lygiaverčius standartus. Atsparumas šviesai – ne mažiau kaip </w:t>
                  </w:r>
                  <w:r w:rsidR="0024093C" w:rsidRPr="006A7BF5">
                    <w:rPr>
                      <w:noProof/>
                      <w:color w:val="000000" w:themeColor="text1"/>
                      <w:lang w:eastAsia="zh-CN"/>
                    </w:rPr>
                    <w:t>6</w:t>
                  </w:r>
                  <w:r w:rsidR="00603E9E" w:rsidRPr="006A7BF5">
                    <w:rPr>
                      <w:noProof/>
                      <w:color w:val="000000" w:themeColor="text1"/>
                      <w:lang w:eastAsia="zh-CN"/>
                    </w:rPr>
                    <w:t xml:space="preserve"> laipsnis (ISO</w:t>
                  </w:r>
                  <w:r w:rsidR="009B56D5">
                    <w:rPr>
                      <w:noProof/>
                      <w:color w:val="000000" w:themeColor="text1"/>
                      <w:lang w:eastAsia="zh-CN"/>
                    </w:rPr>
                    <w:t xml:space="preserve"> </w:t>
                  </w:r>
                  <w:r w:rsidR="00603E9E" w:rsidRPr="006A7BF5">
                    <w:rPr>
                      <w:noProof/>
                      <w:color w:val="000000" w:themeColor="text1"/>
                      <w:lang w:eastAsia="zh-CN"/>
                    </w:rPr>
                    <w:t>105-B02).</w:t>
                  </w:r>
                  <w:bookmarkEnd w:id="0"/>
                </w:p>
                <w:p w14:paraId="05E9C645" w14:textId="77777777" w:rsidR="009B5F60" w:rsidRPr="006F7F16" w:rsidRDefault="009B5F60" w:rsidP="009B5F60">
                  <w:pPr>
                    <w:ind w:firstLine="768"/>
                    <w:jc w:val="both"/>
                    <w:rPr>
                      <w:noProof/>
                      <w:lang w:eastAsia="zh-CN"/>
                    </w:rPr>
                  </w:pPr>
                  <w:r w:rsidRPr="006F7F16">
                    <w:rPr>
                      <w:noProof/>
                      <w:lang w:eastAsia="zh-CN"/>
                    </w:rPr>
                    <w:t>Šoniniai saugos turėklai pagaminti iš plieno ir prieš sustumiant tribūną turi būti nuimami.</w:t>
                  </w:r>
                </w:p>
                <w:p w14:paraId="2C9BAB59" w14:textId="77777777" w:rsidR="009B5F60" w:rsidRPr="00BD2A5D" w:rsidRDefault="009B5F60" w:rsidP="00AF1099">
                  <w:pPr>
                    <w:ind w:firstLine="768"/>
                    <w:jc w:val="both"/>
                    <w:rPr>
                      <w:b/>
                      <w:bCs/>
                    </w:rPr>
                  </w:pPr>
                  <w:proofErr w:type="spellStart"/>
                  <w:r w:rsidRPr="00BD2A5D">
                    <w:rPr>
                      <w:b/>
                      <w:bCs/>
                    </w:rPr>
                    <w:t>Kėdžių</w:t>
                  </w:r>
                  <w:proofErr w:type="spellEnd"/>
                  <w:r w:rsidRPr="00BD2A5D">
                    <w:rPr>
                      <w:b/>
                      <w:bCs/>
                    </w:rPr>
                    <w:t xml:space="preserve"> </w:t>
                  </w:r>
                  <w:proofErr w:type="spellStart"/>
                  <w:r w:rsidRPr="00BD2A5D">
                    <w:rPr>
                      <w:b/>
                      <w:bCs/>
                    </w:rPr>
                    <w:t>gobeleno</w:t>
                  </w:r>
                  <w:proofErr w:type="spellEnd"/>
                  <w:r w:rsidRPr="00BD2A5D">
                    <w:rPr>
                      <w:b/>
                      <w:bCs/>
                    </w:rPr>
                    <w:t xml:space="preserve"> ir </w:t>
                  </w:r>
                  <w:proofErr w:type="spellStart"/>
                  <w:r w:rsidRPr="00BD2A5D">
                    <w:rPr>
                      <w:b/>
                      <w:bCs/>
                    </w:rPr>
                    <w:t>uždangų</w:t>
                  </w:r>
                  <w:proofErr w:type="spellEnd"/>
                  <w:r w:rsidRPr="00BD2A5D">
                    <w:rPr>
                      <w:b/>
                      <w:bCs/>
                    </w:rPr>
                    <w:t xml:space="preserve"> </w:t>
                  </w:r>
                  <w:proofErr w:type="spellStart"/>
                  <w:r w:rsidRPr="00BD2A5D">
                    <w:rPr>
                      <w:b/>
                      <w:bCs/>
                    </w:rPr>
                    <w:t>medžiagų</w:t>
                  </w:r>
                  <w:proofErr w:type="spellEnd"/>
                  <w:r w:rsidRPr="00BD2A5D">
                    <w:rPr>
                      <w:b/>
                      <w:bCs/>
                    </w:rPr>
                    <w:t xml:space="preserve"> </w:t>
                  </w:r>
                  <w:proofErr w:type="spellStart"/>
                  <w:r w:rsidRPr="00BD2A5D">
                    <w:rPr>
                      <w:b/>
                      <w:bCs/>
                    </w:rPr>
                    <w:t>spalvos</w:t>
                  </w:r>
                  <w:proofErr w:type="spellEnd"/>
                  <w:r w:rsidRPr="00BD2A5D">
                    <w:rPr>
                      <w:b/>
                      <w:bCs/>
                    </w:rPr>
                    <w:t xml:space="preserve"> </w:t>
                  </w:r>
                  <w:proofErr w:type="spellStart"/>
                  <w:r w:rsidRPr="00BD2A5D">
                    <w:rPr>
                      <w:b/>
                      <w:bCs/>
                    </w:rPr>
                    <w:t>derinamos</w:t>
                  </w:r>
                  <w:proofErr w:type="spellEnd"/>
                  <w:r w:rsidRPr="00BD2A5D">
                    <w:rPr>
                      <w:b/>
                      <w:bCs/>
                    </w:rPr>
                    <w:t xml:space="preserve"> </w:t>
                  </w:r>
                  <w:proofErr w:type="spellStart"/>
                  <w:r w:rsidRPr="00BD2A5D">
                    <w:rPr>
                      <w:b/>
                      <w:bCs/>
                    </w:rPr>
                    <w:t>užsakovui</w:t>
                  </w:r>
                  <w:proofErr w:type="spellEnd"/>
                  <w:r w:rsidRPr="00BD2A5D">
                    <w:rPr>
                      <w:b/>
                      <w:bCs/>
                    </w:rPr>
                    <w:t xml:space="preserve"> </w:t>
                  </w:r>
                  <w:proofErr w:type="spellStart"/>
                  <w:r w:rsidRPr="00BD2A5D">
                    <w:rPr>
                      <w:b/>
                      <w:bCs/>
                    </w:rPr>
                    <w:t>pasirašius</w:t>
                  </w:r>
                  <w:proofErr w:type="spellEnd"/>
                  <w:r w:rsidRPr="00BD2A5D">
                    <w:rPr>
                      <w:b/>
                      <w:bCs/>
                    </w:rPr>
                    <w:t xml:space="preserve"> </w:t>
                  </w:r>
                  <w:proofErr w:type="spellStart"/>
                  <w:r w:rsidRPr="00BD2A5D">
                    <w:rPr>
                      <w:b/>
                      <w:bCs/>
                    </w:rPr>
                    <w:t>sutartį</w:t>
                  </w:r>
                  <w:proofErr w:type="spellEnd"/>
                  <w:r w:rsidRPr="00BD2A5D">
                    <w:rPr>
                      <w:b/>
                      <w:bCs/>
                    </w:rPr>
                    <w:t>.</w:t>
                  </w:r>
                </w:p>
                <w:p w14:paraId="5E2CBD31" w14:textId="77777777" w:rsidR="00603E9E" w:rsidRPr="006F7F16" w:rsidRDefault="00603E9E" w:rsidP="00AF1099">
                  <w:pPr>
                    <w:ind w:firstLine="768"/>
                    <w:jc w:val="both"/>
                  </w:pPr>
                  <w:proofErr w:type="spellStart"/>
                  <w:r w:rsidRPr="006F7F16">
                    <w:t>Tiekėjas</w:t>
                  </w:r>
                  <w:proofErr w:type="spellEnd"/>
                  <w:r w:rsidRPr="006F7F16">
                    <w:t xml:space="preserve"> </w:t>
                  </w:r>
                  <w:proofErr w:type="spellStart"/>
                  <w:r w:rsidRPr="006F7F16">
                    <w:t>su</w:t>
                  </w:r>
                  <w:proofErr w:type="spellEnd"/>
                  <w:r w:rsidRPr="006F7F16">
                    <w:t xml:space="preserve"> </w:t>
                  </w:r>
                  <w:proofErr w:type="spellStart"/>
                  <w:r w:rsidRPr="006F7F16">
                    <w:t>Pirkėju</w:t>
                  </w:r>
                  <w:proofErr w:type="spellEnd"/>
                  <w:r w:rsidRPr="006F7F16">
                    <w:t xml:space="preserve"> </w:t>
                  </w:r>
                  <w:proofErr w:type="spellStart"/>
                  <w:r w:rsidRPr="006F7F16">
                    <w:t>prieš</w:t>
                  </w:r>
                  <w:proofErr w:type="spellEnd"/>
                  <w:r w:rsidRPr="006F7F16">
                    <w:t xml:space="preserve"> </w:t>
                  </w:r>
                  <w:proofErr w:type="spellStart"/>
                  <w:r w:rsidRPr="006F7F16">
                    <w:t>prekių</w:t>
                  </w:r>
                  <w:proofErr w:type="spellEnd"/>
                  <w:r w:rsidRPr="006F7F16">
                    <w:t xml:space="preserve"> </w:t>
                  </w:r>
                  <w:proofErr w:type="spellStart"/>
                  <w:r w:rsidRPr="006F7F16">
                    <w:t>gamybą</w:t>
                  </w:r>
                  <w:proofErr w:type="spellEnd"/>
                  <w:r w:rsidRPr="006F7F16">
                    <w:t xml:space="preserve"> </w:t>
                  </w:r>
                  <w:proofErr w:type="spellStart"/>
                  <w:r w:rsidRPr="006F7F16">
                    <w:t>turės</w:t>
                  </w:r>
                  <w:proofErr w:type="spellEnd"/>
                  <w:r w:rsidRPr="006F7F16">
                    <w:t xml:space="preserve"> </w:t>
                  </w:r>
                  <w:proofErr w:type="spellStart"/>
                  <w:r w:rsidRPr="006F7F16">
                    <w:t>suderinti</w:t>
                  </w:r>
                  <w:proofErr w:type="spellEnd"/>
                  <w:r w:rsidRPr="006F7F16">
                    <w:t xml:space="preserve"> </w:t>
                  </w:r>
                  <w:proofErr w:type="spellStart"/>
                  <w:r w:rsidRPr="006F7F16">
                    <w:t>tikslius</w:t>
                  </w:r>
                  <w:proofErr w:type="spellEnd"/>
                  <w:r w:rsidRPr="006F7F16">
                    <w:t xml:space="preserve"> </w:t>
                  </w:r>
                  <w:proofErr w:type="spellStart"/>
                  <w:r w:rsidRPr="006F7F16">
                    <w:t>galutinius</w:t>
                  </w:r>
                  <w:proofErr w:type="spellEnd"/>
                  <w:r w:rsidRPr="006F7F16">
                    <w:t xml:space="preserve"> </w:t>
                  </w:r>
                  <w:proofErr w:type="spellStart"/>
                  <w:r w:rsidRPr="006F7F16">
                    <w:t>prekių</w:t>
                  </w:r>
                  <w:proofErr w:type="spellEnd"/>
                  <w:r w:rsidRPr="006F7F16">
                    <w:t xml:space="preserve"> </w:t>
                  </w:r>
                  <w:proofErr w:type="spellStart"/>
                  <w:r w:rsidRPr="006F7F16">
                    <w:t>išmatavimus</w:t>
                  </w:r>
                  <w:proofErr w:type="spellEnd"/>
                  <w:r w:rsidRPr="006F7F16">
                    <w:t xml:space="preserve"> (</w:t>
                  </w:r>
                  <w:proofErr w:type="spellStart"/>
                  <w:r w:rsidRPr="006F7F16">
                    <w:t>atsižvelgiant</w:t>
                  </w:r>
                  <w:proofErr w:type="spellEnd"/>
                  <w:r w:rsidRPr="006F7F16">
                    <w:t xml:space="preserve"> į </w:t>
                  </w:r>
                  <w:proofErr w:type="spellStart"/>
                  <w:r w:rsidRPr="006F7F16">
                    <w:t>faktinius</w:t>
                  </w:r>
                  <w:proofErr w:type="spellEnd"/>
                  <w:r w:rsidRPr="006F7F16">
                    <w:t xml:space="preserve"> </w:t>
                  </w:r>
                  <w:proofErr w:type="spellStart"/>
                  <w:r w:rsidRPr="006F7F16">
                    <w:t>patalpų</w:t>
                  </w:r>
                  <w:proofErr w:type="spellEnd"/>
                  <w:r w:rsidRPr="006F7F16">
                    <w:t xml:space="preserve"> </w:t>
                  </w:r>
                  <w:proofErr w:type="spellStart"/>
                  <w:r w:rsidRPr="006F7F16">
                    <w:t>dydžius</w:t>
                  </w:r>
                  <w:proofErr w:type="spellEnd"/>
                  <w:r w:rsidRPr="006F7F16">
                    <w:t xml:space="preserve">). </w:t>
                  </w:r>
                </w:p>
                <w:p w14:paraId="7562E6A0" w14:textId="77777777" w:rsidR="00603E9E" w:rsidRPr="006F7F16" w:rsidRDefault="00603E9E" w:rsidP="00603E9E"/>
                <w:p w14:paraId="66E035C0" w14:textId="77777777" w:rsidR="00A55D0B" w:rsidRDefault="00603E9E" w:rsidP="00AF1099">
                  <w:pPr>
                    <w:ind w:firstLine="768"/>
                    <w:jc w:val="both"/>
                  </w:pPr>
                  <w:proofErr w:type="spellStart"/>
                  <w:r w:rsidRPr="006F7F16">
                    <w:t>Tiekėjas</w:t>
                  </w:r>
                  <w:proofErr w:type="spellEnd"/>
                  <w:r w:rsidRPr="006F7F16">
                    <w:t xml:space="preserve"> </w:t>
                  </w:r>
                  <w:proofErr w:type="spellStart"/>
                  <w:r w:rsidRPr="006F7F16">
                    <w:t>turės</w:t>
                  </w:r>
                  <w:proofErr w:type="spellEnd"/>
                  <w:r w:rsidRPr="006F7F16">
                    <w:t xml:space="preserve"> </w:t>
                  </w:r>
                  <w:proofErr w:type="spellStart"/>
                  <w:r w:rsidRPr="006F7F16">
                    <w:t>bendradarbiauti</w:t>
                  </w:r>
                  <w:proofErr w:type="spellEnd"/>
                  <w:r w:rsidRPr="006F7F16">
                    <w:t xml:space="preserve"> </w:t>
                  </w:r>
                  <w:proofErr w:type="spellStart"/>
                  <w:r w:rsidRPr="006F7F16">
                    <w:t>su</w:t>
                  </w:r>
                  <w:proofErr w:type="spellEnd"/>
                  <w:r w:rsidRPr="006F7F16">
                    <w:t xml:space="preserve"> </w:t>
                  </w:r>
                  <w:proofErr w:type="spellStart"/>
                  <w:r w:rsidRPr="006F7F16">
                    <w:t>daugiafunkcio</w:t>
                  </w:r>
                  <w:proofErr w:type="spellEnd"/>
                  <w:r w:rsidRPr="006F7F16">
                    <w:t xml:space="preserve"> </w:t>
                  </w:r>
                  <w:proofErr w:type="spellStart"/>
                  <w:r w:rsidRPr="006F7F16">
                    <w:t>centro</w:t>
                  </w:r>
                  <w:proofErr w:type="spellEnd"/>
                  <w:r w:rsidRPr="006F7F16">
                    <w:t xml:space="preserve"> </w:t>
                  </w:r>
                  <w:proofErr w:type="spellStart"/>
                  <w:r w:rsidRPr="006F7F16">
                    <w:t>statybos</w:t>
                  </w:r>
                  <w:proofErr w:type="spellEnd"/>
                  <w:r w:rsidRPr="006F7F16">
                    <w:t xml:space="preserve"> </w:t>
                  </w:r>
                  <w:proofErr w:type="spellStart"/>
                  <w:r w:rsidRPr="006F7F16">
                    <w:t>darbus</w:t>
                  </w:r>
                  <w:proofErr w:type="spellEnd"/>
                  <w:r w:rsidRPr="006F7F16">
                    <w:t xml:space="preserve"> </w:t>
                  </w:r>
                  <w:proofErr w:type="spellStart"/>
                  <w:r w:rsidRPr="006F7F16">
                    <w:t>vykdančiu</w:t>
                  </w:r>
                  <w:proofErr w:type="spellEnd"/>
                  <w:r w:rsidRPr="006F7F16">
                    <w:t xml:space="preserve"> </w:t>
                  </w:r>
                  <w:proofErr w:type="spellStart"/>
                  <w:r w:rsidRPr="006F7F16">
                    <w:t>rangovu</w:t>
                  </w:r>
                  <w:proofErr w:type="spellEnd"/>
                  <w:r w:rsidRPr="006F7F16">
                    <w:t xml:space="preserve"> (</w:t>
                  </w:r>
                  <w:proofErr w:type="spellStart"/>
                  <w:r w:rsidRPr="006F7F16">
                    <w:t>matavimų</w:t>
                  </w:r>
                  <w:proofErr w:type="spellEnd"/>
                  <w:r w:rsidRPr="006F7F16">
                    <w:t xml:space="preserve">, </w:t>
                  </w:r>
                  <w:proofErr w:type="spellStart"/>
                  <w:r w:rsidRPr="006F7F16">
                    <w:t>montavimo</w:t>
                  </w:r>
                  <w:proofErr w:type="spellEnd"/>
                  <w:r w:rsidRPr="006F7F16">
                    <w:t xml:space="preserve"> ir kt. </w:t>
                  </w:r>
                  <w:proofErr w:type="spellStart"/>
                  <w:r w:rsidRPr="006F7F16">
                    <w:t>Sutarties</w:t>
                  </w:r>
                  <w:proofErr w:type="spellEnd"/>
                  <w:r w:rsidRPr="006F7F16">
                    <w:t xml:space="preserve"> </w:t>
                  </w:r>
                  <w:proofErr w:type="spellStart"/>
                  <w:r w:rsidRPr="006F7F16">
                    <w:t>vykdymo</w:t>
                  </w:r>
                  <w:proofErr w:type="spellEnd"/>
                  <w:r w:rsidRPr="006F7F16">
                    <w:t xml:space="preserve"> </w:t>
                  </w:r>
                  <w:proofErr w:type="spellStart"/>
                  <w:r w:rsidRPr="006F7F16">
                    <w:t>klausimais</w:t>
                  </w:r>
                  <w:proofErr w:type="spellEnd"/>
                  <w:r w:rsidRPr="006F7F16">
                    <w:t>).</w:t>
                  </w:r>
                </w:p>
                <w:p w14:paraId="6E36828E" w14:textId="2B6543A1" w:rsidR="00603E9E" w:rsidRPr="006F7F16" w:rsidRDefault="00603E9E" w:rsidP="00AF1099">
                  <w:pPr>
                    <w:ind w:firstLine="768"/>
                    <w:jc w:val="both"/>
                  </w:pPr>
                  <w:r w:rsidRPr="006F7F16">
                    <w:t xml:space="preserve"> </w:t>
                  </w:r>
                </w:p>
                <w:p w14:paraId="5191AB52" w14:textId="77777777" w:rsidR="009C5F9F" w:rsidRPr="009C5F9F" w:rsidRDefault="00603E9E" w:rsidP="00603E9E">
                  <w:pPr>
                    <w:rPr>
                      <w:b/>
                      <w:bCs/>
                    </w:rPr>
                  </w:pPr>
                  <w:proofErr w:type="spellStart"/>
                  <w:r w:rsidRPr="009C5F9F">
                    <w:rPr>
                      <w:b/>
                      <w:bCs/>
                    </w:rPr>
                    <w:t>Šios</w:t>
                  </w:r>
                  <w:proofErr w:type="spellEnd"/>
                  <w:r w:rsidRPr="009C5F9F">
                    <w:rPr>
                      <w:b/>
                      <w:bCs/>
                    </w:rPr>
                    <w:t xml:space="preserve"> </w:t>
                  </w:r>
                  <w:proofErr w:type="spellStart"/>
                  <w:r w:rsidRPr="009C5F9F">
                    <w:rPr>
                      <w:b/>
                      <w:bCs/>
                    </w:rPr>
                    <w:t>techninės</w:t>
                  </w:r>
                  <w:proofErr w:type="spellEnd"/>
                  <w:r w:rsidRPr="009C5F9F">
                    <w:rPr>
                      <w:b/>
                      <w:bCs/>
                    </w:rPr>
                    <w:t xml:space="preserve"> </w:t>
                  </w:r>
                  <w:proofErr w:type="spellStart"/>
                  <w:r w:rsidRPr="009C5F9F">
                    <w:rPr>
                      <w:b/>
                      <w:bCs/>
                    </w:rPr>
                    <w:t>specifikacijos</w:t>
                  </w:r>
                  <w:proofErr w:type="spellEnd"/>
                  <w:r w:rsidRPr="009C5F9F">
                    <w:rPr>
                      <w:b/>
                      <w:bCs/>
                    </w:rPr>
                    <w:t xml:space="preserve"> </w:t>
                  </w:r>
                  <w:proofErr w:type="spellStart"/>
                  <w:r w:rsidRPr="009C5F9F">
                    <w:rPr>
                      <w:b/>
                      <w:bCs/>
                    </w:rPr>
                    <w:t>neatsiejami</w:t>
                  </w:r>
                  <w:proofErr w:type="spellEnd"/>
                  <w:r w:rsidRPr="009C5F9F">
                    <w:rPr>
                      <w:b/>
                      <w:bCs/>
                    </w:rPr>
                    <w:t xml:space="preserve"> </w:t>
                  </w:r>
                  <w:proofErr w:type="spellStart"/>
                  <w:r w:rsidRPr="009C5F9F">
                    <w:rPr>
                      <w:b/>
                      <w:bCs/>
                    </w:rPr>
                    <w:t>priedai</w:t>
                  </w:r>
                  <w:proofErr w:type="spellEnd"/>
                  <w:r w:rsidRPr="009C5F9F">
                    <w:rPr>
                      <w:b/>
                      <w:bCs/>
                    </w:rPr>
                    <w:t xml:space="preserve">: </w:t>
                  </w:r>
                </w:p>
                <w:p w14:paraId="3C3B7A4C" w14:textId="595BB0F3" w:rsidR="00603E9E" w:rsidRPr="006F7F16" w:rsidRDefault="009C5F9F" w:rsidP="00603E9E">
                  <w:proofErr w:type="spellStart"/>
                  <w:r w:rsidRPr="009C5F9F">
                    <w:rPr>
                      <w:bCs/>
                    </w:rPr>
                    <w:t>Brėžinys</w:t>
                  </w:r>
                  <w:proofErr w:type="spellEnd"/>
                  <w:r w:rsidRPr="009C5F9F">
                    <w:rPr>
                      <w:bCs/>
                    </w:rPr>
                    <w:t xml:space="preserve"> </w:t>
                  </w:r>
                  <w:proofErr w:type="spellStart"/>
                  <w:r w:rsidRPr="009C5F9F">
                    <w:rPr>
                      <w:bCs/>
                    </w:rPr>
                    <w:t>su</w:t>
                  </w:r>
                  <w:proofErr w:type="spellEnd"/>
                  <w:r w:rsidRPr="009C5F9F">
                    <w:rPr>
                      <w:bCs/>
                    </w:rPr>
                    <w:t xml:space="preserve"> </w:t>
                  </w:r>
                  <w:proofErr w:type="spellStart"/>
                  <w:r w:rsidRPr="009C5F9F">
                    <w:rPr>
                      <w:bCs/>
                    </w:rPr>
                    <w:t>kėdžių</w:t>
                  </w:r>
                  <w:proofErr w:type="spellEnd"/>
                  <w:r w:rsidRPr="009C5F9F">
                    <w:rPr>
                      <w:bCs/>
                    </w:rPr>
                    <w:t xml:space="preserve"> </w:t>
                  </w:r>
                  <w:proofErr w:type="spellStart"/>
                  <w:r w:rsidRPr="009C5F9F">
                    <w:rPr>
                      <w:bCs/>
                    </w:rPr>
                    <w:t>išdėstymu</w:t>
                  </w:r>
                  <w:proofErr w:type="spellEnd"/>
                  <w:r w:rsidRPr="009C5F9F">
                    <w:rPr>
                      <w:bCs/>
                    </w:rPr>
                    <w:t xml:space="preserve"> </w:t>
                  </w:r>
                  <w:proofErr w:type="spellStart"/>
                  <w:r w:rsidRPr="009C5F9F">
                    <w:rPr>
                      <w:bCs/>
                    </w:rPr>
                    <w:t>pateiktas</w:t>
                  </w:r>
                  <w:proofErr w:type="spellEnd"/>
                  <w:r>
                    <w:rPr>
                      <w:b/>
                    </w:rPr>
                    <w:t xml:space="preserve"> </w:t>
                  </w:r>
                  <w:r w:rsidR="00603E9E" w:rsidRPr="006F7F16">
                    <w:rPr>
                      <w:b/>
                    </w:rPr>
                    <w:t xml:space="preserve">1 </w:t>
                  </w:r>
                  <w:proofErr w:type="spellStart"/>
                  <w:r w:rsidR="00603E9E" w:rsidRPr="006F7F16">
                    <w:rPr>
                      <w:b/>
                    </w:rPr>
                    <w:t>priede</w:t>
                  </w:r>
                  <w:proofErr w:type="spellEnd"/>
                  <w:r>
                    <w:rPr>
                      <w:b/>
                    </w:rPr>
                    <w:t>.</w:t>
                  </w:r>
                  <w:r w:rsidR="00603E9E" w:rsidRPr="006F7F16">
                    <w:rPr>
                      <w:b/>
                    </w:rPr>
                    <w:t xml:space="preserve"> </w:t>
                  </w:r>
                </w:p>
                <w:p w14:paraId="50CF8110" w14:textId="77777777" w:rsidR="00603E9E" w:rsidRPr="006F7F16" w:rsidRDefault="00603E9E" w:rsidP="00603E9E">
                  <w:pPr>
                    <w:rPr>
                      <w:b/>
                    </w:rPr>
                  </w:pPr>
                  <w:proofErr w:type="spellStart"/>
                  <w:r w:rsidRPr="006F7F16">
                    <w:t>Teleskopinės</w:t>
                  </w:r>
                  <w:proofErr w:type="spellEnd"/>
                  <w:r w:rsidRPr="006F7F16">
                    <w:t xml:space="preserve"> </w:t>
                  </w:r>
                  <w:proofErr w:type="spellStart"/>
                  <w:r w:rsidRPr="006F7F16">
                    <w:t>tribūnos</w:t>
                  </w:r>
                  <w:proofErr w:type="spellEnd"/>
                  <w:r w:rsidRPr="006F7F16">
                    <w:t xml:space="preserve"> </w:t>
                  </w:r>
                  <w:proofErr w:type="spellStart"/>
                  <w:r w:rsidRPr="006F7F16">
                    <w:t>specifikacija</w:t>
                  </w:r>
                  <w:proofErr w:type="spellEnd"/>
                  <w:r w:rsidRPr="006F7F16">
                    <w:t xml:space="preserve"> </w:t>
                  </w:r>
                  <w:proofErr w:type="spellStart"/>
                  <w:r w:rsidRPr="006F7F16">
                    <w:t>pateikta</w:t>
                  </w:r>
                  <w:proofErr w:type="spellEnd"/>
                  <w:r w:rsidRPr="006F7F16">
                    <w:t xml:space="preserve"> </w:t>
                  </w:r>
                  <w:r w:rsidRPr="006F7F16">
                    <w:rPr>
                      <w:b/>
                    </w:rPr>
                    <w:t xml:space="preserve">2 </w:t>
                  </w:r>
                  <w:proofErr w:type="spellStart"/>
                  <w:r w:rsidRPr="006F7F16">
                    <w:rPr>
                      <w:b/>
                    </w:rPr>
                    <w:t>priede</w:t>
                  </w:r>
                  <w:proofErr w:type="spellEnd"/>
                  <w:r w:rsidRPr="006F7F16">
                    <w:rPr>
                      <w:b/>
                    </w:rPr>
                    <w:t xml:space="preserve">. </w:t>
                  </w:r>
                </w:p>
                <w:p w14:paraId="43971948" w14:textId="1D9B3549" w:rsidR="00603E9E" w:rsidRPr="006F7F16" w:rsidRDefault="00603E9E" w:rsidP="00603E9E">
                  <w:pPr>
                    <w:rPr>
                      <w:b/>
                    </w:rPr>
                  </w:pPr>
                  <w:proofErr w:type="spellStart"/>
                  <w:r w:rsidRPr="00EB3BFD">
                    <w:t>Stacionarių</w:t>
                  </w:r>
                  <w:proofErr w:type="spellEnd"/>
                  <w:r w:rsidR="004E4223" w:rsidRPr="00EB3BFD">
                    <w:t xml:space="preserve"> ir </w:t>
                  </w:r>
                  <w:proofErr w:type="spellStart"/>
                  <w:r w:rsidR="004E4223" w:rsidRPr="00EB3BFD">
                    <w:t>nulenkiam</w:t>
                  </w:r>
                  <w:proofErr w:type="spellEnd"/>
                  <w:r w:rsidR="004E4223" w:rsidRPr="00EB3BFD">
                    <w:rPr>
                      <w:lang w:val="lt-LT"/>
                    </w:rPr>
                    <w:t>ų</w:t>
                  </w:r>
                  <w:r w:rsidRPr="006F7F16">
                    <w:t xml:space="preserve"> </w:t>
                  </w:r>
                  <w:proofErr w:type="spellStart"/>
                  <w:r w:rsidRPr="006F7F16">
                    <w:t>tribūnos</w:t>
                  </w:r>
                  <w:proofErr w:type="spellEnd"/>
                  <w:r w:rsidRPr="006F7F16">
                    <w:t xml:space="preserve"> </w:t>
                  </w:r>
                  <w:proofErr w:type="spellStart"/>
                  <w:r w:rsidRPr="006F7F16">
                    <w:t>kėdžių</w:t>
                  </w:r>
                  <w:proofErr w:type="spellEnd"/>
                  <w:r w:rsidRPr="006F7F16">
                    <w:t xml:space="preserve"> </w:t>
                  </w:r>
                  <w:proofErr w:type="spellStart"/>
                  <w:r w:rsidRPr="006F7F16">
                    <w:t>specifikacija</w:t>
                  </w:r>
                  <w:proofErr w:type="spellEnd"/>
                  <w:r w:rsidRPr="006F7F16">
                    <w:t xml:space="preserve"> </w:t>
                  </w:r>
                  <w:proofErr w:type="spellStart"/>
                  <w:r w:rsidRPr="006F7F16">
                    <w:t>pateikta</w:t>
                  </w:r>
                  <w:proofErr w:type="spellEnd"/>
                  <w:r w:rsidRPr="006F7F16">
                    <w:t xml:space="preserve"> </w:t>
                  </w:r>
                  <w:r w:rsidRPr="006F7F16">
                    <w:rPr>
                      <w:b/>
                    </w:rPr>
                    <w:t xml:space="preserve">3 </w:t>
                  </w:r>
                  <w:proofErr w:type="spellStart"/>
                  <w:r w:rsidRPr="006F7F16">
                    <w:rPr>
                      <w:b/>
                    </w:rPr>
                    <w:t>priede</w:t>
                  </w:r>
                  <w:proofErr w:type="spellEnd"/>
                  <w:r w:rsidRPr="006F7F16">
                    <w:rPr>
                      <w:b/>
                    </w:rPr>
                    <w:t>.</w:t>
                  </w:r>
                </w:p>
                <w:p w14:paraId="16B1AA2A" w14:textId="77777777" w:rsidR="00603E9E" w:rsidRPr="006F7F16" w:rsidRDefault="00603E9E" w:rsidP="00603E9E">
                  <w:pPr>
                    <w:rPr>
                      <w:b/>
                    </w:rPr>
                  </w:pPr>
                  <w:proofErr w:type="spellStart"/>
                  <w:r w:rsidRPr="006F7F16">
                    <w:t>Pastatomų</w:t>
                  </w:r>
                  <w:proofErr w:type="spellEnd"/>
                  <w:r w:rsidRPr="006F7F16">
                    <w:t xml:space="preserve"> </w:t>
                  </w:r>
                  <w:proofErr w:type="spellStart"/>
                  <w:r w:rsidRPr="006F7F16">
                    <w:t>ant</w:t>
                  </w:r>
                  <w:proofErr w:type="spellEnd"/>
                  <w:r w:rsidRPr="006F7F16">
                    <w:t xml:space="preserve"> </w:t>
                  </w:r>
                  <w:proofErr w:type="spellStart"/>
                  <w:r w:rsidRPr="006F7F16">
                    <w:t>grindų</w:t>
                  </w:r>
                  <w:proofErr w:type="spellEnd"/>
                  <w:r w:rsidRPr="006F7F16">
                    <w:t xml:space="preserve"> </w:t>
                  </w:r>
                  <w:proofErr w:type="spellStart"/>
                  <w:r w:rsidRPr="006F7F16">
                    <w:t>kėdžių</w:t>
                  </w:r>
                  <w:proofErr w:type="spellEnd"/>
                  <w:r w:rsidRPr="006F7F16">
                    <w:t xml:space="preserve"> </w:t>
                  </w:r>
                  <w:proofErr w:type="spellStart"/>
                  <w:r w:rsidRPr="006F7F16">
                    <w:t>specifikacija</w:t>
                  </w:r>
                  <w:proofErr w:type="spellEnd"/>
                  <w:r w:rsidRPr="006F7F16">
                    <w:t xml:space="preserve"> </w:t>
                  </w:r>
                  <w:proofErr w:type="spellStart"/>
                  <w:r w:rsidRPr="006F7F16">
                    <w:t>pateikta</w:t>
                  </w:r>
                  <w:proofErr w:type="spellEnd"/>
                  <w:r w:rsidRPr="006F7F16">
                    <w:t xml:space="preserve"> </w:t>
                  </w:r>
                  <w:r w:rsidRPr="006F7F16">
                    <w:rPr>
                      <w:b/>
                    </w:rPr>
                    <w:t xml:space="preserve">4 </w:t>
                  </w:r>
                  <w:proofErr w:type="spellStart"/>
                  <w:r w:rsidRPr="006F7F16">
                    <w:rPr>
                      <w:b/>
                    </w:rPr>
                    <w:t>priede</w:t>
                  </w:r>
                  <w:proofErr w:type="spellEnd"/>
                  <w:r w:rsidRPr="006F7F16">
                    <w:rPr>
                      <w:b/>
                    </w:rPr>
                    <w:t>.</w:t>
                  </w:r>
                </w:p>
                <w:p w14:paraId="38D9B9EA" w14:textId="77777777" w:rsidR="00603E9E" w:rsidRPr="006F7F16" w:rsidRDefault="00603E9E" w:rsidP="00603E9E"/>
                <w:p w14:paraId="13BE29BE" w14:textId="2E417CFA" w:rsidR="00603E9E" w:rsidRPr="00A202AD" w:rsidRDefault="00603E9E" w:rsidP="00AF1099">
                  <w:pPr>
                    <w:jc w:val="both"/>
                    <w:rPr>
                      <w:b/>
                      <w:bCs/>
                    </w:rPr>
                  </w:pPr>
                  <w:r w:rsidRPr="00A202AD">
                    <w:rPr>
                      <w:b/>
                      <w:bCs/>
                    </w:rPr>
                    <w:t xml:space="preserve">Jei </w:t>
                  </w:r>
                  <w:proofErr w:type="spellStart"/>
                  <w:r w:rsidRPr="00A202AD">
                    <w:rPr>
                      <w:b/>
                      <w:bCs/>
                    </w:rPr>
                    <w:t>techninėje</w:t>
                  </w:r>
                  <w:proofErr w:type="spellEnd"/>
                  <w:r w:rsidRPr="00A202AD">
                    <w:rPr>
                      <w:b/>
                      <w:bCs/>
                    </w:rPr>
                    <w:t xml:space="preserve"> </w:t>
                  </w:r>
                  <w:proofErr w:type="spellStart"/>
                  <w:r w:rsidRPr="00A202AD">
                    <w:rPr>
                      <w:b/>
                      <w:bCs/>
                    </w:rPr>
                    <w:t>specifikacijoje</w:t>
                  </w:r>
                  <w:proofErr w:type="spellEnd"/>
                  <w:r w:rsidRPr="00A202AD">
                    <w:rPr>
                      <w:b/>
                      <w:bCs/>
                    </w:rPr>
                    <w:t xml:space="preserve"> </w:t>
                  </w:r>
                  <w:proofErr w:type="spellStart"/>
                  <w:r w:rsidRPr="00A202AD">
                    <w:rPr>
                      <w:b/>
                      <w:bCs/>
                    </w:rPr>
                    <w:t>dydžiai</w:t>
                  </w:r>
                  <w:proofErr w:type="spellEnd"/>
                  <w:r w:rsidRPr="00A202AD">
                    <w:rPr>
                      <w:b/>
                      <w:bCs/>
                    </w:rPr>
                    <w:t xml:space="preserve"> </w:t>
                  </w:r>
                  <w:proofErr w:type="spellStart"/>
                  <w:r w:rsidRPr="00A202AD">
                    <w:rPr>
                      <w:b/>
                      <w:bCs/>
                    </w:rPr>
                    <w:t>yra</w:t>
                  </w:r>
                  <w:proofErr w:type="spellEnd"/>
                  <w:r w:rsidRPr="00A202AD">
                    <w:rPr>
                      <w:b/>
                      <w:bCs/>
                    </w:rPr>
                    <w:t xml:space="preserve"> </w:t>
                  </w:r>
                  <w:proofErr w:type="spellStart"/>
                  <w:r w:rsidRPr="00A202AD">
                    <w:rPr>
                      <w:b/>
                      <w:bCs/>
                    </w:rPr>
                    <w:t>nurodyti</w:t>
                  </w:r>
                  <w:proofErr w:type="spellEnd"/>
                  <w:r w:rsidRPr="00A202AD">
                    <w:rPr>
                      <w:b/>
                      <w:bCs/>
                    </w:rPr>
                    <w:t xml:space="preserve"> </w:t>
                  </w:r>
                  <w:proofErr w:type="spellStart"/>
                  <w:r w:rsidRPr="00A202AD">
                    <w:rPr>
                      <w:b/>
                      <w:bCs/>
                    </w:rPr>
                    <w:t>tikslių</w:t>
                  </w:r>
                  <w:proofErr w:type="spellEnd"/>
                  <w:r w:rsidRPr="00A202AD">
                    <w:rPr>
                      <w:b/>
                      <w:bCs/>
                    </w:rPr>
                    <w:t xml:space="preserve"> </w:t>
                  </w:r>
                  <w:proofErr w:type="spellStart"/>
                  <w:r w:rsidRPr="00A202AD">
                    <w:rPr>
                      <w:b/>
                      <w:bCs/>
                    </w:rPr>
                    <w:t>išmatavimų</w:t>
                  </w:r>
                  <w:proofErr w:type="spellEnd"/>
                  <w:r w:rsidR="004841B3" w:rsidRPr="00A202AD">
                    <w:rPr>
                      <w:b/>
                      <w:bCs/>
                    </w:rPr>
                    <w:t xml:space="preserve"> </w:t>
                  </w:r>
                  <w:r w:rsidR="004841B3" w:rsidRPr="00A202AD">
                    <w:rPr>
                      <w:b/>
                      <w:bCs/>
                      <w:color w:val="000000" w:themeColor="text1"/>
                    </w:rPr>
                    <w:t xml:space="preserve">be </w:t>
                  </w:r>
                  <w:proofErr w:type="spellStart"/>
                  <w:r w:rsidR="004841B3" w:rsidRPr="00A202AD">
                    <w:rPr>
                      <w:b/>
                      <w:bCs/>
                      <w:color w:val="000000" w:themeColor="text1"/>
                    </w:rPr>
                    <w:t>paklaidos</w:t>
                  </w:r>
                  <w:proofErr w:type="spellEnd"/>
                  <w:r w:rsidRPr="00A202AD">
                    <w:rPr>
                      <w:b/>
                      <w:bCs/>
                      <w:color w:val="000000" w:themeColor="text1"/>
                    </w:rPr>
                    <w:t xml:space="preserve">, </w:t>
                  </w:r>
                  <w:r w:rsidRPr="00A202AD">
                    <w:rPr>
                      <w:b/>
                      <w:bCs/>
                    </w:rPr>
                    <w:t xml:space="preserve">tai </w:t>
                  </w:r>
                  <w:proofErr w:type="spellStart"/>
                  <w:r w:rsidRPr="00A202AD">
                    <w:rPr>
                      <w:b/>
                      <w:bCs/>
                    </w:rPr>
                    <w:t>galima</w:t>
                  </w:r>
                  <w:proofErr w:type="spellEnd"/>
                  <w:r w:rsidRPr="00A202AD">
                    <w:rPr>
                      <w:b/>
                      <w:bCs/>
                    </w:rPr>
                    <w:t xml:space="preserve"> </w:t>
                  </w:r>
                  <w:r w:rsidR="00A202AD" w:rsidRPr="00A202AD">
                    <w:rPr>
                      <w:b/>
                      <w:bCs/>
                    </w:rPr>
                    <w:t>±</w:t>
                  </w:r>
                  <w:r w:rsidRPr="00A202AD">
                    <w:rPr>
                      <w:b/>
                      <w:bCs/>
                    </w:rPr>
                    <w:t xml:space="preserve">5 mm </w:t>
                  </w:r>
                  <w:proofErr w:type="spellStart"/>
                  <w:r w:rsidRPr="00A202AD">
                    <w:rPr>
                      <w:b/>
                      <w:bCs/>
                    </w:rPr>
                    <w:t>paklaida</w:t>
                  </w:r>
                  <w:proofErr w:type="spellEnd"/>
                  <w:r w:rsidRPr="00A202AD">
                    <w:rPr>
                      <w:b/>
                      <w:bCs/>
                    </w:rPr>
                    <w:t xml:space="preserve"> </w:t>
                  </w:r>
                  <w:proofErr w:type="spellStart"/>
                  <w:r w:rsidRPr="00A202AD">
                    <w:rPr>
                      <w:b/>
                      <w:bCs/>
                    </w:rPr>
                    <w:t>nuo</w:t>
                  </w:r>
                  <w:proofErr w:type="spellEnd"/>
                  <w:r w:rsidRPr="00A202AD">
                    <w:rPr>
                      <w:b/>
                      <w:bCs/>
                    </w:rPr>
                    <w:t xml:space="preserve"> </w:t>
                  </w:r>
                  <w:proofErr w:type="spellStart"/>
                  <w:r w:rsidRPr="00A202AD">
                    <w:rPr>
                      <w:b/>
                      <w:bCs/>
                    </w:rPr>
                    <w:t>nurodyto</w:t>
                  </w:r>
                  <w:proofErr w:type="spellEnd"/>
                  <w:r w:rsidRPr="00A202AD">
                    <w:rPr>
                      <w:b/>
                      <w:bCs/>
                    </w:rPr>
                    <w:t xml:space="preserve"> </w:t>
                  </w:r>
                  <w:proofErr w:type="spellStart"/>
                  <w:r w:rsidRPr="00A202AD">
                    <w:rPr>
                      <w:b/>
                      <w:bCs/>
                    </w:rPr>
                    <w:t>dydžio</w:t>
                  </w:r>
                  <w:proofErr w:type="spellEnd"/>
                  <w:r w:rsidRPr="00A202AD">
                    <w:rPr>
                      <w:b/>
                      <w:bCs/>
                    </w:rPr>
                    <w:t>.</w:t>
                  </w:r>
                  <w:r w:rsidR="00494944" w:rsidRPr="00A202AD">
                    <w:rPr>
                      <w:b/>
                      <w:bCs/>
                    </w:rPr>
                    <w:t xml:space="preserve"> </w:t>
                  </w:r>
                </w:p>
                <w:p w14:paraId="01540870" w14:textId="77777777" w:rsidR="00603E9E" w:rsidRPr="006F7F16" w:rsidRDefault="00603E9E" w:rsidP="00603E9E"/>
                <w:p w14:paraId="0FD45CD3" w14:textId="77777777" w:rsidR="00603E9E" w:rsidRPr="006F7F16" w:rsidRDefault="00603E9E" w:rsidP="00603E9E">
                  <w:pPr>
                    <w:rPr>
                      <w:b/>
                      <w:bCs/>
                    </w:rPr>
                  </w:pPr>
                  <w:proofErr w:type="spellStart"/>
                  <w:r w:rsidRPr="006F7F16">
                    <w:rPr>
                      <w:b/>
                      <w:bCs/>
                    </w:rPr>
                    <w:t>Terminai</w:t>
                  </w:r>
                  <w:proofErr w:type="spellEnd"/>
                  <w:r w:rsidRPr="006F7F16">
                    <w:rPr>
                      <w:b/>
                      <w:bCs/>
                    </w:rPr>
                    <w:t>:</w:t>
                  </w:r>
                </w:p>
                <w:p w14:paraId="60F9BD9A" w14:textId="1FAA246D" w:rsidR="00603E9E" w:rsidRPr="006F7F16" w:rsidRDefault="00603E9E" w:rsidP="00AF1099">
                  <w:pPr>
                    <w:jc w:val="both"/>
                  </w:pPr>
                  <w:proofErr w:type="spellStart"/>
                  <w:r w:rsidRPr="006F7F16">
                    <w:t>Visos</w:t>
                  </w:r>
                  <w:proofErr w:type="spellEnd"/>
                  <w:r w:rsidRPr="006F7F16">
                    <w:t xml:space="preserve"> </w:t>
                  </w:r>
                  <w:proofErr w:type="spellStart"/>
                  <w:r w:rsidRPr="006F7F16">
                    <w:t>prekės</w:t>
                  </w:r>
                  <w:proofErr w:type="spellEnd"/>
                  <w:r w:rsidRPr="006F7F16">
                    <w:t xml:space="preserve"> </w:t>
                  </w:r>
                  <w:proofErr w:type="spellStart"/>
                  <w:r w:rsidRPr="006F7F16">
                    <w:t>Tiekėjo</w:t>
                  </w:r>
                  <w:proofErr w:type="spellEnd"/>
                  <w:r w:rsidRPr="006F7F16">
                    <w:t xml:space="preserve"> </w:t>
                  </w:r>
                  <w:proofErr w:type="spellStart"/>
                  <w:r w:rsidRPr="006F7F16">
                    <w:t>turi</w:t>
                  </w:r>
                  <w:proofErr w:type="spellEnd"/>
                  <w:r w:rsidRPr="006F7F16">
                    <w:t xml:space="preserve"> </w:t>
                  </w:r>
                  <w:proofErr w:type="spellStart"/>
                  <w:r w:rsidRPr="006F7F16">
                    <w:t>būti</w:t>
                  </w:r>
                  <w:proofErr w:type="spellEnd"/>
                  <w:r w:rsidRPr="006F7F16">
                    <w:t xml:space="preserve"> </w:t>
                  </w:r>
                  <w:proofErr w:type="spellStart"/>
                  <w:r w:rsidRPr="006F7F16">
                    <w:t>pristatytos</w:t>
                  </w:r>
                  <w:proofErr w:type="spellEnd"/>
                  <w:r w:rsidRPr="006F7F16">
                    <w:t xml:space="preserve">, </w:t>
                  </w:r>
                  <w:proofErr w:type="spellStart"/>
                  <w:r w:rsidRPr="006F7F16">
                    <w:t>iškrautos</w:t>
                  </w:r>
                  <w:proofErr w:type="spellEnd"/>
                  <w:r w:rsidRPr="006F7F16">
                    <w:t xml:space="preserve">, </w:t>
                  </w:r>
                  <w:proofErr w:type="spellStart"/>
                  <w:r w:rsidRPr="006F7F16">
                    <w:t>sumontuotos</w:t>
                  </w:r>
                  <w:proofErr w:type="spellEnd"/>
                  <w:r w:rsidRPr="006F7F16">
                    <w:t xml:space="preserve">, </w:t>
                  </w:r>
                  <w:proofErr w:type="spellStart"/>
                  <w:r w:rsidRPr="006F7F16">
                    <w:t>ištestuotos</w:t>
                  </w:r>
                  <w:proofErr w:type="spellEnd"/>
                  <w:r w:rsidRPr="006F7F16">
                    <w:t xml:space="preserve"> ir </w:t>
                  </w:r>
                  <w:proofErr w:type="spellStart"/>
                  <w:r w:rsidRPr="006F7F16">
                    <w:t>veikianti</w:t>
                  </w:r>
                  <w:proofErr w:type="spellEnd"/>
                  <w:r w:rsidRPr="006F7F16">
                    <w:t xml:space="preserve"> </w:t>
                  </w:r>
                  <w:proofErr w:type="spellStart"/>
                  <w:r w:rsidRPr="006F7F16">
                    <w:t>sistema</w:t>
                  </w:r>
                  <w:proofErr w:type="spellEnd"/>
                  <w:r w:rsidRPr="006F7F16">
                    <w:t xml:space="preserve"> </w:t>
                  </w:r>
                  <w:proofErr w:type="spellStart"/>
                  <w:r w:rsidRPr="006F7F16">
                    <w:t>perduota</w:t>
                  </w:r>
                  <w:proofErr w:type="spellEnd"/>
                  <w:r w:rsidRPr="006F7F16">
                    <w:t xml:space="preserve"> </w:t>
                  </w:r>
                  <w:proofErr w:type="spellStart"/>
                  <w:r w:rsidRPr="006F7F16">
                    <w:t>Pirkėjui</w:t>
                  </w:r>
                  <w:proofErr w:type="spellEnd"/>
                  <w:r w:rsidRPr="00511D20">
                    <w:rPr>
                      <w:b/>
                      <w:bCs/>
                    </w:rPr>
                    <w:t xml:space="preserve"> ne </w:t>
                  </w:r>
                  <w:proofErr w:type="spellStart"/>
                  <w:r w:rsidRPr="00511D20">
                    <w:rPr>
                      <w:b/>
                      <w:bCs/>
                    </w:rPr>
                    <w:t>vėliau</w:t>
                  </w:r>
                  <w:proofErr w:type="spellEnd"/>
                  <w:r w:rsidRPr="00511D20">
                    <w:rPr>
                      <w:b/>
                      <w:bCs/>
                    </w:rPr>
                    <w:t xml:space="preserve"> </w:t>
                  </w:r>
                  <w:proofErr w:type="spellStart"/>
                  <w:r w:rsidRPr="00511D20">
                    <w:rPr>
                      <w:b/>
                      <w:bCs/>
                    </w:rPr>
                    <w:t>kaip</w:t>
                  </w:r>
                  <w:proofErr w:type="spellEnd"/>
                  <w:r w:rsidRPr="00511D20">
                    <w:rPr>
                      <w:b/>
                      <w:bCs/>
                    </w:rPr>
                    <w:t xml:space="preserve"> </w:t>
                  </w:r>
                  <w:proofErr w:type="spellStart"/>
                  <w:r w:rsidRPr="00511D20">
                    <w:rPr>
                      <w:b/>
                      <w:bCs/>
                    </w:rPr>
                    <w:t>iki</w:t>
                  </w:r>
                  <w:proofErr w:type="spellEnd"/>
                  <w:r w:rsidRPr="00511D20">
                    <w:rPr>
                      <w:b/>
                      <w:bCs/>
                    </w:rPr>
                    <w:t xml:space="preserve"> 2025-</w:t>
                  </w:r>
                  <w:r w:rsidR="00CF4335" w:rsidRPr="00511D20">
                    <w:rPr>
                      <w:b/>
                      <w:bCs/>
                    </w:rPr>
                    <w:t>07</w:t>
                  </w:r>
                  <w:r w:rsidRPr="00511D20">
                    <w:rPr>
                      <w:b/>
                      <w:bCs/>
                    </w:rPr>
                    <w:t xml:space="preserve">-15. </w:t>
                  </w:r>
                  <w:proofErr w:type="spellStart"/>
                  <w:r w:rsidRPr="006F7F16">
                    <w:t>Šis</w:t>
                  </w:r>
                  <w:proofErr w:type="spellEnd"/>
                  <w:r w:rsidRPr="006F7F16">
                    <w:t xml:space="preserve"> </w:t>
                  </w:r>
                  <w:proofErr w:type="spellStart"/>
                  <w:r w:rsidRPr="006F7F16">
                    <w:t>terminas</w:t>
                  </w:r>
                  <w:proofErr w:type="spellEnd"/>
                  <w:r w:rsidRPr="006F7F16">
                    <w:t xml:space="preserve"> </w:t>
                  </w:r>
                  <w:proofErr w:type="spellStart"/>
                  <w:r w:rsidRPr="006F7F16">
                    <w:t>Pirkėjo</w:t>
                  </w:r>
                  <w:proofErr w:type="spellEnd"/>
                  <w:r w:rsidRPr="006F7F16">
                    <w:t xml:space="preserve"> </w:t>
                  </w:r>
                  <w:proofErr w:type="spellStart"/>
                  <w:r w:rsidRPr="006F7F16">
                    <w:t>gali</w:t>
                  </w:r>
                  <w:proofErr w:type="spellEnd"/>
                  <w:r w:rsidRPr="006F7F16">
                    <w:t xml:space="preserve"> </w:t>
                  </w:r>
                  <w:proofErr w:type="spellStart"/>
                  <w:r w:rsidRPr="006F7F16">
                    <w:t>būti</w:t>
                  </w:r>
                  <w:proofErr w:type="spellEnd"/>
                  <w:r w:rsidRPr="006F7F16">
                    <w:t xml:space="preserve"> </w:t>
                  </w:r>
                  <w:proofErr w:type="spellStart"/>
                  <w:r w:rsidRPr="006F7F16">
                    <w:t>nukeltas</w:t>
                  </w:r>
                  <w:proofErr w:type="spellEnd"/>
                  <w:r w:rsidRPr="006F7F16">
                    <w:t xml:space="preserve"> 1 </w:t>
                  </w:r>
                  <w:proofErr w:type="spellStart"/>
                  <w:r w:rsidRPr="006F7F16">
                    <w:t>kartą</w:t>
                  </w:r>
                  <w:proofErr w:type="spellEnd"/>
                  <w:r w:rsidRPr="006F7F16">
                    <w:t xml:space="preserve"> ne </w:t>
                  </w:r>
                  <w:proofErr w:type="spellStart"/>
                  <w:r w:rsidRPr="006F7F16">
                    <w:t>daugiau</w:t>
                  </w:r>
                  <w:proofErr w:type="spellEnd"/>
                  <w:r w:rsidRPr="006F7F16">
                    <w:t xml:space="preserve"> </w:t>
                  </w:r>
                  <w:proofErr w:type="spellStart"/>
                  <w:r w:rsidRPr="006F7F16">
                    <w:t>kaip</w:t>
                  </w:r>
                  <w:proofErr w:type="spellEnd"/>
                  <w:r w:rsidRPr="006F7F16">
                    <w:t xml:space="preserve"> 1 </w:t>
                  </w:r>
                  <w:proofErr w:type="spellStart"/>
                  <w:r w:rsidRPr="006F7F16">
                    <w:t>mėn</w:t>
                  </w:r>
                  <w:proofErr w:type="spellEnd"/>
                  <w:r w:rsidRPr="006F7F16">
                    <w:t xml:space="preserve">. </w:t>
                  </w:r>
                  <w:proofErr w:type="spellStart"/>
                  <w:r w:rsidRPr="006F7F16">
                    <w:t>laikotarpiui</w:t>
                  </w:r>
                  <w:proofErr w:type="spellEnd"/>
                  <w:r w:rsidRPr="006F7F16">
                    <w:t xml:space="preserve">, </w:t>
                  </w:r>
                  <w:proofErr w:type="spellStart"/>
                  <w:r w:rsidRPr="006F7F16">
                    <w:t>jei</w:t>
                  </w:r>
                  <w:proofErr w:type="spellEnd"/>
                  <w:r w:rsidRPr="006F7F16">
                    <w:t xml:space="preserve"> </w:t>
                  </w:r>
                  <w:proofErr w:type="spellStart"/>
                  <w:r w:rsidRPr="006F7F16">
                    <w:t>vėluos</w:t>
                  </w:r>
                  <w:proofErr w:type="spellEnd"/>
                  <w:r w:rsidRPr="006F7F16">
                    <w:t xml:space="preserve"> </w:t>
                  </w:r>
                  <w:proofErr w:type="spellStart"/>
                  <w:r w:rsidRPr="006F7F16">
                    <w:t>ar</w:t>
                  </w:r>
                  <w:proofErr w:type="spellEnd"/>
                  <w:r w:rsidRPr="006F7F16">
                    <w:t xml:space="preserve"> bus </w:t>
                  </w:r>
                  <w:proofErr w:type="spellStart"/>
                  <w:r w:rsidRPr="006F7F16">
                    <w:t>stabdomi</w:t>
                  </w:r>
                  <w:proofErr w:type="spellEnd"/>
                  <w:r w:rsidRPr="006F7F16">
                    <w:t xml:space="preserve"> </w:t>
                  </w:r>
                  <w:bookmarkStart w:id="1" w:name="_Hlk181827036"/>
                  <w:proofErr w:type="spellStart"/>
                  <w:r w:rsidRPr="006F7F16">
                    <w:t>daugiafunkcio</w:t>
                  </w:r>
                  <w:proofErr w:type="spellEnd"/>
                  <w:r w:rsidRPr="006F7F16">
                    <w:t xml:space="preserve"> </w:t>
                  </w:r>
                  <w:proofErr w:type="spellStart"/>
                  <w:r w:rsidRPr="006F7F16">
                    <w:t>centro</w:t>
                  </w:r>
                  <w:proofErr w:type="spellEnd"/>
                  <w:r w:rsidRPr="006F7F16">
                    <w:t xml:space="preserve"> </w:t>
                  </w:r>
                  <w:bookmarkEnd w:id="1"/>
                  <w:proofErr w:type="spellStart"/>
                  <w:r w:rsidRPr="006F7F16">
                    <w:t>statybos</w:t>
                  </w:r>
                  <w:proofErr w:type="spellEnd"/>
                  <w:r w:rsidRPr="006F7F16">
                    <w:t xml:space="preserve"> </w:t>
                  </w:r>
                  <w:proofErr w:type="spellStart"/>
                  <w:r w:rsidRPr="006F7F16">
                    <w:t>darbai</w:t>
                  </w:r>
                  <w:proofErr w:type="spellEnd"/>
                  <w:r w:rsidRPr="006F7F16">
                    <w:t xml:space="preserve">, </w:t>
                  </w:r>
                  <w:proofErr w:type="spellStart"/>
                  <w:r w:rsidRPr="006F7F16">
                    <w:t>todėl</w:t>
                  </w:r>
                  <w:proofErr w:type="spellEnd"/>
                  <w:r w:rsidRPr="006F7F16">
                    <w:t xml:space="preserve"> </w:t>
                  </w:r>
                  <w:proofErr w:type="spellStart"/>
                  <w:r w:rsidRPr="006F7F16">
                    <w:t>tiekėjas</w:t>
                  </w:r>
                  <w:proofErr w:type="spellEnd"/>
                  <w:r w:rsidRPr="006F7F16">
                    <w:t xml:space="preserve"> </w:t>
                  </w:r>
                  <w:proofErr w:type="spellStart"/>
                  <w:r w:rsidRPr="006F7F16">
                    <w:t>neturės</w:t>
                  </w:r>
                  <w:proofErr w:type="spellEnd"/>
                  <w:r w:rsidRPr="006F7F16">
                    <w:t xml:space="preserve"> </w:t>
                  </w:r>
                  <w:proofErr w:type="spellStart"/>
                  <w:r w:rsidRPr="006F7F16">
                    <w:t>galimybės</w:t>
                  </w:r>
                  <w:proofErr w:type="spellEnd"/>
                  <w:r w:rsidRPr="006F7F16">
                    <w:t xml:space="preserve"> </w:t>
                  </w:r>
                  <w:proofErr w:type="spellStart"/>
                  <w:r w:rsidRPr="006F7F16">
                    <w:t>instaliuoti</w:t>
                  </w:r>
                  <w:proofErr w:type="spellEnd"/>
                  <w:r w:rsidRPr="006F7F16">
                    <w:t xml:space="preserve"> </w:t>
                  </w:r>
                  <w:proofErr w:type="spellStart"/>
                  <w:r w:rsidRPr="006F7F16">
                    <w:t>šiuo</w:t>
                  </w:r>
                  <w:proofErr w:type="spellEnd"/>
                  <w:r w:rsidRPr="006F7F16">
                    <w:t xml:space="preserve"> </w:t>
                  </w:r>
                  <w:proofErr w:type="spellStart"/>
                  <w:r w:rsidRPr="006F7F16">
                    <w:t>pirkimu</w:t>
                  </w:r>
                  <w:proofErr w:type="spellEnd"/>
                  <w:r w:rsidRPr="006F7F16">
                    <w:t xml:space="preserve"> </w:t>
                  </w:r>
                  <w:proofErr w:type="spellStart"/>
                  <w:r w:rsidRPr="006F7F16">
                    <w:t>perkamų</w:t>
                  </w:r>
                  <w:proofErr w:type="spellEnd"/>
                  <w:r w:rsidRPr="006F7F16">
                    <w:t xml:space="preserve"> </w:t>
                  </w:r>
                  <w:proofErr w:type="spellStart"/>
                  <w:r w:rsidRPr="006F7F16">
                    <w:t>prekių</w:t>
                  </w:r>
                  <w:proofErr w:type="spellEnd"/>
                  <w:r w:rsidRPr="006F7F16">
                    <w:t xml:space="preserve">. </w:t>
                  </w:r>
                  <w:proofErr w:type="spellStart"/>
                  <w:r w:rsidRPr="006F7F16">
                    <w:t>Šiuo</w:t>
                  </w:r>
                  <w:proofErr w:type="spellEnd"/>
                  <w:r w:rsidRPr="006F7F16">
                    <w:t xml:space="preserve"> </w:t>
                  </w:r>
                  <w:proofErr w:type="spellStart"/>
                  <w:r w:rsidRPr="006F7F16">
                    <w:t>pratęsimo</w:t>
                  </w:r>
                  <w:proofErr w:type="spellEnd"/>
                  <w:r w:rsidRPr="006F7F16">
                    <w:t xml:space="preserve"> </w:t>
                  </w:r>
                  <w:proofErr w:type="spellStart"/>
                  <w:r w:rsidRPr="006F7F16">
                    <w:t>laikotarpiu</w:t>
                  </w:r>
                  <w:proofErr w:type="spellEnd"/>
                  <w:r w:rsidRPr="006F7F16">
                    <w:t xml:space="preserve"> </w:t>
                  </w:r>
                  <w:proofErr w:type="spellStart"/>
                  <w:r w:rsidRPr="006F7F16">
                    <w:t>Tiekėjas</w:t>
                  </w:r>
                  <w:proofErr w:type="spellEnd"/>
                  <w:r w:rsidRPr="006F7F16">
                    <w:t xml:space="preserve"> </w:t>
                  </w:r>
                  <w:proofErr w:type="spellStart"/>
                  <w:r w:rsidRPr="006F7F16">
                    <w:t>turės</w:t>
                  </w:r>
                  <w:proofErr w:type="spellEnd"/>
                  <w:r w:rsidRPr="006F7F16">
                    <w:t xml:space="preserve"> </w:t>
                  </w:r>
                  <w:proofErr w:type="spellStart"/>
                  <w:r w:rsidRPr="006F7F16">
                    <w:t>saugoti</w:t>
                  </w:r>
                  <w:proofErr w:type="spellEnd"/>
                  <w:r w:rsidRPr="006F7F16">
                    <w:t xml:space="preserve"> </w:t>
                  </w:r>
                  <w:proofErr w:type="spellStart"/>
                  <w:r w:rsidRPr="006F7F16">
                    <w:t>jau</w:t>
                  </w:r>
                  <w:proofErr w:type="spellEnd"/>
                  <w:r w:rsidRPr="006F7F16">
                    <w:t xml:space="preserve"> </w:t>
                  </w:r>
                  <w:proofErr w:type="spellStart"/>
                  <w:r w:rsidRPr="006F7F16">
                    <w:t>pagamintas</w:t>
                  </w:r>
                  <w:proofErr w:type="spellEnd"/>
                  <w:r w:rsidRPr="006F7F16">
                    <w:t xml:space="preserve"> </w:t>
                  </w:r>
                  <w:proofErr w:type="spellStart"/>
                  <w:r w:rsidRPr="006F7F16">
                    <w:t>prekes</w:t>
                  </w:r>
                  <w:proofErr w:type="spellEnd"/>
                  <w:r w:rsidRPr="006F7F16">
                    <w:t xml:space="preserve"> </w:t>
                  </w:r>
                  <w:proofErr w:type="spellStart"/>
                  <w:r w:rsidRPr="006F7F16">
                    <w:t>ar</w:t>
                  </w:r>
                  <w:proofErr w:type="spellEnd"/>
                  <w:r w:rsidRPr="006F7F16">
                    <w:t xml:space="preserve"> </w:t>
                  </w:r>
                  <w:proofErr w:type="spellStart"/>
                  <w:r w:rsidRPr="006F7F16">
                    <w:t>jų</w:t>
                  </w:r>
                  <w:proofErr w:type="spellEnd"/>
                  <w:r w:rsidRPr="006F7F16">
                    <w:t xml:space="preserve"> </w:t>
                  </w:r>
                  <w:proofErr w:type="spellStart"/>
                  <w:r w:rsidRPr="006F7F16">
                    <w:t>dalį</w:t>
                  </w:r>
                  <w:proofErr w:type="spellEnd"/>
                  <w:r w:rsidRPr="006F7F16">
                    <w:t xml:space="preserve">. </w:t>
                  </w:r>
                </w:p>
                <w:p w14:paraId="67EBB611" w14:textId="77777777" w:rsidR="00603E9E" w:rsidRPr="006F7F16" w:rsidRDefault="00603E9E" w:rsidP="00603E9E"/>
                <w:p w14:paraId="58B488BC" w14:textId="77777777" w:rsidR="00603E9E" w:rsidRPr="006F7F16" w:rsidRDefault="00603E9E" w:rsidP="00603E9E">
                  <w:r w:rsidRPr="006F7F16">
                    <w:rPr>
                      <w:b/>
                      <w:bCs/>
                    </w:rPr>
                    <w:t>Vieta</w:t>
                  </w:r>
                  <w:r w:rsidRPr="006F7F16">
                    <w:t>:</w:t>
                  </w:r>
                </w:p>
                <w:p w14:paraId="20EE76FB" w14:textId="77777777" w:rsidR="00603E9E" w:rsidRPr="006F7F16" w:rsidRDefault="00603E9E" w:rsidP="00AF1099">
                  <w:pPr>
                    <w:jc w:val="both"/>
                  </w:pPr>
                  <w:proofErr w:type="spellStart"/>
                  <w:r w:rsidRPr="006F7F16">
                    <w:t>Visos</w:t>
                  </w:r>
                  <w:proofErr w:type="spellEnd"/>
                  <w:r w:rsidRPr="006F7F16">
                    <w:t xml:space="preserve"> </w:t>
                  </w:r>
                  <w:proofErr w:type="spellStart"/>
                  <w:r w:rsidRPr="006F7F16">
                    <w:t>prekės</w:t>
                  </w:r>
                  <w:proofErr w:type="spellEnd"/>
                  <w:r w:rsidRPr="006F7F16">
                    <w:t xml:space="preserve"> </w:t>
                  </w:r>
                  <w:proofErr w:type="spellStart"/>
                  <w:r w:rsidRPr="006F7F16">
                    <w:t>Tiekėjo</w:t>
                  </w:r>
                  <w:proofErr w:type="spellEnd"/>
                  <w:r w:rsidRPr="006F7F16">
                    <w:t xml:space="preserve"> </w:t>
                  </w:r>
                  <w:proofErr w:type="spellStart"/>
                  <w:r w:rsidRPr="006F7F16">
                    <w:t>turi</w:t>
                  </w:r>
                  <w:proofErr w:type="spellEnd"/>
                  <w:r w:rsidRPr="006F7F16">
                    <w:t xml:space="preserve"> </w:t>
                  </w:r>
                  <w:proofErr w:type="spellStart"/>
                  <w:r w:rsidRPr="006F7F16">
                    <w:t>būti</w:t>
                  </w:r>
                  <w:proofErr w:type="spellEnd"/>
                  <w:r w:rsidRPr="006F7F16">
                    <w:t xml:space="preserve"> </w:t>
                  </w:r>
                  <w:proofErr w:type="spellStart"/>
                  <w:r w:rsidRPr="006F7F16">
                    <w:t>pristatytos</w:t>
                  </w:r>
                  <w:proofErr w:type="spellEnd"/>
                  <w:r w:rsidRPr="006F7F16">
                    <w:t xml:space="preserve">, </w:t>
                  </w:r>
                  <w:proofErr w:type="spellStart"/>
                  <w:r w:rsidRPr="006F7F16">
                    <w:t>iškrautos</w:t>
                  </w:r>
                  <w:proofErr w:type="spellEnd"/>
                  <w:r w:rsidRPr="006F7F16">
                    <w:t xml:space="preserve">, </w:t>
                  </w:r>
                  <w:proofErr w:type="spellStart"/>
                  <w:r w:rsidRPr="006F7F16">
                    <w:t>sumontuotos</w:t>
                  </w:r>
                  <w:proofErr w:type="spellEnd"/>
                  <w:r w:rsidRPr="006F7F16">
                    <w:t xml:space="preserve"> </w:t>
                  </w:r>
                  <w:proofErr w:type="spellStart"/>
                  <w:r w:rsidRPr="006F7F16">
                    <w:t>adresu</w:t>
                  </w:r>
                  <w:proofErr w:type="spellEnd"/>
                  <w:r w:rsidRPr="006F7F16">
                    <w:t xml:space="preserve"> Dariaus ir </w:t>
                  </w:r>
                  <w:proofErr w:type="spellStart"/>
                  <w:r w:rsidRPr="006F7F16">
                    <w:t>Girėno</w:t>
                  </w:r>
                  <w:proofErr w:type="spellEnd"/>
                  <w:r w:rsidRPr="006F7F16">
                    <w:t xml:space="preserve"> g. 4, </w:t>
                  </w:r>
                  <w:proofErr w:type="spellStart"/>
                  <w:r w:rsidRPr="006F7F16">
                    <w:t>Gargždai</w:t>
                  </w:r>
                  <w:proofErr w:type="spellEnd"/>
                  <w:r w:rsidRPr="006F7F16">
                    <w:t>.</w:t>
                  </w:r>
                </w:p>
                <w:p w14:paraId="77573720" w14:textId="77777777" w:rsidR="00603E9E" w:rsidRDefault="00603E9E" w:rsidP="00603E9E"/>
                <w:p w14:paraId="20209E33" w14:textId="77777777" w:rsidR="00A55D0B" w:rsidRPr="00A55D0B" w:rsidRDefault="00A55D0B" w:rsidP="00A55D0B">
                  <w:pPr>
                    <w:rPr>
                      <w:b/>
                      <w:bCs/>
                    </w:rPr>
                  </w:pPr>
                  <w:proofErr w:type="spellStart"/>
                  <w:r w:rsidRPr="00A55D0B">
                    <w:rPr>
                      <w:b/>
                      <w:bCs/>
                    </w:rPr>
                    <w:t>Aplinkosauginiai</w:t>
                  </w:r>
                  <w:proofErr w:type="spellEnd"/>
                  <w:r w:rsidRPr="00A55D0B">
                    <w:rPr>
                      <w:b/>
                      <w:bCs/>
                    </w:rPr>
                    <w:t xml:space="preserve"> </w:t>
                  </w:r>
                  <w:proofErr w:type="spellStart"/>
                  <w:r w:rsidRPr="00A55D0B">
                    <w:rPr>
                      <w:b/>
                      <w:bCs/>
                    </w:rPr>
                    <w:t>reikalavimai</w:t>
                  </w:r>
                  <w:proofErr w:type="spellEnd"/>
                  <w:r w:rsidRPr="00A55D0B">
                    <w:rPr>
                      <w:b/>
                      <w:bCs/>
                    </w:rPr>
                    <w:t>:</w:t>
                  </w:r>
                </w:p>
                <w:p w14:paraId="1E61D04A" w14:textId="77777777" w:rsidR="00A55D0B" w:rsidRDefault="00A55D0B" w:rsidP="00A55D0B">
                  <w:pPr>
                    <w:jc w:val="both"/>
                  </w:pPr>
                  <w:proofErr w:type="spellStart"/>
                  <w:r>
                    <w:t>Pirkimui</w:t>
                  </w:r>
                  <w:proofErr w:type="spellEnd"/>
                  <w:r>
                    <w:t xml:space="preserve"> </w:t>
                  </w:r>
                  <w:proofErr w:type="spellStart"/>
                  <w:r>
                    <w:t>taikomos</w:t>
                  </w:r>
                  <w:proofErr w:type="spellEnd"/>
                  <w:r>
                    <w:t xml:space="preserve"> Lietuvos </w:t>
                  </w:r>
                  <w:proofErr w:type="spellStart"/>
                  <w:r>
                    <w:t>Respublikos</w:t>
                  </w:r>
                  <w:proofErr w:type="spellEnd"/>
                  <w:r>
                    <w:t xml:space="preserve"> </w:t>
                  </w:r>
                  <w:proofErr w:type="spellStart"/>
                  <w:r>
                    <w:t>aplinkos</w:t>
                  </w:r>
                  <w:proofErr w:type="spellEnd"/>
                  <w:r>
                    <w:t xml:space="preserve"> </w:t>
                  </w:r>
                  <w:proofErr w:type="spellStart"/>
                  <w:r>
                    <w:t>ministro</w:t>
                  </w:r>
                  <w:proofErr w:type="spellEnd"/>
                  <w:r>
                    <w:t xml:space="preserve"> 2011 m. </w:t>
                  </w:r>
                  <w:proofErr w:type="spellStart"/>
                  <w:r>
                    <w:t>birželio</w:t>
                  </w:r>
                  <w:proofErr w:type="spellEnd"/>
                  <w:r>
                    <w:t xml:space="preserve"> 28 d. </w:t>
                  </w:r>
                  <w:proofErr w:type="spellStart"/>
                  <w:r>
                    <w:t>įsakymo</w:t>
                  </w:r>
                  <w:proofErr w:type="spellEnd"/>
                  <w:r>
                    <w:t xml:space="preserve"> Nr. D1-508 „</w:t>
                  </w:r>
                  <w:proofErr w:type="spellStart"/>
                  <w:r>
                    <w:t>Dėl</w:t>
                  </w:r>
                  <w:proofErr w:type="spellEnd"/>
                  <w:r>
                    <w:t xml:space="preserve"> Aplinkos </w:t>
                  </w:r>
                  <w:proofErr w:type="spellStart"/>
                  <w:r>
                    <w:t>apsaugos</w:t>
                  </w:r>
                  <w:proofErr w:type="spellEnd"/>
                  <w:r>
                    <w:t xml:space="preserve"> </w:t>
                  </w:r>
                  <w:proofErr w:type="spellStart"/>
                  <w:r>
                    <w:t>kriterijų</w:t>
                  </w:r>
                  <w:proofErr w:type="spellEnd"/>
                  <w:r>
                    <w:t xml:space="preserve"> </w:t>
                  </w:r>
                  <w:proofErr w:type="spellStart"/>
                  <w:r>
                    <w:t>taikymo</w:t>
                  </w:r>
                  <w:proofErr w:type="spellEnd"/>
                  <w:r>
                    <w:t xml:space="preserve">, </w:t>
                  </w:r>
                  <w:proofErr w:type="spellStart"/>
                  <w:r>
                    <w:t>vykdant</w:t>
                  </w:r>
                  <w:proofErr w:type="spellEnd"/>
                  <w:r>
                    <w:t xml:space="preserve"> </w:t>
                  </w:r>
                  <w:proofErr w:type="spellStart"/>
                  <w:r>
                    <w:t>žaliuosius</w:t>
                  </w:r>
                  <w:proofErr w:type="spellEnd"/>
                  <w:r>
                    <w:t xml:space="preserve"> </w:t>
                  </w:r>
                  <w:proofErr w:type="spellStart"/>
                  <w:r>
                    <w:t>pirkimus</w:t>
                  </w:r>
                  <w:proofErr w:type="spellEnd"/>
                  <w:r>
                    <w:t xml:space="preserve">, </w:t>
                  </w:r>
                  <w:proofErr w:type="spellStart"/>
                  <w:r>
                    <w:t>tvarkos</w:t>
                  </w:r>
                  <w:proofErr w:type="spellEnd"/>
                  <w:r>
                    <w:t xml:space="preserve"> </w:t>
                  </w:r>
                  <w:proofErr w:type="spellStart"/>
                  <w:r>
                    <w:t>aprašo</w:t>
                  </w:r>
                  <w:proofErr w:type="spellEnd"/>
                  <w:r>
                    <w:t xml:space="preserve"> </w:t>
                  </w:r>
                  <w:proofErr w:type="spellStart"/>
                  <w:proofErr w:type="gramStart"/>
                  <w:r>
                    <w:t>patvirtinimo</w:t>
                  </w:r>
                  <w:proofErr w:type="spellEnd"/>
                  <w:r>
                    <w:t>“ (</w:t>
                  </w:r>
                  <w:proofErr w:type="spellStart"/>
                  <w:proofErr w:type="gramEnd"/>
                  <w:r>
                    <w:t>toliau</w:t>
                  </w:r>
                  <w:proofErr w:type="spellEnd"/>
                  <w:r>
                    <w:t xml:space="preserve"> – </w:t>
                  </w:r>
                  <w:proofErr w:type="spellStart"/>
                  <w:r>
                    <w:t>Tvarkos</w:t>
                  </w:r>
                  <w:proofErr w:type="spellEnd"/>
                  <w:r>
                    <w:t xml:space="preserve"> </w:t>
                  </w:r>
                  <w:proofErr w:type="spellStart"/>
                  <w:r>
                    <w:t>aprašas</w:t>
                  </w:r>
                  <w:proofErr w:type="spellEnd"/>
                  <w:r>
                    <w:t xml:space="preserve">) </w:t>
                  </w:r>
                  <w:proofErr w:type="spellStart"/>
                  <w:r>
                    <w:t>nuostatos</w:t>
                  </w:r>
                  <w:proofErr w:type="spellEnd"/>
                  <w:r>
                    <w:t xml:space="preserve">. </w:t>
                  </w:r>
                  <w:proofErr w:type="spellStart"/>
                  <w:r>
                    <w:t>Perkama</w:t>
                  </w:r>
                  <w:proofErr w:type="spellEnd"/>
                  <w:r>
                    <w:t xml:space="preserve"> </w:t>
                  </w:r>
                  <w:proofErr w:type="spellStart"/>
                  <w:r>
                    <w:t>prekė</w:t>
                  </w:r>
                  <w:proofErr w:type="spellEnd"/>
                  <w:r>
                    <w:t xml:space="preserve"> </w:t>
                  </w:r>
                  <w:proofErr w:type="spellStart"/>
                  <w:r>
                    <w:t>turi</w:t>
                  </w:r>
                  <w:proofErr w:type="spellEnd"/>
                  <w:r>
                    <w:t xml:space="preserve"> </w:t>
                  </w:r>
                  <w:proofErr w:type="spellStart"/>
                  <w:r>
                    <w:t>tenkinti</w:t>
                  </w:r>
                  <w:proofErr w:type="spellEnd"/>
                  <w:r>
                    <w:t xml:space="preserve"> </w:t>
                  </w:r>
                  <w:proofErr w:type="spellStart"/>
                  <w:r>
                    <w:t>Tvarkos</w:t>
                  </w:r>
                  <w:proofErr w:type="spellEnd"/>
                  <w:r>
                    <w:t xml:space="preserve"> </w:t>
                  </w:r>
                  <w:proofErr w:type="spellStart"/>
                  <w:r>
                    <w:t>aprašo</w:t>
                  </w:r>
                  <w:proofErr w:type="spellEnd"/>
                  <w:r>
                    <w:t xml:space="preserve"> 4.1. p. </w:t>
                  </w:r>
                  <w:proofErr w:type="gramStart"/>
                  <w:r>
                    <w:t>(,,</w:t>
                  </w:r>
                  <w:proofErr w:type="spellStart"/>
                  <w:proofErr w:type="gramEnd"/>
                  <w:r>
                    <w:t>yra</w:t>
                  </w:r>
                  <w:proofErr w:type="spellEnd"/>
                  <w:r>
                    <w:t xml:space="preserve"> </w:t>
                  </w:r>
                  <w:proofErr w:type="spellStart"/>
                  <w:r>
                    <w:t>Produktų</w:t>
                  </w:r>
                  <w:proofErr w:type="spellEnd"/>
                  <w:r>
                    <w:t xml:space="preserve">, </w:t>
                  </w:r>
                  <w:proofErr w:type="spellStart"/>
                  <w:r>
                    <w:t>kurių</w:t>
                  </w:r>
                  <w:proofErr w:type="spellEnd"/>
                  <w:r>
                    <w:t xml:space="preserve"> </w:t>
                  </w:r>
                  <w:proofErr w:type="spellStart"/>
                  <w:r>
                    <w:t>viešiesiems</w:t>
                  </w:r>
                  <w:proofErr w:type="spellEnd"/>
                  <w:r>
                    <w:t xml:space="preserve"> </w:t>
                  </w:r>
                  <w:proofErr w:type="spellStart"/>
                  <w:r>
                    <w:t>pirkimams</w:t>
                  </w:r>
                  <w:proofErr w:type="spellEnd"/>
                  <w:r>
                    <w:t xml:space="preserve"> ir </w:t>
                  </w:r>
                  <w:proofErr w:type="spellStart"/>
                  <w:r>
                    <w:t>pirkimams</w:t>
                  </w:r>
                  <w:proofErr w:type="spellEnd"/>
                  <w:r>
                    <w:t xml:space="preserve"> </w:t>
                  </w:r>
                  <w:proofErr w:type="spellStart"/>
                  <w:r>
                    <w:t>taikytini</w:t>
                  </w:r>
                  <w:proofErr w:type="spellEnd"/>
                  <w:r>
                    <w:t xml:space="preserve"> </w:t>
                  </w:r>
                  <w:proofErr w:type="spellStart"/>
                  <w:r>
                    <w:t>minimalūs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kriterijai</w:t>
                  </w:r>
                  <w:proofErr w:type="spellEnd"/>
                  <w:r>
                    <w:t xml:space="preserve">, </w:t>
                  </w:r>
                  <w:proofErr w:type="spellStart"/>
                  <w:r>
                    <w:t>sąraše</w:t>
                  </w:r>
                  <w:proofErr w:type="spellEnd"/>
                  <w:r>
                    <w:t xml:space="preserve">, </w:t>
                  </w:r>
                  <w:proofErr w:type="spellStart"/>
                  <w:r>
                    <w:t>nurodytame</w:t>
                  </w:r>
                  <w:proofErr w:type="spellEnd"/>
                  <w:r>
                    <w:t xml:space="preserve"> </w:t>
                  </w:r>
                  <w:proofErr w:type="spellStart"/>
                  <w:r>
                    <w:t>Tvarkos</w:t>
                  </w:r>
                  <w:proofErr w:type="spellEnd"/>
                  <w:r>
                    <w:t xml:space="preserve"> </w:t>
                  </w:r>
                  <w:proofErr w:type="spellStart"/>
                  <w:r>
                    <w:t>aprašo</w:t>
                  </w:r>
                  <w:proofErr w:type="spellEnd"/>
                  <w:r>
                    <w:t xml:space="preserve"> 1 </w:t>
                  </w:r>
                  <w:proofErr w:type="spellStart"/>
                  <w:r>
                    <w:t>priede</w:t>
                  </w:r>
                  <w:proofErr w:type="spellEnd"/>
                  <w:r>
                    <w:t xml:space="preserve"> (</w:t>
                  </w:r>
                  <w:proofErr w:type="spellStart"/>
                  <w:r>
                    <w:t>toliau</w:t>
                  </w:r>
                  <w:proofErr w:type="spellEnd"/>
                  <w:r>
                    <w:t xml:space="preserve"> – </w:t>
                  </w:r>
                  <w:proofErr w:type="spellStart"/>
                  <w:r>
                    <w:t>produktų</w:t>
                  </w:r>
                  <w:proofErr w:type="spellEnd"/>
                  <w:r>
                    <w:t xml:space="preserve"> </w:t>
                  </w:r>
                  <w:proofErr w:type="spellStart"/>
                  <w:r>
                    <w:t>sąrašas</w:t>
                  </w:r>
                  <w:proofErr w:type="spellEnd"/>
                  <w:r>
                    <w:t xml:space="preserve">) ir </w:t>
                  </w:r>
                  <w:proofErr w:type="spellStart"/>
                  <w:r>
                    <w:t>atitinka</w:t>
                  </w:r>
                  <w:proofErr w:type="spellEnd"/>
                  <w:r>
                    <w:t xml:space="preserve"> </w:t>
                  </w:r>
                  <w:proofErr w:type="spellStart"/>
                  <w:r>
                    <w:t>visus</w:t>
                  </w:r>
                  <w:proofErr w:type="spellEnd"/>
                  <w:r>
                    <w:t xml:space="preserve"> </w:t>
                  </w:r>
                  <w:proofErr w:type="spellStart"/>
                  <w:r>
                    <w:t>produktui</w:t>
                  </w:r>
                  <w:proofErr w:type="spellEnd"/>
                  <w:r>
                    <w:t xml:space="preserve"> </w:t>
                  </w:r>
                  <w:proofErr w:type="spellStart"/>
                  <w:r>
                    <w:t>nustatytus</w:t>
                  </w:r>
                  <w:proofErr w:type="spellEnd"/>
                  <w:r>
                    <w:t xml:space="preserve"> ir </w:t>
                  </w:r>
                  <w:proofErr w:type="spellStart"/>
                  <w:r>
                    <w:t>aplinkos</w:t>
                  </w:r>
                  <w:proofErr w:type="spellEnd"/>
                  <w:r>
                    <w:t xml:space="preserve"> </w:t>
                  </w:r>
                  <w:proofErr w:type="spellStart"/>
                  <w:r>
                    <w:t>ministro</w:t>
                  </w:r>
                  <w:proofErr w:type="spellEnd"/>
                  <w:r>
                    <w:t xml:space="preserve"> </w:t>
                  </w:r>
                  <w:proofErr w:type="spellStart"/>
                  <w:r>
                    <w:t>įsakymu</w:t>
                  </w:r>
                  <w:proofErr w:type="spellEnd"/>
                  <w:r>
                    <w:t xml:space="preserve"> </w:t>
                  </w:r>
                  <w:proofErr w:type="spellStart"/>
                  <w:r>
                    <w:t>patvirtintus</w:t>
                  </w:r>
                  <w:proofErr w:type="spellEnd"/>
                  <w:r>
                    <w:t xml:space="preserve"> </w:t>
                  </w:r>
                  <w:proofErr w:type="spellStart"/>
                  <w:r>
                    <w:t>minimalius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kriterijus</w:t>
                  </w:r>
                  <w:proofErr w:type="spellEnd"/>
                  <w:r>
                    <w:t xml:space="preserve">, </w:t>
                  </w:r>
                  <w:proofErr w:type="spellStart"/>
                  <w:r>
                    <w:t>nurodytus</w:t>
                  </w:r>
                  <w:proofErr w:type="spellEnd"/>
                  <w:r>
                    <w:t xml:space="preserve"> </w:t>
                  </w:r>
                  <w:proofErr w:type="spellStart"/>
                  <w:r>
                    <w:t>Tvarkos</w:t>
                  </w:r>
                  <w:proofErr w:type="spellEnd"/>
                  <w:r>
                    <w:t xml:space="preserve"> </w:t>
                  </w:r>
                  <w:proofErr w:type="spellStart"/>
                  <w:r>
                    <w:t>aprašo</w:t>
                  </w:r>
                  <w:proofErr w:type="spellEnd"/>
                  <w:r>
                    <w:t xml:space="preserve"> 2 </w:t>
                  </w:r>
                  <w:proofErr w:type="spellStart"/>
                  <w:r>
                    <w:t>priede</w:t>
                  </w:r>
                  <w:proofErr w:type="spellEnd"/>
                  <w:r>
                    <w:t xml:space="preserve">.”) </w:t>
                  </w:r>
                  <w:proofErr w:type="spellStart"/>
                  <w:r>
                    <w:t>numatytus</w:t>
                  </w:r>
                  <w:proofErr w:type="spellEnd"/>
                  <w:r>
                    <w:t xml:space="preserve"> </w:t>
                  </w:r>
                  <w:proofErr w:type="spellStart"/>
                  <w:r>
                    <w:t>minimalius</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reikalavimus</w:t>
                  </w:r>
                  <w:proofErr w:type="spellEnd"/>
                  <w:r>
                    <w:t xml:space="preserve">, </w:t>
                  </w:r>
                  <w:proofErr w:type="spellStart"/>
                  <w:r>
                    <w:t>taikomus</w:t>
                  </w:r>
                  <w:proofErr w:type="spellEnd"/>
                  <w:r>
                    <w:t xml:space="preserve"> </w:t>
                  </w:r>
                  <w:proofErr w:type="spellStart"/>
                  <w:r w:rsidRPr="00A55D0B">
                    <w:rPr>
                      <w:b/>
                      <w:bCs/>
                    </w:rPr>
                    <w:t>Baldams</w:t>
                  </w:r>
                  <w:proofErr w:type="spellEnd"/>
                  <w:r>
                    <w:t xml:space="preserve">: </w:t>
                  </w:r>
                </w:p>
                <w:p w14:paraId="29805E7B" w14:textId="77777777" w:rsidR="00A55D0B" w:rsidRDefault="00A55D0B" w:rsidP="00A55D0B">
                  <w:pPr>
                    <w:jc w:val="both"/>
                  </w:pPr>
                  <w:r>
                    <w:t xml:space="preserve">1. ne </w:t>
                  </w:r>
                  <w:proofErr w:type="spellStart"/>
                  <w:r>
                    <w:t>mažiau</w:t>
                  </w:r>
                  <w:proofErr w:type="spellEnd"/>
                  <w:r>
                    <w:t xml:space="preserve"> </w:t>
                  </w:r>
                  <w:proofErr w:type="spellStart"/>
                  <w:r>
                    <w:t>kaip</w:t>
                  </w:r>
                  <w:proofErr w:type="spellEnd"/>
                  <w:r>
                    <w:t xml:space="preserve"> 80 proc. </w:t>
                  </w:r>
                  <w:proofErr w:type="spellStart"/>
                  <w:r>
                    <w:t>balduose</w:t>
                  </w:r>
                  <w:proofErr w:type="spellEnd"/>
                  <w:r>
                    <w:t xml:space="preserve"> </w:t>
                  </w:r>
                  <w:proofErr w:type="spellStart"/>
                  <w:r>
                    <w:t>naudojamos</w:t>
                  </w:r>
                  <w:proofErr w:type="spellEnd"/>
                  <w:r>
                    <w:t xml:space="preserve"> </w:t>
                  </w:r>
                  <w:proofErr w:type="spellStart"/>
                  <w:r>
                    <w:t>medienos</w:t>
                  </w:r>
                  <w:proofErr w:type="spellEnd"/>
                  <w:r>
                    <w:t xml:space="preserve">, </w:t>
                  </w:r>
                  <w:proofErr w:type="spellStart"/>
                  <w:r>
                    <w:t>medienos</w:t>
                  </w:r>
                  <w:proofErr w:type="spellEnd"/>
                  <w:r>
                    <w:t xml:space="preserve"> </w:t>
                  </w:r>
                  <w:proofErr w:type="spellStart"/>
                  <w:r>
                    <w:t>medžiagų</w:t>
                  </w:r>
                  <w:proofErr w:type="spellEnd"/>
                  <w:r>
                    <w:t xml:space="preserve"> ir </w:t>
                  </w:r>
                  <w:proofErr w:type="spellStart"/>
                  <w:r>
                    <w:t>gaminių</w:t>
                  </w:r>
                  <w:proofErr w:type="spellEnd"/>
                  <w:r>
                    <w:t xml:space="preserve"> </w:t>
                  </w:r>
                  <w:proofErr w:type="spellStart"/>
                  <w:r>
                    <w:t>turi</w:t>
                  </w:r>
                  <w:proofErr w:type="spellEnd"/>
                  <w:r>
                    <w:t xml:space="preserve"> </w:t>
                  </w:r>
                  <w:proofErr w:type="spellStart"/>
                  <w:r>
                    <w:t>būti</w:t>
                  </w:r>
                  <w:proofErr w:type="spellEnd"/>
                  <w:r>
                    <w:t xml:space="preserve"> </w:t>
                  </w:r>
                  <w:proofErr w:type="spellStart"/>
                  <w:r>
                    <w:t>iš</w:t>
                  </w:r>
                  <w:proofErr w:type="spellEnd"/>
                  <w:r>
                    <w:t xml:space="preserve"> </w:t>
                  </w:r>
                  <w:proofErr w:type="spellStart"/>
                  <w:r>
                    <w:t>miškų</w:t>
                  </w:r>
                  <w:proofErr w:type="spellEnd"/>
                  <w:r>
                    <w:t xml:space="preserve">, </w:t>
                  </w:r>
                  <w:proofErr w:type="spellStart"/>
                  <w:r>
                    <w:t>sertifikuotų</w:t>
                  </w:r>
                  <w:proofErr w:type="spellEnd"/>
                  <w:r>
                    <w:t xml:space="preserve"> </w:t>
                  </w:r>
                  <w:proofErr w:type="spellStart"/>
                  <w:r>
                    <w:t>naudojant</w:t>
                  </w:r>
                  <w:proofErr w:type="spellEnd"/>
                  <w:r>
                    <w:t xml:space="preserve"> FSC </w:t>
                  </w:r>
                  <w:proofErr w:type="spellStart"/>
                  <w:r>
                    <w:t>ar</w:t>
                  </w:r>
                  <w:proofErr w:type="spellEnd"/>
                  <w:r>
                    <w:t xml:space="preserve"> PEFC </w:t>
                  </w:r>
                  <w:proofErr w:type="spellStart"/>
                  <w:r>
                    <w:t>miškų</w:t>
                  </w:r>
                  <w:proofErr w:type="spellEnd"/>
                  <w:r>
                    <w:t xml:space="preserve"> </w:t>
                  </w:r>
                  <w:proofErr w:type="spellStart"/>
                  <w:r>
                    <w:t>sertifikavimo</w:t>
                  </w:r>
                  <w:proofErr w:type="spellEnd"/>
                  <w:r>
                    <w:t xml:space="preserve"> </w:t>
                  </w:r>
                  <w:proofErr w:type="spellStart"/>
                  <w:r>
                    <w:t>sistemas</w:t>
                  </w:r>
                  <w:proofErr w:type="spellEnd"/>
                  <w:r>
                    <w:t xml:space="preserve"> </w:t>
                  </w:r>
                  <w:proofErr w:type="spellStart"/>
                  <w:r>
                    <w:t>arba</w:t>
                  </w:r>
                  <w:proofErr w:type="spellEnd"/>
                  <w:r>
                    <w:t xml:space="preserve"> </w:t>
                  </w:r>
                  <w:proofErr w:type="spellStart"/>
                  <w:r>
                    <w:t>lygiavertes</w:t>
                  </w:r>
                  <w:proofErr w:type="spellEnd"/>
                  <w:r>
                    <w:t xml:space="preserve"> </w:t>
                  </w:r>
                  <w:proofErr w:type="spellStart"/>
                  <w:r>
                    <w:t>sertifikavimo</w:t>
                  </w:r>
                  <w:proofErr w:type="spellEnd"/>
                  <w:r>
                    <w:t xml:space="preserve"> </w:t>
                  </w:r>
                  <w:proofErr w:type="spellStart"/>
                  <w:r>
                    <w:t>sistemas</w:t>
                  </w:r>
                  <w:proofErr w:type="spellEnd"/>
                  <w:r>
                    <w:t>;</w:t>
                  </w:r>
                </w:p>
                <w:p w14:paraId="3CB565FB" w14:textId="77777777" w:rsidR="00A55D0B" w:rsidRDefault="00A55D0B" w:rsidP="00DA01A8">
                  <w:pPr>
                    <w:jc w:val="both"/>
                  </w:pPr>
                  <w:r>
                    <w:t xml:space="preserve">2. </w:t>
                  </w:r>
                  <w:proofErr w:type="spellStart"/>
                  <w:r>
                    <w:t>visos</w:t>
                  </w:r>
                  <w:proofErr w:type="spellEnd"/>
                  <w:r>
                    <w:t xml:space="preserve"> </w:t>
                  </w:r>
                  <w:proofErr w:type="spellStart"/>
                  <w:r>
                    <w:t>plastikinės</w:t>
                  </w:r>
                  <w:proofErr w:type="spellEnd"/>
                  <w:r>
                    <w:t xml:space="preserve"> </w:t>
                  </w:r>
                  <w:proofErr w:type="spellStart"/>
                  <w:r>
                    <w:t>dalys</w:t>
                  </w:r>
                  <w:proofErr w:type="spellEnd"/>
                  <w:r>
                    <w:t xml:space="preserve">, </w:t>
                  </w:r>
                  <w:proofErr w:type="spellStart"/>
                  <w:r>
                    <w:t>kurių</w:t>
                  </w:r>
                  <w:proofErr w:type="spellEnd"/>
                  <w:r>
                    <w:t xml:space="preserve"> </w:t>
                  </w:r>
                  <w:proofErr w:type="spellStart"/>
                  <w:r>
                    <w:t>masė</w:t>
                  </w:r>
                  <w:proofErr w:type="spellEnd"/>
                  <w:r>
                    <w:t xml:space="preserve"> ≥ 50 g, </w:t>
                  </w:r>
                  <w:proofErr w:type="spellStart"/>
                  <w:r>
                    <w:t>turi</w:t>
                  </w:r>
                  <w:proofErr w:type="spellEnd"/>
                  <w:r>
                    <w:t xml:space="preserve"> </w:t>
                  </w:r>
                  <w:proofErr w:type="spellStart"/>
                  <w:r>
                    <w:t>būti</w:t>
                  </w:r>
                  <w:proofErr w:type="spellEnd"/>
                  <w:r>
                    <w:t xml:space="preserve"> </w:t>
                  </w:r>
                  <w:proofErr w:type="spellStart"/>
                  <w:r>
                    <w:t>paženklintos</w:t>
                  </w:r>
                  <w:proofErr w:type="spellEnd"/>
                  <w:r>
                    <w:t xml:space="preserve"> </w:t>
                  </w:r>
                  <w:proofErr w:type="spellStart"/>
                  <w:r>
                    <w:t>kaip</w:t>
                  </w:r>
                  <w:proofErr w:type="spellEnd"/>
                  <w:r>
                    <w:t xml:space="preserve"> </w:t>
                  </w:r>
                  <w:proofErr w:type="spellStart"/>
                  <w:r>
                    <w:t>tinkamos</w:t>
                  </w:r>
                  <w:proofErr w:type="spellEnd"/>
                  <w:r>
                    <w:t xml:space="preserve"> </w:t>
                  </w:r>
                  <w:proofErr w:type="spellStart"/>
                  <w:r>
                    <w:t>perdirbti</w:t>
                  </w:r>
                  <w:proofErr w:type="spellEnd"/>
                  <w:r>
                    <w:t xml:space="preserve"> </w:t>
                  </w:r>
                  <w:proofErr w:type="spellStart"/>
                  <w:r>
                    <w:t>pagal</w:t>
                  </w:r>
                  <w:proofErr w:type="spellEnd"/>
                  <w:r>
                    <w:t xml:space="preserve"> LST EN ISO 11469 „</w:t>
                  </w:r>
                  <w:proofErr w:type="spellStart"/>
                  <w:r>
                    <w:t>Bendrasis</w:t>
                  </w:r>
                  <w:proofErr w:type="spellEnd"/>
                  <w:r>
                    <w:t xml:space="preserve"> </w:t>
                  </w:r>
                  <w:proofErr w:type="spellStart"/>
                  <w:r>
                    <w:t>plastikinių</w:t>
                  </w:r>
                  <w:proofErr w:type="spellEnd"/>
                  <w:r>
                    <w:t xml:space="preserve"> </w:t>
                  </w:r>
                  <w:proofErr w:type="spellStart"/>
                  <w:r>
                    <w:t>gaminių</w:t>
                  </w:r>
                  <w:proofErr w:type="spellEnd"/>
                  <w:r>
                    <w:t xml:space="preserve"> </w:t>
                  </w:r>
                  <w:proofErr w:type="spellStart"/>
                  <w:r>
                    <w:t>identifikavimas</w:t>
                  </w:r>
                  <w:proofErr w:type="spellEnd"/>
                  <w:r>
                    <w:t xml:space="preserve"> ir </w:t>
                  </w:r>
                  <w:proofErr w:type="spellStart"/>
                  <w:proofErr w:type="gramStart"/>
                  <w:r>
                    <w:t>ženklinimas</w:t>
                  </w:r>
                  <w:proofErr w:type="spellEnd"/>
                  <w:r>
                    <w:t>“ (</w:t>
                  </w:r>
                  <w:proofErr w:type="spellStart"/>
                  <w:proofErr w:type="gramEnd"/>
                  <w:r>
                    <w:t>toliau</w:t>
                  </w:r>
                  <w:proofErr w:type="spellEnd"/>
                  <w:r>
                    <w:t xml:space="preserve"> – LST EN ISO 11469) </w:t>
                  </w:r>
                  <w:proofErr w:type="spellStart"/>
                  <w:r>
                    <w:t>ar</w:t>
                  </w:r>
                  <w:proofErr w:type="spellEnd"/>
                  <w:r>
                    <w:t xml:space="preserve"> </w:t>
                  </w:r>
                  <w:proofErr w:type="spellStart"/>
                  <w:r>
                    <w:t>lygiavertį</w:t>
                  </w:r>
                  <w:proofErr w:type="spellEnd"/>
                  <w:r>
                    <w:t xml:space="preserve"> </w:t>
                  </w:r>
                  <w:proofErr w:type="spellStart"/>
                  <w:r>
                    <w:t>standartą</w:t>
                  </w:r>
                  <w:proofErr w:type="spellEnd"/>
                  <w:r>
                    <w:t>;</w:t>
                  </w:r>
                </w:p>
                <w:p w14:paraId="16162B19" w14:textId="77777777" w:rsidR="00A55D0B" w:rsidRDefault="00A55D0B" w:rsidP="00A55D0B">
                  <w:pPr>
                    <w:jc w:val="both"/>
                  </w:pPr>
                  <w:r>
                    <w:lastRenderedPageBreak/>
                    <w:t xml:space="preserve">3. </w:t>
                  </w:r>
                  <w:proofErr w:type="spellStart"/>
                  <w:r>
                    <w:t>jei</w:t>
                  </w:r>
                  <w:proofErr w:type="spellEnd"/>
                  <w:r>
                    <w:t xml:space="preserve"> </w:t>
                  </w:r>
                  <w:proofErr w:type="spellStart"/>
                  <w:r>
                    <w:t>baldo</w:t>
                  </w:r>
                  <w:proofErr w:type="spellEnd"/>
                  <w:r>
                    <w:t xml:space="preserve"> </w:t>
                  </w:r>
                  <w:proofErr w:type="spellStart"/>
                  <w:r>
                    <w:t>kamšalo</w:t>
                  </w:r>
                  <w:proofErr w:type="spellEnd"/>
                  <w:r>
                    <w:t xml:space="preserve"> </w:t>
                  </w:r>
                  <w:proofErr w:type="spellStart"/>
                  <w:r>
                    <w:t>sudėtyje</w:t>
                  </w:r>
                  <w:proofErr w:type="spellEnd"/>
                  <w:r>
                    <w:t xml:space="preserve"> </w:t>
                  </w:r>
                  <w:proofErr w:type="spellStart"/>
                  <w:r>
                    <w:t>naudojamos</w:t>
                  </w:r>
                  <w:proofErr w:type="spellEnd"/>
                  <w:r>
                    <w:t xml:space="preserve"> </w:t>
                  </w:r>
                  <w:proofErr w:type="spellStart"/>
                  <w:r>
                    <w:t>sintetinės</w:t>
                  </w:r>
                  <w:proofErr w:type="spellEnd"/>
                  <w:r>
                    <w:t xml:space="preserve"> </w:t>
                  </w:r>
                  <w:proofErr w:type="spellStart"/>
                  <w:r>
                    <w:t>poliesterio</w:t>
                  </w:r>
                  <w:proofErr w:type="spellEnd"/>
                  <w:r>
                    <w:t xml:space="preserve"> </w:t>
                  </w:r>
                  <w:proofErr w:type="spellStart"/>
                  <w:r>
                    <w:t>medžiagos</w:t>
                  </w:r>
                  <w:proofErr w:type="spellEnd"/>
                  <w:r>
                    <w:t xml:space="preserve">, </w:t>
                  </w:r>
                  <w:proofErr w:type="spellStart"/>
                  <w:r>
                    <w:t>jų</w:t>
                  </w:r>
                  <w:proofErr w:type="spellEnd"/>
                  <w:r>
                    <w:t xml:space="preserve"> </w:t>
                  </w:r>
                  <w:proofErr w:type="spellStart"/>
                  <w:r>
                    <w:t>sudėtyje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dalis</w:t>
                  </w:r>
                  <w:proofErr w:type="spellEnd"/>
                  <w:r>
                    <w:t xml:space="preserve"> </w:t>
                  </w:r>
                  <w:proofErr w:type="spellStart"/>
                  <w:r>
                    <w:t>perdirbtų</w:t>
                  </w:r>
                  <w:proofErr w:type="spellEnd"/>
                  <w:r>
                    <w:t xml:space="preserve"> </w:t>
                  </w:r>
                  <w:proofErr w:type="spellStart"/>
                  <w:r>
                    <w:t>medžiagų</w:t>
                  </w:r>
                  <w:proofErr w:type="spellEnd"/>
                  <w:r>
                    <w:t>;</w:t>
                  </w:r>
                </w:p>
                <w:p w14:paraId="6B801A8C" w14:textId="77777777" w:rsidR="00A55D0B" w:rsidRDefault="00A55D0B" w:rsidP="00A55D0B">
                  <w:pPr>
                    <w:jc w:val="both"/>
                  </w:pPr>
                  <w:r>
                    <w:t xml:space="preserve">4. </w:t>
                  </w:r>
                  <w:proofErr w:type="spellStart"/>
                  <w:r>
                    <w:t>paviršiams</w:t>
                  </w:r>
                  <w:proofErr w:type="spellEnd"/>
                  <w:r>
                    <w:t xml:space="preserve"> </w:t>
                  </w:r>
                  <w:proofErr w:type="spellStart"/>
                  <w:r>
                    <w:t>dengti</w:t>
                  </w:r>
                  <w:proofErr w:type="spellEnd"/>
                  <w:r>
                    <w:t xml:space="preserve"> </w:t>
                  </w:r>
                  <w:proofErr w:type="spellStart"/>
                  <w:r>
                    <w:t>naudojamuose</w:t>
                  </w:r>
                  <w:proofErr w:type="spellEnd"/>
                  <w:r>
                    <w:t xml:space="preserve"> </w:t>
                  </w:r>
                  <w:proofErr w:type="spellStart"/>
                  <w:r>
                    <w:t>produktuose</w:t>
                  </w:r>
                  <w:proofErr w:type="spellEnd"/>
                  <w:r>
                    <w:t>:</w:t>
                  </w:r>
                </w:p>
                <w:p w14:paraId="2C875D1A" w14:textId="77777777" w:rsidR="00A55D0B" w:rsidRDefault="00A55D0B" w:rsidP="00A55D0B">
                  <w:pPr>
                    <w:jc w:val="both"/>
                  </w:pPr>
                  <w:r>
                    <w:t xml:space="preserve">4.1. </w:t>
                  </w:r>
                  <w:proofErr w:type="spellStart"/>
                  <w:r>
                    <w:t>neturi</w:t>
                  </w:r>
                  <w:proofErr w:type="spellEnd"/>
                  <w:r>
                    <w:t xml:space="preserve"> </w:t>
                  </w:r>
                  <w:proofErr w:type="spellStart"/>
                  <w:r>
                    <w:t>būti</w:t>
                  </w:r>
                  <w:proofErr w:type="spellEnd"/>
                  <w:r>
                    <w:t xml:space="preserve"> </w:t>
                  </w:r>
                  <w:proofErr w:type="spellStart"/>
                  <w:r>
                    <w:t>pavojingų</w:t>
                  </w:r>
                  <w:proofErr w:type="spellEnd"/>
                  <w:r>
                    <w:t xml:space="preserve"> </w:t>
                  </w:r>
                  <w:proofErr w:type="spellStart"/>
                  <w:r>
                    <w:t>cheminių</w:t>
                  </w:r>
                  <w:proofErr w:type="spellEnd"/>
                  <w:r>
                    <w:t xml:space="preserve"> </w:t>
                  </w:r>
                  <w:proofErr w:type="spellStart"/>
                  <w:r>
                    <w:t>medžiagų</w:t>
                  </w:r>
                  <w:proofErr w:type="spellEnd"/>
                  <w:r>
                    <w:t xml:space="preserve">, </w:t>
                  </w:r>
                  <w:proofErr w:type="spellStart"/>
                  <w:r>
                    <w:t>klasifikuojamų</w:t>
                  </w:r>
                  <w:proofErr w:type="spellEnd"/>
                  <w:r>
                    <w:t xml:space="preserve"> </w:t>
                  </w:r>
                  <w:proofErr w:type="spellStart"/>
                  <w:r>
                    <w:t>priskiriant</w:t>
                  </w:r>
                  <w:proofErr w:type="spellEnd"/>
                  <w:r>
                    <w:t xml:space="preserve"> bet </w:t>
                  </w:r>
                  <w:proofErr w:type="spellStart"/>
                  <w:r>
                    <w:t>kurią</w:t>
                  </w:r>
                  <w:proofErr w:type="spellEnd"/>
                  <w:r>
                    <w:t xml:space="preserve"> </w:t>
                  </w:r>
                  <w:proofErr w:type="spellStart"/>
                  <w:r>
                    <w:t>iš</w:t>
                  </w:r>
                  <w:proofErr w:type="spellEnd"/>
                  <w:r>
                    <w:t xml:space="preserve"> </w:t>
                  </w:r>
                  <w:proofErr w:type="spellStart"/>
                  <w:r>
                    <w:t>nurodytų</w:t>
                  </w:r>
                  <w:proofErr w:type="spellEnd"/>
                  <w:r>
                    <w:t xml:space="preserve"> </w:t>
                  </w:r>
                  <w:proofErr w:type="spellStart"/>
                  <w:r>
                    <w:t>pavojingumo</w:t>
                  </w:r>
                  <w:proofErr w:type="spellEnd"/>
                  <w:r>
                    <w:t xml:space="preserve"> </w:t>
                  </w:r>
                  <w:proofErr w:type="spellStart"/>
                  <w:r>
                    <w:t>frazę</w:t>
                  </w:r>
                  <w:proofErr w:type="spellEnd"/>
                  <w:r>
                    <w:t xml:space="preserve"> </w:t>
                  </w:r>
                  <w:proofErr w:type="spellStart"/>
                  <w:r>
                    <w:t>pagal</w:t>
                  </w:r>
                  <w:proofErr w:type="spellEnd"/>
                  <w:r>
                    <w:t xml:space="preserve"> </w:t>
                  </w:r>
                  <w:proofErr w:type="spellStart"/>
                  <w:r>
                    <w:t>Reglamentą</w:t>
                  </w:r>
                  <w:proofErr w:type="spellEnd"/>
                  <w:r>
                    <w:t xml:space="preserve"> (EB) Nr. 1272/2008: </w:t>
                  </w:r>
                  <w:proofErr w:type="spellStart"/>
                  <w:r>
                    <w:t>kancerogeninės</w:t>
                  </w:r>
                  <w:proofErr w:type="spellEnd"/>
                  <w:r>
                    <w:t xml:space="preserve"> (H350, H350i, H351), </w:t>
                  </w:r>
                  <w:proofErr w:type="spellStart"/>
                  <w:r>
                    <w:t>sukeliančios</w:t>
                  </w:r>
                  <w:proofErr w:type="spellEnd"/>
                  <w:r>
                    <w:t xml:space="preserve"> </w:t>
                  </w:r>
                  <w:proofErr w:type="spellStart"/>
                  <w:r>
                    <w:t>paveldimus</w:t>
                  </w:r>
                  <w:proofErr w:type="spellEnd"/>
                  <w:r>
                    <w:t xml:space="preserve"> </w:t>
                  </w:r>
                  <w:proofErr w:type="spellStart"/>
                  <w:r>
                    <w:t>genetinius</w:t>
                  </w:r>
                  <w:proofErr w:type="spellEnd"/>
                  <w:r>
                    <w:t xml:space="preserve"> </w:t>
                  </w:r>
                  <w:proofErr w:type="spellStart"/>
                  <w:r>
                    <w:t>defektus</w:t>
                  </w:r>
                  <w:proofErr w:type="spellEnd"/>
                  <w:r>
                    <w:t xml:space="preserve"> (H340, H341), </w:t>
                  </w:r>
                  <w:proofErr w:type="spellStart"/>
                  <w:r>
                    <w:t>toksiškos</w:t>
                  </w:r>
                  <w:proofErr w:type="spellEnd"/>
                  <w:r>
                    <w:t xml:space="preserve"> </w:t>
                  </w:r>
                  <w:proofErr w:type="spellStart"/>
                  <w:r>
                    <w:t>reprodukcijai</w:t>
                  </w:r>
                  <w:proofErr w:type="spellEnd"/>
                  <w:r>
                    <w:t xml:space="preserve"> (H360D, H360F, 361f, 361d), </w:t>
                  </w:r>
                  <w:proofErr w:type="spellStart"/>
                  <w:r>
                    <w:t>pavojingos</w:t>
                  </w:r>
                  <w:proofErr w:type="spellEnd"/>
                  <w:r>
                    <w:t xml:space="preserve"> </w:t>
                  </w:r>
                  <w:proofErr w:type="spellStart"/>
                  <w:r>
                    <w:t>vandens</w:t>
                  </w:r>
                  <w:proofErr w:type="spellEnd"/>
                  <w:r>
                    <w:t xml:space="preserve"> </w:t>
                  </w:r>
                  <w:proofErr w:type="spellStart"/>
                  <w:r>
                    <w:t>aplinkai</w:t>
                  </w:r>
                  <w:proofErr w:type="spellEnd"/>
                  <w:r>
                    <w:t xml:space="preserve"> (H400, H410, H411), </w:t>
                  </w:r>
                  <w:proofErr w:type="spellStart"/>
                  <w:r>
                    <w:t>toksiškos</w:t>
                  </w:r>
                  <w:proofErr w:type="spellEnd"/>
                  <w:r>
                    <w:t xml:space="preserve"> </w:t>
                  </w:r>
                  <w:proofErr w:type="spellStart"/>
                  <w:r>
                    <w:t>ar</w:t>
                  </w:r>
                  <w:proofErr w:type="spellEnd"/>
                  <w:r>
                    <w:t xml:space="preserve"> </w:t>
                  </w:r>
                  <w:proofErr w:type="spellStart"/>
                  <w:r>
                    <w:t>labai</w:t>
                  </w:r>
                  <w:proofErr w:type="spellEnd"/>
                  <w:r>
                    <w:t xml:space="preserve"> </w:t>
                  </w:r>
                  <w:proofErr w:type="spellStart"/>
                  <w:r>
                    <w:t>toksiškos</w:t>
                  </w:r>
                  <w:proofErr w:type="spellEnd"/>
                  <w:r>
                    <w:t xml:space="preserve"> (H300, H301, H310, H311, H330, H331), </w:t>
                  </w:r>
                  <w:proofErr w:type="spellStart"/>
                  <w:r>
                    <w:t>kenkia</w:t>
                  </w:r>
                  <w:proofErr w:type="spellEnd"/>
                  <w:r>
                    <w:t xml:space="preserve"> </w:t>
                  </w:r>
                  <w:proofErr w:type="spellStart"/>
                  <w:r>
                    <w:t>organams</w:t>
                  </w:r>
                  <w:proofErr w:type="spellEnd"/>
                  <w:r>
                    <w:t xml:space="preserve"> (H370), </w:t>
                  </w:r>
                  <w:proofErr w:type="spellStart"/>
                  <w:r>
                    <w:t>veikdamos</w:t>
                  </w:r>
                  <w:proofErr w:type="spellEnd"/>
                  <w:r>
                    <w:t xml:space="preserve"> </w:t>
                  </w:r>
                  <w:proofErr w:type="spellStart"/>
                  <w:r>
                    <w:t>ilgą</w:t>
                  </w:r>
                  <w:proofErr w:type="spellEnd"/>
                  <w:r>
                    <w:t xml:space="preserve"> </w:t>
                  </w:r>
                  <w:proofErr w:type="spellStart"/>
                  <w:r>
                    <w:t>laiką</w:t>
                  </w:r>
                  <w:proofErr w:type="spellEnd"/>
                  <w:r>
                    <w:t xml:space="preserve"> </w:t>
                  </w:r>
                  <w:proofErr w:type="spellStart"/>
                  <w:r>
                    <w:t>pakenkia</w:t>
                  </w:r>
                  <w:proofErr w:type="spellEnd"/>
                  <w:r>
                    <w:t xml:space="preserve"> kai </w:t>
                  </w:r>
                  <w:proofErr w:type="spellStart"/>
                  <w:r>
                    <w:t>kuriems</w:t>
                  </w:r>
                  <w:proofErr w:type="spellEnd"/>
                  <w:r>
                    <w:t xml:space="preserve"> </w:t>
                  </w:r>
                  <w:proofErr w:type="spellStart"/>
                  <w:r>
                    <w:t>organams</w:t>
                  </w:r>
                  <w:proofErr w:type="spellEnd"/>
                  <w:r>
                    <w:t xml:space="preserve"> (H372);</w:t>
                  </w:r>
                </w:p>
                <w:p w14:paraId="600B8C2E" w14:textId="77777777" w:rsidR="00A55D0B" w:rsidRDefault="00A55D0B" w:rsidP="00A55D0B">
                  <w:pPr>
                    <w:jc w:val="both"/>
                  </w:pPr>
                  <w:r>
                    <w:t xml:space="preserve">4.2. </w:t>
                  </w:r>
                  <w:proofErr w:type="spellStart"/>
                  <w:r>
                    <w:t>neturi</w:t>
                  </w:r>
                  <w:proofErr w:type="spellEnd"/>
                  <w:r>
                    <w:t xml:space="preserve"> </w:t>
                  </w:r>
                  <w:proofErr w:type="spellStart"/>
                  <w:r>
                    <w:t>būti</w:t>
                  </w:r>
                  <w:proofErr w:type="spellEnd"/>
                  <w:r>
                    <w:t xml:space="preserve"> </w:t>
                  </w:r>
                  <w:proofErr w:type="spellStart"/>
                  <w:r>
                    <w:t>daugiau</w:t>
                  </w:r>
                  <w:proofErr w:type="spellEnd"/>
                  <w:r>
                    <w:t xml:space="preserve"> </w:t>
                  </w:r>
                  <w:proofErr w:type="spellStart"/>
                  <w:r>
                    <w:t>kaip</w:t>
                  </w:r>
                  <w:proofErr w:type="spellEnd"/>
                  <w:r>
                    <w:t xml:space="preserve"> 5 proc. </w:t>
                  </w:r>
                  <w:proofErr w:type="spellStart"/>
                  <w:r>
                    <w:t>masės</w:t>
                  </w:r>
                  <w:proofErr w:type="spellEnd"/>
                  <w:r>
                    <w:t xml:space="preserve"> </w:t>
                  </w:r>
                  <w:proofErr w:type="spellStart"/>
                  <w:r>
                    <w:t>lakiųjų</w:t>
                  </w:r>
                  <w:proofErr w:type="spellEnd"/>
                  <w:r>
                    <w:t xml:space="preserve"> </w:t>
                  </w:r>
                  <w:proofErr w:type="spellStart"/>
                  <w:r>
                    <w:t>organinių</w:t>
                  </w:r>
                  <w:proofErr w:type="spellEnd"/>
                  <w:r>
                    <w:t xml:space="preserve"> </w:t>
                  </w:r>
                  <w:proofErr w:type="spellStart"/>
                  <w:r>
                    <w:t>junginių</w:t>
                  </w:r>
                  <w:proofErr w:type="spellEnd"/>
                  <w:r>
                    <w:t xml:space="preserve"> (LOJ); </w:t>
                  </w:r>
                </w:p>
                <w:p w14:paraId="360DA378" w14:textId="77777777" w:rsidR="00A55D0B" w:rsidRDefault="00A55D0B" w:rsidP="00A55D0B">
                  <w:pPr>
                    <w:jc w:val="both"/>
                  </w:pPr>
                  <w:r>
                    <w:t xml:space="preserve">4.3. </w:t>
                  </w:r>
                  <w:proofErr w:type="spellStart"/>
                  <w:r>
                    <w:t>neturi</w:t>
                  </w:r>
                  <w:proofErr w:type="spellEnd"/>
                  <w:r>
                    <w:t xml:space="preserve"> </w:t>
                  </w:r>
                  <w:proofErr w:type="spellStart"/>
                  <w:r>
                    <w:t>būti</w:t>
                  </w:r>
                  <w:proofErr w:type="spellEnd"/>
                  <w:r>
                    <w:t xml:space="preserve"> chromo (VI) </w:t>
                  </w:r>
                  <w:proofErr w:type="spellStart"/>
                  <w:r>
                    <w:t>junginių</w:t>
                  </w:r>
                  <w:proofErr w:type="spellEnd"/>
                  <w:r>
                    <w:t xml:space="preserve">; </w:t>
                  </w:r>
                </w:p>
                <w:p w14:paraId="4444F581" w14:textId="77777777" w:rsidR="00A55D0B" w:rsidRDefault="00A55D0B" w:rsidP="00A55D0B">
                  <w:pPr>
                    <w:jc w:val="both"/>
                  </w:pPr>
                  <w:r>
                    <w:t xml:space="preserve">4.4. </w:t>
                  </w:r>
                  <w:proofErr w:type="spellStart"/>
                  <w:r>
                    <w:t>formaldehido</w:t>
                  </w:r>
                  <w:proofErr w:type="spellEnd"/>
                  <w:r>
                    <w:t xml:space="preserve"> </w:t>
                  </w:r>
                  <w:proofErr w:type="spellStart"/>
                  <w:r>
                    <w:t>išmetamieji</w:t>
                  </w:r>
                  <w:proofErr w:type="spellEnd"/>
                  <w:r>
                    <w:t xml:space="preserve"> </w:t>
                  </w:r>
                  <w:proofErr w:type="spellStart"/>
                  <w:r>
                    <w:t>teršalai</w:t>
                  </w:r>
                  <w:proofErr w:type="spellEnd"/>
                  <w:r>
                    <w:t xml:space="preserve"> </w:t>
                  </w:r>
                  <w:proofErr w:type="spellStart"/>
                  <w:r>
                    <w:t>neturi</w:t>
                  </w:r>
                  <w:proofErr w:type="spellEnd"/>
                  <w:r>
                    <w:t xml:space="preserve"> </w:t>
                  </w:r>
                  <w:proofErr w:type="spellStart"/>
                  <w:r>
                    <w:t>viršyti</w:t>
                  </w:r>
                  <w:proofErr w:type="spellEnd"/>
                  <w:r>
                    <w:t xml:space="preserve"> 0,05 ppm.</w:t>
                  </w:r>
                </w:p>
                <w:p w14:paraId="248B3792" w14:textId="77777777" w:rsidR="00A55D0B" w:rsidRDefault="00A55D0B" w:rsidP="00A55D0B"/>
                <w:p w14:paraId="0BDFB07D" w14:textId="77777777" w:rsidR="00A55D0B" w:rsidRPr="00A55D0B" w:rsidRDefault="00A55D0B" w:rsidP="00A55D0B">
                  <w:pPr>
                    <w:rPr>
                      <w:b/>
                      <w:bCs/>
                    </w:rPr>
                  </w:pPr>
                  <w:proofErr w:type="spellStart"/>
                  <w:r w:rsidRPr="00A55D0B">
                    <w:rPr>
                      <w:b/>
                      <w:bCs/>
                    </w:rPr>
                    <w:t>Papildoma</w:t>
                  </w:r>
                  <w:proofErr w:type="spellEnd"/>
                  <w:r w:rsidRPr="00A55D0B">
                    <w:rPr>
                      <w:b/>
                      <w:bCs/>
                    </w:rPr>
                    <w:t xml:space="preserve"> </w:t>
                  </w:r>
                  <w:proofErr w:type="spellStart"/>
                  <w:r w:rsidRPr="00A55D0B">
                    <w:rPr>
                      <w:b/>
                      <w:bCs/>
                    </w:rPr>
                    <w:t>informacija</w:t>
                  </w:r>
                  <w:proofErr w:type="spellEnd"/>
                  <w:r w:rsidRPr="00A55D0B">
                    <w:rPr>
                      <w:b/>
                      <w:bCs/>
                    </w:rPr>
                    <w:t>:</w:t>
                  </w:r>
                </w:p>
                <w:p w14:paraId="7C6F1089" w14:textId="1215A8A4" w:rsidR="003E063B" w:rsidRDefault="00A55D0B" w:rsidP="00A55D0B">
                  <w:pPr>
                    <w:jc w:val="both"/>
                  </w:pPr>
                  <w:r>
                    <w:t xml:space="preserve">- Aplinkos </w:t>
                  </w:r>
                  <w:proofErr w:type="spellStart"/>
                  <w:r>
                    <w:t>apsaugos</w:t>
                  </w:r>
                  <w:proofErr w:type="spellEnd"/>
                  <w:r>
                    <w:t xml:space="preserve"> </w:t>
                  </w:r>
                  <w:proofErr w:type="spellStart"/>
                  <w:r>
                    <w:t>produkto</w:t>
                  </w:r>
                  <w:proofErr w:type="spellEnd"/>
                  <w:r>
                    <w:t xml:space="preserve"> </w:t>
                  </w:r>
                  <w:proofErr w:type="spellStart"/>
                  <w:r>
                    <w:t>deklaracija</w:t>
                  </w:r>
                  <w:proofErr w:type="spellEnd"/>
                  <w:r>
                    <w:t xml:space="preserve"> (EPD) </w:t>
                  </w:r>
                  <w:proofErr w:type="spellStart"/>
                  <w:r>
                    <w:t>atitinka</w:t>
                  </w:r>
                  <w:proofErr w:type="spellEnd"/>
                  <w:r>
                    <w:t xml:space="preserve"> ISO 14025 and EN 15804 +A1 (</w:t>
                  </w:r>
                  <w:proofErr w:type="spellStart"/>
                  <w:r>
                    <w:t>medienai</w:t>
                  </w:r>
                  <w:proofErr w:type="spellEnd"/>
                  <w:r>
                    <w:t xml:space="preserve">, </w:t>
                  </w:r>
                  <w:proofErr w:type="spellStart"/>
                  <w:r>
                    <w:t>kuri</w:t>
                  </w:r>
                  <w:proofErr w:type="spellEnd"/>
                  <w:r>
                    <w:t xml:space="preserve"> </w:t>
                  </w:r>
                  <w:proofErr w:type="spellStart"/>
                  <w:r>
                    <w:t>naudojama</w:t>
                  </w:r>
                  <w:proofErr w:type="spellEnd"/>
                  <w:r>
                    <w:t xml:space="preserve"> </w:t>
                  </w:r>
                  <w:proofErr w:type="spellStart"/>
                  <w:r>
                    <w:t>tribūnų</w:t>
                  </w:r>
                  <w:proofErr w:type="spellEnd"/>
                  <w:r>
                    <w:t xml:space="preserve"> ir </w:t>
                  </w:r>
                  <w:proofErr w:type="spellStart"/>
                  <w:r>
                    <w:t>kėdžių</w:t>
                  </w:r>
                  <w:proofErr w:type="spellEnd"/>
                  <w:r>
                    <w:t xml:space="preserve"> </w:t>
                  </w:r>
                  <w:proofErr w:type="spellStart"/>
                  <w:r>
                    <w:t>gamybai</w:t>
                  </w:r>
                  <w:proofErr w:type="spellEnd"/>
                  <w:r>
                    <w:t>)</w:t>
                  </w:r>
                  <w:r w:rsidR="00BD2A5D">
                    <w:t>;</w:t>
                  </w:r>
                </w:p>
                <w:p w14:paraId="0833C10C" w14:textId="070184D7" w:rsidR="00A55D0B" w:rsidRPr="00BE598E" w:rsidRDefault="00BE598E" w:rsidP="00A55D0B">
                  <w:pPr>
                    <w:jc w:val="both"/>
                  </w:pPr>
                  <w:r>
                    <w:t xml:space="preserve">- </w:t>
                  </w:r>
                  <w:proofErr w:type="spellStart"/>
                  <w:r w:rsidRPr="00BD2A5D">
                    <w:t>Prekė</w:t>
                  </w:r>
                  <w:proofErr w:type="spellEnd"/>
                  <w:r w:rsidRPr="00BD2A5D">
                    <w:t xml:space="preserve"> </w:t>
                  </w:r>
                  <w:proofErr w:type="spellStart"/>
                  <w:r w:rsidRPr="00BD2A5D">
                    <w:t>turi</w:t>
                  </w:r>
                  <w:proofErr w:type="spellEnd"/>
                  <w:r w:rsidRPr="00BD2A5D">
                    <w:t xml:space="preserve"> </w:t>
                  </w:r>
                  <w:proofErr w:type="spellStart"/>
                  <w:r w:rsidRPr="00BD2A5D">
                    <w:t>būti</w:t>
                  </w:r>
                  <w:proofErr w:type="spellEnd"/>
                  <w:r w:rsidRPr="00BD2A5D">
                    <w:t xml:space="preserve"> </w:t>
                  </w:r>
                  <w:proofErr w:type="spellStart"/>
                  <w:r w:rsidRPr="00BD2A5D">
                    <w:t>ženklinta</w:t>
                  </w:r>
                  <w:proofErr w:type="spellEnd"/>
                  <w:r w:rsidRPr="00BD2A5D">
                    <w:t xml:space="preserve"> CE.</w:t>
                  </w:r>
                </w:p>
                <w:p w14:paraId="25C4B932" w14:textId="77777777" w:rsidR="00BE598E" w:rsidRPr="006F7F16" w:rsidRDefault="00BE598E" w:rsidP="00A55D0B">
                  <w:pPr>
                    <w:jc w:val="both"/>
                  </w:pPr>
                </w:p>
                <w:p w14:paraId="6F2AD744" w14:textId="7798A894" w:rsidR="003E063B" w:rsidRPr="003E063B" w:rsidRDefault="00603E9E" w:rsidP="003E063B">
                  <w:pPr>
                    <w:rPr>
                      <w:b/>
                      <w:bCs/>
                    </w:rPr>
                  </w:pPr>
                  <w:proofErr w:type="spellStart"/>
                  <w:r w:rsidRPr="00632551">
                    <w:rPr>
                      <w:b/>
                      <w:bCs/>
                    </w:rPr>
                    <w:t>Pastaba</w:t>
                  </w:r>
                  <w:proofErr w:type="spellEnd"/>
                  <w:r w:rsidRPr="00632551">
                    <w:rPr>
                      <w:b/>
                      <w:bCs/>
                    </w:rPr>
                    <w:t xml:space="preserve">: </w:t>
                  </w:r>
                  <w:r w:rsidRPr="00632551">
                    <w:rPr>
                      <w:lang w:val="lt-LT"/>
                    </w:rPr>
                    <w:tab/>
                  </w:r>
                </w:p>
                <w:p w14:paraId="30E6B249" w14:textId="46D4DCE3" w:rsidR="00603E9E" w:rsidRPr="00632551" w:rsidRDefault="00603E9E" w:rsidP="003E063B">
                  <w:pPr>
                    <w:pStyle w:val="Betarp"/>
                    <w:tabs>
                      <w:tab w:val="left" w:pos="709"/>
                    </w:tabs>
                    <w:ind w:firstLine="777"/>
                    <w:jc w:val="both"/>
                    <w:rPr>
                      <w:color w:val="FF0000"/>
                      <w:sz w:val="24"/>
                      <w:szCs w:val="24"/>
                      <w:lang w:val="lt-LT"/>
                    </w:rPr>
                  </w:pPr>
                  <w:r w:rsidRPr="00632551">
                    <w:rPr>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632551">
                    <w:rPr>
                      <w:sz w:val="24"/>
                      <w:szCs w:val="24"/>
                      <w:u w:val="single"/>
                      <w:lang w:val="lt-LT"/>
                    </w:rPr>
                    <w:t>Lygiavertiškumo įrodymas yra tiekėjo pareiga.</w:t>
                  </w:r>
                </w:p>
                <w:p w14:paraId="1D5273B0" w14:textId="77777777" w:rsidR="00603E9E" w:rsidRPr="00632551" w:rsidRDefault="00603E9E" w:rsidP="00603E9E">
                  <w:pPr>
                    <w:pStyle w:val="Betarp"/>
                    <w:tabs>
                      <w:tab w:val="left" w:pos="709"/>
                    </w:tabs>
                    <w:jc w:val="both"/>
                    <w:rPr>
                      <w:color w:val="FF0000"/>
                      <w:sz w:val="24"/>
                      <w:szCs w:val="24"/>
                      <w:lang w:val="lt-LT"/>
                    </w:rPr>
                  </w:pPr>
                  <w:r w:rsidRPr="00632551">
                    <w:rPr>
                      <w:color w:val="FF0000"/>
                      <w:sz w:val="24"/>
                      <w:szCs w:val="24"/>
                      <w:lang w:val="lt-LT"/>
                    </w:rPr>
                    <w:tab/>
                  </w:r>
                  <w:r w:rsidRPr="00632551">
                    <w:rPr>
                      <w:sz w:val="24"/>
                      <w:szCs w:val="24"/>
                      <w:lang w:val="lt-LT"/>
                    </w:rPr>
                    <w:t xml:space="preserve">Jeigu apibūdinant pirkimo objektą techninėje specifikacijoje nurodytas standartas, </w:t>
                  </w:r>
                  <w:r w:rsidRPr="00632551">
                    <w:rPr>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632551">
                    <w:rPr>
                      <w:sz w:val="24"/>
                      <w:szCs w:val="24"/>
                      <w:lang w:val="lt-LT"/>
                    </w:rPr>
                    <w:t xml:space="preserve">nacionalinės techninės specifikacijos, susijusios su darbų projektavimu, sąmatų apskaičiavimu ir vykdymu bei prekių naudojimu), turi būti laikoma, kad kiekviena tokia nuoroda yra pateikta su žodžiais „arba lygiavertis“. </w:t>
                  </w:r>
                </w:p>
                <w:p w14:paraId="15B99506" w14:textId="77777777" w:rsidR="003E063B" w:rsidRDefault="003E063B" w:rsidP="00632551">
                  <w:pPr>
                    <w:jc w:val="center"/>
                    <w:rPr>
                      <w:color w:val="FF0000"/>
                    </w:rPr>
                  </w:pPr>
                </w:p>
                <w:p w14:paraId="700B6992" w14:textId="77777777" w:rsidR="00A55D0B" w:rsidRDefault="00A55D0B" w:rsidP="00632551">
                  <w:pPr>
                    <w:jc w:val="center"/>
                    <w:rPr>
                      <w:color w:val="FF0000"/>
                    </w:rPr>
                  </w:pPr>
                </w:p>
                <w:p w14:paraId="5ED37F2A" w14:textId="77777777" w:rsidR="00A55D0B" w:rsidRDefault="00A55D0B" w:rsidP="00632551">
                  <w:pPr>
                    <w:jc w:val="center"/>
                    <w:rPr>
                      <w:color w:val="FF0000"/>
                    </w:rPr>
                  </w:pPr>
                </w:p>
                <w:p w14:paraId="57AF4160" w14:textId="6051DF21" w:rsidR="00632551" w:rsidRPr="006F7F16" w:rsidRDefault="00632551" w:rsidP="00632551">
                  <w:pPr>
                    <w:jc w:val="center"/>
                    <w:rPr>
                      <w:b/>
                      <w:smallCaps/>
                    </w:rPr>
                  </w:pPr>
                  <w:r w:rsidRPr="006F7F16">
                    <w:rPr>
                      <w:b/>
                      <w:smallCaps/>
                    </w:rPr>
                    <w:t>PIRKIMO</w:t>
                  </w:r>
                </w:p>
                <w:p w14:paraId="796BE088" w14:textId="77777777" w:rsidR="00632551" w:rsidRPr="006F7F16" w:rsidRDefault="00632551" w:rsidP="00632551">
                  <w:pPr>
                    <w:jc w:val="center"/>
                    <w:rPr>
                      <w:b/>
                      <w:smallCaps/>
                    </w:rPr>
                  </w:pPr>
                  <w:r w:rsidRPr="006F7F16">
                    <w:rPr>
                      <w:b/>
                      <w:smallCaps/>
                    </w:rPr>
                    <w:t>TELESKOPINIŲ TRIBŪNŲ IR KĖDŽIŲ PIRKIMO</w:t>
                  </w:r>
                </w:p>
                <w:p w14:paraId="3A91A762" w14:textId="77777777" w:rsidR="00632551" w:rsidRPr="006F7F16" w:rsidRDefault="00632551" w:rsidP="00632551">
                  <w:pPr>
                    <w:jc w:val="center"/>
                    <w:rPr>
                      <w:b/>
                      <w:smallCaps/>
                    </w:rPr>
                  </w:pPr>
                  <w:r w:rsidRPr="006F7F16">
                    <w:rPr>
                      <w:b/>
                      <w:smallCaps/>
                    </w:rPr>
                    <w:t>TECHNINĖS SPECIFIKACIJOS</w:t>
                  </w:r>
                </w:p>
                <w:p w14:paraId="2957D680" w14:textId="610D5CB0" w:rsidR="00632551" w:rsidRDefault="00632551" w:rsidP="00632551">
                  <w:pPr>
                    <w:jc w:val="center"/>
                    <w:rPr>
                      <w:b/>
                      <w:kern w:val="32"/>
                    </w:rPr>
                  </w:pPr>
                  <w:r w:rsidRPr="00632551">
                    <w:rPr>
                      <w:b/>
                      <w:kern w:val="32"/>
                    </w:rPr>
                    <w:t>Priedas Nr. 1</w:t>
                  </w:r>
                </w:p>
                <w:p w14:paraId="3D7BDC59" w14:textId="77777777" w:rsidR="00632551" w:rsidRPr="00632551" w:rsidRDefault="00632551" w:rsidP="00632551">
                  <w:pPr>
                    <w:jc w:val="center"/>
                    <w:rPr>
                      <w:b/>
                      <w:kern w:val="32"/>
                    </w:rPr>
                  </w:pPr>
                </w:p>
                <w:p w14:paraId="028C9F5D" w14:textId="21012292" w:rsidR="00632551" w:rsidRPr="00632551" w:rsidRDefault="00632551" w:rsidP="00632551">
                  <w:pPr>
                    <w:jc w:val="center"/>
                    <w:rPr>
                      <w:b/>
                      <w:kern w:val="32"/>
                    </w:rPr>
                  </w:pPr>
                  <w:r w:rsidRPr="009C5F9F">
                    <w:rPr>
                      <w:bCs/>
                    </w:rPr>
                    <w:t>BRĖŽINYS SU KĖDŽIŲ IŠDĖSTYMU</w:t>
                  </w:r>
                  <w:r w:rsidRPr="00632551">
                    <w:rPr>
                      <w:b/>
                    </w:rPr>
                    <w:t xml:space="preserve"> </w:t>
                  </w:r>
                  <w:r w:rsidRPr="00632551">
                    <w:rPr>
                      <w:bCs/>
                    </w:rPr>
                    <w:t>(</w:t>
                  </w:r>
                  <w:proofErr w:type="spellStart"/>
                  <w:r w:rsidRPr="00632551">
                    <w:rPr>
                      <w:bCs/>
                    </w:rPr>
                    <w:t>pridedamas</w:t>
                  </w:r>
                  <w:proofErr w:type="spellEnd"/>
                  <w:r w:rsidRPr="00632551">
                    <w:rPr>
                      <w:bCs/>
                    </w:rPr>
                    <w:t xml:space="preserve"> </w:t>
                  </w:r>
                  <w:proofErr w:type="spellStart"/>
                  <w:r w:rsidRPr="00632551">
                    <w:rPr>
                      <w:bCs/>
                    </w:rPr>
                    <w:t>atskiru</w:t>
                  </w:r>
                  <w:proofErr w:type="spellEnd"/>
                  <w:r w:rsidRPr="00632551">
                    <w:rPr>
                      <w:bCs/>
                    </w:rPr>
                    <w:t xml:space="preserve"> </w:t>
                  </w:r>
                  <w:proofErr w:type="spellStart"/>
                  <w:r w:rsidRPr="00632551">
                    <w:rPr>
                      <w:bCs/>
                    </w:rPr>
                    <w:t>failu</w:t>
                  </w:r>
                  <w:proofErr w:type="spellEnd"/>
                  <w:r w:rsidRPr="00632551">
                    <w:rPr>
                      <w:bCs/>
                    </w:rPr>
                    <w:t>).</w:t>
                  </w:r>
                </w:p>
                <w:p w14:paraId="58FBBE72" w14:textId="77777777" w:rsidR="00632551" w:rsidRPr="006F7F16" w:rsidRDefault="00632551" w:rsidP="00632551">
                  <w:pPr>
                    <w:jc w:val="center"/>
                    <w:rPr>
                      <w:rFonts w:asciiTheme="majorHAnsi" w:hAnsiTheme="majorHAnsi" w:cstheme="majorHAnsi"/>
                      <w:b/>
                      <w:kern w:val="32"/>
                    </w:rPr>
                  </w:pPr>
                </w:p>
                <w:p w14:paraId="7F2CE041" w14:textId="29CCA693" w:rsidR="00603E9E" w:rsidRDefault="00603E9E" w:rsidP="00603E9E">
                  <w:pPr>
                    <w:rPr>
                      <w:color w:val="FF0000"/>
                    </w:rPr>
                  </w:pPr>
                </w:p>
                <w:p w14:paraId="3414A221" w14:textId="77777777" w:rsidR="00632551" w:rsidRDefault="00632551" w:rsidP="00603E9E">
                  <w:pPr>
                    <w:rPr>
                      <w:color w:val="FF0000"/>
                    </w:rPr>
                  </w:pPr>
                </w:p>
                <w:p w14:paraId="6102F97E" w14:textId="77777777" w:rsidR="00BD2A5D" w:rsidRDefault="00BD2A5D" w:rsidP="00603E9E">
                  <w:pPr>
                    <w:rPr>
                      <w:color w:val="FF0000"/>
                    </w:rPr>
                  </w:pPr>
                </w:p>
                <w:p w14:paraId="518BF234" w14:textId="77777777" w:rsidR="00BD2A5D" w:rsidRDefault="00BD2A5D" w:rsidP="00603E9E">
                  <w:pPr>
                    <w:rPr>
                      <w:color w:val="FF0000"/>
                    </w:rPr>
                  </w:pPr>
                </w:p>
                <w:p w14:paraId="6A4059F2" w14:textId="77777777" w:rsidR="00BD2A5D" w:rsidRDefault="00BD2A5D" w:rsidP="00603E9E">
                  <w:pPr>
                    <w:rPr>
                      <w:color w:val="FF0000"/>
                    </w:rPr>
                  </w:pPr>
                </w:p>
                <w:p w14:paraId="1F55C78A" w14:textId="77777777" w:rsidR="00BD2A5D" w:rsidRDefault="00BD2A5D" w:rsidP="00603E9E">
                  <w:pPr>
                    <w:rPr>
                      <w:color w:val="FF0000"/>
                    </w:rPr>
                  </w:pPr>
                </w:p>
                <w:p w14:paraId="54A36F2D" w14:textId="77777777" w:rsidR="00BD2A5D" w:rsidRPr="006F7F16" w:rsidRDefault="00BD2A5D" w:rsidP="00603E9E">
                  <w:pPr>
                    <w:rPr>
                      <w:color w:val="FF0000"/>
                    </w:rPr>
                  </w:pPr>
                </w:p>
                <w:p w14:paraId="616A7FF3" w14:textId="77777777" w:rsidR="00FF4999" w:rsidRPr="006F7F16" w:rsidRDefault="00FF4999" w:rsidP="00FF4999">
                  <w:pPr>
                    <w:jc w:val="center"/>
                    <w:rPr>
                      <w:b/>
                      <w:smallCaps/>
                    </w:rPr>
                  </w:pPr>
                  <w:r w:rsidRPr="006F7F16">
                    <w:rPr>
                      <w:b/>
                      <w:smallCaps/>
                    </w:rPr>
                    <w:lastRenderedPageBreak/>
                    <w:t>PIRKIMO</w:t>
                  </w:r>
                </w:p>
                <w:p w14:paraId="4DBB8922" w14:textId="77777777" w:rsidR="00FF4999" w:rsidRPr="006F7F16" w:rsidRDefault="00FF4999" w:rsidP="00FF4999">
                  <w:pPr>
                    <w:jc w:val="center"/>
                    <w:rPr>
                      <w:b/>
                      <w:smallCaps/>
                    </w:rPr>
                  </w:pPr>
                  <w:r w:rsidRPr="006F7F16">
                    <w:rPr>
                      <w:b/>
                      <w:smallCaps/>
                    </w:rPr>
                    <w:t>TELESKOPINIŲ TRIBŪNŲ IR KĖDŽIŲ PIRKIMO</w:t>
                  </w:r>
                </w:p>
                <w:p w14:paraId="2E88C0DC" w14:textId="77777777" w:rsidR="00FF4999" w:rsidRPr="006F7F16" w:rsidRDefault="00FF4999" w:rsidP="00FF4999">
                  <w:pPr>
                    <w:jc w:val="center"/>
                    <w:rPr>
                      <w:b/>
                      <w:smallCaps/>
                    </w:rPr>
                  </w:pPr>
                  <w:r w:rsidRPr="006F7F16">
                    <w:rPr>
                      <w:b/>
                      <w:smallCaps/>
                    </w:rPr>
                    <w:t>TECHNINĖS SPECIFIKACIJOS</w:t>
                  </w:r>
                </w:p>
                <w:p w14:paraId="0275EB3F" w14:textId="77777777" w:rsidR="00FF4999" w:rsidRPr="00632551" w:rsidRDefault="00FF4999" w:rsidP="00FF4999">
                  <w:pPr>
                    <w:jc w:val="center"/>
                    <w:rPr>
                      <w:b/>
                      <w:kern w:val="32"/>
                    </w:rPr>
                  </w:pPr>
                  <w:r w:rsidRPr="00632551">
                    <w:rPr>
                      <w:b/>
                      <w:kern w:val="32"/>
                    </w:rPr>
                    <w:t>Priedas Nr. 2</w:t>
                  </w:r>
                </w:p>
                <w:p w14:paraId="00CE81B8" w14:textId="77777777" w:rsidR="00FF4999" w:rsidRPr="006F7F16" w:rsidRDefault="00FF4999" w:rsidP="00FF4999">
                  <w:pPr>
                    <w:rPr>
                      <w:rFonts w:asciiTheme="majorHAnsi" w:hAnsiTheme="majorHAnsi" w:cstheme="majorHAnsi"/>
                      <w:b/>
                      <w:kern w:val="32"/>
                      <w:lang w:val="lt-LT"/>
                    </w:rPr>
                  </w:pPr>
                </w:p>
                <w:p w14:paraId="0D531B4F" w14:textId="16B87FE7" w:rsidR="00FF4999" w:rsidRPr="00632551" w:rsidRDefault="00632551" w:rsidP="00632551">
                  <w:pPr>
                    <w:jc w:val="center"/>
                    <w:rPr>
                      <w:b/>
                      <w:kern w:val="32"/>
                      <w:sz w:val="22"/>
                      <w:szCs w:val="22"/>
                      <w:lang w:val="lt-LT"/>
                    </w:rPr>
                  </w:pPr>
                  <w:r w:rsidRPr="00632551">
                    <w:rPr>
                      <w:b/>
                      <w:kern w:val="32"/>
                      <w:sz w:val="22"/>
                      <w:szCs w:val="22"/>
                      <w:lang w:val="lt-LT"/>
                    </w:rPr>
                    <w:t>TELESKOPINIŲ TRIBŪNŲ SPECIFIKACIJA</w:t>
                  </w:r>
                </w:p>
                <w:p w14:paraId="05C5BB51" w14:textId="77777777" w:rsidR="006A7BF5" w:rsidRPr="00BD2A5D" w:rsidRDefault="006A7BF5" w:rsidP="006A7BF5">
                  <w:pPr>
                    <w:jc w:val="both"/>
                    <w:rPr>
                      <w:color w:val="000000" w:themeColor="text1"/>
                    </w:rPr>
                  </w:pPr>
                  <w:proofErr w:type="spellStart"/>
                  <w:r w:rsidRPr="00BD2A5D">
                    <w:rPr>
                      <w:color w:val="000000" w:themeColor="text1"/>
                    </w:rPr>
                    <w:t>Tribūnų</w:t>
                  </w:r>
                  <w:proofErr w:type="spellEnd"/>
                  <w:r w:rsidRPr="00BD2A5D">
                    <w:rPr>
                      <w:color w:val="000000" w:themeColor="text1"/>
                    </w:rPr>
                    <w:t xml:space="preserve"> </w:t>
                  </w:r>
                  <w:proofErr w:type="spellStart"/>
                  <w:r w:rsidRPr="00BD2A5D">
                    <w:rPr>
                      <w:color w:val="000000" w:themeColor="text1"/>
                    </w:rPr>
                    <w:t>išmatavimai</w:t>
                  </w:r>
                  <w:proofErr w:type="spellEnd"/>
                  <w:r w:rsidRPr="00BD2A5D">
                    <w:rPr>
                      <w:color w:val="000000" w:themeColor="text1"/>
                    </w:rPr>
                    <w:t xml:space="preserve"> </w:t>
                  </w:r>
                  <w:proofErr w:type="spellStart"/>
                  <w:r w:rsidRPr="00BD2A5D">
                    <w:rPr>
                      <w:color w:val="000000" w:themeColor="text1"/>
                    </w:rPr>
                    <w:t>pasirinkti</w:t>
                  </w:r>
                  <w:proofErr w:type="spellEnd"/>
                  <w:r w:rsidRPr="00BD2A5D">
                    <w:rPr>
                      <w:color w:val="000000" w:themeColor="text1"/>
                    </w:rPr>
                    <w:t xml:space="preserve"> </w:t>
                  </w:r>
                  <w:proofErr w:type="spellStart"/>
                  <w:r w:rsidRPr="00BD2A5D">
                    <w:rPr>
                      <w:color w:val="000000" w:themeColor="text1"/>
                    </w:rPr>
                    <w:t>tikslu</w:t>
                  </w:r>
                  <w:proofErr w:type="spellEnd"/>
                  <w:r w:rsidRPr="00BD2A5D">
                    <w:rPr>
                      <w:color w:val="000000" w:themeColor="text1"/>
                    </w:rPr>
                    <w:t xml:space="preserve"> </w:t>
                  </w:r>
                  <w:proofErr w:type="spellStart"/>
                  <w:r w:rsidRPr="00BD2A5D">
                    <w:rPr>
                      <w:color w:val="000000" w:themeColor="text1"/>
                    </w:rPr>
                    <w:t>optimaliai</w:t>
                  </w:r>
                  <w:proofErr w:type="spellEnd"/>
                  <w:r w:rsidRPr="00BD2A5D">
                    <w:rPr>
                      <w:color w:val="000000" w:themeColor="text1"/>
                    </w:rPr>
                    <w:t xml:space="preserve"> </w:t>
                  </w:r>
                  <w:proofErr w:type="spellStart"/>
                  <w:r w:rsidRPr="00BD2A5D">
                    <w:rPr>
                      <w:color w:val="000000" w:themeColor="text1"/>
                    </w:rPr>
                    <w:t>išnaudoti</w:t>
                  </w:r>
                  <w:proofErr w:type="spellEnd"/>
                  <w:r w:rsidRPr="00BD2A5D">
                    <w:rPr>
                      <w:color w:val="000000" w:themeColor="text1"/>
                    </w:rPr>
                    <w:t xml:space="preserve"> </w:t>
                  </w:r>
                  <w:proofErr w:type="spellStart"/>
                  <w:r w:rsidRPr="00BD2A5D">
                    <w:rPr>
                      <w:color w:val="000000" w:themeColor="text1"/>
                    </w:rPr>
                    <w:t>esamą</w:t>
                  </w:r>
                  <w:proofErr w:type="spellEnd"/>
                  <w:r w:rsidRPr="00BD2A5D">
                    <w:rPr>
                      <w:color w:val="000000" w:themeColor="text1"/>
                    </w:rPr>
                    <w:t xml:space="preserve"> </w:t>
                  </w:r>
                  <w:proofErr w:type="spellStart"/>
                  <w:r w:rsidRPr="00BD2A5D">
                    <w:rPr>
                      <w:color w:val="000000" w:themeColor="text1"/>
                    </w:rPr>
                    <w:t>salės</w:t>
                  </w:r>
                  <w:proofErr w:type="spellEnd"/>
                  <w:r w:rsidRPr="00BD2A5D">
                    <w:rPr>
                      <w:color w:val="000000" w:themeColor="text1"/>
                    </w:rPr>
                    <w:t xml:space="preserve"> </w:t>
                  </w:r>
                  <w:proofErr w:type="spellStart"/>
                  <w:r w:rsidRPr="00BD2A5D">
                    <w:rPr>
                      <w:color w:val="000000" w:themeColor="text1"/>
                    </w:rPr>
                    <w:t>plotą</w:t>
                  </w:r>
                  <w:proofErr w:type="spellEnd"/>
                  <w:r w:rsidRPr="00BD2A5D">
                    <w:rPr>
                      <w:color w:val="000000" w:themeColor="text1"/>
                    </w:rPr>
                    <w:t xml:space="preserve">, </w:t>
                  </w:r>
                  <w:proofErr w:type="spellStart"/>
                  <w:r w:rsidRPr="00BD2A5D">
                    <w:rPr>
                      <w:color w:val="000000" w:themeColor="text1"/>
                    </w:rPr>
                    <w:t>tuo</w:t>
                  </w:r>
                  <w:proofErr w:type="spellEnd"/>
                  <w:r w:rsidRPr="00BD2A5D">
                    <w:rPr>
                      <w:color w:val="000000" w:themeColor="text1"/>
                    </w:rPr>
                    <w:t xml:space="preserve"> </w:t>
                  </w:r>
                  <w:proofErr w:type="spellStart"/>
                  <w:r w:rsidRPr="00BD2A5D">
                    <w:rPr>
                      <w:color w:val="000000" w:themeColor="text1"/>
                    </w:rPr>
                    <w:t>pačiu</w:t>
                  </w:r>
                  <w:proofErr w:type="spellEnd"/>
                  <w:r w:rsidRPr="00BD2A5D">
                    <w:rPr>
                      <w:color w:val="000000" w:themeColor="text1"/>
                    </w:rPr>
                    <w:t xml:space="preserve"> </w:t>
                  </w:r>
                  <w:proofErr w:type="spellStart"/>
                  <w:r w:rsidRPr="00BD2A5D">
                    <w:rPr>
                      <w:color w:val="000000" w:themeColor="text1"/>
                    </w:rPr>
                    <w:t>pasiekiant</w:t>
                  </w:r>
                  <w:proofErr w:type="spellEnd"/>
                  <w:r w:rsidRPr="00BD2A5D">
                    <w:rPr>
                      <w:color w:val="000000" w:themeColor="text1"/>
                    </w:rPr>
                    <w:t xml:space="preserve"> </w:t>
                  </w:r>
                  <w:proofErr w:type="spellStart"/>
                  <w:r w:rsidRPr="00BD2A5D">
                    <w:rPr>
                      <w:color w:val="000000" w:themeColor="text1"/>
                    </w:rPr>
                    <w:t>maksimalų</w:t>
                  </w:r>
                  <w:proofErr w:type="spellEnd"/>
                  <w:r w:rsidRPr="00BD2A5D">
                    <w:rPr>
                      <w:color w:val="000000" w:themeColor="text1"/>
                    </w:rPr>
                    <w:t xml:space="preserve"> </w:t>
                  </w:r>
                  <w:proofErr w:type="spellStart"/>
                  <w:r w:rsidRPr="00BD2A5D">
                    <w:rPr>
                      <w:color w:val="000000" w:themeColor="text1"/>
                    </w:rPr>
                    <w:t>kėdžių</w:t>
                  </w:r>
                  <w:proofErr w:type="spellEnd"/>
                  <w:r w:rsidRPr="00BD2A5D">
                    <w:rPr>
                      <w:color w:val="000000" w:themeColor="text1"/>
                    </w:rPr>
                    <w:t xml:space="preserve"> </w:t>
                  </w:r>
                  <w:proofErr w:type="spellStart"/>
                  <w:r w:rsidRPr="00BD2A5D">
                    <w:rPr>
                      <w:color w:val="000000" w:themeColor="text1"/>
                    </w:rPr>
                    <w:t>skaičių</w:t>
                  </w:r>
                  <w:proofErr w:type="spellEnd"/>
                  <w:r w:rsidRPr="00BD2A5D">
                    <w:rPr>
                      <w:color w:val="000000" w:themeColor="text1"/>
                    </w:rPr>
                    <w:t xml:space="preserve">. </w:t>
                  </w:r>
                </w:p>
                <w:p w14:paraId="484B574C" w14:textId="77777777" w:rsidR="00FF4999" w:rsidRPr="009C5F9F" w:rsidRDefault="00FF4999" w:rsidP="00FF4999">
                  <w:pPr>
                    <w:rPr>
                      <w:bCs/>
                      <w:kern w:val="32"/>
                      <w:lang w:val="lt-LT"/>
                    </w:rPr>
                  </w:pPr>
                </w:p>
                <w:p w14:paraId="0D60CEC4" w14:textId="77777777" w:rsidR="00FF4999" w:rsidRPr="009C5F9F" w:rsidRDefault="00FF4999" w:rsidP="001E0C7E">
                  <w:pPr>
                    <w:pStyle w:val="Pagrindinistekstas"/>
                    <w:ind w:right="28"/>
                    <w:rPr>
                      <w:rFonts w:ascii="Times New Roman" w:hAnsi="Times New Roman"/>
                      <w:w w:val="95"/>
                      <w:szCs w:val="24"/>
                    </w:rPr>
                  </w:pPr>
                  <w:r w:rsidRPr="009C5F9F">
                    <w:rPr>
                      <w:rFonts w:ascii="Times New Roman" w:hAnsi="Times New Roman"/>
                      <w:w w:val="95"/>
                      <w:szCs w:val="24"/>
                    </w:rPr>
                    <w:t>Salėje</w:t>
                  </w:r>
                  <w:r w:rsidRPr="009C5F9F">
                    <w:rPr>
                      <w:rFonts w:ascii="Times New Roman" w:hAnsi="Times New Roman"/>
                      <w:spacing w:val="10"/>
                      <w:w w:val="95"/>
                      <w:szCs w:val="24"/>
                    </w:rPr>
                    <w:t xml:space="preserve"> </w:t>
                  </w:r>
                  <w:r w:rsidRPr="009C5F9F">
                    <w:rPr>
                      <w:rFonts w:ascii="Times New Roman" w:hAnsi="Times New Roman"/>
                      <w:w w:val="95"/>
                      <w:szCs w:val="24"/>
                    </w:rPr>
                    <w:t>numatomos 5 teleskopinės tribūnos. Jos turi būti montuojamos pabaigus daugiafunkcio centro salės apdailos darbus. Tribūnų kėdės privalo būti tokio paties stiliaus ir apdailos kaip stacionarios ir pristatomos kėdės. Kaip pavyzdys (pageidaujamos įsigyti prekės (tipo) schema) tiekėjams pateikta Audience systems (Anglija arba lygiavertė) kėdžių Sistema.</w:t>
                  </w:r>
                </w:p>
                <w:p w14:paraId="55E8FE2F" w14:textId="77777777" w:rsidR="00FF4999" w:rsidRPr="009C5F9F" w:rsidRDefault="00FF4999" w:rsidP="00AF1099">
                  <w:pPr>
                    <w:jc w:val="both"/>
                    <w:rPr>
                      <w:bCs/>
                      <w:kern w:val="32"/>
                      <w:lang w:val="lt-LT"/>
                    </w:rPr>
                  </w:pPr>
                  <w:r w:rsidRPr="009C5F9F">
                    <w:rPr>
                      <w:bCs/>
                      <w:kern w:val="32"/>
                      <w:lang w:val="lt-LT"/>
                    </w:rPr>
                    <w:t>Pridedamos nuotraukos yra informacinio pobūdžio.</w:t>
                  </w:r>
                </w:p>
                <w:p w14:paraId="666C27C4" w14:textId="77777777" w:rsidR="00FF4999" w:rsidRPr="006F7F16" w:rsidRDefault="00FF4999" w:rsidP="00FF4999">
                  <w:pPr>
                    <w:rPr>
                      <w:rFonts w:cstheme="minorHAnsi"/>
                      <w:lang w:val="lt-LT"/>
                    </w:rPr>
                  </w:pPr>
                </w:p>
                <w:p w14:paraId="5E3E6A1C" w14:textId="77777777" w:rsidR="00FF4999" w:rsidRPr="006F7F16" w:rsidRDefault="00FF4999" w:rsidP="00FF4999">
                  <w:pPr>
                    <w:jc w:val="center"/>
                    <w:rPr>
                      <w:lang w:val="lt-LT"/>
                    </w:rPr>
                  </w:pPr>
                  <w:r w:rsidRPr="006F7F16">
                    <w:rPr>
                      <w:noProof/>
                      <w:lang w:val="lt-LT"/>
                    </w:rPr>
                    <w:drawing>
                      <wp:inline distT="0" distB="0" distL="0" distR="0" wp14:anchorId="1F1AE445" wp14:editId="65B3FC10">
                        <wp:extent cx="3956050" cy="2046685"/>
                        <wp:effectExtent l="0" t="0" r="6350" b="0"/>
                        <wp:docPr id="450727389" name="Picture 450727389" descr="TX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Xdimensions"/>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010983" cy="2075105"/>
                                </a:xfrm>
                                <a:prstGeom prst="rect">
                                  <a:avLst/>
                                </a:prstGeom>
                                <a:noFill/>
                                <a:ln>
                                  <a:noFill/>
                                </a:ln>
                              </pic:spPr>
                            </pic:pic>
                          </a:graphicData>
                        </a:graphic>
                      </wp:inline>
                    </w:drawing>
                  </w:r>
                </w:p>
                <w:tbl>
                  <w:tblPr>
                    <w:tblW w:w="0" w:type="auto"/>
                    <w:tblLook w:val="01E0" w:firstRow="1" w:lastRow="1" w:firstColumn="1" w:lastColumn="1" w:noHBand="0" w:noVBand="0"/>
                  </w:tblPr>
                  <w:tblGrid>
                    <w:gridCol w:w="3119"/>
                    <w:gridCol w:w="2477"/>
                    <w:gridCol w:w="1985"/>
                    <w:gridCol w:w="2068"/>
                  </w:tblGrid>
                  <w:tr w:rsidR="00FF4999" w:rsidRPr="00632551" w14:paraId="216BD29D" w14:textId="77777777" w:rsidTr="00632551">
                    <w:trPr>
                      <w:trHeight w:val="272"/>
                    </w:trPr>
                    <w:tc>
                      <w:tcPr>
                        <w:tcW w:w="3119" w:type="dxa"/>
                        <w:tcMar>
                          <w:top w:w="57" w:type="dxa"/>
                          <w:bottom w:w="57" w:type="dxa"/>
                        </w:tcMar>
                      </w:tcPr>
                      <w:p w14:paraId="1B79A132" w14:textId="77777777" w:rsidR="00FF4999" w:rsidRPr="00632551" w:rsidRDefault="00FF4999" w:rsidP="00FF4999">
                        <w:pPr>
                          <w:pStyle w:val="NormBold"/>
                          <w:rPr>
                            <w:rFonts w:ascii="Times New Roman" w:hAnsi="Times New Roman"/>
                            <w:sz w:val="20"/>
                            <w:szCs w:val="20"/>
                            <w:lang w:val="lt-LT"/>
                          </w:rPr>
                        </w:pPr>
                      </w:p>
                    </w:tc>
                    <w:tc>
                      <w:tcPr>
                        <w:tcW w:w="2477" w:type="dxa"/>
                        <w:tcMar>
                          <w:top w:w="57" w:type="dxa"/>
                          <w:bottom w:w="57" w:type="dxa"/>
                        </w:tcMar>
                      </w:tcPr>
                      <w:p w14:paraId="2429B9A8" w14:textId="77777777" w:rsidR="00FF4999" w:rsidRPr="00632551" w:rsidRDefault="00FF4999" w:rsidP="00FF4999">
                        <w:pPr>
                          <w:rPr>
                            <w:b/>
                            <w:bCs/>
                            <w:sz w:val="22"/>
                            <w:szCs w:val="22"/>
                            <w:lang w:val="lt-LT"/>
                          </w:rPr>
                        </w:pPr>
                        <w:r w:rsidRPr="00632551">
                          <w:rPr>
                            <w:b/>
                            <w:bCs/>
                            <w:sz w:val="22"/>
                            <w:szCs w:val="22"/>
                            <w:lang w:val="lt-LT"/>
                          </w:rPr>
                          <w:t>Tribūna A</w:t>
                        </w:r>
                      </w:p>
                    </w:tc>
                    <w:tc>
                      <w:tcPr>
                        <w:tcW w:w="1985" w:type="dxa"/>
                      </w:tcPr>
                      <w:p w14:paraId="6FC4283D" w14:textId="77777777" w:rsidR="00FF4999" w:rsidRPr="00632551" w:rsidRDefault="00FF4999" w:rsidP="00FF4999">
                        <w:pPr>
                          <w:rPr>
                            <w:b/>
                            <w:bCs/>
                            <w:sz w:val="22"/>
                            <w:szCs w:val="22"/>
                            <w:lang w:val="lt-LT"/>
                          </w:rPr>
                        </w:pPr>
                        <w:r w:rsidRPr="00632551">
                          <w:rPr>
                            <w:b/>
                            <w:bCs/>
                            <w:sz w:val="22"/>
                            <w:szCs w:val="22"/>
                            <w:lang w:val="lt-LT"/>
                          </w:rPr>
                          <w:t>Tribūna B</w:t>
                        </w:r>
                      </w:p>
                    </w:tc>
                    <w:tc>
                      <w:tcPr>
                        <w:tcW w:w="2068" w:type="dxa"/>
                      </w:tcPr>
                      <w:p w14:paraId="53488D91" w14:textId="77777777" w:rsidR="00FF4999" w:rsidRPr="00632551" w:rsidRDefault="00FF4999" w:rsidP="00FF4999">
                        <w:pPr>
                          <w:rPr>
                            <w:b/>
                            <w:bCs/>
                            <w:sz w:val="22"/>
                            <w:szCs w:val="22"/>
                            <w:lang w:val="lt-LT"/>
                          </w:rPr>
                        </w:pPr>
                        <w:r w:rsidRPr="00632551">
                          <w:rPr>
                            <w:b/>
                            <w:bCs/>
                            <w:sz w:val="22"/>
                            <w:szCs w:val="22"/>
                            <w:lang w:val="lt-LT"/>
                          </w:rPr>
                          <w:t>Tribūna C</w:t>
                        </w:r>
                      </w:p>
                    </w:tc>
                  </w:tr>
                  <w:tr w:rsidR="00FF4999" w:rsidRPr="00632551" w14:paraId="67F7EDD8" w14:textId="77777777" w:rsidTr="00632551">
                    <w:trPr>
                      <w:trHeight w:val="272"/>
                    </w:trPr>
                    <w:tc>
                      <w:tcPr>
                        <w:tcW w:w="3119" w:type="dxa"/>
                        <w:tcMar>
                          <w:top w:w="57" w:type="dxa"/>
                          <w:bottom w:w="57" w:type="dxa"/>
                        </w:tcMar>
                      </w:tcPr>
                      <w:p w14:paraId="407B89D5"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Tribūnų skaičius</w:t>
                        </w:r>
                      </w:p>
                    </w:tc>
                    <w:tc>
                      <w:tcPr>
                        <w:tcW w:w="2477" w:type="dxa"/>
                        <w:tcMar>
                          <w:top w:w="57" w:type="dxa"/>
                          <w:bottom w:w="57" w:type="dxa"/>
                        </w:tcMar>
                      </w:tcPr>
                      <w:p w14:paraId="5E637E14" w14:textId="77777777" w:rsidR="00FF4999" w:rsidRPr="00632551" w:rsidRDefault="00FF4999" w:rsidP="00FF4999">
                        <w:pPr>
                          <w:rPr>
                            <w:sz w:val="20"/>
                            <w:szCs w:val="20"/>
                            <w:lang w:val="lt-LT"/>
                          </w:rPr>
                        </w:pPr>
                        <w:r w:rsidRPr="00632551">
                          <w:rPr>
                            <w:sz w:val="20"/>
                            <w:szCs w:val="20"/>
                            <w:lang w:val="lt-LT"/>
                          </w:rPr>
                          <w:t>2</w:t>
                        </w:r>
                      </w:p>
                    </w:tc>
                    <w:tc>
                      <w:tcPr>
                        <w:tcW w:w="1985" w:type="dxa"/>
                      </w:tcPr>
                      <w:p w14:paraId="29E8ACF8" w14:textId="77777777" w:rsidR="00FF4999" w:rsidRPr="00632551" w:rsidRDefault="00FF4999" w:rsidP="00FF4999">
                        <w:pPr>
                          <w:rPr>
                            <w:sz w:val="20"/>
                            <w:szCs w:val="20"/>
                            <w:lang w:val="lt-LT"/>
                          </w:rPr>
                        </w:pPr>
                        <w:r w:rsidRPr="00632551">
                          <w:rPr>
                            <w:sz w:val="20"/>
                            <w:szCs w:val="20"/>
                            <w:lang w:val="lt-LT"/>
                          </w:rPr>
                          <w:t>2</w:t>
                        </w:r>
                      </w:p>
                    </w:tc>
                    <w:tc>
                      <w:tcPr>
                        <w:tcW w:w="2068" w:type="dxa"/>
                      </w:tcPr>
                      <w:p w14:paraId="5E40688E" w14:textId="77777777" w:rsidR="00FF4999" w:rsidRPr="00632551" w:rsidRDefault="00FF4999" w:rsidP="00FF4999">
                        <w:pPr>
                          <w:rPr>
                            <w:sz w:val="20"/>
                            <w:szCs w:val="20"/>
                            <w:lang w:val="lt-LT"/>
                          </w:rPr>
                        </w:pPr>
                        <w:r w:rsidRPr="00632551">
                          <w:rPr>
                            <w:sz w:val="20"/>
                            <w:szCs w:val="20"/>
                            <w:lang w:val="lt-LT"/>
                          </w:rPr>
                          <w:t>1</w:t>
                        </w:r>
                      </w:p>
                    </w:tc>
                  </w:tr>
                  <w:tr w:rsidR="00FF4999" w:rsidRPr="00632551" w14:paraId="31F28665" w14:textId="77777777" w:rsidTr="00632551">
                    <w:tc>
                      <w:tcPr>
                        <w:tcW w:w="3119" w:type="dxa"/>
                        <w:tcMar>
                          <w:top w:w="57" w:type="dxa"/>
                          <w:bottom w:w="57" w:type="dxa"/>
                        </w:tcMar>
                      </w:tcPr>
                      <w:p w14:paraId="2D6C64A4"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Tribūnos plotis</w:t>
                        </w:r>
                      </w:p>
                    </w:tc>
                    <w:tc>
                      <w:tcPr>
                        <w:tcW w:w="2477" w:type="dxa"/>
                        <w:tcMar>
                          <w:top w:w="57" w:type="dxa"/>
                          <w:bottom w:w="57" w:type="dxa"/>
                        </w:tcMar>
                      </w:tcPr>
                      <w:p w14:paraId="325DB402" w14:textId="1E160EEE" w:rsidR="00FF4999" w:rsidRPr="00632551" w:rsidRDefault="00FF4999" w:rsidP="00FF4999">
                        <w:pPr>
                          <w:rPr>
                            <w:sz w:val="20"/>
                            <w:szCs w:val="20"/>
                            <w:lang w:val="lt-LT"/>
                          </w:rPr>
                        </w:pPr>
                        <w:r w:rsidRPr="00BD2A5D">
                          <w:rPr>
                            <w:sz w:val="20"/>
                            <w:szCs w:val="20"/>
                            <w:lang w:val="lt-LT"/>
                          </w:rPr>
                          <w:t>18492mm</w:t>
                        </w:r>
                        <w:r w:rsidR="00BE598E" w:rsidRPr="00BD2A5D">
                          <w:rPr>
                            <w:sz w:val="20"/>
                            <w:szCs w:val="20"/>
                            <w:lang w:val="lt-LT"/>
                          </w:rPr>
                          <w:t xml:space="preserve"> arba</w:t>
                        </w:r>
                        <w:r w:rsidRPr="00BD2A5D">
                          <w:rPr>
                            <w:sz w:val="20"/>
                            <w:szCs w:val="20"/>
                            <w:lang w:val="lt-LT"/>
                          </w:rPr>
                          <w:t>18992mm</w:t>
                        </w:r>
                      </w:p>
                    </w:tc>
                    <w:tc>
                      <w:tcPr>
                        <w:tcW w:w="1985" w:type="dxa"/>
                      </w:tcPr>
                      <w:p w14:paraId="4FCF6EB1" w14:textId="77777777" w:rsidR="00FF4999" w:rsidRPr="00632551" w:rsidRDefault="00FF4999" w:rsidP="00FF4999">
                        <w:pPr>
                          <w:rPr>
                            <w:sz w:val="20"/>
                            <w:szCs w:val="20"/>
                            <w:lang w:val="lt-LT"/>
                          </w:rPr>
                        </w:pPr>
                        <w:r w:rsidRPr="00226F79">
                          <w:rPr>
                            <w:color w:val="000000" w:themeColor="text1"/>
                            <w:sz w:val="20"/>
                            <w:szCs w:val="20"/>
                            <w:lang w:val="lt-LT"/>
                          </w:rPr>
                          <w:t>2 x 21742mm</w:t>
                        </w:r>
                      </w:p>
                    </w:tc>
                    <w:tc>
                      <w:tcPr>
                        <w:tcW w:w="2068" w:type="dxa"/>
                      </w:tcPr>
                      <w:p w14:paraId="63D65E74" w14:textId="77777777" w:rsidR="00FF4999" w:rsidRPr="00632551" w:rsidRDefault="00FF4999" w:rsidP="00FF4999">
                        <w:pPr>
                          <w:rPr>
                            <w:sz w:val="20"/>
                            <w:szCs w:val="20"/>
                            <w:lang w:val="lt-LT"/>
                          </w:rPr>
                        </w:pPr>
                        <w:r w:rsidRPr="00632551">
                          <w:rPr>
                            <w:sz w:val="20"/>
                            <w:szCs w:val="20"/>
                            <w:lang w:val="lt-LT"/>
                          </w:rPr>
                          <w:t>33980mm</w:t>
                        </w:r>
                      </w:p>
                    </w:tc>
                  </w:tr>
                  <w:tr w:rsidR="00FF4999" w:rsidRPr="00632551" w14:paraId="607202FB" w14:textId="77777777" w:rsidTr="00632551">
                    <w:tc>
                      <w:tcPr>
                        <w:tcW w:w="3119" w:type="dxa"/>
                        <w:tcMar>
                          <w:top w:w="57" w:type="dxa"/>
                          <w:bottom w:w="57" w:type="dxa"/>
                        </w:tcMar>
                      </w:tcPr>
                      <w:p w14:paraId="401AAD01"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Aukštis iki viršutinės pakopos</w:t>
                        </w:r>
                      </w:p>
                    </w:tc>
                    <w:tc>
                      <w:tcPr>
                        <w:tcW w:w="2477" w:type="dxa"/>
                        <w:tcMar>
                          <w:top w:w="57" w:type="dxa"/>
                          <w:bottom w:w="57" w:type="dxa"/>
                        </w:tcMar>
                      </w:tcPr>
                      <w:p w14:paraId="5A6BD0CF" w14:textId="77777777" w:rsidR="00FF4999" w:rsidRPr="00632551" w:rsidRDefault="00FF4999" w:rsidP="00FF4999">
                        <w:pPr>
                          <w:rPr>
                            <w:sz w:val="20"/>
                            <w:szCs w:val="20"/>
                            <w:lang w:val="lt-LT"/>
                          </w:rPr>
                        </w:pPr>
                        <w:r w:rsidRPr="00632551">
                          <w:rPr>
                            <w:sz w:val="20"/>
                            <w:szCs w:val="20"/>
                            <w:lang w:val="lt-LT"/>
                          </w:rPr>
                          <w:t>1860mm</w:t>
                        </w:r>
                      </w:p>
                    </w:tc>
                    <w:tc>
                      <w:tcPr>
                        <w:tcW w:w="1985" w:type="dxa"/>
                      </w:tcPr>
                      <w:p w14:paraId="7536800B" w14:textId="77777777" w:rsidR="00FF4999" w:rsidRPr="00632551" w:rsidRDefault="00FF4999" w:rsidP="00FF4999">
                        <w:pPr>
                          <w:rPr>
                            <w:sz w:val="20"/>
                            <w:szCs w:val="20"/>
                            <w:lang w:val="lt-LT"/>
                          </w:rPr>
                        </w:pPr>
                        <w:r w:rsidRPr="00632551">
                          <w:rPr>
                            <w:sz w:val="20"/>
                            <w:szCs w:val="20"/>
                            <w:lang w:val="lt-LT"/>
                          </w:rPr>
                          <w:t>930mm</w:t>
                        </w:r>
                      </w:p>
                    </w:tc>
                    <w:tc>
                      <w:tcPr>
                        <w:tcW w:w="2068" w:type="dxa"/>
                      </w:tcPr>
                      <w:p w14:paraId="46DB26F3" w14:textId="77777777" w:rsidR="00FF4999" w:rsidRPr="00632551" w:rsidRDefault="00FF4999" w:rsidP="00FF4999">
                        <w:pPr>
                          <w:rPr>
                            <w:sz w:val="20"/>
                            <w:szCs w:val="20"/>
                            <w:lang w:val="lt-LT"/>
                          </w:rPr>
                        </w:pPr>
                        <w:r w:rsidRPr="00632551">
                          <w:rPr>
                            <w:sz w:val="20"/>
                            <w:szCs w:val="20"/>
                            <w:lang w:val="lt-LT"/>
                          </w:rPr>
                          <w:t>930mm</w:t>
                        </w:r>
                      </w:p>
                    </w:tc>
                  </w:tr>
                  <w:tr w:rsidR="00FF4999" w:rsidRPr="00632551" w14:paraId="39F7F7AE" w14:textId="77777777" w:rsidTr="00632551">
                    <w:tc>
                      <w:tcPr>
                        <w:tcW w:w="3119" w:type="dxa"/>
                        <w:tcMar>
                          <w:top w:w="57" w:type="dxa"/>
                          <w:bottom w:w="57" w:type="dxa"/>
                        </w:tcMar>
                      </w:tcPr>
                      <w:p w14:paraId="10E934B3"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Aukštis su nulenktomis kėdėmis</w:t>
                        </w:r>
                      </w:p>
                    </w:tc>
                    <w:tc>
                      <w:tcPr>
                        <w:tcW w:w="2477" w:type="dxa"/>
                        <w:tcMar>
                          <w:top w:w="57" w:type="dxa"/>
                          <w:bottom w:w="57" w:type="dxa"/>
                        </w:tcMar>
                      </w:tcPr>
                      <w:p w14:paraId="5D975E83" w14:textId="77777777" w:rsidR="00FF4999" w:rsidRPr="00632551" w:rsidRDefault="00FF4999" w:rsidP="00FF4999">
                        <w:pPr>
                          <w:rPr>
                            <w:sz w:val="20"/>
                            <w:szCs w:val="20"/>
                            <w:lang w:val="lt-LT"/>
                          </w:rPr>
                        </w:pPr>
                        <w:r w:rsidRPr="00632551">
                          <w:rPr>
                            <w:sz w:val="20"/>
                            <w:szCs w:val="20"/>
                            <w:lang w:val="lt-LT"/>
                          </w:rPr>
                          <w:t>2966mm</w:t>
                        </w:r>
                      </w:p>
                    </w:tc>
                    <w:tc>
                      <w:tcPr>
                        <w:tcW w:w="1985" w:type="dxa"/>
                      </w:tcPr>
                      <w:p w14:paraId="1311BD3B" w14:textId="77777777" w:rsidR="00FF4999" w:rsidRPr="00632551" w:rsidRDefault="00FF4999" w:rsidP="00FF4999">
                        <w:pPr>
                          <w:rPr>
                            <w:sz w:val="20"/>
                            <w:szCs w:val="20"/>
                            <w:lang w:val="lt-LT"/>
                          </w:rPr>
                        </w:pPr>
                        <w:r w:rsidRPr="00632551">
                          <w:rPr>
                            <w:sz w:val="20"/>
                            <w:szCs w:val="20"/>
                            <w:lang w:val="lt-LT"/>
                          </w:rPr>
                          <w:t>2036mm</w:t>
                        </w:r>
                      </w:p>
                    </w:tc>
                    <w:tc>
                      <w:tcPr>
                        <w:tcW w:w="2068" w:type="dxa"/>
                      </w:tcPr>
                      <w:p w14:paraId="2A953AA8" w14:textId="77777777" w:rsidR="00FF4999" w:rsidRPr="00632551" w:rsidRDefault="00FF4999" w:rsidP="00FF4999">
                        <w:pPr>
                          <w:rPr>
                            <w:sz w:val="20"/>
                            <w:szCs w:val="20"/>
                            <w:lang w:val="lt-LT"/>
                          </w:rPr>
                        </w:pPr>
                        <w:r w:rsidRPr="00632551">
                          <w:rPr>
                            <w:sz w:val="20"/>
                            <w:szCs w:val="20"/>
                            <w:lang w:val="lt-LT"/>
                          </w:rPr>
                          <w:t>2036mm</w:t>
                        </w:r>
                      </w:p>
                    </w:tc>
                  </w:tr>
                  <w:tr w:rsidR="00FF4999" w:rsidRPr="00632551" w14:paraId="5477CBAE" w14:textId="77777777" w:rsidTr="00632551">
                    <w:tc>
                      <w:tcPr>
                        <w:tcW w:w="3119" w:type="dxa"/>
                        <w:tcMar>
                          <w:top w:w="57" w:type="dxa"/>
                          <w:bottom w:w="57" w:type="dxa"/>
                        </w:tcMar>
                      </w:tcPr>
                      <w:p w14:paraId="78E58DF9"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Eilių skaičius</w:t>
                        </w:r>
                      </w:p>
                    </w:tc>
                    <w:tc>
                      <w:tcPr>
                        <w:tcW w:w="2477" w:type="dxa"/>
                        <w:tcMar>
                          <w:top w:w="57" w:type="dxa"/>
                          <w:bottom w:w="57" w:type="dxa"/>
                        </w:tcMar>
                      </w:tcPr>
                      <w:p w14:paraId="19847967" w14:textId="77777777" w:rsidR="00FF4999" w:rsidRPr="00632551" w:rsidRDefault="00FF4999" w:rsidP="00FF4999">
                        <w:pPr>
                          <w:rPr>
                            <w:sz w:val="20"/>
                            <w:szCs w:val="20"/>
                            <w:lang w:val="lt-LT"/>
                          </w:rPr>
                        </w:pPr>
                        <w:r w:rsidRPr="00632551">
                          <w:rPr>
                            <w:sz w:val="20"/>
                            <w:szCs w:val="20"/>
                            <w:lang w:val="lt-LT"/>
                          </w:rPr>
                          <w:t>6</w:t>
                        </w:r>
                      </w:p>
                    </w:tc>
                    <w:tc>
                      <w:tcPr>
                        <w:tcW w:w="1985" w:type="dxa"/>
                      </w:tcPr>
                      <w:p w14:paraId="0A322649" w14:textId="77777777" w:rsidR="00FF4999" w:rsidRPr="00632551" w:rsidRDefault="00FF4999" w:rsidP="00FF4999">
                        <w:pPr>
                          <w:rPr>
                            <w:sz w:val="20"/>
                            <w:szCs w:val="20"/>
                            <w:lang w:val="lt-LT"/>
                          </w:rPr>
                        </w:pPr>
                        <w:r w:rsidRPr="00632551">
                          <w:rPr>
                            <w:sz w:val="20"/>
                            <w:szCs w:val="20"/>
                            <w:lang w:val="lt-LT"/>
                          </w:rPr>
                          <w:t>3</w:t>
                        </w:r>
                      </w:p>
                    </w:tc>
                    <w:tc>
                      <w:tcPr>
                        <w:tcW w:w="2068" w:type="dxa"/>
                      </w:tcPr>
                      <w:p w14:paraId="40F36508" w14:textId="77777777" w:rsidR="00FF4999" w:rsidRPr="00632551" w:rsidRDefault="00FF4999" w:rsidP="00FF4999">
                        <w:pPr>
                          <w:rPr>
                            <w:sz w:val="20"/>
                            <w:szCs w:val="20"/>
                            <w:lang w:val="lt-LT"/>
                          </w:rPr>
                        </w:pPr>
                        <w:r w:rsidRPr="00632551">
                          <w:rPr>
                            <w:sz w:val="20"/>
                            <w:szCs w:val="20"/>
                            <w:lang w:val="lt-LT"/>
                          </w:rPr>
                          <w:t>2</w:t>
                        </w:r>
                      </w:p>
                    </w:tc>
                  </w:tr>
                  <w:tr w:rsidR="00FF4999" w:rsidRPr="00632551" w14:paraId="10B33F2C" w14:textId="77777777" w:rsidTr="00632551">
                    <w:tc>
                      <w:tcPr>
                        <w:tcW w:w="3119" w:type="dxa"/>
                        <w:tcMar>
                          <w:top w:w="57" w:type="dxa"/>
                          <w:bottom w:w="57" w:type="dxa"/>
                        </w:tcMar>
                      </w:tcPr>
                      <w:p w14:paraId="12CDC202"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Pakopos gylis</w:t>
                        </w:r>
                      </w:p>
                    </w:tc>
                    <w:tc>
                      <w:tcPr>
                        <w:tcW w:w="2477" w:type="dxa"/>
                        <w:tcMar>
                          <w:top w:w="57" w:type="dxa"/>
                          <w:bottom w:w="57" w:type="dxa"/>
                        </w:tcMar>
                      </w:tcPr>
                      <w:p w14:paraId="7A987A80" w14:textId="77777777" w:rsidR="00FF4999" w:rsidRPr="00632551" w:rsidRDefault="00FF4999" w:rsidP="00FF4999">
                        <w:pPr>
                          <w:rPr>
                            <w:sz w:val="20"/>
                            <w:szCs w:val="20"/>
                            <w:lang w:val="lt-LT"/>
                          </w:rPr>
                        </w:pPr>
                        <w:r w:rsidRPr="00632551">
                          <w:rPr>
                            <w:sz w:val="20"/>
                            <w:szCs w:val="20"/>
                            <w:lang w:val="lt-LT"/>
                          </w:rPr>
                          <w:t>850mm</w:t>
                        </w:r>
                      </w:p>
                    </w:tc>
                    <w:tc>
                      <w:tcPr>
                        <w:tcW w:w="1985" w:type="dxa"/>
                      </w:tcPr>
                      <w:p w14:paraId="46A06E0C" w14:textId="77777777" w:rsidR="00FF4999" w:rsidRPr="00632551" w:rsidRDefault="00FF4999" w:rsidP="00FF4999">
                        <w:pPr>
                          <w:rPr>
                            <w:sz w:val="20"/>
                            <w:szCs w:val="20"/>
                            <w:lang w:val="lt-LT"/>
                          </w:rPr>
                        </w:pPr>
                        <w:r w:rsidRPr="00632551">
                          <w:rPr>
                            <w:sz w:val="20"/>
                            <w:szCs w:val="20"/>
                            <w:lang w:val="lt-LT"/>
                          </w:rPr>
                          <w:t>850mm</w:t>
                        </w:r>
                      </w:p>
                    </w:tc>
                    <w:tc>
                      <w:tcPr>
                        <w:tcW w:w="2068" w:type="dxa"/>
                      </w:tcPr>
                      <w:p w14:paraId="13AA8B6B" w14:textId="77777777" w:rsidR="00FF4999" w:rsidRPr="00632551" w:rsidRDefault="00FF4999" w:rsidP="00FF4999">
                        <w:pPr>
                          <w:rPr>
                            <w:sz w:val="20"/>
                            <w:szCs w:val="20"/>
                            <w:lang w:val="lt-LT"/>
                          </w:rPr>
                        </w:pPr>
                        <w:r w:rsidRPr="00632551">
                          <w:rPr>
                            <w:sz w:val="20"/>
                            <w:szCs w:val="20"/>
                            <w:lang w:val="lt-LT"/>
                          </w:rPr>
                          <w:t>850mm</w:t>
                        </w:r>
                      </w:p>
                    </w:tc>
                  </w:tr>
                  <w:tr w:rsidR="00FF4999" w:rsidRPr="00632551" w14:paraId="33F12B8F" w14:textId="77777777" w:rsidTr="00632551">
                    <w:tc>
                      <w:tcPr>
                        <w:tcW w:w="3119" w:type="dxa"/>
                        <w:tcMar>
                          <w:top w:w="57" w:type="dxa"/>
                          <w:bottom w:w="57" w:type="dxa"/>
                        </w:tcMar>
                      </w:tcPr>
                      <w:p w14:paraId="478B3068"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Pakopos aukštis</w:t>
                        </w:r>
                      </w:p>
                    </w:tc>
                    <w:tc>
                      <w:tcPr>
                        <w:tcW w:w="2477" w:type="dxa"/>
                        <w:tcMar>
                          <w:top w:w="57" w:type="dxa"/>
                          <w:bottom w:w="57" w:type="dxa"/>
                        </w:tcMar>
                      </w:tcPr>
                      <w:p w14:paraId="41CCF32D" w14:textId="77777777" w:rsidR="00FF4999" w:rsidRPr="00632551" w:rsidRDefault="00FF4999" w:rsidP="00FF4999">
                        <w:pPr>
                          <w:rPr>
                            <w:sz w:val="20"/>
                            <w:szCs w:val="20"/>
                            <w:lang w:val="lt-LT"/>
                          </w:rPr>
                        </w:pPr>
                        <w:r w:rsidRPr="00632551">
                          <w:rPr>
                            <w:sz w:val="20"/>
                            <w:szCs w:val="20"/>
                            <w:lang w:val="lt-LT"/>
                          </w:rPr>
                          <w:t>310mm</w:t>
                        </w:r>
                      </w:p>
                    </w:tc>
                    <w:tc>
                      <w:tcPr>
                        <w:tcW w:w="1985" w:type="dxa"/>
                      </w:tcPr>
                      <w:p w14:paraId="6E99E6AD" w14:textId="77777777" w:rsidR="00FF4999" w:rsidRPr="00632551" w:rsidRDefault="00FF4999" w:rsidP="00FF4999">
                        <w:pPr>
                          <w:rPr>
                            <w:sz w:val="20"/>
                            <w:szCs w:val="20"/>
                            <w:lang w:val="lt-LT"/>
                          </w:rPr>
                        </w:pPr>
                        <w:r w:rsidRPr="00632551">
                          <w:rPr>
                            <w:sz w:val="20"/>
                            <w:szCs w:val="20"/>
                            <w:lang w:val="lt-LT"/>
                          </w:rPr>
                          <w:t>310mm</w:t>
                        </w:r>
                      </w:p>
                    </w:tc>
                    <w:tc>
                      <w:tcPr>
                        <w:tcW w:w="2068" w:type="dxa"/>
                      </w:tcPr>
                      <w:p w14:paraId="2133792E" w14:textId="77777777" w:rsidR="00FF4999" w:rsidRPr="00632551" w:rsidRDefault="00FF4999" w:rsidP="00FF4999">
                        <w:pPr>
                          <w:rPr>
                            <w:sz w:val="20"/>
                            <w:szCs w:val="20"/>
                            <w:lang w:val="lt-LT"/>
                          </w:rPr>
                        </w:pPr>
                        <w:r w:rsidRPr="00632551">
                          <w:rPr>
                            <w:sz w:val="20"/>
                            <w:szCs w:val="20"/>
                            <w:lang w:val="lt-LT"/>
                          </w:rPr>
                          <w:t>620mm pirma pakopa</w:t>
                        </w:r>
                      </w:p>
                      <w:p w14:paraId="4EBC96C7" w14:textId="77777777" w:rsidR="00FF4999" w:rsidRPr="00632551" w:rsidRDefault="00FF4999" w:rsidP="00FF4999">
                        <w:pPr>
                          <w:rPr>
                            <w:sz w:val="20"/>
                            <w:szCs w:val="20"/>
                            <w:lang w:val="lt-LT"/>
                          </w:rPr>
                        </w:pPr>
                        <w:r w:rsidRPr="00632551">
                          <w:rPr>
                            <w:sz w:val="20"/>
                            <w:szCs w:val="20"/>
                            <w:lang w:val="lt-LT"/>
                          </w:rPr>
                          <w:t>310mm antra pakopa</w:t>
                        </w:r>
                      </w:p>
                    </w:tc>
                  </w:tr>
                  <w:tr w:rsidR="00FF4999" w:rsidRPr="00632551" w14:paraId="3346C593" w14:textId="77777777" w:rsidTr="00632551">
                    <w:tc>
                      <w:tcPr>
                        <w:tcW w:w="3119" w:type="dxa"/>
                        <w:tcMar>
                          <w:top w:w="57" w:type="dxa"/>
                          <w:bottom w:w="57" w:type="dxa"/>
                        </w:tcMar>
                      </w:tcPr>
                      <w:p w14:paraId="4620C991"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Išskleista tribūna  (be priekinio laiptelio)</w:t>
                        </w:r>
                      </w:p>
                    </w:tc>
                    <w:tc>
                      <w:tcPr>
                        <w:tcW w:w="2477" w:type="dxa"/>
                        <w:tcMar>
                          <w:top w:w="57" w:type="dxa"/>
                          <w:bottom w:w="57" w:type="dxa"/>
                        </w:tcMar>
                      </w:tcPr>
                      <w:p w14:paraId="72E1977D" w14:textId="77777777" w:rsidR="00FF4999" w:rsidRPr="00632551" w:rsidRDefault="00FF4999" w:rsidP="00FF4999">
                        <w:pPr>
                          <w:rPr>
                            <w:sz w:val="20"/>
                            <w:szCs w:val="20"/>
                            <w:lang w:val="lt-LT"/>
                          </w:rPr>
                        </w:pPr>
                        <w:r w:rsidRPr="00632551">
                          <w:rPr>
                            <w:sz w:val="20"/>
                            <w:szCs w:val="20"/>
                            <w:lang w:val="lt-LT"/>
                          </w:rPr>
                          <w:t>5806mm</w:t>
                        </w:r>
                      </w:p>
                    </w:tc>
                    <w:tc>
                      <w:tcPr>
                        <w:tcW w:w="1985" w:type="dxa"/>
                      </w:tcPr>
                      <w:p w14:paraId="537D921E" w14:textId="77777777" w:rsidR="00FF4999" w:rsidRPr="00632551" w:rsidRDefault="00FF4999" w:rsidP="00FF4999">
                        <w:pPr>
                          <w:rPr>
                            <w:sz w:val="20"/>
                            <w:szCs w:val="20"/>
                            <w:lang w:val="lt-LT"/>
                          </w:rPr>
                        </w:pPr>
                        <w:r w:rsidRPr="00632551">
                          <w:rPr>
                            <w:sz w:val="20"/>
                            <w:szCs w:val="20"/>
                            <w:lang w:val="lt-LT"/>
                          </w:rPr>
                          <w:t>2856mm</w:t>
                        </w:r>
                      </w:p>
                    </w:tc>
                    <w:tc>
                      <w:tcPr>
                        <w:tcW w:w="2068" w:type="dxa"/>
                      </w:tcPr>
                      <w:p w14:paraId="135B5E8B" w14:textId="77777777" w:rsidR="00FF4999" w:rsidRPr="00632551" w:rsidRDefault="00FF4999" w:rsidP="00FF4999">
                        <w:pPr>
                          <w:rPr>
                            <w:sz w:val="20"/>
                            <w:szCs w:val="20"/>
                            <w:lang w:val="lt-LT"/>
                          </w:rPr>
                        </w:pPr>
                        <w:r w:rsidRPr="00632551">
                          <w:rPr>
                            <w:sz w:val="20"/>
                            <w:szCs w:val="20"/>
                            <w:lang w:val="lt-LT"/>
                          </w:rPr>
                          <w:t>2069mm</w:t>
                        </w:r>
                      </w:p>
                    </w:tc>
                  </w:tr>
                  <w:tr w:rsidR="00FF4999" w:rsidRPr="00632551" w14:paraId="4BA0340D" w14:textId="77777777" w:rsidTr="00632551">
                    <w:tc>
                      <w:tcPr>
                        <w:tcW w:w="3119" w:type="dxa"/>
                        <w:tcMar>
                          <w:top w:w="57" w:type="dxa"/>
                          <w:bottom w:w="57" w:type="dxa"/>
                        </w:tcMar>
                      </w:tcPr>
                      <w:p w14:paraId="3D167264"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Išskleista tribūna  (su priekiniu laipteliu)</w:t>
                        </w:r>
                      </w:p>
                    </w:tc>
                    <w:tc>
                      <w:tcPr>
                        <w:tcW w:w="2477" w:type="dxa"/>
                        <w:tcMar>
                          <w:top w:w="57" w:type="dxa"/>
                          <w:bottom w:w="57" w:type="dxa"/>
                        </w:tcMar>
                      </w:tcPr>
                      <w:p w14:paraId="212F45F0" w14:textId="77777777" w:rsidR="00FF4999" w:rsidRPr="00632551" w:rsidRDefault="00FF4999" w:rsidP="00FF4999">
                        <w:pPr>
                          <w:rPr>
                            <w:sz w:val="20"/>
                            <w:szCs w:val="20"/>
                            <w:lang w:val="lt-LT"/>
                          </w:rPr>
                        </w:pPr>
                        <w:r w:rsidRPr="00632551">
                          <w:rPr>
                            <w:sz w:val="20"/>
                            <w:szCs w:val="20"/>
                            <w:lang w:val="lt-LT"/>
                          </w:rPr>
                          <w:t>6231mm</w:t>
                        </w:r>
                      </w:p>
                    </w:tc>
                    <w:tc>
                      <w:tcPr>
                        <w:tcW w:w="1985" w:type="dxa"/>
                      </w:tcPr>
                      <w:p w14:paraId="2D9AD956" w14:textId="77777777" w:rsidR="00FF4999" w:rsidRPr="00632551" w:rsidRDefault="00FF4999" w:rsidP="00FF4999">
                        <w:pPr>
                          <w:rPr>
                            <w:sz w:val="20"/>
                            <w:szCs w:val="20"/>
                            <w:lang w:val="lt-LT"/>
                          </w:rPr>
                        </w:pPr>
                        <w:r w:rsidRPr="00632551">
                          <w:rPr>
                            <w:sz w:val="20"/>
                            <w:szCs w:val="20"/>
                            <w:lang w:val="lt-LT"/>
                          </w:rPr>
                          <w:t>3281mm</w:t>
                        </w:r>
                      </w:p>
                    </w:tc>
                    <w:tc>
                      <w:tcPr>
                        <w:tcW w:w="2068" w:type="dxa"/>
                      </w:tcPr>
                      <w:p w14:paraId="28908738" w14:textId="77777777" w:rsidR="00FF4999" w:rsidRPr="00632551" w:rsidRDefault="00FF4999" w:rsidP="00FF4999">
                        <w:pPr>
                          <w:rPr>
                            <w:sz w:val="20"/>
                            <w:szCs w:val="20"/>
                            <w:lang w:val="lt-LT"/>
                          </w:rPr>
                        </w:pPr>
                        <w:r w:rsidRPr="00632551">
                          <w:rPr>
                            <w:sz w:val="20"/>
                            <w:szCs w:val="20"/>
                            <w:lang w:val="lt-LT"/>
                          </w:rPr>
                          <w:t>2969mm</w:t>
                        </w:r>
                      </w:p>
                    </w:tc>
                  </w:tr>
                  <w:tr w:rsidR="00FF4999" w:rsidRPr="00632551" w14:paraId="02CA85FB" w14:textId="77777777" w:rsidTr="00632551">
                    <w:trPr>
                      <w:trHeight w:val="70"/>
                    </w:trPr>
                    <w:tc>
                      <w:tcPr>
                        <w:tcW w:w="3119" w:type="dxa"/>
                        <w:tcMar>
                          <w:top w:w="57" w:type="dxa"/>
                          <w:bottom w:w="57" w:type="dxa"/>
                        </w:tcMar>
                      </w:tcPr>
                      <w:p w14:paraId="5BF9C637"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Suskleista tribūna</w:t>
                        </w:r>
                      </w:p>
                    </w:tc>
                    <w:tc>
                      <w:tcPr>
                        <w:tcW w:w="2477" w:type="dxa"/>
                        <w:tcMar>
                          <w:top w:w="57" w:type="dxa"/>
                          <w:bottom w:w="57" w:type="dxa"/>
                        </w:tcMar>
                      </w:tcPr>
                      <w:p w14:paraId="1836109D" w14:textId="77777777" w:rsidR="00FF4999" w:rsidRPr="00632551" w:rsidRDefault="00FF4999" w:rsidP="00FF4999">
                        <w:pPr>
                          <w:rPr>
                            <w:sz w:val="20"/>
                            <w:szCs w:val="20"/>
                            <w:lang w:val="lt-LT"/>
                          </w:rPr>
                        </w:pPr>
                        <w:r w:rsidRPr="00632551">
                          <w:rPr>
                            <w:sz w:val="20"/>
                            <w:szCs w:val="20"/>
                            <w:lang w:val="lt-LT"/>
                          </w:rPr>
                          <w:t>1572mm</w:t>
                        </w:r>
                      </w:p>
                    </w:tc>
                    <w:tc>
                      <w:tcPr>
                        <w:tcW w:w="1985" w:type="dxa"/>
                      </w:tcPr>
                      <w:p w14:paraId="6D280856" w14:textId="77777777" w:rsidR="00FF4999" w:rsidRPr="00632551" w:rsidRDefault="00FF4999" w:rsidP="00FF4999">
                        <w:pPr>
                          <w:rPr>
                            <w:sz w:val="20"/>
                            <w:szCs w:val="20"/>
                            <w:lang w:val="lt-LT"/>
                          </w:rPr>
                        </w:pPr>
                        <w:r w:rsidRPr="00632551">
                          <w:rPr>
                            <w:sz w:val="20"/>
                            <w:szCs w:val="20"/>
                            <w:lang w:val="lt-LT"/>
                          </w:rPr>
                          <w:t>1172mm</w:t>
                        </w:r>
                      </w:p>
                    </w:tc>
                    <w:tc>
                      <w:tcPr>
                        <w:tcW w:w="2068" w:type="dxa"/>
                      </w:tcPr>
                      <w:p w14:paraId="33D4B903" w14:textId="77777777" w:rsidR="00FF4999" w:rsidRPr="00632551" w:rsidRDefault="00FF4999" w:rsidP="00FF4999">
                        <w:pPr>
                          <w:rPr>
                            <w:sz w:val="20"/>
                            <w:szCs w:val="20"/>
                            <w:lang w:val="lt-LT"/>
                          </w:rPr>
                        </w:pPr>
                        <w:r w:rsidRPr="00632551">
                          <w:rPr>
                            <w:sz w:val="20"/>
                            <w:szCs w:val="20"/>
                            <w:lang w:val="lt-LT"/>
                          </w:rPr>
                          <w:t>1296mm</w:t>
                        </w:r>
                      </w:p>
                    </w:tc>
                  </w:tr>
                  <w:tr w:rsidR="00FF4999" w:rsidRPr="00632551" w14:paraId="6C081FB8" w14:textId="77777777" w:rsidTr="00632551">
                    <w:trPr>
                      <w:trHeight w:val="70"/>
                    </w:trPr>
                    <w:tc>
                      <w:tcPr>
                        <w:tcW w:w="3119" w:type="dxa"/>
                        <w:tcMar>
                          <w:top w:w="57" w:type="dxa"/>
                          <w:bottom w:w="57" w:type="dxa"/>
                        </w:tcMar>
                      </w:tcPr>
                      <w:p w14:paraId="2E829227"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Laiptai praėjimai</w:t>
                        </w:r>
                      </w:p>
                    </w:tc>
                    <w:tc>
                      <w:tcPr>
                        <w:tcW w:w="2477" w:type="dxa"/>
                        <w:tcMar>
                          <w:top w:w="57" w:type="dxa"/>
                          <w:bottom w:w="57" w:type="dxa"/>
                        </w:tcMar>
                      </w:tcPr>
                      <w:p w14:paraId="622D9CD6" w14:textId="10C4F82A" w:rsidR="00FF4999" w:rsidRPr="00632551" w:rsidRDefault="00FF4999" w:rsidP="00FF4999">
                        <w:pPr>
                          <w:rPr>
                            <w:sz w:val="20"/>
                            <w:szCs w:val="20"/>
                            <w:lang w:val="lt-LT"/>
                          </w:rPr>
                        </w:pPr>
                        <w:r w:rsidRPr="00632551">
                          <w:rPr>
                            <w:sz w:val="20"/>
                            <w:szCs w:val="20"/>
                            <w:lang w:val="lt-LT"/>
                          </w:rPr>
                          <w:t xml:space="preserve">2 @ 1500mm </w:t>
                        </w:r>
                        <w:r w:rsidR="00C022DB" w:rsidRPr="00511D20">
                          <w:rPr>
                            <w:sz w:val="20"/>
                            <w:szCs w:val="20"/>
                            <w:lang w:val="lt-LT"/>
                          </w:rPr>
                          <w:t>plotis</w:t>
                        </w:r>
                      </w:p>
                    </w:tc>
                    <w:tc>
                      <w:tcPr>
                        <w:tcW w:w="1985" w:type="dxa"/>
                      </w:tcPr>
                      <w:p w14:paraId="0AE6B734" w14:textId="592AAD7C" w:rsidR="00FF4999" w:rsidRPr="00511D20" w:rsidRDefault="00FF4999" w:rsidP="00FF4999">
                        <w:pPr>
                          <w:rPr>
                            <w:sz w:val="20"/>
                            <w:szCs w:val="20"/>
                            <w:lang w:val="lt-LT"/>
                          </w:rPr>
                        </w:pPr>
                        <w:r w:rsidRPr="00511D20">
                          <w:rPr>
                            <w:sz w:val="20"/>
                            <w:szCs w:val="20"/>
                            <w:lang w:val="lt-LT"/>
                          </w:rPr>
                          <w:t xml:space="preserve">2 @ 1200mm </w:t>
                        </w:r>
                        <w:r w:rsidR="00C022DB" w:rsidRPr="00511D20">
                          <w:rPr>
                            <w:sz w:val="20"/>
                            <w:szCs w:val="20"/>
                            <w:lang w:val="lt-LT"/>
                          </w:rPr>
                          <w:t>plotis</w:t>
                        </w:r>
                      </w:p>
                    </w:tc>
                    <w:tc>
                      <w:tcPr>
                        <w:tcW w:w="2068" w:type="dxa"/>
                      </w:tcPr>
                      <w:p w14:paraId="500F0A39" w14:textId="3493BF32" w:rsidR="00FF4999" w:rsidRPr="00511D20" w:rsidRDefault="00FF4999" w:rsidP="00FF4999">
                        <w:pPr>
                          <w:rPr>
                            <w:sz w:val="20"/>
                            <w:szCs w:val="20"/>
                            <w:lang w:val="lt-LT"/>
                          </w:rPr>
                        </w:pPr>
                        <w:r w:rsidRPr="00511D20">
                          <w:rPr>
                            <w:sz w:val="20"/>
                            <w:szCs w:val="20"/>
                            <w:lang w:val="lt-LT"/>
                          </w:rPr>
                          <w:t xml:space="preserve">4 @ 1500mm </w:t>
                        </w:r>
                        <w:r w:rsidR="00C022DB" w:rsidRPr="00511D20">
                          <w:rPr>
                            <w:sz w:val="20"/>
                            <w:szCs w:val="20"/>
                            <w:lang w:val="lt-LT"/>
                          </w:rPr>
                          <w:t>plotis</w:t>
                        </w:r>
                      </w:p>
                    </w:tc>
                  </w:tr>
                  <w:tr w:rsidR="00FF4999" w:rsidRPr="00632551" w14:paraId="51970553" w14:textId="77777777" w:rsidTr="00632551">
                    <w:trPr>
                      <w:trHeight w:val="383"/>
                    </w:trPr>
                    <w:tc>
                      <w:tcPr>
                        <w:tcW w:w="3119" w:type="dxa"/>
                        <w:tcMar>
                          <w:top w:w="57" w:type="dxa"/>
                          <w:bottom w:w="57" w:type="dxa"/>
                        </w:tcMar>
                      </w:tcPr>
                      <w:p w14:paraId="0EB5CF15"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Kėdės plotis (tarp porankų centrų)</w:t>
                        </w:r>
                      </w:p>
                    </w:tc>
                    <w:tc>
                      <w:tcPr>
                        <w:tcW w:w="2477" w:type="dxa"/>
                        <w:tcMar>
                          <w:top w:w="57" w:type="dxa"/>
                          <w:bottom w:w="57" w:type="dxa"/>
                        </w:tcMar>
                      </w:tcPr>
                      <w:p w14:paraId="6FD60835" w14:textId="77777777" w:rsidR="00FF4999" w:rsidRPr="00632551" w:rsidRDefault="00FF4999" w:rsidP="00FF4999">
                        <w:pPr>
                          <w:rPr>
                            <w:sz w:val="20"/>
                            <w:szCs w:val="20"/>
                            <w:lang w:val="lt-LT"/>
                          </w:rPr>
                        </w:pPr>
                        <w:r w:rsidRPr="00632551">
                          <w:rPr>
                            <w:sz w:val="20"/>
                            <w:szCs w:val="20"/>
                            <w:lang w:val="lt-LT"/>
                          </w:rPr>
                          <w:t>500mm</w:t>
                        </w:r>
                      </w:p>
                    </w:tc>
                    <w:tc>
                      <w:tcPr>
                        <w:tcW w:w="1985" w:type="dxa"/>
                      </w:tcPr>
                      <w:p w14:paraId="0105C036" w14:textId="690B81F3" w:rsidR="00FF4999" w:rsidRPr="00BD2A5D" w:rsidRDefault="00FF4999" w:rsidP="00FF4999">
                        <w:pPr>
                          <w:rPr>
                            <w:sz w:val="20"/>
                            <w:szCs w:val="20"/>
                            <w:lang w:val="lt-LT"/>
                          </w:rPr>
                        </w:pPr>
                        <w:r w:rsidRPr="00BD2A5D">
                          <w:rPr>
                            <w:sz w:val="20"/>
                            <w:szCs w:val="20"/>
                            <w:lang w:val="lt-LT"/>
                          </w:rPr>
                          <w:t xml:space="preserve">500mm </w:t>
                        </w:r>
                        <w:r w:rsidR="00BE598E" w:rsidRPr="00BD2A5D">
                          <w:rPr>
                            <w:sz w:val="20"/>
                            <w:szCs w:val="20"/>
                            <w:lang w:val="lt-LT"/>
                          </w:rPr>
                          <w:t>arba</w:t>
                        </w:r>
                        <w:r w:rsidRPr="00BD2A5D">
                          <w:rPr>
                            <w:sz w:val="20"/>
                            <w:szCs w:val="20"/>
                            <w:lang w:val="lt-LT"/>
                          </w:rPr>
                          <w:t xml:space="preserve"> 520mm</w:t>
                        </w:r>
                      </w:p>
                    </w:tc>
                    <w:tc>
                      <w:tcPr>
                        <w:tcW w:w="2068" w:type="dxa"/>
                      </w:tcPr>
                      <w:p w14:paraId="54AB7AE8" w14:textId="77777777" w:rsidR="00FF4999" w:rsidRPr="00632551" w:rsidRDefault="00FF4999" w:rsidP="00FF4999">
                        <w:pPr>
                          <w:rPr>
                            <w:sz w:val="20"/>
                            <w:szCs w:val="20"/>
                            <w:lang w:val="lt-LT"/>
                          </w:rPr>
                        </w:pPr>
                        <w:r w:rsidRPr="00632551">
                          <w:rPr>
                            <w:sz w:val="20"/>
                            <w:szCs w:val="20"/>
                            <w:lang w:val="lt-LT"/>
                          </w:rPr>
                          <w:t>500mm</w:t>
                        </w:r>
                      </w:p>
                    </w:tc>
                  </w:tr>
                  <w:tr w:rsidR="00FF4999" w:rsidRPr="00632551" w14:paraId="51ADC212" w14:textId="77777777" w:rsidTr="00632551">
                    <w:trPr>
                      <w:trHeight w:val="70"/>
                    </w:trPr>
                    <w:tc>
                      <w:tcPr>
                        <w:tcW w:w="3119" w:type="dxa"/>
                        <w:tcMar>
                          <w:top w:w="57" w:type="dxa"/>
                          <w:bottom w:w="57" w:type="dxa"/>
                        </w:tcMar>
                      </w:tcPr>
                      <w:p w14:paraId="29B42DCD" w14:textId="77777777" w:rsidR="00FF4999" w:rsidRPr="00632551" w:rsidRDefault="00FF4999" w:rsidP="00FF4999">
                        <w:pPr>
                          <w:pStyle w:val="NormBold"/>
                          <w:rPr>
                            <w:rFonts w:ascii="Times New Roman" w:hAnsi="Times New Roman"/>
                            <w:sz w:val="20"/>
                            <w:szCs w:val="20"/>
                            <w:lang w:val="lt-LT"/>
                          </w:rPr>
                        </w:pPr>
                        <w:r w:rsidRPr="00632551">
                          <w:rPr>
                            <w:rFonts w:ascii="Times New Roman" w:hAnsi="Times New Roman"/>
                            <w:sz w:val="20"/>
                            <w:szCs w:val="20"/>
                            <w:lang w:val="lt-LT"/>
                          </w:rPr>
                          <w:t>Kėdžių skaičius</w:t>
                        </w:r>
                      </w:p>
                    </w:tc>
                    <w:tc>
                      <w:tcPr>
                        <w:tcW w:w="2477" w:type="dxa"/>
                        <w:tcMar>
                          <w:top w:w="57" w:type="dxa"/>
                          <w:bottom w:w="57" w:type="dxa"/>
                        </w:tcMar>
                      </w:tcPr>
                      <w:p w14:paraId="004DD37D" w14:textId="77777777" w:rsidR="00FF4999" w:rsidRPr="00632551" w:rsidRDefault="00FF4999" w:rsidP="00FF4999">
                        <w:pPr>
                          <w:rPr>
                            <w:b/>
                            <w:sz w:val="20"/>
                            <w:szCs w:val="20"/>
                            <w:lang w:val="lt-LT"/>
                          </w:rPr>
                        </w:pPr>
                        <w:r w:rsidRPr="00632551">
                          <w:rPr>
                            <w:b/>
                            <w:sz w:val="20"/>
                            <w:szCs w:val="20"/>
                            <w:lang w:val="lt-LT"/>
                          </w:rPr>
                          <w:t xml:space="preserve">1 x 180 ir  1 x 186 = 366 </w:t>
                        </w:r>
                      </w:p>
                    </w:tc>
                    <w:tc>
                      <w:tcPr>
                        <w:tcW w:w="1985" w:type="dxa"/>
                      </w:tcPr>
                      <w:p w14:paraId="44B716DC" w14:textId="77777777" w:rsidR="00FF4999" w:rsidRPr="00632551" w:rsidRDefault="00FF4999" w:rsidP="00FF4999">
                        <w:pPr>
                          <w:rPr>
                            <w:b/>
                            <w:sz w:val="20"/>
                            <w:szCs w:val="20"/>
                            <w:lang w:val="lt-LT"/>
                          </w:rPr>
                        </w:pPr>
                        <w:r w:rsidRPr="00632551">
                          <w:rPr>
                            <w:b/>
                            <w:sz w:val="20"/>
                            <w:szCs w:val="20"/>
                            <w:lang w:val="lt-LT"/>
                          </w:rPr>
                          <w:t xml:space="preserve">109  x 2 = 218 </w:t>
                        </w:r>
                      </w:p>
                    </w:tc>
                    <w:tc>
                      <w:tcPr>
                        <w:tcW w:w="2068" w:type="dxa"/>
                      </w:tcPr>
                      <w:p w14:paraId="3EF4D575" w14:textId="77777777" w:rsidR="00FF4999" w:rsidRPr="00632551" w:rsidRDefault="00FF4999" w:rsidP="00FF4999">
                        <w:pPr>
                          <w:rPr>
                            <w:b/>
                            <w:sz w:val="20"/>
                            <w:szCs w:val="20"/>
                            <w:lang w:val="lt-LT"/>
                          </w:rPr>
                        </w:pPr>
                        <w:r w:rsidRPr="00632551">
                          <w:rPr>
                            <w:b/>
                            <w:sz w:val="20"/>
                            <w:szCs w:val="20"/>
                            <w:lang w:val="lt-LT"/>
                          </w:rPr>
                          <w:t>117</w:t>
                        </w:r>
                      </w:p>
                    </w:tc>
                  </w:tr>
                </w:tbl>
                <w:p w14:paraId="18A578E0" w14:textId="48E6C3D7" w:rsidR="00FF4999" w:rsidRPr="006F7F16" w:rsidRDefault="00FF4999" w:rsidP="00FF4999">
                  <w:pPr>
                    <w:rPr>
                      <w:b/>
                      <w:bCs/>
                      <w:sz w:val="20"/>
                      <w:szCs w:val="20"/>
                      <w:lang w:val="lt-LT"/>
                    </w:rPr>
                  </w:pPr>
                  <w:r w:rsidRPr="006F7F16">
                    <w:rPr>
                      <w:noProof/>
                      <w:sz w:val="20"/>
                      <w:szCs w:val="20"/>
                      <w:lang w:val="lt-LT"/>
                    </w:rPr>
                    <w:t xml:space="preserve">                                                                                                             </w:t>
                  </w:r>
                  <w:r w:rsidRPr="006F7F16">
                    <w:rPr>
                      <w:b/>
                      <w:bCs/>
                      <w:noProof/>
                      <w:sz w:val="20"/>
                      <w:szCs w:val="20"/>
                      <w:lang w:val="lt-LT"/>
                    </w:rPr>
                    <w:t>Iš viso kėdžių teleskopinėse tribūnose: 701 vnt</w:t>
                  </w:r>
                </w:p>
                <w:p w14:paraId="6DD68F92" w14:textId="6E05D8A5" w:rsidR="00603E9E" w:rsidRPr="006F7F16" w:rsidRDefault="00603E9E" w:rsidP="00603E9E">
                  <w:pPr>
                    <w:rPr>
                      <w:color w:val="FF0000"/>
                    </w:rPr>
                  </w:pPr>
                </w:p>
                <w:tbl>
                  <w:tblPr>
                    <w:tblpPr w:leftFromText="180" w:rightFromText="180" w:vertAnchor="text" w:horzAnchor="margin" w:tblpY="25"/>
                    <w:tblW w:w="0" w:type="auto"/>
                    <w:tblLook w:val="01E0" w:firstRow="1" w:lastRow="1" w:firstColumn="1" w:lastColumn="1" w:noHBand="0" w:noVBand="0"/>
                  </w:tblPr>
                  <w:tblGrid>
                    <w:gridCol w:w="7905"/>
                    <w:gridCol w:w="1382"/>
                  </w:tblGrid>
                  <w:tr w:rsidR="00FF4999" w:rsidRPr="006F7F16" w14:paraId="27E0863D" w14:textId="77777777" w:rsidTr="006A09A7">
                    <w:tc>
                      <w:tcPr>
                        <w:tcW w:w="7905" w:type="dxa"/>
                        <w:tcMar>
                          <w:top w:w="57" w:type="dxa"/>
                          <w:bottom w:w="57" w:type="dxa"/>
                        </w:tcMar>
                      </w:tcPr>
                      <w:p w14:paraId="6A4391A9" w14:textId="77777777" w:rsidR="00FF4999" w:rsidRPr="006F7F16" w:rsidRDefault="00FF4999" w:rsidP="00FF4999">
                        <w:pPr>
                          <w:rPr>
                            <w:lang w:val="lt-LT"/>
                          </w:rPr>
                        </w:pPr>
                      </w:p>
                    </w:tc>
                    <w:tc>
                      <w:tcPr>
                        <w:tcW w:w="1382" w:type="dxa"/>
                        <w:tcMar>
                          <w:top w:w="57" w:type="dxa"/>
                          <w:bottom w:w="57" w:type="dxa"/>
                        </w:tcMar>
                      </w:tcPr>
                      <w:p w14:paraId="3D37FC8D" w14:textId="77777777" w:rsidR="00FF4999" w:rsidRPr="006F7F16" w:rsidRDefault="00FF4999" w:rsidP="00FF4999">
                        <w:pPr>
                          <w:rPr>
                            <w:lang w:val="lt-LT"/>
                          </w:rPr>
                        </w:pPr>
                      </w:p>
                    </w:tc>
                  </w:tr>
                </w:tbl>
                <w:tbl>
                  <w:tblPr>
                    <w:tblW w:w="9292" w:type="dxa"/>
                    <w:tblLook w:val="01E0" w:firstRow="1" w:lastRow="1" w:firstColumn="1" w:lastColumn="1" w:noHBand="0" w:noVBand="0"/>
                  </w:tblPr>
                  <w:tblGrid>
                    <w:gridCol w:w="1722"/>
                    <w:gridCol w:w="5358"/>
                    <w:gridCol w:w="2212"/>
                  </w:tblGrid>
                  <w:tr w:rsidR="00FF4999" w:rsidRPr="006F7F16" w14:paraId="26168172" w14:textId="77777777" w:rsidTr="006A09A7">
                    <w:tc>
                      <w:tcPr>
                        <w:tcW w:w="1741" w:type="dxa"/>
                        <w:tcMar>
                          <w:top w:w="57" w:type="dxa"/>
                          <w:bottom w:w="57" w:type="dxa"/>
                        </w:tcMar>
                      </w:tcPr>
                      <w:p w14:paraId="6B8AA3E8" w14:textId="77777777" w:rsidR="00FF4999" w:rsidRPr="006F7F16" w:rsidRDefault="00FF4999" w:rsidP="00FF4999">
                        <w:pPr>
                          <w:pStyle w:val="NormBold"/>
                          <w:rPr>
                            <w:sz w:val="20"/>
                            <w:szCs w:val="20"/>
                            <w:lang w:val="lt-LT"/>
                          </w:rPr>
                        </w:pPr>
                        <w:r w:rsidRPr="006F7F16">
                          <w:rPr>
                            <w:sz w:val="20"/>
                            <w:szCs w:val="20"/>
                            <w:lang w:val="lt-LT"/>
                          </w:rPr>
                          <w:t>Modelis/tipas</w:t>
                        </w:r>
                      </w:p>
                    </w:tc>
                    <w:tc>
                      <w:tcPr>
                        <w:tcW w:w="5595" w:type="dxa"/>
                        <w:tcMar>
                          <w:top w:w="57" w:type="dxa"/>
                          <w:bottom w:w="57" w:type="dxa"/>
                        </w:tcMar>
                      </w:tcPr>
                      <w:p w14:paraId="40BEDBA4" w14:textId="21644E46" w:rsidR="00FF4999" w:rsidRPr="006F7F16" w:rsidRDefault="00FF4999" w:rsidP="00A202AD">
                        <w:pPr>
                          <w:pStyle w:val="NormSpaced"/>
                          <w:jc w:val="both"/>
                          <w:rPr>
                            <w:sz w:val="20"/>
                            <w:szCs w:val="20"/>
                            <w:lang w:val="lt-LT"/>
                          </w:rPr>
                        </w:pPr>
                        <w:r w:rsidRPr="006F7F16">
                          <w:rPr>
                            <w:sz w:val="20"/>
                            <w:szCs w:val="20"/>
                            <w:lang w:val="lt-LT"/>
                          </w:rPr>
                          <w:t>Užfiksuojamas prie sienos arba/ir grindų</w:t>
                        </w:r>
                        <w:r w:rsidR="00A202AD">
                          <w:rPr>
                            <w:sz w:val="20"/>
                            <w:szCs w:val="20"/>
                            <w:lang w:val="lt-LT"/>
                          </w:rPr>
                          <w:t>.</w:t>
                        </w:r>
                      </w:p>
                    </w:tc>
                    <w:tc>
                      <w:tcPr>
                        <w:tcW w:w="1956" w:type="dxa"/>
                      </w:tcPr>
                      <w:p w14:paraId="74FCECD4" w14:textId="77777777" w:rsidR="00FF4999" w:rsidRPr="006F7F16" w:rsidRDefault="00FF4999" w:rsidP="00FF4999">
                        <w:pPr>
                          <w:rPr>
                            <w:lang w:val="lt-LT"/>
                          </w:rPr>
                        </w:pPr>
                        <w:r w:rsidRPr="006F7F16">
                          <w:rPr>
                            <w:noProof/>
                            <w:lang w:val="lt-LT"/>
                          </w:rPr>
                          <w:drawing>
                            <wp:inline distT="0" distB="0" distL="0" distR="0" wp14:anchorId="60219349" wp14:editId="031C3509">
                              <wp:extent cx="999461" cy="999461"/>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TXFixed.jpg"/>
                                      <pic:cNvPicPr/>
                                    </pic:nvPicPr>
                                    <pic:blipFill>
                                      <a:blip r:embed="rId12" cstate="screen">
                                        <a:extLst>
                                          <a:ext uri="{28A0092B-C50C-407E-A947-70E740481C1C}">
                                            <a14:useLocalDpi xmlns:a14="http://schemas.microsoft.com/office/drawing/2010/main"/>
                                          </a:ext>
                                        </a:extLst>
                                      </a:blip>
                                      <a:stretch>
                                        <a:fillRect/>
                                      </a:stretch>
                                    </pic:blipFill>
                                    <pic:spPr>
                                      <a:xfrm>
                                        <a:off x="0" y="0"/>
                                        <a:ext cx="1002221" cy="1002221"/>
                                      </a:xfrm>
                                      <a:prstGeom prst="rect">
                                        <a:avLst/>
                                      </a:prstGeom>
                                    </pic:spPr>
                                  </pic:pic>
                                </a:graphicData>
                              </a:graphic>
                            </wp:inline>
                          </w:drawing>
                        </w:r>
                      </w:p>
                    </w:tc>
                  </w:tr>
                  <w:tr w:rsidR="00FF4999" w:rsidRPr="006F7F16" w14:paraId="642C7BED" w14:textId="77777777" w:rsidTr="006A09A7">
                    <w:tc>
                      <w:tcPr>
                        <w:tcW w:w="1741" w:type="dxa"/>
                        <w:tcMar>
                          <w:top w:w="57" w:type="dxa"/>
                          <w:bottom w:w="57" w:type="dxa"/>
                        </w:tcMar>
                      </w:tcPr>
                      <w:p w14:paraId="4870B2C7" w14:textId="77777777" w:rsidR="00FF4999" w:rsidRPr="006F7F16" w:rsidRDefault="00FF4999" w:rsidP="00FF4999">
                        <w:pPr>
                          <w:pStyle w:val="NormBold"/>
                          <w:rPr>
                            <w:sz w:val="20"/>
                            <w:szCs w:val="20"/>
                            <w:lang w:val="lt-LT"/>
                          </w:rPr>
                        </w:pPr>
                        <w:r w:rsidRPr="006F7F16">
                          <w:rPr>
                            <w:sz w:val="20"/>
                            <w:szCs w:val="20"/>
                            <w:lang w:val="lt-LT"/>
                          </w:rPr>
                          <w:t>Valdymas</w:t>
                        </w:r>
                      </w:p>
                    </w:tc>
                    <w:tc>
                      <w:tcPr>
                        <w:tcW w:w="5595" w:type="dxa"/>
                        <w:tcMar>
                          <w:top w:w="57" w:type="dxa"/>
                          <w:bottom w:w="57" w:type="dxa"/>
                        </w:tcMar>
                      </w:tcPr>
                      <w:p w14:paraId="26875742" w14:textId="35BD8162" w:rsidR="00FF4999" w:rsidRPr="00BD2A5D" w:rsidRDefault="00FF4999" w:rsidP="00A202AD">
                        <w:pPr>
                          <w:pStyle w:val="NormSpaced"/>
                          <w:jc w:val="both"/>
                          <w:rPr>
                            <w:color w:val="000000" w:themeColor="text1"/>
                            <w:sz w:val="20"/>
                            <w:szCs w:val="20"/>
                            <w:lang w:val="lt-LT"/>
                          </w:rPr>
                        </w:pPr>
                        <w:bookmarkStart w:id="2" w:name="OLE_LINK19"/>
                        <w:bookmarkStart w:id="3" w:name="OLE_LINK20"/>
                        <w:r w:rsidRPr="00BD2A5D">
                          <w:rPr>
                            <w:color w:val="000000" w:themeColor="text1"/>
                            <w:sz w:val="20"/>
                            <w:szCs w:val="20"/>
                            <w:lang w:val="lt-LT"/>
                          </w:rPr>
                          <w:t>Tribūna išskleidžiama ir uždaroma pultelio su laidu pagalba, kuris prijungiamas prie pirmoje eilėje esančios jungties. Montuojami vienas, du arba trys elektros varikliai sujungti</w:t>
                        </w:r>
                        <w:bookmarkEnd w:id="2"/>
                        <w:bookmarkEnd w:id="3"/>
                        <w:r w:rsidRPr="00BD2A5D">
                          <w:rPr>
                            <w:color w:val="000000" w:themeColor="text1"/>
                            <w:sz w:val="20"/>
                            <w:szCs w:val="20"/>
                            <w:lang w:val="lt-LT"/>
                          </w:rPr>
                          <w:t xml:space="preserve"> su gumuotais varančiais velenais.</w:t>
                        </w:r>
                        <w:r w:rsidR="006A7BF5" w:rsidRPr="00BD2A5D">
                          <w:rPr>
                            <w:color w:val="000000" w:themeColor="text1"/>
                            <w:sz w:val="20"/>
                            <w:szCs w:val="20"/>
                            <w:lang w:val="lt-LT"/>
                          </w:rPr>
                          <w:t xml:space="preserve"> </w:t>
                        </w:r>
                      </w:p>
                    </w:tc>
                    <w:tc>
                      <w:tcPr>
                        <w:tcW w:w="1956" w:type="dxa"/>
                      </w:tcPr>
                      <w:p w14:paraId="312B4616" w14:textId="77777777" w:rsidR="00FF4999" w:rsidRPr="006F7F16" w:rsidRDefault="00FF4999" w:rsidP="00FF4999">
                        <w:pPr>
                          <w:rPr>
                            <w:lang w:val="lt-LT"/>
                          </w:rPr>
                        </w:pPr>
                        <w:r w:rsidRPr="006F7F16">
                          <w:rPr>
                            <w:noProof/>
                            <w:lang w:val="lt-LT"/>
                          </w:rPr>
                          <w:drawing>
                            <wp:inline distT="0" distB="0" distL="0" distR="0" wp14:anchorId="6C2B41C1" wp14:editId="52867EC1">
                              <wp:extent cx="998855" cy="954658"/>
                              <wp:effectExtent l="0" t="0" r="0" b="0"/>
                              <wp:docPr id="16" name="Picture 16" descr="TXWithAccoladeCl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XWithAccoladeClosi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010229" cy="965529"/>
                                      </a:xfrm>
                                      <a:prstGeom prst="rect">
                                        <a:avLst/>
                                      </a:prstGeom>
                                      <a:noFill/>
                                      <a:ln>
                                        <a:noFill/>
                                      </a:ln>
                                    </pic:spPr>
                                  </pic:pic>
                                </a:graphicData>
                              </a:graphic>
                            </wp:inline>
                          </w:drawing>
                        </w:r>
                      </w:p>
                    </w:tc>
                  </w:tr>
                  <w:tr w:rsidR="00FF4999" w:rsidRPr="006F7F16" w14:paraId="72E753F4" w14:textId="77777777" w:rsidTr="006A09A7">
                    <w:tc>
                      <w:tcPr>
                        <w:tcW w:w="1741" w:type="dxa"/>
                        <w:tcMar>
                          <w:top w:w="57" w:type="dxa"/>
                          <w:bottom w:w="57" w:type="dxa"/>
                        </w:tcMar>
                      </w:tcPr>
                      <w:p w14:paraId="199B2D4F" w14:textId="77777777" w:rsidR="00FF4999" w:rsidRPr="006F7F16" w:rsidRDefault="00FF4999" w:rsidP="00FF4999">
                        <w:pPr>
                          <w:pStyle w:val="NormBold"/>
                          <w:rPr>
                            <w:sz w:val="20"/>
                            <w:szCs w:val="20"/>
                            <w:lang w:val="lt-LT"/>
                          </w:rPr>
                        </w:pPr>
                        <w:r w:rsidRPr="006F7F16">
                          <w:rPr>
                            <w:sz w:val="20"/>
                            <w:szCs w:val="20"/>
                            <w:lang w:val="lt-LT"/>
                          </w:rPr>
                          <w:t>Tribūnos karkasas</w:t>
                        </w:r>
                      </w:p>
                    </w:tc>
                    <w:tc>
                      <w:tcPr>
                        <w:tcW w:w="5595" w:type="dxa"/>
                        <w:tcMar>
                          <w:top w:w="57" w:type="dxa"/>
                          <w:bottom w:w="57" w:type="dxa"/>
                        </w:tcMar>
                      </w:tcPr>
                      <w:p w14:paraId="7125ECFD" w14:textId="2153F8E0"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Karkaso konstrukcija dažyta milteliniu būdu juoda matine spalva</w:t>
                        </w:r>
                        <w:r w:rsidR="006A7BF5" w:rsidRPr="00BD2A5D">
                          <w:rPr>
                            <w:color w:val="000000" w:themeColor="text1"/>
                            <w:sz w:val="20"/>
                            <w:szCs w:val="20"/>
                            <w:lang w:val="lt-LT"/>
                          </w:rPr>
                          <w:t xml:space="preserve"> </w:t>
                        </w:r>
                        <w:r w:rsidR="006A7BF5" w:rsidRPr="00BD2A5D">
                          <w:rPr>
                            <w:color w:val="000000" w:themeColor="text1"/>
                            <w:sz w:val="20"/>
                            <w:szCs w:val="20"/>
                          </w:rPr>
                          <w:t>RAAL 9005</w:t>
                        </w:r>
                        <w:r w:rsidRPr="00BD2A5D">
                          <w:rPr>
                            <w:color w:val="000000" w:themeColor="text1"/>
                            <w:sz w:val="20"/>
                            <w:szCs w:val="20"/>
                            <w:lang w:val="lt-LT"/>
                          </w:rPr>
                          <w:t xml:space="preserve">. Sijos, laikančios kiekvienos platformos galinę dalį, yra cinkuotos. </w:t>
                        </w:r>
                      </w:p>
                    </w:tc>
                    <w:tc>
                      <w:tcPr>
                        <w:tcW w:w="1956" w:type="dxa"/>
                      </w:tcPr>
                      <w:p w14:paraId="57019614" w14:textId="77777777" w:rsidR="00FF4999" w:rsidRPr="006F7F16" w:rsidRDefault="00FF4999" w:rsidP="00FF4999">
                        <w:pPr>
                          <w:rPr>
                            <w:lang w:val="lt-LT"/>
                          </w:rPr>
                        </w:pPr>
                        <w:r w:rsidRPr="006F7F16">
                          <w:rPr>
                            <w:noProof/>
                            <w:lang w:val="lt-LT"/>
                          </w:rPr>
                          <w:drawing>
                            <wp:inline distT="0" distB="0" distL="0" distR="0" wp14:anchorId="0CB9836A" wp14:editId="43F3300E">
                              <wp:extent cx="998855" cy="998855"/>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TXRearBeamPowderCoat.jpg"/>
                                      <pic:cNvPicPr/>
                                    </pic:nvPicPr>
                                    <pic:blipFill>
                                      <a:blip r:embed="rId14" cstate="screen">
                                        <a:extLst>
                                          <a:ext uri="{28A0092B-C50C-407E-A947-70E740481C1C}">
                                            <a14:useLocalDpi xmlns:a14="http://schemas.microsoft.com/office/drawing/2010/main"/>
                                          </a:ext>
                                        </a:extLst>
                                      </a:blip>
                                      <a:stretch>
                                        <a:fillRect/>
                                      </a:stretch>
                                    </pic:blipFill>
                                    <pic:spPr>
                                      <a:xfrm>
                                        <a:off x="0" y="0"/>
                                        <a:ext cx="998973" cy="998973"/>
                                      </a:xfrm>
                                      <a:prstGeom prst="rect">
                                        <a:avLst/>
                                      </a:prstGeom>
                                    </pic:spPr>
                                  </pic:pic>
                                </a:graphicData>
                              </a:graphic>
                            </wp:inline>
                          </w:drawing>
                        </w:r>
                      </w:p>
                    </w:tc>
                  </w:tr>
                  <w:tr w:rsidR="00FF4999" w:rsidRPr="006F7F16" w14:paraId="65BAF33E" w14:textId="77777777" w:rsidTr="006A09A7">
                    <w:tc>
                      <w:tcPr>
                        <w:tcW w:w="1741" w:type="dxa"/>
                        <w:tcMar>
                          <w:top w:w="57" w:type="dxa"/>
                          <w:bottom w:w="57" w:type="dxa"/>
                        </w:tcMar>
                      </w:tcPr>
                      <w:p w14:paraId="2F8CBDEA" w14:textId="77777777" w:rsidR="00FF4999" w:rsidRPr="006F7F16" w:rsidRDefault="00FF4999" w:rsidP="00FF4999">
                        <w:pPr>
                          <w:pStyle w:val="NormBold"/>
                          <w:rPr>
                            <w:sz w:val="20"/>
                            <w:szCs w:val="20"/>
                            <w:lang w:val="lt-LT"/>
                          </w:rPr>
                        </w:pPr>
                        <w:r w:rsidRPr="006F7F16">
                          <w:rPr>
                            <w:sz w:val="20"/>
                            <w:szCs w:val="20"/>
                            <w:lang w:val="lt-LT"/>
                          </w:rPr>
                          <w:t>Platformos pagrindas</w:t>
                        </w:r>
                      </w:p>
                    </w:tc>
                    <w:tc>
                      <w:tcPr>
                        <w:tcW w:w="5595" w:type="dxa"/>
                        <w:tcMar>
                          <w:top w:w="57" w:type="dxa"/>
                          <w:bottom w:w="57" w:type="dxa"/>
                        </w:tcMar>
                      </w:tcPr>
                      <w:p w14:paraId="455E80AA" w14:textId="54943242" w:rsidR="00FF4999" w:rsidRPr="00BD2A5D" w:rsidRDefault="0051796A" w:rsidP="00A202AD">
                        <w:pPr>
                          <w:pStyle w:val="NormSpaced"/>
                          <w:jc w:val="both"/>
                          <w:rPr>
                            <w:color w:val="000000" w:themeColor="text1"/>
                            <w:sz w:val="20"/>
                            <w:szCs w:val="20"/>
                            <w:lang w:val="lt-LT"/>
                          </w:rPr>
                        </w:pPr>
                        <w:proofErr w:type="spellStart"/>
                        <w:r w:rsidRPr="00BD2A5D">
                          <w:rPr>
                            <w:color w:val="000000" w:themeColor="text1"/>
                            <w:sz w:val="20"/>
                            <w:szCs w:val="20"/>
                          </w:rPr>
                          <w:t>Platformos</w:t>
                        </w:r>
                        <w:proofErr w:type="spellEnd"/>
                        <w:r w:rsidRPr="00BD2A5D">
                          <w:rPr>
                            <w:color w:val="000000" w:themeColor="text1"/>
                            <w:sz w:val="20"/>
                            <w:szCs w:val="20"/>
                          </w:rPr>
                          <w:t xml:space="preserve"> </w:t>
                        </w:r>
                        <w:proofErr w:type="spellStart"/>
                        <w:r w:rsidRPr="00BD2A5D">
                          <w:rPr>
                            <w:color w:val="000000" w:themeColor="text1"/>
                            <w:sz w:val="20"/>
                            <w:szCs w:val="20"/>
                          </w:rPr>
                          <w:t>pagrindas</w:t>
                        </w:r>
                        <w:proofErr w:type="spellEnd"/>
                        <w:r w:rsidRPr="00BD2A5D">
                          <w:rPr>
                            <w:color w:val="000000" w:themeColor="text1"/>
                            <w:sz w:val="20"/>
                            <w:szCs w:val="20"/>
                          </w:rPr>
                          <w:t xml:space="preserve"> </w:t>
                        </w:r>
                        <w:proofErr w:type="spellStart"/>
                        <w:r w:rsidRPr="00BD2A5D">
                          <w:rPr>
                            <w:color w:val="000000" w:themeColor="text1"/>
                            <w:sz w:val="20"/>
                            <w:szCs w:val="20"/>
                          </w:rPr>
                          <w:t>turi</w:t>
                        </w:r>
                        <w:proofErr w:type="spellEnd"/>
                        <w:r w:rsidRPr="00BD2A5D">
                          <w:rPr>
                            <w:color w:val="000000" w:themeColor="text1"/>
                            <w:sz w:val="20"/>
                            <w:szCs w:val="20"/>
                          </w:rPr>
                          <w:t xml:space="preserve"> </w:t>
                        </w:r>
                        <w:proofErr w:type="spellStart"/>
                        <w:r w:rsidRPr="00BD2A5D">
                          <w:rPr>
                            <w:color w:val="000000" w:themeColor="text1"/>
                            <w:sz w:val="20"/>
                            <w:szCs w:val="20"/>
                          </w:rPr>
                          <w:t>būti</w:t>
                        </w:r>
                        <w:proofErr w:type="spellEnd"/>
                        <w:r w:rsidRPr="00BD2A5D">
                          <w:rPr>
                            <w:color w:val="000000" w:themeColor="text1"/>
                            <w:sz w:val="20"/>
                            <w:szCs w:val="20"/>
                          </w:rPr>
                          <w:t xml:space="preserve"> </w:t>
                        </w:r>
                        <w:proofErr w:type="spellStart"/>
                        <w:r w:rsidRPr="00BD2A5D">
                          <w:rPr>
                            <w:color w:val="000000" w:themeColor="text1"/>
                            <w:sz w:val="20"/>
                            <w:szCs w:val="20"/>
                          </w:rPr>
                          <w:t>pagamintas</w:t>
                        </w:r>
                        <w:proofErr w:type="spellEnd"/>
                        <w:r w:rsidRPr="00BD2A5D">
                          <w:rPr>
                            <w:color w:val="000000" w:themeColor="text1"/>
                            <w:sz w:val="20"/>
                            <w:szCs w:val="20"/>
                          </w:rPr>
                          <w:t xml:space="preserve"> </w:t>
                        </w:r>
                        <w:proofErr w:type="spellStart"/>
                        <w:r w:rsidRPr="00BD2A5D">
                          <w:rPr>
                            <w:color w:val="000000" w:themeColor="text1"/>
                            <w:sz w:val="20"/>
                            <w:szCs w:val="20"/>
                          </w:rPr>
                          <w:t>iš</w:t>
                        </w:r>
                        <w:proofErr w:type="spellEnd"/>
                        <w:r w:rsidRPr="00BD2A5D">
                          <w:rPr>
                            <w:color w:val="000000" w:themeColor="text1"/>
                            <w:sz w:val="20"/>
                            <w:szCs w:val="20"/>
                          </w:rPr>
                          <w:t xml:space="preserve"> ne </w:t>
                        </w:r>
                        <w:proofErr w:type="spellStart"/>
                        <w:r w:rsidRPr="00BD2A5D">
                          <w:rPr>
                            <w:color w:val="000000" w:themeColor="text1"/>
                            <w:sz w:val="20"/>
                            <w:szCs w:val="20"/>
                          </w:rPr>
                          <w:t>mažiau</w:t>
                        </w:r>
                        <w:proofErr w:type="spellEnd"/>
                        <w:r w:rsidRPr="00BD2A5D">
                          <w:rPr>
                            <w:color w:val="000000" w:themeColor="text1"/>
                            <w:sz w:val="20"/>
                            <w:szCs w:val="20"/>
                          </w:rPr>
                          <w:t xml:space="preserve"> </w:t>
                        </w:r>
                        <w:proofErr w:type="spellStart"/>
                        <w:r w:rsidRPr="00BD2A5D">
                          <w:rPr>
                            <w:color w:val="000000" w:themeColor="text1"/>
                            <w:sz w:val="20"/>
                            <w:szCs w:val="20"/>
                          </w:rPr>
                          <w:t>kaip</w:t>
                        </w:r>
                        <w:proofErr w:type="spellEnd"/>
                        <w:r w:rsidRPr="00BD2A5D">
                          <w:rPr>
                            <w:color w:val="000000" w:themeColor="text1"/>
                            <w:sz w:val="20"/>
                            <w:szCs w:val="20"/>
                          </w:rPr>
                          <w:t xml:space="preserve"> 18 mm </w:t>
                        </w:r>
                        <w:proofErr w:type="spellStart"/>
                        <w:r w:rsidRPr="00BD2A5D">
                          <w:rPr>
                            <w:color w:val="000000" w:themeColor="text1"/>
                            <w:sz w:val="20"/>
                            <w:szCs w:val="20"/>
                          </w:rPr>
                          <w:t>storio</w:t>
                        </w:r>
                        <w:proofErr w:type="spellEnd"/>
                        <w:r w:rsidRPr="00BD2A5D">
                          <w:rPr>
                            <w:color w:val="000000" w:themeColor="text1"/>
                            <w:sz w:val="20"/>
                            <w:szCs w:val="20"/>
                          </w:rPr>
                          <w:t xml:space="preserve"> </w:t>
                        </w:r>
                        <w:proofErr w:type="spellStart"/>
                        <w:r w:rsidRPr="00BD2A5D">
                          <w:rPr>
                            <w:color w:val="000000" w:themeColor="text1"/>
                            <w:sz w:val="20"/>
                            <w:szCs w:val="20"/>
                          </w:rPr>
                          <w:t>klijuotos</w:t>
                        </w:r>
                        <w:proofErr w:type="spellEnd"/>
                        <w:r w:rsidRPr="00BD2A5D">
                          <w:rPr>
                            <w:color w:val="000000" w:themeColor="text1"/>
                            <w:sz w:val="20"/>
                            <w:szCs w:val="20"/>
                          </w:rPr>
                          <w:t xml:space="preserve"> </w:t>
                        </w:r>
                        <w:proofErr w:type="spellStart"/>
                        <w:r w:rsidRPr="00BD2A5D">
                          <w:rPr>
                            <w:color w:val="000000" w:themeColor="text1"/>
                            <w:sz w:val="20"/>
                            <w:szCs w:val="20"/>
                          </w:rPr>
                          <w:t>beržo</w:t>
                        </w:r>
                        <w:proofErr w:type="spellEnd"/>
                        <w:r w:rsidRPr="00BD2A5D">
                          <w:rPr>
                            <w:color w:val="000000" w:themeColor="text1"/>
                            <w:sz w:val="20"/>
                            <w:szCs w:val="20"/>
                          </w:rPr>
                          <w:t xml:space="preserve"> </w:t>
                        </w:r>
                        <w:proofErr w:type="spellStart"/>
                        <w:r w:rsidRPr="00BD2A5D">
                          <w:rPr>
                            <w:color w:val="000000" w:themeColor="text1"/>
                            <w:sz w:val="20"/>
                            <w:szCs w:val="20"/>
                          </w:rPr>
                          <w:t>faneros</w:t>
                        </w:r>
                        <w:proofErr w:type="spellEnd"/>
                        <w:r w:rsidRPr="00BD2A5D">
                          <w:rPr>
                            <w:color w:val="000000" w:themeColor="text1"/>
                            <w:sz w:val="20"/>
                            <w:szCs w:val="20"/>
                          </w:rPr>
                          <w:t xml:space="preserve">, </w:t>
                        </w:r>
                        <w:proofErr w:type="spellStart"/>
                        <w:r w:rsidRPr="00BD2A5D">
                          <w:rPr>
                            <w:color w:val="000000" w:themeColor="text1"/>
                            <w:sz w:val="20"/>
                            <w:szCs w:val="20"/>
                          </w:rPr>
                          <w:t>padengtos</w:t>
                        </w:r>
                        <w:proofErr w:type="spellEnd"/>
                        <w:r w:rsidRPr="00BD2A5D">
                          <w:rPr>
                            <w:color w:val="000000" w:themeColor="text1"/>
                            <w:sz w:val="20"/>
                            <w:szCs w:val="20"/>
                          </w:rPr>
                          <w:t xml:space="preserve"> </w:t>
                        </w:r>
                        <w:proofErr w:type="spellStart"/>
                        <w:r w:rsidRPr="00BD2A5D">
                          <w:rPr>
                            <w:color w:val="000000" w:themeColor="text1"/>
                            <w:sz w:val="20"/>
                            <w:szCs w:val="20"/>
                          </w:rPr>
                          <w:t>neslystančia</w:t>
                        </w:r>
                        <w:proofErr w:type="spellEnd"/>
                        <w:r w:rsidRPr="00BD2A5D">
                          <w:rPr>
                            <w:color w:val="000000" w:themeColor="text1"/>
                            <w:sz w:val="20"/>
                            <w:szCs w:val="20"/>
                          </w:rPr>
                          <w:t xml:space="preserve"> </w:t>
                        </w:r>
                        <w:proofErr w:type="spellStart"/>
                        <w:r w:rsidRPr="00BD2A5D">
                          <w:rPr>
                            <w:color w:val="000000" w:themeColor="text1"/>
                            <w:sz w:val="20"/>
                            <w:szCs w:val="20"/>
                          </w:rPr>
                          <w:t>fenoline</w:t>
                        </w:r>
                        <w:proofErr w:type="spellEnd"/>
                        <w:r w:rsidRPr="00BD2A5D">
                          <w:rPr>
                            <w:color w:val="000000" w:themeColor="text1"/>
                            <w:sz w:val="20"/>
                            <w:szCs w:val="20"/>
                          </w:rPr>
                          <w:t xml:space="preserve"> </w:t>
                        </w:r>
                        <w:proofErr w:type="spellStart"/>
                        <w:r w:rsidRPr="00BD2A5D">
                          <w:rPr>
                            <w:color w:val="000000" w:themeColor="text1"/>
                            <w:sz w:val="20"/>
                            <w:szCs w:val="20"/>
                          </w:rPr>
                          <w:t>danga</w:t>
                        </w:r>
                        <w:proofErr w:type="spellEnd"/>
                        <w:r w:rsidRPr="00BD2A5D">
                          <w:rPr>
                            <w:color w:val="000000" w:themeColor="text1"/>
                            <w:sz w:val="20"/>
                            <w:szCs w:val="20"/>
                          </w:rPr>
                          <w:t>.</w:t>
                        </w:r>
                      </w:p>
                    </w:tc>
                    <w:tc>
                      <w:tcPr>
                        <w:tcW w:w="1956" w:type="dxa"/>
                      </w:tcPr>
                      <w:p w14:paraId="557ADE9C" w14:textId="77777777" w:rsidR="00FF4999" w:rsidRPr="006F7F16" w:rsidRDefault="00FF4999" w:rsidP="00FF4999">
                        <w:pPr>
                          <w:rPr>
                            <w:lang w:val="lt-LT"/>
                          </w:rPr>
                        </w:pPr>
                        <w:r w:rsidRPr="006F7F16">
                          <w:rPr>
                            <w:noProof/>
                            <w:lang w:val="lt-LT"/>
                          </w:rPr>
                          <w:drawing>
                            <wp:inline distT="0" distB="0" distL="0" distR="0" wp14:anchorId="63876BEA" wp14:editId="5D43E040">
                              <wp:extent cx="998855" cy="99885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TXPhenolicHeks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9318" cy="999318"/>
                                      </a:xfrm>
                                      <a:prstGeom prst="rect">
                                        <a:avLst/>
                                      </a:prstGeom>
                                    </pic:spPr>
                                  </pic:pic>
                                </a:graphicData>
                              </a:graphic>
                            </wp:inline>
                          </w:drawing>
                        </w:r>
                      </w:p>
                    </w:tc>
                  </w:tr>
                  <w:tr w:rsidR="00FF4999" w:rsidRPr="006F7F16" w14:paraId="582B18A2" w14:textId="77777777" w:rsidTr="006A09A7">
                    <w:tc>
                      <w:tcPr>
                        <w:tcW w:w="1741" w:type="dxa"/>
                        <w:tcMar>
                          <w:top w:w="57" w:type="dxa"/>
                          <w:bottom w:w="57" w:type="dxa"/>
                        </w:tcMar>
                      </w:tcPr>
                      <w:p w14:paraId="501272EE" w14:textId="77777777" w:rsidR="00FF4999" w:rsidRPr="006F7F16" w:rsidRDefault="00FF4999" w:rsidP="00FF4999">
                        <w:pPr>
                          <w:pStyle w:val="NormBold"/>
                          <w:rPr>
                            <w:sz w:val="20"/>
                            <w:szCs w:val="20"/>
                            <w:lang w:val="lt-LT"/>
                          </w:rPr>
                        </w:pPr>
                        <w:r w:rsidRPr="006F7F16">
                          <w:rPr>
                            <w:sz w:val="20"/>
                            <w:szCs w:val="20"/>
                            <w:lang w:val="lt-LT"/>
                          </w:rPr>
                          <w:t>Papildomi laipteliai ir pakopos apdaila.</w:t>
                        </w:r>
                      </w:p>
                    </w:tc>
                    <w:tc>
                      <w:tcPr>
                        <w:tcW w:w="5595" w:type="dxa"/>
                        <w:tcMar>
                          <w:top w:w="57" w:type="dxa"/>
                          <w:bottom w:w="57" w:type="dxa"/>
                        </w:tcMar>
                      </w:tcPr>
                      <w:p w14:paraId="6ECFF364" w14:textId="3652E7F5" w:rsidR="00FF4999" w:rsidRPr="006F7F16" w:rsidRDefault="00FF4999" w:rsidP="00A202AD">
                        <w:pPr>
                          <w:pStyle w:val="NormSpaced"/>
                          <w:jc w:val="both"/>
                          <w:rPr>
                            <w:sz w:val="20"/>
                            <w:szCs w:val="20"/>
                            <w:lang w:val="lt-LT"/>
                          </w:rPr>
                        </w:pPr>
                        <w:r w:rsidRPr="006F7F16">
                          <w:rPr>
                            <w:sz w:val="20"/>
                            <w:szCs w:val="20"/>
                            <w:lang w:val="lt-LT"/>
                          </w:rPr>
                          <w:t>‘Papildomi laipteliai’ pridedami prie pirmos eilės, jie</w:t>
                        </w:r>
                        <w:r w:rsidR="0051796A">
                          <w:rPr>
                            <w:sz w:val="20"/>
                            <w:szCs w:val="20"/>
                            <w:lang w:val="lt-LT"/>
                          </w:rPr>
                          <w:t xml:space="preserve"> turi</w:t>
                        </w:r>
                        <w:r w:rsidRPr="006F7F16">
                          <w:rPr>
                            <w:sz w:val="20"/>
                            <w:szCs w:val="20"/>
                            <w:lang w:val="lt-LT"/>
                          </w:rPr>
                          <w:t xml:space="preserve"> būti  nuimam</w:t>
                        </w:r>
                        <w:bookmarkStart w:id="4" w:name="FlutedAluminiumBK"/>
                        <w:r w:rsidRPr="006F7F16">
                          <w:rPr>
                            <w:sz w:val="20"/>
                            <w:szCs w:val="20"/>
                            <w:lang w:val="lt-LT"/>
                          </w:rPr>
                          <w:t>i.</w:t>
                        </w:r>
                      </w:p>
                      <w:p w14:paraId="35942CEB" w14:textId="77777777" w:rsidR="00FF4999" w:rsidRDefault="00FF4999" w:rsidP="00A202AD">
                        <w:pPr>
                          <w:pStyle w:val="NormSpaced"/>
                          <w:jc w:val="both"/>
                          <w:rPr>
                            <w:sz w:val="20"/>
                            <w:szCs w:val="20"/>
                            <w:lang w:val="lt-LT"/>
                          </w:rPr>
                        </w:pPr>
                        <w:r w:rsidRPr="006F7F16">
                          <w:rPr>
                            <w:sz w:val="20"/>
                            <w:szCs w:val="20"/>
                            <w:lang w:val="lt-LT"/>
                          </w:rPr>
                          <w:t>Visų pakopų ir laiptelių kraštai yra padengti rifliuoto aliuminio apvadais.</w:t>
                        </w:r>
                        <w:bookmarkEnd w:id="4"/>
                      </w:p>
                      <w:p w14:paraId="3AB948DA" w14:textId="259963CB" w:rsidR="0051796A" w:rsidRPr="006F7F16" w:rsidRDefault="0051796A" w:rsidP="00A202AD">
                        <w:pPr>
                          <w:pStyle w:val="NormSpaced"/>
                          <w:jc w:val="both"/>
                          <w:rPr>
                            <w:sz w:val="20"/>
                            <w:szCs w:val="20"/>
                            <w:lang w:val="lt-LT"/>
                          </w:rPr>
                        </w:pPr>
                      </w:p>
                    </w:tc>
                    <w:tc>
                      <w:tcPr>
                        <w:tcW w:w="1956" w:type="dxa"/>
                      </w:tcPr>
                      <w:p w14:paraId="712CA10B" w14:textId="77777777" w:rsidR="00FF4999" w:rsidRPr="006F7F16" w:rsidRDefault="00FF4999" w:rsidP="00FF4999">
                        <w:pPr>
                          <w:rPr>
                            <w:noProof/>
                            <w:lang w:val="lt-LT"/>
                          </w:rPr>
                        </w:pPr>
                        <w:r w:rsidRPr="006F7F16">
                          <w:rPr>
                            <w:noProof/>
                            <w:lang w:val="lt-LT"/>
                          </w:rPr>
                          <w:drawing>
                            <wp:inline distT="0" distB="0" distL="0" distR="0" wp14:anchorId="0FFED4D7" wp14:editId="3E37EA90">
                              <wp:extent cx="998855" cy="9988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XHalfStep.jpg"/>
                                      <pic:cNvPicPr/>
                                    </pic:nvPicPr>
                                    <pic:blipFill>
                                      <a:blip r:embed="rId16" cstate="screen">
                                        <a:extLst>
                                          <a:ext uri="{28A0092B-C50C-407E-A947-70E740481C1C}">
                                            <a14:useLocalDpi xmlns:a14="http://schemas.microsoft.com/office/drawing/2010/main"/>
                                          </a:ext>
                                        </a:extLst>
                                      </a:blip>
                                      <a:stretch>
                                        <a:fillRect/>
                                      </a:stretch>
                                    </pic:blipFill>
                                    <pic:spPr>
                                      <a:xfrm>
                                        <a:off x="0" y="0"/>
                                        <a:ext cx="998973" cy="998973"/>
                                      </a:xfrm>
                                      <a:prstGeom prst="rect">
                                        <a:avLst/>
                                      </a:prstGeom>
                                    </pic:spPr>
                                  </pic:pic>
                                </a:graphicData>
                              </a:graphic>
                            </wp:inline>
                          </w:drawing>
                        </w:r>
                      </w:p>
                    </w:tc>
                  </w:tr>
                  <w:tr w:rsidR="00FF4999" w:rsidRPr="006F7F16" w14:paraId="28019799" w14:textId="77777777" w:rsidTr="006A09A7">
                    <w:tc>
                      <w:tcPr>
                        <w:tcW w:w="1741" w:type="dxa"/>
                        <w:tcMar>
                          <w:top w:w="57" w:type="dxa"/>
                          <w:bottom w:w="57" w:type="dxa"/>
                        </w:tcMar>
                      </w:tcPr>
                      <w:p w14:paraId="085CDF96" w14:textId="56705BAB" w:rsidR="00FF4999" w:rsidRPr="006F7F16" w:rsidRDefault="00FF4999" w:rsidP="00FF4999">
                        <w:pPr>
                          <w:pStyle w:val="NormBold"/>
                          <w:rPr>
                            <w:sz w:val="20"/>
                            <w:szCs w:val="20"/>
                            <w:lang w:val="lt-LT"/>
                          </w:rPr>
                        </w:pPr>
                        <w:r w:rsidRPr="006F7F16">
                          <w:rPr>
                            <w:sz w:val="20"/>
                            <w:szCs w:val="20"/>
                            <w:lang w:val="lt-LT"/>
                          </w:rPr>
                          <w:t xml:space="preserve">Šoniniai </w:t>
                        </w:r>
                        <w:r w:rsidR="009A1B60">
                          <w:rPr>
                            <w:sz w:val="20"/>
                            <w:szCs w:val="20"/>
                            <w:lang w:val="lt-LT"/>
                          </w:rPr>
                          <w:t xml:space="preserve">saugos </w:t>
                        </w:r>
                        <w:r w:rsidRPr="006F7F16">
                          <w:rPr>
                            <w:sz w:val="20"/>
                            <w:szCs w:val="20"/>
                            <w:lang w:val="lt-LT"/>
                          </w:rPr>
                          <w:t>turėklai</w:t>
                        </w:r>
                      </w:p>
                      <w:p w14:paraId="6DFA4412" w14:textId="77777777" w:rsidR="00FF4999" w:rsidRPr="006F7F16" w:rsidRDefault="00FF4999" w:rsidP="00FF4999">
                        <w:pPr>
                          <w:pStyle w:val="NormBold"/>
                          <w:rPr>
                            <w:sz w:val="20"/>
                            <w:szCs w:val="20"/>
                            <w:lang w:val="lt-LT"/>
                          </w:rPr>
                        </w:pPr>
                      </w:p>
                      <w:p w14:paraId="35126ACA" w14:textId="77777777" w:rsidR="00FF4999" w:rsidRPr="006F7F16" w:rsidRDefault="00FF4999" w:rsidP="00FF4999">
                        <w:pPr>
                          <w:pStyle w:val="NormBold"/>
                          <w:rPr>
                            <w:sz w:val="20"/>
                            <w:szCs w:val="20"/>
                            <w:lang w:val="lt-LT"/>
                          </w:rPr>
                        </w:pPr>
                      </w:p>
                      <w:p w14:paraId="1E9791CA" w14:textId="77777777" w:rsidR="00FF4999" w:rsidRPr="006F7F16" w:rsidRDefault="00FF4999" w:rsidP="00FF4999">
                        <w:pPr>
                          <w:pStyle w:val="NormBold"/>
                          <w:rPr>
                            <w:sz w:val="20"/>
                            <w:szCs w:val="20"/>
                            <w:lang w:val="lt-LT"/>
                          </w:rPr>
                        </w:pPr>
                      </w:p>
                      <w:p w14:paraId="37C0B405" w14:textId="77777777" w:rsidR="00FF4999" w:rsidRPr="006F7F16" w:rsidRDefault="00FF4999" w:rsidP="00FF4999">
                        <w:pPr>
                          <w:pStyle w:val="NormBold"/>
                          <w:rPr>
                            <w:sz w:val="20"/>
                            <w:szCs w:val="20"/>
                            <w:lang w:val="lt-LT"/>
                          </w:rPr>
                        </w:pPr>
                      </w:p>
                      <w:p w14:paraId="76C70226" w14:textId="77777777" w:rsidR="00FF4999" w:rsidRPr="006F7F16" w:rsidRDefault="00FF4999" w:rsidP="00FF4999">
                        <w:pPr>
                          <w:pStyle w:val="NormBold"/>
                          <w:rPr>
                            <w:sz w:val="20"/>
                            <w:szCs w:val="20"/>
                            <w:lang w:val="lt-LT"/>
                          </w:rPr>
                        </w:pPr>
                      </w:p>
                      <w:p w14:paraId="4BAA5FF1" w14:textId="77777777" w:rsidR="00FF4999" w:rsidRPr="006F7F16" w:rsidRDefault="00FF4999" w:rsidP="00FF4999">
                        <w:pPr>
                          <w:pStyle w:val="NormBold"/>
                          <w:rPr>
                            <w:sz w:val="20"/>
                            <w:szCs w:val="20"/>
                            <w:lang w:val="lt-LT"/>
                          </w:rPr>
                        </w:pPr>
                      </w:p>
                      <w:p w14:paraId="622F8F5E" w14:textId="77777777" w:rsidR="00FF4999" w:rsidRPr="006F7F16" w:rsidRDefault="00FF4999" w:rsidP="00FF4999">
                        <w:pPr>
                          <w:pStyle w:val="NormBold"/>
                          <w:rPr>
                            <w:sz w:val="20"/>
                            <w:szCs w:val="20"/>
                            <w:lang w:val="lt-LT"/>
                          </w:rPr>
                        </w:pPr>
                      </w:p>
                      <w:p w14:paraId="559BFBCA" w14:textId="77777777" w:rsidR="00FF4999" w:rsidRPr="006F7F16" w:rsidRDefault="00FF4999" w:rsidP="00FF4999">
                        <w:pPr>
                          <w:pStyle w:val="NormBold"/>
                          <w:rPr>
                            <w:sz w:val="20"/>
                            <w:szCs w:val="20"/>
                            <w:lang w:val="lt-LT"/>
                          </w:rPr>
                        </w:pPr>
                      </w:p>
                      <w:p w14:paraId="5C174AC6" w14:textId="77777777" w:rsidR="00FF4999" w:rsidRPr="006F7F16" w:rsidRDefault="00FF4999" w:rsidP="00FF4999">
                        <w:pPr>
                          <w:pStyle w:val="NormBold"/>
                          <w:rPr>
                            <w:sz w:val="20"/>
                            <w:szCs w:val="20"/>
                            <w:lang w:val="lt-LT"/>
                          </w:rPr>
                        </w:pPr>
                      </w:p>
                      <w:p w14:paraId="049C7855" w14:textId="77777777" w:rsidR="00FF4999" w:rsidRPr="006F7F16" w:rsidRDefault="00FF4999" w:rsidP="00FF4999">
                        <w:pPr>
                          <w:pStyle w:val="NormBold"/>
                          <w:rPr>
                            <w:sz w:val="20"/>
                            <w:szCs w:val="20"/>
                            <w:lang w:val="lt-LT"/>
                          </w:rPr>
                        </w:pPr>
                      </w:p>
                      <w:p w14:paraId="01C105A9" w14:textId="77777777" w:rsidR="00FF4999" w:rsidRPr="006F7F16" w:rsidRDefault="00FF4999" w:rsidP="00FF4999">
                        <w:pPr>
                          <w:pStyle w:val="NormBold"/>
                          <w:rPr>
                            <w:sz w:val="20"/>
                            <w:szCs w:val="20"/>
                            <w:lang w:val="lt-LT"/>
                          </w:rPr>
                        </w:pPr>
                      </w:p>
                      <w:p w14:paraId="6502E162" w14:textId="77777777" w:rsidR="00FF4999" w:rsidRPr="006F7F16" w:rsidRDefault="00FF4999" w:rsidP="00FF4999">
                        <w:pPr>
                          <w:pStyle w:val="NormBold"/>
                          <w:rPr>
                            <w:sz w:val="20"/>
                            <w:szCs w:val="20"/>
                            <w:lang w:val="lt-LT"/>
                          </w:rPr>
                        </w:pPr>
                      </w:p>
                      <w:p w14:paraId="3A8D6743" w14:textId="77777777" w:rsidR="00FF4999" w:rsidRDefault="00FF4999" w:rsidP="00FF4999">
                        <w:pPr>
                          <w:pStyle w:val="NormBold"/>
                          <w:rPr>
                            <w:sz w:val="20"/>
                            <w:szCs w:val="20"/>
                            <w:lang w:val="lt-LT"/>
                          </w:rPr>
                        </w:pPr>
                      </w:p>
                      <w:p w14:paraId="396645D7" w14:textId="77777777" w:rsidR="00EC10EB" w:rsidRPr="006F7F16" w:rsidRDefault="00EC10EB" w:rsidP="00FF4999">
                        <w:pPr>
                          <w:pStyle w:val="NormBold"/>
                          <w:rPr>
                            <w:sz w:val="20"/>
                            <w:szCs w:val="20"/>
                            <w:lang w:val="lt-LT"/>
                          </w:rPr>
                        </w:pPr>
                      </w:p>
                      <w:p w14:paraId="181D190E" w14:textId="77777777" w:rsidR="00FF4999" w:rsidRPr="006F7F16" w:rsidRDefault="00FF4999" w:rsidP="00FF4999">
                        <w:pPr>
                          <w:pStyle w:val="NormBold"/>
                          <w:rPr>
                            <w:sz w:val="20"/>
                            <w:szCs w:val="20"/>
                            <w:lang w:val="lt-LT"/>
                          </w:rPr>
                        </w:pPr>
                      </w:p>
                      <w:p w14:paraId="2F56F1D3" w14:textId="77777777" w:rsidR="00FF4999" w:rsidRPr="006F7F16" w:rsidRDefault="00FF4999" w:rsidP="00FF4999">
                        <w:pPr>
                          <w:pStyle w:val="NormBold"/>
                          <w:rPr>
                            <w:sz w:val="20"/>
                            <w:szCs w:val="20"/>
                            <w:lang w:val="lt-LT"/>
                          </w:rPr>
                        </w:pPr>
                        <w:r w:rsidRPr="006F7F16">
                          <w:rPr>
                            <w:sz w:val="20"/>
                            <w:szCs w:val="20"/>
                            <w:lang w:val="lt-LT"/>
                          </w:rPr>
                          <w:lastRenderedPageBreak/>
                          <w:t>Galiniai turėklai</w:t>
                        </w:r>
                      </w:p>
                      <w:p w14:paraId="3587E6EC" w14:textId="77777777" w:rsidR="00FF4999" w:rsidRPr="006F7F16" w:rsidRDefault="00FF4999" w:rsidP="00FF4999">
                        <w:pPr>
                          <w:pStyle w:val="NormBold"/>
                          <w:rPr>
                            <w:sz w:val="20"/>
                            <w:szCs w:val="20"/>
                            <w:lang w:val="lt-LT"/>
                          </w:rPr>
                        </w:pPr>
                      </w:p>
                      <w:p w14:paraId="39B2B936" w14:textId="77777777" w:rsidR="00FF4999" w:rsidRPr="006F7F16" w:rsidRDefault="00FF4999" w:rsidP="00FF4999">
                        <w:pPr>
                          <w:pStyle w:val="NormBold"/>
                          <w:rPr>
                            <w:sz w:val="20"/>
                            <w:szCs w:val="20"/>
                            <w:lang w:val="lt-LT"/>
                          </w:rPr>
                        </w:pPr>
                      </w:p>
                      <w:p w14:paraId="18781F6A" w14:textId="77777777" w:rsidR="00FF4999" w:rsidRPr="006F7F16" w:rsidRDefault="00FF4999" w:rsidP="00FF4999">
                        <w:pPr>
                          <w:pStyle w:val="NormBold"/>
                          <w:rPr>
                            <w:sz w:val="20"/>
                            <w:szCs w:val="20"/>
                            <w:lang w:val="lt-LT"/>
                          </w:rPr>
                        </w:pPr>
                      </w:p>
                      <w:p w14:paraId="5359F455" w14:textId="6051A78E" w:rsidR="00FF4999" w:rsidRDefault="00FF4999" w:rsidP="00FF4999">
                        <w:pPr>
                          <w:pStyle w:val="NormBold"/>
                          <w:rPr>
                            <w:sz w:val="20"/>
                            <w:szCs w:val="20"/>
                            <w:lang w:val="lt-LT"/>
                          </w:rPr>
                        </w:pPr>
                      </w:p>
                      <w:p w14:paraId="0D8A6CD4" w14:textId="77777777" w:rsidR="00A202AD" w:rsidRPr="006F7F16" w:rsidRDefault="00A202AD" w:rsidP="00FF4999">
                        <w:pPr>
                          <w:pStyle w:val="NormBold"/>
                          <w:rPr>
                            <w:sz w:val="20"/>
                            <w:szCs w:val="20"/>
                            <w:lang w:val="lt-LT"/>
                          </w:rPr>
                        </w:pPr>
                      </w:p>
                      <w:p w14:paraId="542991E4" w14:textId="77777777" w:rsidR="009C5F9F" w:rsidRDefault="009C5F9F" w:rsidP="00FF4999">
                        <w:pPr>
                          <w:pStyle w:val="NormBold"/>
                          <w:rPr>
                            <w:sz w:val="20"/>
                            <w:szCs w:val="20"/>
                            <w:lang w:val="lt-LT"/>
                          </w:rPr>
                        </w:pPr>
                      </w:p>
                      <w:p w14:paraId="26FAF0D4" w14:textId="1BFD015A" w:rsidR="00FF4999" w:rsidRPr="006F7F16" w:rsidRDefault="00FF4999" w:rsidP="00FF4999">
                        <w:pPr>
                          <w:pStyle w:val="NormBold"/>
                          <w:rPr>
                            <w:sz w:val="20"/>
                            <w:szCs w:val="20"/>
                            <w:lang w:val="lt-LT"/>
                          </w:rPr>
                        </w:pPr>
                        <w:r w:rsidRPr="006F7F16">
                          <w:rPr>
                            <w:sz w:val="20"/>
                            <w:szCs w:val="20"/>
                            <w:lang w:val="lt-LT"/>
                          </w:rPr>
                          <w:t>Vertikalios kolonos ir jų apkrova</w:t>
                        </w:r>
                      </w:p>
                      <w:p w14:paraId="03F5B289" w14:textId="77777777" w:rsidR="00FF4999" w:rsidRPr="006F7F16" w:rsidRDefault="00FF4999" w:rsidP="00FF4999">
                        <w:pPr>
                          <w:pStyle w:val="NormBold"/>
                          <w:rPr>
                            <w:sz w:val="20"/>
                            <w:szCs w:val="20"/>
                            <w:lang w:val="lt-LT"/>
                          </w:rPr>
                        </w:pPr>
                      </w:p>
                      <w:p w14:paraId="03CEEA1F" w14:textId="77777777" w:rsidR="00FF4999" w:rsidRPr="006F7F16" w:rsidRDefault="00FF4999" w:rsidP="00FF4999">
                        <w:pPr>
                          <w:pStyle w:val="NormBold"/>
                          <w:rPr>
                            <w:sz w:val="20"/>
                            <w:szCs w:val="20"/>
                            <w:lang w:val="lt-LT"/>
                          </w:rPr>
                        </w:pPr>
                      </w:p>
                      <w:p w14:paraId="33F84B27" w14:textId="77777777" w:rsidR="00FF4999" w:rsidRPr="006F7F16" w:rsidRDefault="00FF4999" w:rsidP="00FF4999">
                        <w:pPr>
                          <w:pStyle w:val="NormBold"/>
                          <w:rPr>
                            <w:sz w:val="20"/>
                            <w:szCs w:val="20"/>
                            <w:lang w:val="lt-LT"/>
                          </w:rPr>
                        </w:pPr>
                      </w:p>
                      <w:p w14:paraId="5767F13B" w14:textId="77777777" w:rsidR="00FF4999" w:rsidRPr="006F7F16" w:rsidRDefault="00FF4999" w:rsidP="00FF4999">
                        <w:pPr>
                          <w:pStyle w:val="NormBold"/>
                          <w:rPr>
                            <w:sz w:val="20"/>
                            <w:szCs w:val="20"/>
                            <w:lang w:val="lt-LT"/>
                          </w:rPr>
                        </w:pPr>
                      </w:p>
                      <w:p w14:paraId="499E4B03" w14:textId="77777777" w:rsidR="00FF4999" w:rsidRPr="006F7F16" w:rsidRDefault="00FF4999" w:rsidP="00FF4999">
                        <w:pPr>
                          <w:pStyle w:val="NormBold"/>
                          <w:rPr>
                            <w:sz w:val="20"/>
                            <w:szCs w:val="20"/>
                            <w:lang w:val="lt-LT"/>
                          </w:rPr>
                        </w:pPr>
                      </w:p>
                      <w:p w14:paraId="046C4988" w14:textId="77777777" w:rsidR="00A202AD" w:rsidRDefault="00A202AD" w:rsidP="00FF4999">
                        <w:pPr>
                          <w:pStyle w:val="NormBold"/>
                          <w:rPr>
                            <w:sz w:val="20"/>
                            <w:szCs w:val="20"/>
                            <w:lang w:val="lt-LT"/>
                          </w:rPr>
                        </w:pPr>
                      </w:p>
                      <w:p w14:paraId="58B07F1D" w14:textId="29823D09" w:rsidR="00FF4999" w:rsidRPr="006F7F16" w:rsidRDefault="00FF4999" w:rsidP="00FF4999">
                        <w:pPr>
                          <w:pStyle w:val="NormBold"/>
                          <w:rPr>
                            <w:sz w:val="20"/>
                            <w:szCs w:val="20"/>
                            <w:lang w:val="lt-LT"/>
                          </w:rPr>
                        </w:pPr>
                        <w:r w:rsidRPr="006F7F16">
                          <w:rPr>
                            <w:sz w:val="20"/>
                            <w:szCs w:val="20"/>
                            <w:lang w:val="lt-LT"/>
                          </w:rPr>
                          <w:t>Kolonų ratukai</w:t>
                        </w:r>
                      </w:p>
                      <w:p w14:paraId="06097140" w14:textId="77777777" w:rsidR="00FF4999" w:rsidRPr="006F7F16" w:rsidRDefault="00FF4999" w:rsidP="00FF4999">
                        <w:pPr>
                          <w:pStyle w:val="NormBold"/>
                          <w:rPr>
                            <w:sz w:val="20"/>
                            <w:szCs w:val="20"/>
                            <w:lang w:val="lt-LT"/>
                          </w:rPr>
                        </w:pPr>
                      </w:p>
                      <w:p w14:paraId="334A6570" w14:textId="77777777" w:rsidR="00FF4999" w:rsidRPr="006F7F16" w:rsidRDefault="00FF4999" w:rsidP="00FF4999">
                        <w:pPr>
                          <w:pStyle w:val="NormBold"/>
                          <w:rPr>
                            <w:sz w:val="20"/>
                            <w:szCs w:val="20"/>
                            <w:lang w:val="lt-LT"/>
                          </w:rPr>
                        </w:pPr>
                      </w:p>
                      <w:p w14:paraId="48225493" w14:textId="77777777" w:rsidR="00FF4999" w:rsidRPr="006F7F16" w:rsidRDefault="00FF4999" w:rsidP="00FF4999">
                        <w:pPr>
                          <w:pStyle w:val="NormBold"/>
                          <w:rPr>
                            <w:sz w:val="20"/>
                            <w:szCs w:val="20"/>
                            <w:lang w:val="lt-LT"/>
                          </w:rPr>
                        </w:pPr>
                      </w:p>
                      <w:p w14:paraId="681371E7" w14:textId="77777777" w:rsidR="00FF4999" w:rsidRPr="006F7F16" w:rsidRDefault="00FF4999" w:rsidP="00FF4999">
                        <w:pPr>
                          <w:pStyle w:val="NormBold"/>
                          <w:rPr>
                            <w:sz w:val="20"/>
                            <w:szCs w:val="20"/>
                            <w:lang w:val="lt-LT"/>
                          </w:rPr>
                        </w:pPr>
                      </w:p>
                      <w:p w14:paraId="4D059757" w14:textId="77777777" w:rsidR="00FF4999" w:rsidRPr="006F7F16" w:rsidRDefault="00FF4999" w:rsidP="00FF4999">
                        <w:pPr>
                          <w:pStyle w:val="NormBold"/>
                          <w:rPr>
                            <w:sz w:val="20"/>
                            <w:szCs w:val="20"/>
                            <w:lang w:val="lt-LT"/>
                          </w:rPr>
                        </w:pPr>
                      </w:p>
                      <w:p w14:paraId="6A8BB813" w14:textId="77777777" w:rsidR="00FF4999" w:rsidRPr="006F7F16" w:rsidRDefault="00FF4999" w:rsidP="00FF4999">
                        <w:pPr>
                          <w:pStyle w:val="NormBold"/>
                          <w:rPr>
                            <w:sz w:val="20"/>
                            <w:szCs w:val="20"/>
                            <w:lang w:val="lt-LT"/>
                          </w:rPr>
                        </w:pPr>
                      </w:p>
                      <w:p w14:paraId="69A72E59" w14:textId="77777777" w:rsidR="00295D31" w:rsidRDefault="00295D31" w:rsidP="00FF4999">
                        <w:pPr>
                          <w:pStyle w:val="NormBold"/>
                          <w:rPr>
                            <w:sz w:val="20"/>
                            <w:szCs w:val="20"/>
                            <w:lang w:val="lt-LT"/>
                          </w:rPr>
                        </w:pPr>
                      </w:p>
                      <w:p w14:paraId="0D219815" w14:textId="574FC2ED" w:rsidR="00FF4999" w:rsidRPr="006F7F16" w:rsidRDefault="00FF4999" w:rsidP="00FF4999">
                        <w:pPr>
                          <w:pStyle w:val="NormBold"/>
                          <w:rPr>
                            <w:sz w:val="20"/>
                            <w:szCs w:val="20"/>
                            <w:lang w:val="lt-LT"/>
                          </w:rPr>
                        </w:pPr>
                        <w:r w:rsidRPr="006F7F16">
                          <w:rPr>
                            <w:sz w:val="20"/>
                            <w:szCs w:val="20"/>
                            <w:lang w:val="lt-LT"/>
                          </w:rPr>
                          <w:t>Priekinė ir galinė sijos</w:t>
                        </w:r>
                      </w:p>
                      <w:p w14:paraId="5CD415AD" w14:textId="77777777" w:rsidR="00FF4999" w:rsidRPr="006F7F16" w:rsidRDefault="00FF4999" w:rsidP="00FF4999">
                        <w:pPr>
                          <w:pStyle w:val="NormBold"/>
                          <w:rPr>
                            <w:sz w:val="20"/>
                            <w:szCs w:val="20"/>
                            <w:lang w:val="lt-LT"/>
                          </w:rPr>
                        </w:pPr>
                      </w:p>
                      <w:p w14:paraId="4F506297" w14:textId="77777777" w:rsidR="00FF4999" w:rsidRPr="006F7F16" w:rsidRDefault="00FF4999" w:rsidP="00FF4999">
                        <w:pPr>
                          <w:pStyle w:val="NormBold"/>
                          <w:rPr>
                            <w:sz w:val="20"/>
                            <w:szCs w:val="20"/>
                            <w:lang w:val="lt-LT"/>
                          </w:rPr>
                        </w:pPr>
                      </w:p>
                      <w:p w14:paraId="59E32567" w14:textId="77777777" w:rsidR="00FF4999" w:rsidRPr="006F7F16" w:rsidRDefault="00FF4999" w:rsidP="00FF4999">
                        <w:pPr>
                          <w:pStyle w:val="NormBold"/>
                          <w:rPr>
                            <w:sz w:val="20"/>
                            <w:szCs w:val="20"/>
                            <w:lang w:val="lt-LT"/>
                          </w:rPr>
                        </w:pPr>
                      </w:p>
                      <w:p w14:paraId="7A1EC57E" w14:textId="77777777" w:rsidR="00FF4999" w:rsidRPr="006F7F16" w:rsidRDefault="00FF4999" w:rsidP="00FF4999">
                        <w:pPr>
                          <w:pStyle w:val="NormBold"/>
                          <w:rPr>
                            <w:sz w:val="20"/>
                            <w:szCs w:val="20"/>
                            <w:lang w:val="lt-LT"/>
                          </w:rPr>
                        </w:pPr>
                      </w:p>
                      <w:p w14:paraId="098B7441" w14:textId="77777777" w:rsidR="00FF4999" w:rsidRPr="006F7F16" w:rsidRDefault="00FF4999" w:rsidP="00FF4999">
                        <w:pPr>
                          <w:pStyle w:val="NormBold"/>
                          <w:rPr>
                            <w:sz w:val="20"/>
                            <w:szCs w:val="20"/>
                            <w:lang w:val="lt-LT"/>
                          </w:rPr>
                        </w:pPr>
                      </w:p>
                      <w:p w14:paraId="45F7904B" w14:textId="77777777" w:rsidR="00FF4999" w:rsidRPr="006F7F16" w:rsidRDefault="00FF4999" w:rsidP="00FF4999">
                        <w:pPr>
                          <w:pStyle w:val="NormBold"/>
                          <w:rPr>
                            <w:sz w:val="20"/>
                            <w:szCs w:val="20"/>
                            <w:lang w:val="lt-LT"/>
                          </w:rPr>
                        </w:pPr>
                      </w:p>
                      <w:p w14:paraId="45676D4E" w14:textId="77777777" w:rsidR="00FF4999" w:rsidRDefault="00FF4999" w:rsidP="00FF4999">
                        <w:pPr>
                          <w:pStyle w:val="NormBold"/>
                          <w:rPr>
                            <w:sz w:val="20"/>
                            <w:szCs w:val="20"/>
                            <w:lang w:val="lt-LT"/>
                          </w:rPr>
                        </w:pPr>
                      </w:p>
                      <w:p w14:paraId="501B75FD" w14:textId="77777777" w:rsidR="00632551" w:rsidRDefault="00632551" w:rsidP="00FF4999">
                        <w:pPr>
                          <w:pStyle w:val="NormBold"/>
                          <w:rPr>
                            <w:sz w:val="20"/>
                            <w:szCs w:val="20"/>
                            <w:lang w:val="lt-LT"/>
                          </w:rPr>
                        </w:pPr>
                      </w:p>
                      <w:p w14:paraId="7993A167" w14:textId="77777777" w:rsidR="00632551" w:rsidRDefault="00632551" w:rsidP="00FF4999">
                        <w:pPr>
                          <w:pStyle w:val="NormBold"/>
                          <w:rPr>
                            <w:sz w:val="20"/>
                            <w:szCs w:val="20"/>
                            <w:lang w:val="lt-LT"/>
                          </w:rPr>
                        </w:pPr>
                      </w:p>
                      <w:p w14:paraId="64B8968C" w14:textId="77777777" w:rsidR="00632551" w:rsidRDefault="00632551" w:rsidP="00FF4999">
                        <w:pPr>
                          <w:pStyle w:val="NormBold"/>
                          <w:rPr>
                            <w:sz w:val="20"/>
                            <w:szCs w:val="20"/>
                            <w:lang w:val="lt-LT"/>
                          </w:rPr>
                        </w:pPr>
                      </w:p>
                      <w:p w14:paraId="6AD5EF88" w14:textId="77777777" w:rsidR="009C5F9F" w:rsidRPr="006F7F16" w:rsidRDefault="009C5F9F" w:rsidP="00FF4999">
                        <w:pPr>
                          <w:pStyle w:val="NormBold"/>
                          <w:rPr>
                            <w:sz w:val="20"/>
                            <w:szCs w:val="20"/>
                            <w:lang w:val="lt-LT"/>
                          </w:rPr>
                        </w:pPr>
                      </w:p>
                      <w:p w14:paraId="0A9B6FDD" w14:textId="77777777" w:rsidR="00FF4999" w:rsidRPr="006F7F16" w:rsidRDefault="00FF4999" w:rsidP="00FF4999">
                        <w:pPr>
                          <w:pStyle w:val="NormBold"/>
                          <w:rPr>
                            <w:sz w:val="20"/>
                            <w:szCs w:val="20"/>
                            <w:lang w:val="lt-LT"/>
                          </w:rPr>
                        </w:pPr>
                        <w:r w:rsidRPr="006F7F16">
                          <w:rPr>
                            <w:sz w:val="20"/>
                            <w:szCs w:val="20"/>
                            <w:lang w:val="lt-LT"/>
                          </w:rPr>
                          <w:t>Nuo siūbavimo apsaugantys sutvirtinimai</w:t>
                        </w:r>
                      </w:p>
                      <w:p w14:paraId="081F254A" w14:textId="77777777" w:rsidR="00FF4999" w:rsidRPr="006F7F16" w:rsidRDefault="00FF4999" w:rsidP="00FF4999">
                        <w:pPr>
                          <w:pStyle w:val="NormBold"/>
                          <w:rPr>
                            <w:sz w:val="20"/>
                            <w:szCs w:val="20"/>
                            <w:lang w:val="lt-LT"/>
                          </w:rPr>
                        </w:pPr>
                      </w:p>
                      <w:p w14:paraId="2DE63D9C" w14:textId="77777777" w:rsidR="00FF4999" w:rsidRPr="006F7F16" w:rsidRDefault="00FF4999" w:rsidP="00FF4999">
                        <w:pPr>
                          <w:pStyle w:val="NormBold"/>
                          <w:rPr>
                            <w:sz w:val="20"/>
                            <w:szCs w:val="20"/>
                            <w:lang w:val="lt-LT"/>
                          </w:rPr>
                        </w:pPr>
                      </w:p>
                      <w:p w14:paraId="74D64636" w14:textId="77777777" w:rsidR="00FF4999" w:rsidRPr="006F7F16" w:rsidRDefault="00FF4999" w:rsidP="00FF4999">
                        <w:pPr>
                          <w:pStyle w:val="NormBold"/>
                          <w:rPr>
                            <w:sz w:val="20"/>
                            <w:szCs w:val="20"/>
                            <w:lang w:val="lt-LT"/>
                          </w:rPr>
                        </w:pPr>
                      </w:p>
                      <w:p w14:paraId="5B507CD4" w14:textId="77777777" w:rsidR="00FF4999" w:rsidRPr="006F7F16" w:rsidRDefault="00FF4999" w:rsidP="00FF4999">
                        <w:pPr>
                          <w:pStyle w:val="NormBold"/>
                          <w:rPr>
                            <w:sz w:val="20"/>
                            <w:szCs w:val="20"/>
                            <w:lang w:val="lt-LT"/>
                          </w:rPr>
                        </w:pPr>
                      </w:p>
                      <w:p w14:paraId="39D1AA8E" w14:textId="77777777" w:rsidR="00FF4999" w:rsidRDefault="00FF4999" w:rsidP="00FF4999">
                        <w:pPr>
                          <w:pStyle w:val="NormBold"/>
                          <w:rPr>
                            <w:sz w:val="20"/>
                            <w:szCs w:val="20"/>
                            <w:lang w:val="lt-LT"/>
                          </w:rPr>
                        </w:pPr>
                      </w:p>
                      <w:p w14:paraId="5CDAB985" w14:textId="77777777" w:rsidR="00074A62" w:rsidRDefault="00074A62" w:rsidP="00FF4999">
                        <w:pPr>
                          <w:pStyle w:val="NormBold"/>
                          <w:rPr>
                            <w:sz w:val="20"/>
                            <w:szCs w:val="20"/>
                            <w:lang w:val="lt-LT"/>
                          </w:rPr>
                        </w:pPr>
                      </w:p>
                      <w:p w14:paraId="3F689D45" w14:textId="77777777" w:rsidR="00074A62" w:rsidRDefault="00074A62" w:rsidP="00FF4999">
                        <w:pPr>
                          <w:pStyle w:val="NormBold"/>
                          <w:rPr>
                            <w:sz w:val="20"/>
                            <w:szCs w:val="20"/>
                            <w:lang w:val="lt-LT"/>
                          </w:rPr>
                        </w:pPr>
                      </w:p>
                      <w:p w14:paraId="0A8C192F" w14:textId="77777777" w:rsidR="00074A62" w:rsidRDefault="00074A62" w:rsidP="00FF4999">
                        <w:pPr>
                          <w:pStyle w:val="NormBold"/>
                          <w:rPr>
                            <w:sz w:val="20"/>
                            <w:szCs w:val="20"/>
                            <w:lang w:val="lt-LT"/>
                          </w:rPr>
                        </w:pPr>
                      </w:p>
                      <w:p w14:paraId="21D2DDC3" w14:textId="77777777" w:rsidR="00632551" w:rsidRPr="006F7F16" w:rsidRDefault="00632551" w:rsidP="00FF4999">
                        <w:pPr>
                          <w:pStyle w:val="NormBold"/>
                          <w:rPr>
                            <w:sz w:val="20"/>
                            <w:szCs w:val="20"/>
                            <w:lang w:val="lt-LT"/>
                          </w:rPr>
                        </w:pPr>
                      </w:p>
                      <w:p w14:paraId="0DE2BA44" w14:textId="77777777" w:rsidR="00FF4999" w:rsidRPr="006F7F16" w:rsidRDefault="00FF4999" w:rsidP="00FF4999">
                        <w:pPr>
                          <w:pStyle w:val="NormBold"/>
                          <w:rPr>
                            <w:sz w:val="20"/>
                            <w:szCs w:val="20"/>
                            <w:lang w:val="lt-LT"/>
                          </w:rPr>
                        </w:pPr>
                        <w:r w:rsidRPr="006F7F16">
                          <w:rPr>
                            <w:sz w:val="20"/>
                            <w:szCs w:val="20"/>
                            <w:lang w:val="lt-LT"/>
                          </w:rPr>
                          <w:t>Kreipiančiosios ir išlyginimas</w:t>
                        </w:r>
                      </w:p>
                      <w:p w14:paraId="4E106911" w14:textId="77777777" w:rsidR="00FF4999" w:rsidRPr="006F7F16" w:rsidRDefault="00FF4999" w:rsidP="00FF4999">
                        <w:pPr>
                          <w:pStyle w:val="NormBold"/>
                          <w:rPr>
                            <w:sz w:val="20"/>
                            <w:szCs w:val="20"/>
                            <w:lang w:val="lt-LT"/>
                          </w:rPr>
                        </w:pPr>
                      </w:p>
                      <w:p w14:paraId="669B8B03" w14:textId="77777777" w:rsidR="00FF4999" w:rsidRPr="006F7F16" w:rsidRDefault="00FF4999" w:rsidP="00FF4999">
                        <w:pPr>
                          <w:pStyle w:val="NormBold"/>
                          <w:rPr>
                            <w:sz w:val="20"/>
                            <w:szCs w:val="20"/>
                            <w:lang w:val="lt-LT"/>
                          </w:rPr>
                        </w:pPr>
                      </w:p>
                      <w:p w14:paraId="7830EA1F" w14:textId="77777777" w:rsidR="00FF4999" w:rsidRPr="006F7F16" w:rsidRDefault="00FF4999" w:rsidP="00FF4999">
                        <w:pPr>
                          <w:pStyle w:val="NormBold"/>
                          <w:rPr>
                            <w:sz w:val="20"/>
                            <w:szCs w:val="20"/>
                            <w:lang w:val="lt-LT"/>
                          </w:rPr>
                        </w:pPr>
                      </w:p>
                      <w:p w14:paraId="0792A705" w14:textId="77777777" w:rsidR="00FF4999" w:rsidRPr="006F7F16" w:rsidRDefault="00FF4999" w:rsidP="00FF4999">
                        <w:pPr>
                          <w:pStyle w:val="NormBold"/>
                          <w:rPr>
                            <w:sz w:val="20"/>
                            <w:szCs w:val="20"/>
                            <w:lang w:val="lt-LT"/>
                          </w:rPr>
                        </w:pPr>
                      </w:p>
                      <w:p w14:paraId="201E12C1" w14:textId="77777777" w:rsidR="00FF4999" w:rsidRPr="006F7F16" w:rsidRDefault="00FF4999" w:rsidP="00FF4999">
                        <w:pPr>
                          <w:pStyle w:val="NormBold"/>
                          <w:rPr>
                            <w:sz w:val="20"/>
                            <w:szCs w:val="20"/>
                            <w:lang w:val="lt-LT"/>
                          </w:rPr>
                        </w:pPr>
                      </w:p>
                      <w:p w14:paraId="3CC248D6" w14:textId="77777777" w:rsidR="00FF4999" w:rsidRDefault="00FF4999" w:rsidP="00FF4999">
                        <w:pPr>
                          <w:pStyle w:val="NormBold"/>
                          <w:rPr>
                            <w:sz w:val="20"/>
                            <w:szCs w:val="20"/>
                            <w:lang w:val="lt-LT"/>
                          </w:rPr>
                        </w:pPr>
                      </w:p>
                      <w:p w14:paraId="0B14D6CD" w14:textId="77777777" w:rsidR="00BD2A5D" w:rsidRPr="006F7F16" w:rsidRDefault="00BD2A5D" w:rsidP="00FF4999">
                        <w:pPr>
                          <w:pStyle w:val="NormBold"/>
                          <w:rPr>
                            <w:sz w:val="20"/>
                            <w:szCs w:val="20"/>
                            <w:lang w:val="lt-LT"/>
                          </w:rPr>
                        </w:pPr>
                      </w:p>
                      <w:p w14:paraId="0471019A" w14:textId="77777777" w:rsidR="00FF4999" w:rsidRPr="006F7F16" w:rsidRDefault="00FF4999" w:rsidP="00FF4999">
                        <w:pPr>
                          <w:pStyle w:val="NormBold"/>
                          <w:rPr>
                            <w:sz w:val="20"/>
                            <w:szCs w:val="20"/>
                            <w:lang w:val="lt-LT"/>
                          </w:rPr>
                        </w:pPr>
                        <w:r w:rsidRPr="006F7F16">
                          <w:rPr>
                            <w:sz w:val="20"/>
                            <w:szCs w:val="20"/>
                            <w:lang w:val="lt-LT"/>
                          </w:rPr>
                          <w:t>Elektrinis valdymas</w:t>
                        </w:r>
                      </w:p>
                      <w:p w14:paraId="7E572BD6" w14:textId="77777777" w:rsidR="00FF4999" w:rsidRPr="006F7F16" w:rsidRDefault="00FF4999" w:rsidP="00FF4999">
                        <w:pPr>
                          <w:pStyle w:val="NormBold"/>
                          <w:rPr>
                            <w:sz w:val="20"/>
                            <w:szCs w:val="20"/>
                            <w:lang w:val="lt-LT"/>
                          </w:rPr>
                        </w:pPr>
                      </w:p>
                      <w:p w14:paraId="7139A81A" w14:textId="77777777" w:rsidR="00FF4999" w:rsidRPr="006F7F16" w:rsidRDefault="00FF4999" w:rsidP="00FF4999">
                        <w:pPr>
                          <w:pStyle w:val="NormBold"/>
                          <w:rPr>
                            <w:sz w:val="20"/>
                            <w:szCs w:val="20"/>
                            <w:lang w:val="lt-LT"/>
                          </w:rPr>
                        </w:pPr>
                      </w:p>
                      <w:p w14:paraId="4BF2D4EC" w14:textId="77777777" w:rsidR="00FF4999" w:rsidRPr="006F7F16" w:rsidRDefault="00FF4999" w:rsidP="00FF4999">
                        <w:pPr>
                          <w:pStyle w:val="NormBold"/>
                          <w:rPr>
                            <w:sz w:val="20"/>
                            <w:szCs w:val="20"/>
                            <w:lang w:val="lt-LT"/>
                          </w:rPr>
                        </w:pPr>
                      </w:p>
                      <w:p w14:paraId="0B2243F2" w14:textId="77777777" w:rsidR="009C5F9F" w:rsidRPr="006F7F16" w:rsidRDefault="009C5F9F" w:rsidP="00FF4999">
                        <w:pPr>
                          <w:pStyle w:val="NormBold"/>
                          <w:rPr>
                            <w:sz w:val="20"/>
                            <w:szCs w:val="20"/>
                            <w:lang w:val="lt-LT"/>
                          </w:rPr>
                        </w:pPr>
                      </w:p>
                      <w:p w14:paraId="736A7813" w14:textId="77777777" w:rsidR="00FF4999" w:rsidRPr="006F7F16" w:rsidRDefault="00FF4999" w:rsidP="00FF4999">
                        <w:pPr>
                          <w:pStyle w:val="NormBold"/>
                          <w:rPr>
                            <w:sz w:val="20"/>
                            <w:szCs w:val="20"/>
                            <w:lang w:val="lt-LT"/>
                          </w:rPr>
                        </w:pPr>
                        <w:r w:rsidRPr="006F7F16">
                          <w:rPr>
                            <w:sz w:val="20"/>
                            <w:szCs w:val="20"/>
                            <w:lang w:val="lt-LT"/>
                          </w:rPr>
                          <w:t>Dalinis atidarymas</w:t>
                        </w:r>
                      </w:p>
                      <w:p w14:paraId="568D6D35" w14:textId="77777777" w:rsidR="00FF4999" w:rsidRPr="006F7F16" w:rsidRDefault="00FF4999" w:rsidP="00FF4999">
                        <w:pPr>
                          <w:pStyle w:val="NormBold"/>
                          <w:rPr>
                            <w:sz w:val="20"/>
                            <w:szCs w:val="20"/>
                            <w:lang w:val="lt-LT"/>
                          </w:rPr>
                        </w:pPr>
                      </w:p>
                      <w:p w14:paraId="0AA37149" w14:textId="77777777" w:rsidR="00FF4999" w:rsidRPr="006F7F16" w:rsidRDefault="00FF4999" w:rsidP="00FF4999">
                        <w:pPr>
                          <w:pStyle w:val="NormBold"/>
                          <w:rPr>
                            <w:sz w:val="20"/>
                            <w:szCs w:val="20"/>
                            <w:lang w:val="lt-LT"/>
                          </w:rPr>
                        </w:pPr>
                      </w:p>
                    </w:tc>
                    <w:tc>
                      <w:tcPr>
                        <w:tcW w:w="5595" w:type="dxa"/>
                        <w:tcMar>
                          <w:top w:w="57" w:type="dxa"/>
                          <w:bottom w:w="57" w:type="dxa"/>
                        </w:tcMar>
                      </w:tcPr>
                      <w:p w14:paraId="3B3DA7A1" w14:textId="0BB29E86"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lastRenderedPageBreak/>
                          <w:t>2 komplektai apsauginių šoninių metalinių turėklų tribūnose</w:t>
                        </w:r>
                        <w:r w:rsidR="009A1B60" w:rsidRPr="00BD2A5D">
                          <w:rPr>
                            <w:color w:val="000000" w:themeColor="text1"/>
                            <w:sz w:val="20"/>
                            <w:szCs w:val="20"/>
                            <w:lang w:val="lt-LT"/>
                          </w:rPr>
                          <w:t>,</w:t>
                        </w:r>
                        <w:r w:rsidRPr="00BD2A5D">
                          <w:rPr>
                            <w:color w:val="000000" w:themeColor="text1"/>
                            <w:sz w:val="20"/>
                            <w:szCs w:val="20"/>
                            <w:lang w:val="lt-LT"/>
                          </w:rPr>
                          <w:t xml:space="preserve"> kurie yra nuimami prieš uždarant tribūną. Jie </w:t>
                        </w:r>
                        <w:r w:rsidR="009A1B60" w:rsidRPr="00BD2A5D">
                          <w:rPr>
                            <w:color w:val="000000" w:themeColor="text1"/>
                            <w:sz w:val="20"/>
                            <w:szCs w:val="20"/>
                            <w:lang w:val="lt-LT"/>
                          </w:rPr>
                          <w:t>y</w:t>
                        </w:r>
                        <w:r w:rsidRPr="00BD2A5D">
                          <w:rPr>
                            <w:color w:val="000000" w:themeColor="text1"/>
                            <w:sz w:val="20"/>
                            <w:szCs w:val="20"/>
                            <w:lang w:val="lt-LT"/>
                          </w:rPr>
                          <w:t>ra perforuoto metalo ir nudažyti milteliniu būdu juoda matine spalva RAL 9005.</w:t>
                        </w:r>
                        <w:r w:rsidR="009A1B60" w:rsidRPr="00BD2A5D">
                          <w:rPr>
                            <w:color w:val="000000" w:themeColor="text1"/>
                            <w:sz w:val="20"/>
                            <w:szCs w:val="20"/>
                            <w:lang w:val="lt-LT"/>
                          </w:rPr>
                          <w:t xml:space="preserve"> </w:t>
                        </w:r>
                        <w:proofErr w:type="spellStart"/>
                        <w:r w:rsidR="009A1B60" w:rsidRPr="00BD2A5D">
                          <w:rPr>
                            <w:color w:val="000000" w:themeColor="text1"/>
                            <w:sz w:val="20"/>
                            <w:szCs w:val="20"/>
                          </w:rPr>
                          <w:t>Nuimami</w:t>
                        </w:r>
                        <w:proofErr w:type="spellEnd"/>
                        <w:r w:rsidR="009A1B60" w:rsidRPr="00BD2A5D">
                          <w:rPr>
                            <w:color w:val="000000" w:themeColor="text1"/>
                            <w:sz w:val="20"/>
                            <w:szCs w:val="20"/>
                          </w:rPr>
                          <w:t xml:space="preserve"> </w:t>
                        </w:r>
                        <w:proofErr w:type="spellStart"/>
                        <w:r w:rsidR="009A1B60" w:rsidRPr="00BD2A5D">
                          <w:rPr>
                            <w:color w:val="000000" w:themeColor="text1"/>
                            <w:sz w:val="20"/>
                            <w:szCs w:val="20"/>
                          </w:rPr>
                          <w:t>rankiniu</w:t>
                        </w:r>
                        <w:proofErr w:type="spellEnd"/>
                        <w:r w:rsidR="009A1B60" w:rsidRPr="00BD2A5D">
                          <w:rPr>
                            <w:color w:val="000000" w:themeColor="text1"/>
                            <w:sz w:val="20"/>
                            <w:szCs w:val="20"/>
                          </w:rPr>
                          <w:t xml:space="preserve"> </w:t>
                        </w:r>
                        <w:proofErr w:type="spellStart"/>
                        <w:r w:rsidR="009A1B60" w:rsidRPr="00BD2A5D">
                          <w:rPr>
                            <w:color w:val="000000" w:themeColor="text1"/>
                            <w:sz w:val="20"/>
                            <w:szCs w:val="20"/>
                          </w:rPr>
                          <w:t>būdu</w:t>
                        </w:r>
                        <w:proofErr w:type="spellEnd"/>
                        <w:r w:rsidR="009A1B60" w:rsidRPr="00BD2A5D">
                          <w:rPr>
                            <w:color w:val="000000" w:themeColor="text1"/>
                            <w:sz w:val="20"/>
                            <w:szCs w:val="20"/>
                          </w:rPr>
                          <w:t>.</w:t>
                        </w:r>
                      </w:p>
                      <w:p w14:paraId="4754A879" w14:textId="77777777" w:rsidR="00FF4999" w:rsidRPr="006F7F16" w:rsidRDefault="00FF4999" w:rsidP="00FF4999">
                        <w:pPr>
                          <w:pStyle w:val="NormSpaced"/>
                          <w:rPr>
                            <w:sz w:val="20"/>
                            <w:szCs w:val="20"/>
                            <w:lang w:val="lt-LT"/>
                          </w:rPr>
                        </w:pPr>
                      </w:p>
                      <w:p w14:paraId="6A92BF3C" w14:textId="77777777" w:rsidR="00FF4999" w:rsidRPr="006F7F16" w:rsidRDefault="00FF4999" w:rsidP="00FF4999">
                        <w:pPr>
                          <w:pStyle w:val="NormSpaced"/>
                          <w:rPr>
                            <w:sz w:val="20"/>
                            <w:szCs w:val="20"/>
                            <w:lang w:val="lt-LT"/>
                          </w:rPr>
                        </w:pPr>
                      </w:p>
                      <w:p w14:paraId="1ABF3EC2" w14:textId="77777777" w:rsidR="00FF4999" w:rsidRPr="006F7F16" w:rsidRDefault="00FF4999" w:rsidP="00A202AD">
                        <w:pPr>
                          <w:pStyle w:val="NormSpaced"/>
                          <w:jc w:val="both"/>
                          <w:rPr>
                            <w:sz w:val="20"/>
                            <w:szCs w:val="20"/>
                            <w:lang w:val="lt-LT"/>
                          </w:rPr>
                        </w:pPr>
                        <w:r w:rsidRPr="006F7F16">
                          <w:rPr>
                            <w:sz w:val="20"/>
                            <w:szCs w:val="20"/>
                            <w:lang w:val="lt-LT"/>
                          </w:rPr>
                          <w:t>8 komplektai nenuimamų šoninių apsauginių turėklų, kurių nereikia nuimti prieš uždarant tribūnas. Turėklai iš perforuoto metalo ir nudažyti juoda matine spalva RAL 9005</w:t>
                        </w:r>
                      </w:p>
                      <w:p w14:paraId="35D769C6" w14:textId="77777777" w:rsidR="00FF4999" w:rsidRPr="006F7F16" w:rsidRDefault="00FF4999" w:rsidP="00FF4999">
                        <w:pPr>
                          <w:pStyle w:val="NormSpaced"/>
                          <w:rPr>
                            <w:sz w:val="20"/>
                            <w:szCs w:val="20"/>
                            <w:lang w:val="lt-LT"/>
                          </w:rPr>
                        </w:pPr>
                      </w:p>
                      <w:p w14:paraId="2401ADD8" w14:textId="77777777" w:rsidR="00FF4999" w:rsidRPr="006F7F16" w:rsidRDefault="00FF4999" w:rsidP="00FF4999">
                        <w:pPr>
                          <w:pStyle w:val="NormSpaced"/>
                          <w:rPr>
                            <w:sz w:val="20"/>
                            <w:szCs w:val="20"/>
                            <w:lang w:val="lt-LT"/>
                          </w:rPr>
                        </w:pPr>
                      </w:p>
                      <w:p w14:paraId="6F76F3EF" w14:textId="77777777" w:rsidR="00FF4999" w:rsidRPr="006F7F16" w:rsidRDefault="00FF4999" w:rsidP="00FF4999">
                        <w:pPr>
                          <w:rPr>
                            <w:sz w:val="20"/>
                            <w:szCs w:val="20"/>
                            <w:lang w:val="lt-LT"/>
                          </w:rPr>
                        </w:pPr>
                      </w:p>
                      <w:p w14:paraId="41790811" w14:textId="77777777" w:rsidR="00FF4999" w:rsidRPr="006F7F16" w:rsidRDefault="00FF4999" w:rsidP="00FF4999">
                        <w:pPr>
                          <w:rPr>
                            <w:sz w:val="20"/>
                            <w:szCs w:val="20"/>
                            <w:lang w:val="lt-LT"/>
                          </w:rPr>
                        </w:pPr>
                      </w:p>
                      <w:p w14:paraId="6FC19D2A" w14:textId="7122DE40" w:rsidR="00A42F1B" w:rsidRPr="00EB3BFD" w:rsidRDefault="00FF4999" w:rsidP="00A202AD">
                        <w:pPr>
                          <w:pStyle w:val="NormSpaced"/>
                          <w:jc w:val="both"/>
                          <w:rPr>
                            <w:sz w:val="20"/>
                            <w:szCs w:val="20"/>
                            <w:lang w:val="lt-LT"/>
                          </w:rPr>
                        </w:pPr>
                        <w:r w:rsidRPr="006F7F16">
                          <w:rPr>
                            <w:sz w:val="20"/>
                            <w:szCs w:val="20"/>
                            <w:lang w:val="lt-LT"/>
                          </w:rPr>
                          <w:lastRenderedPageBreak/>
                          <w:t xml:space="preserve">Tribūnų paskutinėje eilėje turi būti apsauginiai metaliniai turėklai. Jie yra </w:t>
                        </w:r>
                        <w:r w:rsidRPr="00EB3BFD">
                          <w:rPr>
                            <w:sz w:val="20"/>
                            <w:szCs w:val="20"/>
                            <w:lang w:val="lt-LT"/>
                          </w:rPr>
                          <w:t>perforuoto metalo ir nudažyti milteliniu būdu juoda matine spalva RAL 9005</w:t>
                        </w:r>
                        <w:r w:rsidR="00A42F1B">
                          <w:rPr>
                            <w:sz w:val="20"/>
                            <w:szCs w:val="20"/>
                            <w:lang w:val="lt-LT"/>
                          </w:rPr>
                          <w:t xml:space="preserve">. </w:t>
                        </w:r>
                        <w:ins w:id="5" w:author="Dovilė Tamošiūnaitė" w:date="2024-12-18T16:12:00Z" w16du:dateUtc="2024-12-18T14:12:00Z">
                          <w:r w:rsidR="00A42F1B">
                            <w:rPr>
                              <w:sz w:val="20"/>
                              <w:szCs w:val="20"/>
                              <w:lang w:val="lt-LT"/>
                            </w:rPr>
                            <w:t xml:space="preserve">Galiniai </w:t>
                          </w:r>
                        </w:ins>
                        <w:ins w:id="6" w:author="Dovilė Tamošiūnaitė" w:date="2024-12-18T16:13:00Z" w16du:dateUtc="2024-12-18T14:13:00Z">
                          <w:r w:rsidR="00A42F1B">
                            <w:rPr>
                              <w:sz w:val="20"/>
                              <w:szCs w:val="20"/>
                              <w:lang w:val="lt-LT"/>
                            </w:rPr>
                            <w:t>turėklai turi būti nuimami.</w:t>
                          </w:r>
                        </w:ins>
                      </w:p>
                      <w:p w14:paraId="744E3A66" w14:textId="77777777" w:rsidR="00FF4999" w:rsidRPr="00EB3BFD" w:rsidRDefault="00FF4999" w:rsidP="00FF4999">
                        <w:pPr>
                          <w:pStyle w:val="NormSpaced"/>
                          <w:rPr>
                            <w:sz w:val="20"/>
                            <w:szCs w:val="20"/>
                            <w:lang w:val="lt-LT"/>
                          </w:rPr>
                        </w:pPr>
                      </w:p>
                      <w:p w14:paraId="6005CD94" w14:textId="77777777" w:rsidR="00632551" w:rsidRPr="00EB3BFD" w:rsidRDefault="00632551" w:rsidP="00A202AD">
                        <w:pPr>
                          <w:pStyle w:val="NormSpaced"/>
                          <w:jc w:val="both"/>
                          <w:rPr>
                            <w:sz w:val="20"/>
                            <w:szCs w:val="20"/>
                            <w:lang w:val="lt-LT"/>
                          </w:rPr>
                        </w:pPr>
                      </w:p>
                      <w:p w14:paraId="7C012C4B" w14:textId="5E78204B"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 xml:space="preserve">Minimalus rekomenduojamas kolonų atramų dydis yra ne mažiau kaip </w:t>
                        </w:r>
                        <w:r w:rsidR="0083593C" w:rsidRPr="00BD2A5D">
                          <w:rPr>
                            <w:color w:val="000000" w:themeColor="text1"/>
                            <w:sz w:val="20"/>
                            <w:szCs w:val="20"/>
                            <w:lang w:val="lt-LT"/>
                          </w:rPr>
                          <w:t>100</w:t>
                        </w:r>
                        <w:r w:rsidRPr="00BD2A5D">
                          <w:rPr>
                            <w:color w:val="000000" w:themeColor="text1"/>
                            <w:sz w:val="20"/>
                            <w:szCs w:val="20"/>
                            <w:lang w:val="lt-LT"/>
                          </w:rPr>
                          <w:t xml:space="preserve"> mm</w:t>
                        </w:r>
                        <w:r w:rsidR="00074A62" w:rsidRPr="00BD2A5D">
                          <w:rPr>
                            <w:color w:val="000000" w:themeColor="text1"/>
                            <w:sz w:val="20"/>
                            <w:szCs w:val="20"/>
                            <w:lang w:val="lt-LT"/>
                          </w:rPr>
                          <w:t xml:space="preserve"> ir</w:t>
                        </w:r>
                        <w:r w:rsidRPr="00BD2A5D">
                          <w:rPr>
                            <w:color w:val="000000" w:themeColor="text1"/>
                            <w:sz w:val="20"/>
                            <w:szCs w:val="20"/>
                            <w:lang w:val="lt-LT"/>
                          </w:rPr>
                          <w:t xml:space="preserve"> ne daugiau kaip 105 mm x ne mažiau kaip </w:t>
                        </w:r>
                        <w:r w:rsidR="0083593C" w:rsidRPr="00BD2A5D">
                          <w:rPr>
                            <w:color w:val="000000" w:themeColor="text1"/>
                            <w:sz w:val="20"/>
                            <w:szCs w:val="20"/>
                            <w:lang w:val="lt-LT"/>
                          </w:rPr>
                          <w:t>50</w:t>
                        </w:r>
                        <w:r w:rsidRPr="00BD2A5D">
                          <w:rPr>
                            <w:color w:val="000000" w:themeColor="text1"/>
                            <w:sz w:val="20"/>
                            <w:szCs w:val="20"/>
                            <w:lang w:val="lt-LT"/>
                          </w:rPr>
                          <w:t xml:space="preserve"> mm</w:t>
                        </w:r>
                        <w:r w:rsidR="00074A62" w:rsidRPr="00BD2A5D">
                          <w:rPr>
                            <w:color w:val="000000" w:themeColor="text1"/>
                            <w:sz w:val="20"/>
                            <w:szCs w:val="20"/>
                            <w:lang w:val="lt-LT"/>
                          </w:rPr>
                          <w:t xml:space="preserve"> ir </w:t>
                        </w:r>
                        <w:r w:rsidRPr="00BD2A5D">
                          <w:rPr>
                            <w:color w:val="000000" w:themeColor="text1"/>
                            <w:sz w:val="20"/>
                            <w:szCs w:val="20"/>
                            <w:lang w:val="lt-LT"/>
                          </w:rPr>
                          <w:t>ne daugiau kaip 55 mm. Jos turėtų būti pagamintos iš valcuotų tuščiavidurių vamzdžių, dažomos milteliniu būdu. Nešančių tribūnos kolonų atramų ratukų atstumas tarp ašių (takas) ne mažiau 70 mm. Apkrova nuo 4 iki 5kN/m</w:t>
                        </w:r>
                        <w:r w:rsidR="00BE598E" w:rsidRPr="00BD2A5D">
                          <w:rPr>
                            <w:color w:val="000000" w:themeColor="text1"/>
                            <w:sz w:val="20"/>
                            <w:szCs w:val="20"/>
                            <w:lang w:val="lt-LT"/>
                          </w:rPr>
                          <w:t>.</w:t>
                        </w:r>
                      </w:p>
                      <w:p w14:paraId="1AA0FFAE" w14:textId="77777777" w:rsidR="00FF4999" w:rsidRPr="00BD2A5D" w:rsidRDefault="00FF4999" w:rsidP="00FF4999">
                        <w:pPr>
                          <w:pStyle w:val="NormSpaced"/>
                          <w:rPr>
                            <w:color w:val="000000" w:themeColor="text1"/>
                            <w:sz w:val="20"/>
                            <w:szCs w:val="20"/>
                          </w:rPr>
                        </w:pPr>
                      </w:p>
                      <w:p w14:paraId="680CFB25" w14:textId="77777777" w:rsidR="00074A62" w:rsidRPr="00BD2A5D" w:rsidRDefault="00074A62" w:rsidP="00FF4999">
                        <w:pPr>
                          <w:pStyle w:val="NormSpaced"/>
                          <w:rPr>
                            <w:color w:val="000000" w:themeColor="text1"/>
                            <w:sz w:val="20"/>
                            <w:szCs w:val="20"/>
                            <w:lang w:val="lt-LT"/>
                          </w:rPr>
                        </w:pPr>
                      </w:p>
                      <w:p w14:paraId="43EF8133" w14:textId="11C4FEAE" w:rsidR="00FF4999" w:rsidRPr="00EB3BFD" w:rsidRDefault="009A1B60" w:rsidP="00EB3BFD">
                        <w:pPr>
                          <w:pStyle w:val="NormSpaced"/>
                          <w:jc w:val="both"/>
                          <w:rPr>
                            <w:sz w:val="20"/>
                            <w:szCs w:val="20"/>
                          </w:rPr>
                        </w:pPr>
                        <w:proofErr w:type="spellStart"/>
                        <w:r w:rsidRPr="00BD2A5D">
                          <w:rPr>
                            <w:color w:val="000000" w:themeColor="text1"/>
                            <w:sz w:val="20"/>
                            <w:szCs w:val="20"/>
                          </w:rPr>
                          <w:t>Nešančių</w:t>
                        </w:r>
                        <w:proofErr w:type="spellEnd"/>
                        <w:r w:rsidRPr="00BD2A5D">
                          <w:rPr>
                            <w:color w:val="000000" w:themeColor="text1"/>
                            <w:sz w:val="20"/>
                            <w:szCs w:val="20"/>
                          </w:rPr>
                          <w:t xml:space="preserve"> </w:t>
                        </w:r>
                        <w:proofErr w:type="spellStart"/>
                        <w:r w:rsidRPr="00BD2A5D">
                          <w:rPr>
                            <w:color w:val="000000" w:themeColor="text1"/>
                            <w:sz w:val="20"/>
                            <w:szCs w:val="20"/>
                          </w:rPr>
                          <w:t>tribūnos</w:t>
                        </w:r>
                        <w:proofErr w:type="spellEnd"/>
                        <w:r w:rsidRPr="00BD2A5D">
                          <w:rPr>
                            <w:color w:val="000000" w:themeColor="text1"/>
                            <w:sz w:val="20"/>
                            <w:szCs w:val="20"/>
                          </w:rPr>
                          <w:t xml:space="preserve"> </w:t>
                        </w:r>
                        <w:proofErr w:type="spellStart"/>
                        <w:r w:rsidRPr="00BD2A5D">
                          <w:rPr>
                            <w:color w:val="000000" w:themeColor="text1"/>
                            <w:sz w:val="20"/>
                            <w:szCs w:val="20"/>
                          </w:rPr>
                          <w:t>kolonų</w:t>
                        </w:r>
                        <w:proofErr w:type="spellEnd"/>
                        <w:r w:rsidRPr="00BD2A5D">
                          <w:rPr>
                            <w:color w:val="000000" w:themeColor="text1"/>
                            <w:sz w:val="20"/>
                            <w:szCs w:val="20"/>
                          </w:rPr>
                          <w:t xml:space="preserve"> </w:t>
                        </w:r>
                        <w:proofErr w:type="spellStart"/>
                        <w:r w:rsidRPr="00BD2A5D">
                          <w:rPr>
                            <w:color w:val="000000" w:themeColor="text1"/>
                            <w:sz w:val="20"/>
                            <w:szCs w:val="20"/>
                          </w:rPr>
                          <w:t>atramų</w:t>
                        </w:r>
                        <w:proofErr w:type="spellEnd"/>
                        <w:r w:rsidRPr="00BD2A5D">
                          <w:rPr>
                            <w:color w:val="000000" w:themeColor="text1"/>
                            <w:sz w:val="20"/>
                            <w:szCs w:val="20"/>
                          </w:rPr>
                          <w:t xml:space="preserve"> </w:t>
                        </w:r>
                        <w:proofErr w:type="spellStart"/>
                        <w:r w:rsidRPr="00BD2A5D">
                          <w:rPr>
                            <w:color w:val="000000" w:themeColor="text1"/>
                            <w:sz w:val="20"/>
                            <w:szCs w:val="20"/>
                          </w:rPr>
                          <w:t>ratukų</w:t>
                        </w:r>
                        <w:proofErr w:type="spellEnd"/>
                        <w:r w:rsidRPr="00BD2A5D">
                          <w:rPr>
                            <w:color w:val="000000" w:themeColor="text1"/>
                            <w:sz w:val="20"/>
                            <w:szCs w:val="20"/>
                          </w:rPr>
                          <w:t xml:space="preserve"> </w:t>
                        </w:r>
                        <w:proofErr w:type="spellStart"/>
                        <w:r w:rsidRPr="00BD2A5D">
                          <w:rPr>
                            <w:color w:val="000000" w:themeColor="text1"/>
                            <w:sz w:val="20"/>
                            <w:szCs w:val="20"/>
                          </w:rPr>
                          <w:t>atstumas</w:t>
                        </w:r>
                        <w:proofErr w:type="spellEnd"/>
                        <w:r w:rsidRPr="00BD2A5D">
                          <w:rPr>
                            <w:color w:val="000000" w:themeColor="text1"/>
                            <w:sz w:val="20"/>
                            <w:szCs w:val="20"/>
                          </w:rPr>
                          <w:t xml:space="preserve"> tarp </w:t>
                        </w:r>
                        <w:proofErr w:type="spellStart"/>
                        <w:r w:rsidRPr="00BD2A5D">
                          <w:rPr>
                            <w:color w:val="000000" w:themeColor="text1"/>
                            <w:sz w:val="20"/>
                            <w:szCs w:val="20"/>
                          </w:rPr>
                          <w:t>ašių</w:t>
                        </w:r>
                        <w:proofErr w:type="spellEnd"/>
                        <w:r w:rsidRPr="00BD2A5D">
                          <w:rPr>
                            <w:color w:val="000000" w:themeColor="text1"/>
                            <w:sz w:val="20"/>
                            <w:szCs w:val="20"/>
                          </w:rPr>
                          <w:t xml:space="preserve"> (takas) ne </w:t>
                        </w:r>
                        <w:proofErr w:type="spellStart"/>
                        <w:r w:rsidRPr="00BD2A5D">
                          <w:rPr>
                            <w:color w:val="000000" w:themeColor="text1"/>
                            <w:sz w:val="20"/>
                            <w:szCs w:val="20"/>
                          </w:rPr>
                          <w:t>mažiau</w:t>
                        </w:r>
                        <w:proofErr w:type="spellEnd"/>
                        <w:r w:rsidRPr="00BD2A5D">
                          <w:rPr>
                            <w:color w:val="000000" w:themeColor="text1"/>
                            <w:sz w:val="20"/>
                            <w:szCs w:val="20"/>
                          </w:rPr>
                          <w:t xml:space="preserve"> 70 mm. </w:t>
                        </w:r>
                        <w:proofErr w:type="spellStart"/>
                        <w:r w:rsidRPr="00BD2A5D">
                          <w:rPr>
                            <w:color w:val="000000" w:themeColor="text1"/>
                            <w:sz w:val="20"/>
                            <w:szCs w:val="20"/>
                          </w:rPr>
                          <w:t>Ratuko</w:t>
                        </w:r>
                        <w:proofErr w:type="spellEnd"/>
                        <w:r w:rsidRPr="00BD2A5D">
                          <w:rPr>
                            <w:color w:val="000000" w:themeColor="text1"/>
                            <w:sz w:val="20"/>
                            <w:szCs w:val="20"/>
                          </w:rPr>
                          <w:t xml:space="preserve"> </w:t>
                        </w:r>
                        <w:proofErr w:type="spellStart"/>
                        <w:r w:rsidRPr="00BD2A5D">
                          <w:rPr>
                            <w:color w:val="000000" w:themeColor="text1"/>
                            <w:sz w:val="20"/>
                            <w:szCs w:val="20"/>
                          </w:rPr>
                          <w:t>plotis</w:t>
                        </w:r>
                        <w:proofErr w:type="spellEnd"/>
                        <w:r w:rsidRPr="00BD2A5D">
                          <w:rPr>
                            <w:color w:val="000000" w:themeColor="text1"/>
                            <w:sz w:val="20"/>
                            <w:szCs w:val="20"/>
                          </w:rPr>
                          <w:t xml:space="preserve"> ne </w:t>
                        </w:r>
                        <w:proofErr w:type="spellStart"/>
                        <w:r w:rsidRPr="00BD2A5D">
                          <w:rPr>
                            <w:color w:val="000000" w:themeColor="text1"/>
                            <w:sz w:val="20"/>
                            <w:szCs w:val="20"/>
                          </w:rPr>
                          <w:t>mažiau</w:t>
                        </w:r>
                        <w:proofErr w:type="spellEnd"/>
                        <w:r w:rsidRPr="00BD2A5D">
                          <w:rPr>
                            <w:color w:val="000000" w:themeColor="text1"/>
                            <w:sz w:val="20"/>
                            <w:szCs w:val="20"/>
                          </w:rPr>
                          <w:t xml:space="preserve"> </w:t>
                        </w:r>
                        <w:proofErr w:type="spellStart"/>
                        <w:r w:rsidRPr="00BD2A5D">
                          <w:rPr>
                            <w:color w:val="000000" w:themeColor="text1"/>
                            <w:sz w:val="20"/>
                            <w:szCs w:val="20"/>
                          </w:rPr>
                          <w:t>kaip</w:t>
                        </w:r>
                        <w:proofErr w:type="spellEnd"/>
                        <w:r w:rsidRPr="00BD2A5D">
                          <w:rPr>
                            <w:color w:val="000000" w:themeColor="text1"/>
                            <w:sz w:val="20"/>
                            <w:szCs w:val="20"/>
                          </w:rPr>
                          <w:t xml:space="preserve"> 40 mm. </w:t>
                        </w:r>
                        <w:proofErr w:type="spellStart"/>
                        <w:r w:rsidRPr="00BD2A5D">
                          <w:rPr>
                            <w:color w:val="000000" w:themeColor="text1"/>
                            <w:sz w:val="20"/>
                            <w:szCs w:val="20"/>
                          </w:rPr>
                          <w:t>Ratuko</w:t>
                        </w:r>
                        <w:proofErr w:type="spellEnd"/>
                        <w:r w:rsidRPr="00BD2A5D">
                          <w:rPr>
                            <w:color w:val="000000" w:themeColor="text1"/>
                            <w:sz w:val="20"/>
                            <w:szCs w:val="20"/>
                          </w:rPr>
                          <w:t xml:space="preserve"> </w:t>
                        </w:r>
                        <w:proofErr w:type="spellStart"/>
                        <w:r w:rsidRPr="00BD2A5D">
                          <w:rPr>
                            <w:color w:val="000000" w:themeColor="text1"/>
                            <w:sz w:val="20"/>
                            <w:szCs w:val="20"/>
                          </w:rPr>
                          <w:t>skersmuo</w:t>
                        </w:r>
                        <w:proofErr w:type="spellEnd"/>
                        <w:r w:rsidRPr="00BD2A5D">
                          <w:rPr>
                            <w:color w:val="000000" w:themeColor="text1"/>
                            <w:sz w:val="20"/>
                            <w:szCs w:val="20"/>
                          </w:rPr>
                          <w:t xml:space="preserve"> ne </w:t>
                        </w:r>
                        <w:proofErr w:type="spellStart"/>
                        <w:r w:rsidRPr="00BD2A5D">
                          <w:rPr>
                            <w:color w:val="000000" w:themeColor="text1"/>
                            <w:sz w:val="20"/>
                            <w:szCs w:val="20"/>
                          </w:rPr>
                          <w:t>mažiau</w:t>
                        </w:r>
                        <w:proofErr w:type="spellEnd"/>
                        <w:r w:rsidRPr="00BD2A5D">
                          <w:rPr>
                            <w:color w:val="000000" w:themeColor="text1"/>
                            <w:sz w:val="20"/>
                            <w:szCs w:val="20"/>
                          </w:rPr>
                          <w:t xml:space="preserve"> </w:t>
                        </w:r>
                        <w:proofErr w:type="spellStart"/>
                        <w:r w:rsidRPr="00BD2A5D">
                          <w:rPr>
                            <w:color w:val="000000" w:themeColor="text1"/>
                            <w:sz w:val="20"/>
                            <w:szCs w:val="20"/>
                          </w:rPr>
                          <w:t>kaip</w:t>
                        </w:r>
                        <w:proofErr w:type="spellEnd"/>
                        <w:r w:rsidRPr="00BD2A5D">
                          <w:rPr>
                            <w:color w:val="000000" w:themeColor="text1"/>
                            <w:sz w:val="20"/>
                            <w:szCs w:val="20"/>
                          </w:rPr>
                          <w:t xml:space="preserve"> 100 mm. </w:t>
                        </w:r>
                        <w:r w:rsidR="00FF4999" w:rsidRPr="00BD2A5D">
                          <w:rPr>
                            <w:color w:val="000000" w:themeColor="text1"/>
                            <w:sz w:val="20"/>
                            <w:szCs w:val="20"/>
                            <w:lang w:val="lt-LT"/>
                          </w:rPr>
                          <w:t>Ratukai turi būti padengti žymių nepaliekančia nailonine danga su adatiniais</w:t>
                        </w:r>
                        <w:r w:rsidR="00EB3BFD" w:rsidRPr="00BD2A5D">
                          <w:rPr>
                            <w:color w:val="000000" w:themeColor="text1"/>
                            <w:sz w:val="20"/>
                            <w:szCs w:val="20"/>
                            <w:lang w:val="lt-LT"/>
                          </w:rPr>
                          <w:t>, atraminiais</w:t>
                        </w:r>
                        <w:r w:rsidR="00FF4999" w:rsidRPr="00BD2A5D">
                          <w:rPr>
                            <w:color w:val="000000" w:themeColor="text1"/>
                            <w:sz w:val="20"/>
                            <w:szCs w:val="20"/>
                            <w:lang w:val="lt-LT"/>
                          </w:rPr>
                          <w:t xml:space="preserve"> guoliais (ne mažiau kaip 4 ratukai vienai kolonai).</w:t>
                        </w:r>
                        <w:r w:rsidRPr="00BD2A5D">
                          <w:rPr>
                            <w:color w:val="000000" w:themeColor="text1"/>
                            <w:sz w:val="20"/>
                            <w:szCs w:val="20"/>
                          </w:rPr>
                          <w:t xml:space="preserve"> </w:t>
                        </w:r>
                        <w:proofErr w:type="spellStart"/>
                        <w:r w:rsidRPr="00BD2A5D">
                          <w:rPr>
                            <w:color w:val="000000" w:themeColor="text1"/>
                            <w:sz w:val="20"/>
                            <w:szCs w:val="20"/>
                          </w:rPr>
                          <w:t>Taškinė</w:t>
                        </w:r>
                        <w:proofErr w:type="spellEnd"/>
                        <w:r w:rsidRPr="00BD2A5D">
                          <w:rPr>
                            <w:color w:val="000000" w:themeColor="text1"/>
                            <w:sz w:val="20"/>
                            <w:szCs w:val="20"/>
                          </w:rPr>
                          <w:t xml:space="preserve"> </w:t>
                        </w:r>
                        <w:proofErr w:type="spellStart"/>
                        <w:r w:rsidRPr="00BD2A5D">
                          <w:rPr>
                            <w:color w:val="000000" w:themeColor="text1"/>
                            <w:sz w:val="20"/>
                            <w:szCs w:val="20"/>
                          </w:rPr>
                          <w:t>ratuko</w:t>
                        </w:r>
                        <w:proofErr w:type="spellEnd"/>
                        <w:r w:rsidRPr="00BD2A5D">
                          <w:rPr>
                            <w:color w:val="000000" w:themeColor="text1"/>
                            <w:sz w:val="20"/>
                            <w:szCs w:val="20"/>
                          </w:rPr>
                          <w:t xml:space="preserve"> </w:t>
                        </w:r>
                        <w:proofErr w:type="spellStart"/>
                        <w:r w:rsidRPr="00BD2A5D">
                          <w:rPr>
                            <w:color w:val="000000" w:themeColor="text1"/>
                            <w:sz w:val="20"/>
                            <w:szCs w:val="20"/>
                          </w:rPr>
                          <w:t>apkrova</w:t>
                        </w:r>
                        <w:proofErr w:type="spellEnd"/>
                        <w:r w:rsidRPr="00BD2A5D">
                          <w:rPr>
                            <w:color w:val="000000" w:themeColor="text1"/>
                            <w:sz w:val="20"/>
                            <w:szCs w:val="20"/>
                          </w:rPr>
                          <w:t xml:space="preserve"> </w:t>
                        </w:r>
                        <w:proofErr w:type="spellStart"/>
                        <w:r w:rsidRPr="00BD2A5D">
                          <w:rPr>
                            <w:color w:val="000000" w:themeColor="text1"/>
                            <w:sz w:val="20"/>
                            <w:szCs w:val="20"/>
                          </w:rPr>
                          <w:t>grindims</w:t>
                        </w:r>
                        <w:proofErr w:type="spellEnd"/>
                        <w:r w:rsidRPr="00BD2A5D">
                          <w:rPr>
                            <w:color w:val="000000" w:themeColor="text1"/>
                            <w:sz w:val="20"/>
                            <w:szCs w:val="20"/>
                          </w:rPr>
                          <w:t xml:space="preserve"> </w:t>
                        </w:r>
                        <w:proofErr w:type="spellStart"/>
                        <w:r w:rsidRPr="00EB3BFD">
                          <w:rPr>
                            <w:sz w:val="20"/>
                            <w:szCs w:val="20"/>
                          </w:rPr>
                          <w:t>turi</w:t>
                        </w:r>
                        <w:proofErr w:type="spellEnd"/>
                        <w:r w:rsidRPr="00EB3BFD">
                          <w:rPr>
                            <w:sz w:val="20"/>
                            <w:szCs w:val="20"/>
                          </w:rPr>
                          <w:t xml:space="preserve"> </w:t>
                        </w:r>
                        <w:proofErr w:type="spellStart"/>
                        <w:r w:rsidRPr="00EB3BFD">
                          <w:rPr>
                            <w:sz w:val="20"/>
                            <w:szCs w:val="20"/>
                          </w:rPr>
                          <w:t>neviršyti</w:t>
                        </w:r>
                        <w:proofErr w:type="spellEnd"/>
                        <w:r w:rsidRPr="00EB3BFD">
                          <w:rPr>
                            <w:sz w:val="20"/>
                            <w:szCs w:val="20"/>
                          </w:rPr>
                          <w:t xml:space="preserve"> 250 kg.</w:t>
                        </w:r>
                      </w:p>
                      <w:p w14:paraId="5C5E7D7D" w14:textId="77777777" w:rsidR="00EB3BFD" w:rsidRPr="00EB3BFD" w:rsidRDefault="00EB3BFD" w:rsidP="00EB3BFD">
                        <w:pPr>
                          <w:pStyle w:val="NormSpaced"/>
                          <w:jc w:val="both"/>
                          <w:rPr>
                            <w:sz w:val="20"/>
                            <w:szCs w:val="20"/>
                            <w:lang w:val="lt-LT"/>
                          </w:rPr>
                        </w:pPr>
                      </w:p>
                      <w:p w14:paraId="625F2FC7" w14:textId="387159EF" w:rsidR="00FF4999" w:rsidRPr="00EB3BFD" w:rsidRDefault="0051796A" w:rsidP="00A202AD">
                        <w:pPr>
                          <w:pStyle w:val="NormSpaced"/>
                          <w:jc w:val="both"/>
                          <w:rPr>
                            <w:sz w:val="20"/>
                            <w:szCs w:val="20"/>
                            <w:lang w:val="lt-LT"/>
                          </w:rPr>
                        </w:pPr>
                        <w:r w:rsidRPr="00EB3BFD">
                          <w:rPr>
                            <w:sz w:val="20"/>
                            <w:szCs w:val="20"/>
                          </w:rPr>
                          <w:t xml:space="preserve">Sijos, </w:t>
                        </w:r>
                        <w:proofErr w:type="spellStart"/>
                        <w:r w:rsidRPr="00EB3BFD">
                          <w:rPr>
                            <w:sz w:val="20"/>
                            <w:szCs w:val="20"/>
                          </w:rPr>
                          <w:t>kurios</w:t>
                        </w:r>
                        <w:proofErr w:type="spellEnd"/>
                        <w:r w:rsidRPr="00EB3BFD">
                          <w:rPr>
                            <w:sz w:val="20"/>
                            <w:szCs w:val="20"/>
                          </w:rPr>
                          <w:t xml:space="preserve"> </w:t>
                        </w:r>
                        <w:proofErr w:type="spellStart"/>
                        <w:r w:rsidRPr="00EB3BFD">
                          <w:rPr>
                            <w:sz w:val="20"/>
                            <w:szCs w:val="20"/>
                          </w:rPr>
                          <w:t>palaiko</w:t>
                        </w:r>
                        <w:proofErr w:type="spellEnd"/>
                        <w:r w:rsidRPr="00EB3BFD">
                          <w:rPr>
                            <w:sz w:val="20"/>
                            <w:szCs w:val="20"/>
                          </w:rPr>
                          <w:t xml:space="preserve"> </w:t>
                        </w:r>
                        <w:proofErr w:type="spellStart"/>
                        <w:r w:rsidRPr="00EB3BFD">
                          <w:rPr>
                            <w:sz w:val="20"/>
                            <w:szCs w:val="20"/>
                          </w:rPr>
                          <w:t>kiekvienos</w:t>
                        </w:r>
                        <w:proofErr w:type="spellEnd"/>
                        <w:r w:rsidRPr="00EB3BFD">
                          <w:rPr>
                            <w:sz w:val="20"/>
                            <w:szCs w:val="20"/>
                          </w:rPr>
                          <w:t xml:space="preserve"> </w:t>
                        </w:r>
                        <w:proofErr w:type="spellStart"/>
                        <w:r w:rsidRPr="00EB3BFD">
                          <w:rPr>
                            <w:sz w:val="20"/>
                            <w:szCs w:val="20"/>
                          </w:rPr>
                          <w:t>platformos</w:t>
                        </w:r>
                        <w:proofErr w:type="spellEnd"/>
                        <w:r w:rsidRPr="00EB3BFD">
                          <w:rPr>
                            <w:sz w:val="20"/>
                            <w:szCs w:val="20"/>
                          </w:rPr>
                          <w:t xml:space="preserve"> </w:t>
                        </w:r>
                        <w:proofErr w:type="spellStart"/>
                        <w:r w:rsidRPr="00EB3BFD">
                          <w:rPr>
                            <w:sz w:val="20"/>
                            <w:szCs w:val="20"/>
                          </w:rPr>
                          <w:t>galinę</w:t>
                        </w:r>
                        <w:proofErr w:type="spellEnd"/>
                        <w:r w:rsidRPr="00EB3BFD">
                          <w:rPr>
                            <w:sz w:val="20"/>
                            <w:szCs w:val="20"/>
                          </w:rPr>
                          <w:t xml:space="preserve"> </w:t>
                        </w:r>
                        <w:proofErr w:type="spellStart"/>
                        <w:r w:rsidRPr="00EB3BFD">
                          <w:rPr>
                            <w:sz w:val="20"/>
                            <w:szCs w:val="20"/>
                          </w:rPr>
                          <w:t>dalį</w:t>
                        </w:r>
                        <w:proofErr w:type="spellEnd"/>
                        <w:r w:rsidRPr="00EB3BFD">
                          <w:rPr>
                            <w:sz w:val="20"/>
                            <w:szCs w:val="20"/>
                          </w:rPr>
                          <w:t xml:space="preserve">, </w:t>
                        </w:r>
                        <w:proofErr w:type="spellStart"/>
                        <w:r w:rsidRPr="00EB3BFD">
                          <w:rPr>
                            <w:sz w:val="20"/>
                            <w:szCs w:val="20"/>
                          </w:rPr>
                          <w:t>cinkuotos</w:t>
                        </w:r>
                        <w:proofErr w:type="spellEnd"/>
                        <w:r w:rsidRPr="00EB3BFD">
                          <w:rPr>
                            <w:sz w:val="20"/>
                            <w:szCs w:val="20"/>
                          </w:rPr>
                          <w:t xml:space="preserve">. </w:t>
                        </w:r>
                        <w:r w:rsidR="00FF4999" w:rsidRPr="00EB3BFD">
                          <w:rPr>
                            <w:sz w:val="20"/>
                            <w:szCs w:val="20"/>
                            <w:lang w:val="lt-LT"/>
                          </w:rPr>
                          <w:t>Priekinės sijos pritvirtinamos prie konstrukcijos dviejose plokštumose, dvejais tvirtinimo elementais. Priekinės sijos – dažytos milteliniu būdu. Galinių sijų sekcijos pritvirtinamos vienoje plokštumoje ir tvirtinamos dviejose vietose ant platformos atramos. Galinė sija negali turėti fizinio kontakto su priekine sija, kai tribūna yra išskleista. Apkrovos metu tarp šliaužiklių ir eilės pagrindo / platformos turi būti ne mažiau kaip septyni sąlyčio taškai. Už Tribūnos judančiuose komponentuose negali būti metalo sąlyčio su metalu (mažėja triukšmas ir trintis).</w:t>
                        </w:r>
                      </w:p>
                      <w:p w14:paraId="402950F5" w14:textId="77777777" w:rsidR="00632551" w:rsidRDefault="00632551" w:rsidP="00A202AD">
                        <w:pPr>
                          <w:pStyle w:val="NormSpaced"/>
                          <w:jc w:val="both"/>
                          <w:rPr>
                            <w:sz w:val="20"/>
                            <w:szCs w:val="20"/>
                            <w:lang w:val="lt-LT"/>
                          </w:rPr>
                        </w:pPr>
                      </w:p>
                      <w:p w14:paraId="78B8DAC7" w14:textId="55CCA678"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Minimalus sutvirtinimo elemento skerspjūvis turi būti ne mažiau kaip 45 mm</w:t>
                        </w:r>
                        <w:r w:rsidR="00074A62" w:rsidRPr="00BD2A5D">
                          <w:rPr>
                            <w:color w:val="000000" w:themeColor="text1"/>
                            <w:sz w:val="20"/>
                            <w:szCs w:val="20"/>
                            <w:lang w:val="lt-LT"/>
                          </w:rPr>
                          <w:t xml:space="preserve"> ir</w:t>
                        </w:r>
                        <w:r w:rsidRPr="00BD2A5D">
                          <w:rPr>
                            <w:color w:val="000000" w:themeColor="text1"/>
                            <w:sz w:val="20"/>
                            <w:szCs w:val="20"/>
                            <w:lang w:val="lt-LT"/>
                          </w:rPr>
                          <w:t xml:space="preserve"> ne daugiau kaip 55 mm x ne mažiau kaip 45 mm</w:t>
                        </w:r>
                        <w:r w:rsidR="00074A62" w:rsidRPr="00BD2A5D">
                          <w:rPr>
                            <w:color w:val="000000" w:themeColor="text1"/>
                            <w:sz w:val="20"/>
                            <w:szCs w:val="20"/>
                            <w:lang w:val="lt-LT"/>
                          </w:rPr>
                          <w:t xml:space="preserve"> ir</w:t>
                        </w:r>
                        <w:r w:rsidRPr="00BD2A5D">
                          <w:rPr>
                            <w:color w:val="000000" w:themeColor="text1"/>
                            <w:sz w:val="20"/>
                            <w:szCs w:val="20"/>
                            <w:lang w:val="lt-LT"/>
                          </w:rPr>
                          <w:t xml:space="preserve"> ne daugiau kaip 55 mm, iš tuščiavidurio valcuoto vamzdžio ar lovinio profilio. Apatiniame lygyje elementas varžtais prisukamas prie kolonos atramos galo. Aukštesniame lygyje – prijungiamas prie centrinės eilės atramų. Antras sutvirtinimo elementas pridedamas prie aukštesnių eilių ir yra būtinas. Kampu tvirtinami sutvirtinimai, tvirtinami prie 2 ir aukštesnių eilių, sumažina šoninį nuokrypį ir padeda sumažinti deformacijas, iškreipimus ir judėjimą, užtikrindami tvirtumą ir stabilumą.</w:t>
                        </w:r>
                      </w:p>
                      <w:p w14:paraId="46B71399" w14:textId="77777777" w:rsidR="00632551" w:rsidRDefault="00632551" w:rsidP="00A202AD">
                        <w:pPr>
                          <w:pStyle w:val="NormSpaced"/>
                          <w:jc w:val="both"/>
                          <w:rPr>
                            <w:sz w:val="20"/>
                            <w:szCs w:val="20"/>
                            <w:lang w:val="lt-LT"/>
                          </w:rPr>
                        </w:pPr>
                      </w:p>
                      <w:p w14:paraId="66ADFD4D" w14:textId="187474F2" w:rsidR="00FF4999" w:rsidRPr="006F7F16" w:rsidRDefault="00FF4999" w:rsidP="00A202AD">
                        <w:pPr>
                          <w:pStyle w:val="NormSpaced"/>
                          <w:jc w:val="both"/>
                          <w:rPr>
                            <w:sz w:val="20"/>
                            <w:szCs w:val="20"/>
                            <w:lang w:val="lt-LT"/>
                          </w:rPr>
                        </w:pPr>
                        <w:r w:rsidRPr="006F7F16">
                          <w:rPr>
                            <w:sz w:val="20"/>
                            <w:szCs w:val="20"/>
                            <w:lang w:val="lt-LT"/>
                          </w:rPr>
                          <w:t>Lygiagretus konstrukcinio plieno sujungimas suformuoja kreipiančiąsias apatinei konstrukcijai, padėdamas tiesiai ir lygiagrečiai atidaryti ir uždaryti konstrukciją. Išlyginimas užtikrina, kad tribūnos ištraukimas ir suskleidimas būtų tikslesnis ir lengviau pasiekiamas. Užsikirtimo ir užstrigimo naudojimo metu galimybė iš esmės yra pašalinta.</w:t>
                        </w:r>
                      </w:p>
                      <w:p w14:paraId="3BDB5A4D" w14:textId="77777777" w:rsidR="00FF4999" w:rsidRDefault="00FF4999" w:rsidP="00FF4999">
                        <w:pPr>
                          <w:pStyle w:val="NormSpaced"/>
                          <w:rPr>
                            <w:sz w:val="20"/>
                            <w:szCs w:val="20"/>
                            <w:lang w:val="lt-LT"/>
                          </w:rPr>
                        </w:pPr>
                      </w:p>
                      <w:p w14:paraId="2BC66786" w14:textId="77777777" w:rsidR="00BD2A5D" w:rsidRPr="006F7F16" w:rsidRDefault="00BD2A5D" w:rsidP="00FF4999">
                        <w:pPr>
                          <w:pStyle w:val="NormSpaced"/>
                          <w:rPr>
                            <w:sz w:val="20"/>
                            <w:szCs w:val="20"/>
                            <w:lang w:val="lt-LT"/>
                          </w:rPr>
                        </w:pPr>
                      </w:p>
                      <w:p w14:paraId="692401F4" w14:textId="77777777" w:rsidR="00FF4999" w:rsidRPr="006F7F16" w:rsidRDefault="00FF4999" w:rsidP="00A202AD">
                        <w:pPr>
                          <w:pStyle w:val="NormSpaced"/>
                          <w:jc w:val="both"/>
                          <w:rPr>
                            <w:sz w:val="20"/>
                            <w:szCs w:val="20"/>
                            <w:lang w:val="lt-LT"/>
                          </w:rPr>
                        </w:pPr>
                        <w:r w:rsidRPr="006F7F16">
                          <w:rPr>
                            <w:sz w:val="20"/>
                            <w:szCs w:val="20"/>
                            <w:lang w:val="lt-LT"/>
                          </w:rPr>
                          <w:t>Ne mažiau kaip 0,37kW vienfazis arba ne mažiau kaip 0,25kW trifazis elektros variklis sujungtas frikcine pavara su gumuotais ratukais. Rozetė tribūnai įrengiama ne mažiau kaip 1,5 m aukštyje ant galinės sienos.</w:t>
                        </w:r>
                      </w:p>
                      <w:p w14:paraId="655D22ED" w14:textId="77777777" w:rsidR="00FF4999" w:rsidRPr="006F7F16" w:rsidRDefault="00FF4999" w:rsidP="00FF4999">
                        <w:pPr>
                          <w:pStyle w:val="NormSpaced"/>
                          <w:rPr>
                            <w:sz w:val="20"/>
                            <w:szCs w:val="20"/>
                            <w:lang w:val="lt-LT"/>
                          </w:rPr>
                        </w:pPr>
                      </w:p>
                      <w:p w14:paraId="4111DCBA" w14:textId="77777777" w:rsidR="00FF4999" w:rsidRPr="006F7F16" w:rsidRDefault="00FF4999" w:rsidP="00A202AD">
                        <w:pPr>
                          <w:pStyle w:val="NormSpaced"/>
                          <w:jc w:val="both"/>
                          <w:rPr>
                            <w:sz w:val="20"/>
                            <w:szCs w:val="20"/>
                            <w:lang w:val="lt-LT"/>
                          </w:rPr>
                        </w:pPr>
                        <w:r w:rsidRPr="006F7F16">
                          <w:rPr>
                            <w:sz w:val="20"/>
                            <w:szCs w:val="20"/>
                            <w:lang w:val="lt-LT"/>
                          </w:rPr>
                          <w:t xml:space="preserve">A tribūnose numatyta dalinio atidarymo funkcija. Galima atidaryti pageidaujamą eilių skaičių ir jį saugiai užfiksuoti. </w:t>
                        </w:r>
                      </w:p>
                      <w:p w14:paraId="654DA45C" w14:textId="1B676CDF" w:rsidR="00FF4999" w:rsidRPr="006F7F16" w:rsidRDefault="00FF4999" w:rsidP="00A202AD">
                        <w:pPr>
                          <w:pStyle w:val="NormSpaced"/>
                          <w:jc w:val="both"/>
                          <w:rPr>
                            <w:sz w:val="20"/>
                            <w:szCs w:val="20"/>
                            <w:lang w:val="lt-LT"/>
                          </w:rPr>
                        </w:pPr>
                        <w:r w:rsidRPr="006F7F16">
                          <w:rPr>
                            <w:sz w:val="20"/>
                            <w:szCs w:val="20"/>
                            <w:lang w:val="lt-LT"/>
                          </w:rPr>
                          <w:t>Dalinio atidarymo sistema leidžia atidaryti visa tribūną arba tik norimą  priekinių eilių skaičių</w:t>
                        </w:r>
                        <w:r w:rsidR="00BE598E">
                          <w:rPr>
                            <w:sz w:val="20"/>
                            <w:szCs w:val="20"/>
                            <w:lang w:val="lt-LT"/>
                          </w:rPr>
                          <w:t>.</w:t>
                        </w:r>
                      </w:p>
                      <w:p w14:paraId="6EA740A0" w14:textId="77777777" w:rsidR="00FF4999" w:rsidRPr="006F7F16" w:rsidRDefault="00FF4999" w:rsidP="00FF4999">
                        <w:pPr>
                          <w:rPr>
                            <w:sz w:val="20"/>
                            <w:szCs w:val="20"/>
                            <w:lang w:val="lt-LT"/>
                          </w:rPr>
                        </w:pPr>
                      </w:p>
                    </w:tc>
                    <w:tc>
                      <w:tcPr>
                        <w:tcW w:w="1956" w:type="dxa"/>
                      </w:tcPr>
                      <w:p w14:paraId="216726D9" w14:textId="77777777" w:rsidR="00FF4999" w:rsidRPr="006F7F16" w:rsidRDefault="00FF4999" w:rsidP="00FF4999">
                        <w:pPr>
                          <w:rPr>
                            <w:noProof/>
                            <w:lang w:val="lt-LT"/>
                          </w:rPr>
                        </w:pPr>
                        <w:r w:rsidRPr="006F7F16">
                          <w:rPr>
                            <w:noProof/>
                            <w:lang w:val="lt-LT"/>
                          </w:rPr>
                          <w:lastRenderedPageBreak/>
                          <w:drawing>
                            <wp:inline distT="0" distB="0" distL="0" distR="0" wp14:anchorId="022E6178" wp14:editId="485DF330">
                              <wp:extent cx="982980" cy="982980"/>
                              <wp:effectExtent l="0" t="0" r="7620" b="7620"/>
                              <wp:docPr id="753766101" name="Picture 4" descr="Rows of black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66101" name="Picture 4" descr="Rows of black chair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3095" cy="983095"/>
                                      </a:xfrm>
                                      <a:prstGeom prst="rect">
                                        <a:avLst/>
                                      </a:prstGeom>
                                    </pic:spPr>
                                  </pic:pic>
                                </a:graphicData>
                              </a:graphic>
                            </wp:inline>
                          </w:drawing>
                        </w:r>
                      </w:p>
                      <w:p w14:paraId="0D4A1BE4" w14:textId="77777777" w:rsidR="00FF4999" w:rsidRPr="006F7F16" w:rsidRDefault="00FF4999" w:rsidP="00FF4999">
                        <w:pPr>
                          <w:rPr>
                            <w:noProof/>
                            <w:lang w:val="lt-LT"/>
                          </w:rPr>
                        </w:pPr>
                        <w:r w:rsidRPr="006F7F16">
                          <w:rPr>
                            <w:noProof/>
                            <w:lang w:val="lt-LT"/>
                          </w:rPr>
                          <w:drawing>
                            <wp:inline distT="0" distB="0" distL="0" distR="0" wp14:anchorId="574753ED" wp14:editId="666B939F">
                              <wp:extent cx="998855" cy="998855"/>
                              <wp:effectExtent l="0" t="0" r="0" b="0"/>
                              <wp:docPr id="830767240" name="Picture 8" descr="A row of chairs in a auditor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67240" name="Picture 8" descr="A row of chairs in a auditoriu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8972" cy="998972"/>
                                      </a:xfrm>
                                      <a:prstGeom prst="rect">
                                        <a:avLst/>
                                      </a:prstGeom>
                                    </pic:spPr>
                                  </pic:pic>
                                </a:graphicData>
                              </a:graphic>
                            </wp:inline>
                          </w:drawing>
                        </w:r>
                      </w:p>
                      <w:p w14:paraId="6F1CB11F" w14:textId="77777777" w:rsidR="00FF4999" w:rsidRPr="006F7F16" w:rsidRDefault="00FF4999" w:rsidP="00FF4999">
                        <w:pPr>
                          <w:rPr>
                            <w:noProof/>
                            <w:lang w:val="lt-LT"/>
                          </w:rPr>
                        </w:pPr>
                        <w:r w:rsidRPr="006F7F16">
                          <w:rPr>
                            <w:noProof/>
                            <w:lang w:val="lt-LT"/>
                          </w:rPr>
                          <w:lastRenderedPageBreak/>
                          <w:drawing>
                            <wp:inline distT="0" distB="0" distL="0" distR="0" wp14:anchorId="480B2383" wp14:editId="6E5E2FE1">
                              <wp:extent cx="975360" cy="975360"/>
                              <wp:effectExtent l="0" t="0" r="0" b="0"/>
                              <wp:docPr id="1604809291" name="Picture 6" descr="A row of black se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09291" name="Picture 6" descr="A row of black seat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5474" cy="975474"/>
                                      </a:xfrm>
                                      <a:prstGeom prst="rect">
                                        <a:avLst/>
                                      </a:prstGeom>
                                    </pic:spPr>
                                  </pic:pic>
                                </a:graphicData>
                              </a:graphic>
                            </wp:inline>
                          </w:drawing>
                        </w:r>
                      </w:p>
                      <w:p w14:paraId="3AC3F46A" w14:textId="77777777" w:rsidR="00FF4999" w:rsidRPr="006F7F16" w:rsidRDefault="00FF4999" w:rsidP="00FF4999">
                        <w:pPr>
                          <w:rPr>
                            <w:noProof/>
                            <w:lang w:val="lt-LT"/>
                          </w:rPr>
                        </w:pPr>
                      </w:p>
                      <w:p w14:paraId="0A844D9E" w14:textId="77777777" w:rsidR="00FF4999" w:rsidRPr="006F7F16" w:rsidRDefault="00FF4999" w:rsidP="00FF4999">
                        <w:pPr>
                          <w:rPr>
                            <w:noProof/>
                            <w:lang w:val="lt-LT"/>
                          </w:rPr>
                        </w:pPr>
                      </w:p>
                      <w:p w14:paraId="10A26857" w14:textId="77777777" w:rsidR="00FF4999" w:rsidRPr="006F7F16" w:rsidRDefault="00FF4999" w:rsidP="00FF4999">
                        <w:pPr>
                          <w:rPr>
                            <w:noProof/>
                            <w:lang w:val="lt-LT"/>
                          </w:rPr>
                        </w:pPr>
                      </w:p>
                      <w:p w14:paraId="324B2CCA" w14:textId="77777777" w:rsidR="00FF4999" w:rsidRPr="006F7F16" w:rsidRDefault="00FF4999" w:rsidP="00FF4999">
                        <w:pPr>
                          <w:rPr>
                            <w:noProof/>
                            <w:lang w:val="lt-LT"/>
                          </w:rPr>
                        </w:pPr>
                        <w:r w:rsidRPr="006F7F16">
                          <w:rPr>
                            <w:noProof/>
                            <w:sz w:val="20"/>
                            <w:szCs w:val="20"/>
                            <w:lang w:val="lt-LT"/>
                          </w:rPr>
                          <w:drawing>
                            <wp:inline distT="0" distB="0" distL="0" distR="0" wp14:anchorId="2E5FBC08" wp14:editId="29BD4AF6">
                              <wp:extent cx="960120" cy="1200150"/>
                              <wp:effectExtent l="0" t="0" r="0" b="0"/>
                              <wp:docPr id="1554903761" name="Picture 1554903761" descr="C:\Users\colins\AppData\Local\Microsoft\Windows\INetCache\Content.Word\WP_20160218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colins\AppData\Local\Microsoft\Windows\INetCache\Content.Word\WP_20160218_006[1].jpg"/>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965570" cy="1206963"/>
                                      </a:xfrm>
                                      <a:prstGeom prst="rect">
                                        <a:avLst/>
                                      </a:prstGeom>
                                      <a:noFill/>
                                      <a:ln>
                                        <a:noFill/>
                                      </a:ln>
                                      <a:extLst>
                                        <a:ext uri="{53640926-AAD7-44D8-BBD7-CCE9431645EC}">
                                          <a14:shadowObscured xmlns:a14="http://schemas.microsoft.com/office/drawing/2010/main"/>
                                        </a:ext>
                                      </a:extLst>
                                    </pic:spPr>
                                  </pic:pic>
                                </a:graphicData>
                              </a:graphic>
                            </wp:inline>
                          </w:drawing>
                        </w:r>
                      </w:p>
                      <w:p w14:paraId="09021A54" w14:textId="77777777" w:rsidR="00FF4999" w:rsidRPr="006F7F16" w:rsidRDefault="00FF4999" w:rsidP="00FF4999">
                        <w:pPr>
                          <w:rPr>
                            <w:noProof/>
                            <w:lang w:val="lt-LT"/>
                          </w:rPr>
                        </w:pPr>
                      </w:p>
                      <w:p w14:paraId="4AA349EF" w14:textId="77777777" w:rsidR="00A202AD" w:rsidRDefault="00A202AD" w:rsidP="00FF4999">
                        <w:pPr>
                          <w:rPr>
                            <w:noProof/>
                            <w:sz w:val="16"/>
                            <w:szCs w:val="16"/>
                            <w:lang w:val="lt-LT"/>
                          </w:rPr>
                        </w:pPr>
                      </w:p>
                      <w:p w14:paraId="30B8ACEF" w14:textId="1BB6B0A4" w:rsidR="00FF4999" w:rsidRPr="006F7F16" w:rsidRDefault="00FF4999" w:rsidP="00FF4999">
                        <w:pPr>
                          <w:rPr>
                            <w:noProof/>
                            <w:lang w:val="lt-LT"/>
                          </w:rPr>
                        </w:pPr>
                        <w:r w:rsidRPr="006F7F16">
                          <w:rPr>
                            <w:noProof/>
                            <w:sz w:val="16"/>
                            <w:szCs w:val="16"/>
                            <w:lang w:val="lt-LT"/>
                          </w:rPr>
                          <w:drawing>
                            <wp:inline distT="0" distB="0" distL="0" distR="0" wp14:anchorId="5DF180DA" wp14:editId="14E921F6">
                              <wp:extent cx="990600" cy="1104028"/>
                              <wp:effectExtent l="0" t="0" r="0" b="1270"/>
                              <wp:docPr id="1" name="Picture 1" descr="C:\Users\colins\AppData\Local\Microsoft\Windows\INetCache\Content.Word\WP_20160218_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colins\AppData\Local\Microsoft\Windows\INetCache\Content.Word\WP_20160218_007[1].jpg"/>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r="-289"/>
                                      <a:stretch/>
                                    </pic:blipFill>
                                    <pic:spPr bwMode="auto">
                                      <a:xfrm>
                                        <a:off x="0" y="0"/>
                                        <a:ext cx="1008338" cy="1123797"/>
                                      </a:xfrm>
                                      <a:prstGeom prst="rect">
                                        <a:avLst/>
                                      </a:prstGeom>
                                      <a:noFill/>
                                      <a:ln>
                                        <a:noFill/>
                                      </a:ln>
                                      <a:extLst>
                                        <a:ext uri="{53640926-AAD7-44D8-BBD7-CCE9431645EC}">
                                          <a14:shadowObscured xmlns:a14="http://schemas.microsoft.com/office/drawing/2010/main"/>
                                        </a:ext>
                                      </a:extLst>
                                    </pic:spPr>
                                  </pic:pic>
                                </a:graphicData>
                              </a:graphic>
                            </wp:inline>
                          </w:drawing>
                        </w:r>
                      </w:p>
                      <w:p w14:paraId="37CF0AF1" w14:textId="77777777" w:rsidR="00FF4999" w:rsidRPr="006F7F16" w:rsidRDefault="00FF4999" w:rsidP="00FF4999">
                        <w:pPr>
                          <w:rPr>
                            <w:noProof/>
                            <w:lang w:val="lt-LT"/>
                          </w:rPr>
                        </w:pPr>
                      </w:p>
                      <w:p w14:paraId="5562DF90" w14:textId="7153B1D4" w:rsidR="00A202AD" w:rsidRDefault="00632551" w:rsidP="00FF4999">
                        <w:pPr>
                          <w:rPr>
                            <w:noProof/>
                            <w:sz w:val="16"/>
                            <w:szCs w:val="16"/>
                            <w:lang w:val="lt-LT"/>
                          </w:rPr>
                        </w:pPr>
                        <w:r w:rsidRPr="006F7F16">
                          <w:rPr>
                            <w:noProof/>
                            <w:sz w:val="16"/>
                            <w:szCs w:val="16"/>
                            <w:lang w:val="lt-LT"/>
                          </w:rPr>
                          <w:drawing>
                            <wp:inline distT="0" distB="0" distL="0" distR="0" wp14:anchorId="32DA1511" wp14:editId="7366FB2C">
                              <wp:extent cx="1112520" cy="1063988"/>
                              <wp:effectExtent l="0" t="0" r="0" b="3175"/>
                              <wp:docPr id="9" name="Picture 9" descr="C:\Users\colins\AppData\Local\Microsoft\Windows\INetCache\Content.Word\WP_20160218_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colins\AppData\Local\Microsoft\Windows\INetCache\Content.Word\WP_20160218_009[1].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125713" cy="1076605"/>
                                      </a:xfrm>
                                      <a:prstGeom prst="rect">
                                        <a:avLst/>
                                      </a:prstGeom>
                                      <a:noFill/>
                                      <a:ln>
                                        <a:noFill/>
                                      </a:ln>
                                    </pic:spPr>
                                  </pic:pic>
                                </a:graphicData>
                              </a:graphic>
                            </wp:inline>
                          </w:drawing>
                        </w:r>
                      </w:p>
                      <w:p w14:paraId="7E158C5C" w14:textId="06331FE9" w:rsidR="00A202AD" w:rsidRDefault="00A202AD" w:rsidP="00FF4999">
                        <w:pPr>
                          <w:rPr>
                            <w:noProof/>
                            <w:sz w:val="16"/>
                            <w:szCs w:val="16"/>
                            <w:lang w:val="lt-LT"/>
                          </w:rPr>
                        </w:pPr>
                      </w:p>
                      <w:p w14:paraId="1CE38948" w14:textId="047992F6" w:rsidR="00FF4999" w:rsidRPr="006F7F16" w:rsidRDefault="00FF4999" w:rsidP="00FF4999">
                        <w:pPr>
                          <w:rPr>
                            <w:noProof/>
                            <w:lang w:val="lt-LT"/>
                          </w:rPr>
                        </w:pPr>
                      </w:p>
                      <w:p w14:paraId="0EC9FEF6" w14:textId="77777777" w:rsidR="00FF4999" w:rsidRPr="006F7F16" w:rsidRDefault="00FF4999" w:rsidP="00FF4999">
                        <w:pPr>
                          <w:rPr>
                            <w:noProof/>
                            <w:lang w:val="lt-LT"/>
                          </w:rPr>
                        </w:pPr>
                        <w:r w:rsidRPr="006F7F16">
                          <w:rPr>
                            <w:noProof/>
                            <w:sz w:val="20"/>
                            <w:szCs w:val="20"/>
                            <w:lang w:val="lt-LT"/>
                          </w:rPr>
                          <w:drawing>
                            <wp:inline distT="0" distB="0" distL="0" distR="0" wp14:anchorId="56254B0B" wp14:editId="6FBCC6A0">
                              <wp:extent cx="1219673" cy="1440180"/>
                              <wp:effectExtent l="0" t="0" r="0" b="7620"/>
                              <wp:docPr id="35" name="Picture 2" descr="WP_20160218_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_20160218_012[1]"/>
                                      <pic:cNvPicPr>
                                        <a:picLocks noChangeAspect="1" noChangeArrowheads="1"/>
                                      </pic:cNvPicPr>
                                    </pic:nvPicPr>
                                    <pic:blipFill>
                                      <a:blip r:embed="rId23" cstate="print">
                                        <a:extLst>
                                          <a:ext uri="{28A0092B-C50C-407E-A947-70E740481C1C}">
                                            <a14:useLocalDpi xmlns:a14="http://schemas.microsoft.com/office/drawing/2010/main" val="0"/>
                                          </a:ext>
                                        </a:extLst>
                                      </a:blip>
                                      <a:srcRect t="8719" b="23433"/>
                                      <a:stretch>
                                        <a:fillRect/>
                                      </a:stretch>
                                    </pic:blipFill>
                                    <pic:spPr bwMode="auto">
                                      <a:xfrm>
                                        <a:off x="0" y="0"/>
                                        <a:ext cx="1220104" cy="1440689"/>
                                      </a:xfrm>
                                      <a:prstGeom prst="rect">
                                        <a:avLst/>
                                      </a:prstGeom>
                                      <a:noFill/>
                                      <a:ln>
                                        <a:noFill/>
                                      </a:ln>
                                    </pic:spPr>
                                  </pic:pic>
                                </a:graphicData>
                              </a:graphic>
                            </wp:inline>
                          </w:drawing>
                        </w:r>
                      </w:p>
                      <w:p w14:paraId="7646E500" w14:textId="77777777" w:rsidR="00FF4999" w:rsidRDefault="00FF4999" w:rsidP="00FF4999">
                        <w:pPr>
                          <w:rPr>
                            <w:noProof/>
                            <w:lang w:val="lt-LT"/>
                          </w:rPr>
                        </w:pPr>
                      </w:p>
                      <w:p w14:paraId="767EB8A9" w14:textId="77777777" w:rsidR="00632551" w:rsidRDefault="00632551" w:rsidP="00FF4999">
                        <w:pPr>
                          <w:rPr>
                            <w:noProof/>
                            <w:lang w:val="lt-LT"/>
                          </w:rPr>
                        </w:pPr>
                      </w:p>
                      <w:p w14:paraId="04DB5F3C" w14:textId="77777777" w:rsidR="00632551" w:rsidRPr="006F7F16" w:rsidRDefault="00632551" w:rsidP="00FF4999">
                        <w:pPr>
                          <w:rPr>
                            <w:noProof/>
                            <w:lang w:val="lt-LT"/>
                          </w:rPr>
                        </w:pPr>
                      </w:p>
                      <w:p w14:paraId="18CC35B3" w14:textId="77777777" w:rsidR="00FF4999" w:rsidRPr="006F7F16" w:rsidRDefault="00FF4999" w:rsidP="00FF4999">
                        <w:pPr>
                          <w:rPr>
                            <w:noProof/>
                            <w:lang w:val="lt-LT"/>
                          </w:rPr>
                        </w:pPr>
                        <w:r w:rsidRPr="006F7F16">
                          <w:rPr>
                            <w:noProof/>
                            <w:sz w:val="20"/>
                            <w:szCs w:val="20"/>
                            <w:lang w:val="lt-LT"/>
                          </w:rPr>
                          <w:drawing>
                            <wp:inline distT="0" distB="0" distL="0" distR="0" wp14:anchorId="381CDBF7" wp14:editId="462F65AD">
                              <wp:extent cx="1267601" cy="647504"/>
                              <wp:effectExtent l="0" t="0" r="0" b="635"/>
                              <wp:docPr id="34" name="Picture 3" descr="WP_20160218_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_20160218_010[1]"/>
                                      <pic:cNvPicPr>
                                        <a:picLocks noChangeAspect="1" noChangeArrowheads="1"/>
                                      </pic:cNvPicPr>
                                    </pic:nvPicPr>
                                    <pic:blipFill>
                                      <a:blip r:embed="rId24" cstate="print">
                                        <a:extLst>
                                          <a:ext uri="{28A0092B-C50C-407E-A947-70E740481C1C}">
                                            <a14:useLocalDpi xmlns:a14="http://schemas.microsoft.com/office/drawing/2010/main" val="0"/>
                                          </a:ext>
                                        </a:extLst>
                                      </a:blip>
                                      <a:srcRect l="31580" r="13501" b="51012"/>
                                      <a:stretch>
                                        <a:fillRect/>
                                      </a:stretch>
                                    </pic:blipFill>
                                    <pic:spPr bwMode="auto">
                                      <a:xfrm flipH="1">
                                        <a:off x="0" y="0"/>
                                        <a:ext cx="1320631" cy="674592"/>
                                      </a:xfrm>
                                      <a:prstGeom prst="rect">
                                        <a:avLst/>
                                      </a:prstGeom>
                                      <a:noFill/>
                                      <a:ln>
                                        <a:noFill/>
                                      </a:ln>
                                    </pic:spPr>
                                  </pic:pic>
                                </a:graphicData>
                              </a:graphic>
                            </wp:inline>
                          </w:drawing>
                        </w:r>
                      </w:p>
                      <w:p w14:paraId="6D34E1E0" w14:textId="77777777" w:rsidR="00FF4999" w:rsidRPr="006F7F16" w:rsidRDefault="00FF4999" w:rsidP="00FF4999">
                        <w:pPr>
                          <w:rPr>
                            <w:noProof/>
                            <w:lang w:val="lt-LT"/>
                          </w:rPr>
                        </w:pPr>
                      </w:p>
                      <w:p w14:paraId="20CA4404" w14:textId="77777777" w:rsidR="00FF4999" w:rsidRPr="006F7F16" w:rsidRDefault="00FF4999" w:rsidP="00FF4999">
                        <w:pPr>
                          <w:rPr>
                            <w:noProof/>
                            <w:lang w:val="lt-LT"/>
                          </w:rPr>
                        </w:pPr>
                      </w:p>
                      <w:p w14:paraId="39CEDE84" w14:textId="77777777" w:rsidR="00EC10EB" w:rsidRDefault="00EC10EB" w:rsidP="00FF4999">
                        <w:pPr>
                          <w:rPr>
                            <w:noProof/>
                            <w:lang w:val="lt-LT"/>
                          </w:rPr>
                        </w:pPr>
                      </w:p>
                      <w:p w14:paraId="0AA007D3" w14:textId="23922CD6" w:rsidR="00FF4999" w:rsidRPr="006F7F16" w:rsidRDefault="00FF4999" w:rsidP="00FF4999">
                        <w:pPr>
                          <w:rPr>
                            <w:noProof/>
                            <w:lang w:val="lt-LT"/>
                          </w:rPr>
                        </w:pPr>
                        <w:r w:rsidRPr="006F7F16">
                          <w:rPr>
                            <w:noProof/>
                            <w:lang w:val="lt-LT"/>
                          </w:rPr>
                          <w:drawing>
                            <wp:inline distT="0" distB="0" distL="0" distR="0" wp14:anchorId="235C7A9C" wp14:editId="2DD88791">
                              <wp:extent cx="438150" cy="647700"/>
                              <wp:effectExtent l="0" t="0" r="0" b="0"/>
                              <wp:docPr id="471916540" name="Picture 47191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150" cy="647700"/>
                                      </a:xfrm>
                                      <a:prstGeom prst="rect">
                                        <a:avLst/>
                                      </a:prstGeom>
                                      <a:noFill/>
                                      <a:ln>
                                        <a:noFill/>
                                      </a:ln>
                                    </pic:spPr>
                                  </pic:pic>
                                </a:graphicData>
                              </a:graphic>
                            </wp:inline>
                          </w:drawing>
                        </w:r>
                      </w:p>
                      <w:p w14:paraId="3858F03C" w14:textId="77777777" w:rsidR="00FF4999" w:rsidRPr="006F7F16" w:rsidRDefault="00FF4999" w:rsidP="00FF4999">
                        <w:pPr>
                          <w:rPr>
                            <w:noProof/>
                            <w:lang w:val="lt-LT"/>
                          </w:rPr>
                        </w:pPr>
                      </w:p>
                      <w:p w14:paraId="47050BAF" w14:textId="77777777" w:rsidR="00FF4999" w:rsidRPr="006F7F16" w:rsidRDefault="00FF4999" w:rsidP="00FF4999">
                        <w:pPr>
                          <w:rPr>
                            <w:noProof/>
                            <w:lang w:val="lt-LT"/>
                          </w:rPr>
                        </w:pPr>
                      </w:p>
                      <w:p w14:paraId="154F8DDA" w14:textId="77777777" w:rsidR="00FF4999" w:rsidRPr="006F7F16" w:rsidRDefault="00FF4999" w:rsidP="00FF4999">
                        <w:pPr>
                          <w:rPr>
                            <w:noProof/>
                            <w:lang w:val="lt-LT"/>
                          </w:rPr>
                        </w:pPr>
                        <w:r w:rsidRPr="006F7F16">
                          <w:rPr>
                            <w:noProof/>
                            <w:lang w:val="lt-LT"/>
                          </w:rPr>
                          <w:drawing>
                            <wp:inline distT="0" distB="0" distL="0" distR="0" wp14:anchorId="66D597CC" wp14:editId="2B2D49F2">
                              <wp:extent cx="1036320" cy="10363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TXPartialOpening.jpg"/>
                                      <pic:cNvPicPr/>
                                    </pic:nvPicPr>
                                    <pic:blipFill>
                                      <a:blip r:embed="rId26" cstate="screen">
                                        <a:extLst>
                                          <a:ext uri="{28A0092B-C50C-407E-A947-70E740481C1C}">
                                            <a14:useLocalDpi xmlns:a14="http://schemas.microsoft.com/office/drawing/2010/main"/>
                                          </a:ext>
                                        </a:extLst>
                                      </a:blip>
                                      <a:stretch>
                                        <a:fillRect/>
                                      </a:stretch>
                                    </pic:blipFill>
                                    <pic:spPr>
                                      <a:xfrm>
                                        <a:off x="0" y="0"/>
                                        <a:ext cx="1036441" cy="1036441"/>
                                      </a:xfrm>
                                      <a:prstGeom prst="rect">
                                        <a:avLst/>
                                      </a:prstGeom>
                                    </pic:spPr>
                                  </pic:pic>
                                </a:graphicData>
                              </a:graphic>
                            </wp:inline>
                          </w:drawing>
                        </w:r>
                      </w:p>
                    </w:tc>
                  </w:tr>
                </w:tbl>
                <w:p w14:paraId="3678AFD4" w14:textId="77777777" w:rsidR="00FF4999" w:rsidRPr="006F7F16" w:rsidRDefault="00FF4999" w:rsidP="00FF4999">
                  <w:pPr>
                    <w:pStyle w:val="Antrat2"/>
                    <w:rPr>
                      <w:position w:val="8"/>
                    </w:rPr>
                  </w:pPr>
                </w:p>
                <w:tbl>
                  <w:tblPr>
                    <w:tblW w:w="9292" w:type="dxa"/>
                    <w:tblLook w:val="01E0" w:firstRow="1" w:lastRow="1" w:firstColumn="1" w:lastColumn="1" w:noHBand="0" w:noVBand="0"/>
                  </w:tblPr>
                  <w:tblGrid>
                    <w:gridCol w:w="1808"/>
                    <w:gridCol w:w="5553"/>
                    <w:gridCol w:w="1931"/>
                  </w:tblGrid>
                  <w:tr w:rsidR="00FF4999" w:rsidRPr="006F7F16" w14:paraId="4C5F7490" w14:textId="77777777" w:rsidTr="006A09A7">
                    <w:trPr>
                      <w:trHeight w:val="1759"/>
                    </w:trPr>
                    <w:tc>
                      <w:tcPr>
                        <w:tcW w:w="1808" w:type="dxa"/>
                        <w:tcBorders>
                          <w:top w:val="single" w:sz="4" w:space="0" w:color="auto"/>
                          <w:bottom w:val="single" w:sz="4" w:space="0" w:color="auto"/>
                        </w:tcBorders>
                        <w:tcMar>
                          <w:top w:w="113" w:type="dxa"/>
                          <w:bottom w:w="113" w:type="dxa"/>
                        </w:tcMar>
                      </w:tcPr>
                      <w:p w14:paraId="4EFE2EC8" w14:textId="77777777" w:rsidR="00FF4999" w:rsidRPr="00A202AD" w:rsidRDefault="00FF4999" w:rsidP="00FF4999">
                        <w:pPr>
                          <w:pStyle w:val="NormBold"/>
                          <w:rPr>
                            <w:sz w:val="20"/>
                            <w:szCs w:val="20"/>
                            <w:lang w:val="lt-LT"/>
                          </w:rPr>
                        </w:pPr>
                        <w:r w:rsidRPr="00A202AD">
                          <w:rPr>
                            <w:sz w:val="20"/>
                            <w:szCs w:val="20"/>
                            <w:lang w:val="lt-LT"/>
                          </w:rPr>
                          <w:t>Laiptų apšvietimas</w:t>
                        </w:r>
                      </w:p>
                    </w:tc>
                    <w:tc>
                      <w:tcPr>
                        <w:tcW w:w="5553" w:type="dxa"/>
                        <w:tcBorders>
                          <w:top w:val="single" w:sz="4" w:space="0" w:color="auto"/>
                          <w:bottom w:val="single" w:sz="4" w:space="0" w:color="auto"/>
                        </w:tcBorders>
                      </w:tcPr>
                      <w:p w14:paraId="08559589" w14:textId="77777777" w:rsidR="00FF4999" w:rsidRPr="00A202AD" w:rsidRDefault="00FF4999" w:rsidP="00A202AD">
                        <w:pPr>
                          <w:pStyle w:val="NormSpaced"/>
                          <w:jc w:val="both"/>
                          <w:rPr>
                            <w:color w:val="FF0000"/>
                            <w:sz w:val="20"/>
                            <w:szCs w:val="20"/>
                            <w:lang w:val="lt-LT"/>
                          </w:rPr>
                        </w:pPr>
                        <w:r w:rsidRPr="00A202AD">
                          <w:rPr>
                            <w:sz w:val="20"/>
                            <w:szCs w:val="20"/>
                            <w:lang w:val="lt-LT"/>
                          </w:rPr>
                          <w:t>Žemos įtampos apšvietimo sistema su įmontuotais ne mažiau nei 250 mm LED moduliais tvirtinama ant priekinės papildomų laiptelių dalies. Sistema yra su pakraunamu akumuliatoriumi.</w:t>
                        </w:r>
                      </w:p>
                    </w:tc>
                    <w:tc>
                      <w:tcPr>
                        <w:tcW w:w="1931" w:type="dxa"/>
                        <w:tcBorders>
                          <w:top w:val="single" w:sz="4" w:space="0" w:color="auto"/>
                          <w:bottom w:val="single" w:sz="4" w:space="0" w:color="auto"/>
                        </w:tcBorders>
                        <w:tcMar>
                          <w:top w:w="113" w:type="dxa"/>
                          <w:bottom w:w="113" w:type="dxa"/>
                        </w:tcMar>
                      </w:tcPr>
                      <w:p w14:paraId="56566B4E" w14:textId="77777777" w:rsidR="00FF4999" w:rsidRPr="006F7F16" w:rsidRDefault="00FF4999" w:rsidP="00FF4999">
                        <w:pPr>
                          <w:rPr>
                            <w:lang w:val="lt-LT"/>
                          </w:rPr>
                        </w:pPr>
                        <w:r w:rsidRPr="006F7F16">
                          <w:rPr>
                            <w:noProof/>
                            <w:lang w:val="lt-LT"/>
                          </w:rPr>
                          <w:drawing>
                            <wp:inline distT="0" distB="0" distL="0" distR="0" wp14:anchorId="4A52F00B" wp14:editId="6ACFB920">
                              <wp:extent cx="1078992" cy="1078992"/>
                              <wp:effectExtent l="0" t="0" r="6985" b="698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XLEDLIghts2.jpg"/>
                                      <pic:cNvPicPr/>
                                    </pic:nvPicPr>
                                    <pic:blipFill>
                                      <a:blip r:embed="rId27"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tc>
                  </w:tr>
                  <w:tr w:rsidR="00FF4999" w:rsidRPr="006F7F16" w14:paraId="093B1973" w14:textId="77777777" w:rsidTr="006A09A7">
                    <w:tc>
                      <w:tcPr>
                        <w:tcW w:w="1808" w:type="dxa"/>
                        <w:tcBorders>
                          <w:top w:val="single" w:sz="4" w:space="0" w:color="auto"/>
                          <w:bottom w:val="single" w:sz="4" w:space="0" w:color="auto"/>
                        </w:tcBorders>
                        <w:tcMar>
                          <w:top w:w="113" w:type="dxa"/>
                          <w:bottom w:w="113" w:type="dxa"/>
                        </w:tcMar>
                      </w:tcPr>
                      <w:p w14:paraId="0507A15E" w14:textId="77777777" w:rsidR="00FF4999" w:rsidRPr="00A202AD" w:rsidRDefault="00FF4999" w:rsidP="00FF4999">
                        <w:pPr>
                          <w:pStyle w:val="NormBold"/>
                          <w:rPr>
                            <w:sz w:val="20"/>
                            <w:szCs w:val="20"/>
                            <w:lang w:val="lt-LT"/>
                          </w:rPr>
                        </w:pPr>
                        <w:r w:rsidRPr="00A202AD">
                          <w:rPr>
                            <w:sz w:val="20"/>
                            <w:szCs w:val="20"/>
                            <w:lang w:val="lt-LT"/>
                          </w:rPr>
                          <w:t>Šoninės užuolaidos</w:t>
                        </w:r>
                      </w:p>
                    </w:tc>
                    <w:tc>
                      <w:tcPr>
                        <w:tcW w:w="5553" w:type="dxa"/>
                        <w:tcBorders>
                          <w:top w:val="single" w:sz="4" w:space="0" w:color="auto"/>
                          <w:bottom w:val="single" w:sz="4" w:space="0" w:color="auto"/>
                        </w:tcBorders>
                      </w:tcPr>
                      <w:p w14:paraId="33166D84" w14:textId="49CDB658" w:rsidR="00FF4999" w:rsidRPr="00BD2A5D" w:rsidRDefault="00FF4999" w:rsidP="00A202AD">
                        <w:pPr>
                          <w:pStyle w:val="NormSpaced"/>
                          <w:jc w:val="both"/>
                          <w:rPr>
                            <w:color w:val="000000" w:themeColor="text1"/>
                            <w:spacing w:val="-2"/>
                            <w:sz w:val="20"/>
                            <w:szCs w:val="20"/>
                            <w:lang w:val="lt-LT"/>
                          </w:rPr>
                        </w:pPr>
                        <w:r w:rsidRPr="00BD2A5D">
                          <w:rPr>
                            <w:color w:val="000000" w:themeColor="text1"/>
                            <w:sz w:val="20"/>
                            <w:szCs w:val="20"/>
                            <w:lang w:val="lt-LT"/>
                          </w:rPr>
                          <w:t xml:space="preserve">10 komplektų nuimamų šoninių užuolaidų, kurios pagamintos iš nedegaus nepermatomos </w:t>
                        </w:r>
                        <w:proofErr w:type="spellStart"/>
                        <w:r w:rsidRPr="00BD2A5D">
                          <w:rPr>
                            <w:color w:val="000000" w:themeColor="text1"/>
                            <w:spacing w:val="-2"/>
                            <w:sz w:val="20"/>
                            <w:szCs w:val="20"/>
                            <w:lang w:val="lt-LT"/>
                          </w:rPr>
                          <w:t>Dimout</w:t>
                        </w:r>
                        <w:proofErr w:type="spellEnd"/>
                        <w:r w:rsidRPr="00BD2A5D">
                          <w:rPr>
                            <w:color w:val="000000" w:themeColor="text1"/>
                            <w:spacing w:val="-2"/>
                            <w:sz w:val="20"/>
                            <w:szCs w:val="20"/>
                            <w:lang w:val="lt-LT"/>
                          </w:rPr>
                          <w:t xml:space="preserve"> tipo (arba </w:t>
                        </w:r>
                        <w:r w:rsidR="0051796A" w:rsidRPr="00BD2A5D">
                          <w:rPr>
                            <w:color w:val="000000" w:themeColor="text1"/>
                            <w:spacing w:val="-2"/>
                            <w:sz w:val="20"/>
                            <w:szCs w:val="20"/>
                            <w:lang w:val="lt-LT"/>
                          </w:rPr>
                          <w:t>lygiaverčio</w:t>
                        </w:r>
                        <w:r w:rsidRPr="00BD2A5D">
                          <w:rPr>
                            <w:color w:val="000000" w:themeColor="text1"/>
                            <w:spacing w:val="-2"/>
                            <w:sz w:val="20"/>
                            <w:szCs w:val="20"/>
                            <w:lang w:val="lt-LT"/>
                          </w:rPr>
                          <w:t>) audinio. Audinio spalva juoda.</w:t>
                        </w:r>
                      </w:p>
                      <w:p w14:paraId="10C63997" w14:textId="6D332F2C" w:rsidR="0051796A" w:rsidRPr="00A202AD" w:rsidRDefault="0051796A" w:rsidP="00FF4999">
                        <w:pPr>
                          <w:pStyle w:val="NormSpaced"/>
                          <w:rPr>
                            <w:noProof/>
                            <w:sz w:val="20"/>
                            <w:szCs w:val="20"/>
                            <w:lang w:val="lt-LT" w:eastAsia="en-GB"/>
                          </w:rPr>
                        </w:pPr>
                      </w:p>
                    </w:tc>
                    <w:tc>
                      <w:tcPr>
                        <w:tcW w:w="1931" w:type="dxa"/>
                        <w:tcBorders>
                          <w:top w:val="single" w:sz="4" w:space="0" w:color="auto"/>
                          <w:bottom w:val="single" w:sz="4" w:space="0" w:color="auto"/>
                        </w:tcBorders>
                        <w:tcMar>
                          <w:top w:w="113" w:type="dxa"/>
                          <w:bottom w:w="113" w:type="dxa"/>
                        </w:tcMar>
                      </w:tcPr>
                      <w:p w14:paraId="1F9C104D" w14:textId="77777777" w:rsidR="00FF4999" w:rsidRPr="006F7F16" w:rsidRDefault="00FF4999" w:rsidP="00FF4999">
                        <w:pPr>
                          <w:rPr>
                            <w:lang w:val="lt-LT"/>
                          </w:rPr>
                        </w:pPr>
                        <w:r w:rsidRPr="006F7F16">
                          <w:rPr>
                            <w:noProof/>
                            <w:lang w:val="lt-LT"/>
                          </w:rPr>
                          <w:drawing>
                            <wp:inline distT="0" distB="0" distL="0" distR="0" wp14:anchorId="3DFDE661" wp14:editId="507BE47D">
                              <wp:extent cx="1078992" cy="1078992"/>
                              <wp:effectExtent l="0" t="0" r="6985"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TXSideDrapes1.jpg"/>
                                      <pic:cNvPicPr/>
                                    </pic:nvPicPr>
                                    <pic:blipFill>
                                      <a:blip r:embed="rId28"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p w14:paraId="412A2786" w14:textId="77777777" w:rsidR="00FF4999" w:rsidRPr="006F7F16" w:rsidRDefault="00FF4999" w:rsidP="00FF4999">
                        <w:pPr>
                          <w:rPr>
                            <w:lang w:val="lt-LT"/>
                          </w:rPr>
                        </w:pPr>
                        <w:r w:rsidRPr="006F7F16">
                          <w:rPr>
                            <w:noProof/>
                            <w:lang w:val="lt-LT"/>
                          </w:rPr>
                          <w:drawing>
                            <wp:inline distT="0" distB="0" distL="0" distR="0" wp14:anchorId="3BF973AA" wp14:editId="6BD71BF1">
                              <wp:extent cx="1078992" cy="1078992"/>
                              <wp:effectExtent l="0" t="0" r="6985" b="698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TXSideDrapesAttachment.jpg"/>
                                      <pic:cNvPicPr/>
                                    </pic:nvPicPr>
                                    <pic:blipFill>
                                      <a:blip r:embed="rId29"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tc>
                  </w:tr>
                  <w:tr w:rsidR="00FF4999" w:rsidRPr="006F7F16" w14:paraId="4EC0F6ED" w14:textId="77777777" w:rsidTr="006A09A7">
                    <w:tc>
                      <w:tcPr>
                        <w:tcW w:w="1808" w:type="dxa"/>
                        <w:tcBorders>
                          <w:top w:val="single" w:sz="4" w:space="0" w:color="auto"/>
                          <w:bottom w:val="single" w:sz="4" w:space="0" w:color="auto"/>
                        </w:tcBorders>
                        <w:tcMar>
                          <w:top w:w="113" w:type="dxa"/>
                          <w:bottom w:w="113" w:type="dxa"/>
                        </w:tcMar>
                      </w:tcPr>
                      <w:p w14:paraId="3B4BF51E" w14:textId="77777777" w:rsidR="00FF4999" w:rsidRPr="00A202AD" w:rsidRDefault="00FF4999" w:rsidP="00FF4999">
                        <w:pPr>
                          <w:pStyle w:val="NormBold"/>
                          <w:rPr>
                            <w:sz w:val="20"/>
                            <w:szCs w:val="20"/>
                            <w:lang w:val="lt-LT"/>
                          </w:rPr>
                        </w:pPr>
                        <w:r w:rsidRPr="00A202AD">
                          <w:rPr>
                            <w:sz w:val="20"/>
                            <w:szCs w:val="20"/>
                            <w:lang w:val="lt-LT"/>
                          </w:rPr>
                          <w:t>Priekinės panelės ir laiptų intarpai</w:t>
                        </w:r>
                      </w:p>
                    </w:tc>
                    <w:tc>
                      <w:tcPr>
                        <w:tcW w:w="5553" w:type="dxa"/>
                        <w:tcBorders>
                          <w:top w:val="single" w:sz="4" w:space="0" w:color="auto"/>
                          <w:bottom w:val="single" w:sz="4" w:space="0" w:color="auto"/>
                        </w:tcBorders>
                      </w:tcPr>
                      <w:p w14:paraId="0EAC5D7D" w14:textId="73D92D93" w:rsidR="00FF4999" w:rsidRPr="00BD2A5D" w:rsidRDefault="00FF4999" w:rsidP="00A202AD">
                        <w:pPr>
                          <w:pStyle w:val="NormSpaced"/>
                          <w:jc w:val="both"/>
                          <w:rPr>
                            <w:color w:val="000000" w:themeColor="text1"/>
                            <w:sz w:val="20"/>
                            <w:szCs w:val="20"/>
                            <w:lang w:val="lt-LT"/>
                          </w:rPr>
                        </w:pPr>
                        <w:r w:rsidRPr="00BD2A5D">
                          <w:rPr>
                            <w:color w:val="000000" w:themeColor="text1"/>
                            <w:sz w:val="20"/>
                            <w:szCs w:val="20"/>
                            <w:lang w:val="lt-LT"/>
                          </w:rPr>
                          <w:t>Teleskopinės sistemos priekyje montuojamos ne mažiau 16 mm storio  laminuotos apdailos panelės</w:t>
                        </w:r>
                        <w:r w:rsidR="0051796A" w:rsidRPr="00BD2A5D">
                          <w:rPr>
                            <w:color w:val="000000" w:themeColor="text1"/>
                            <w:sz w:val="20"/>
                            <w:szCs w:val="20"/>
                            <w:lang w:val="lt-LT"/>
                          </w:rPr>
                          <w:t xml:space="preserve">, </w:t>
                        </w:r>
                        <w:proofErr w:type="spellStart"/>
                        <w:r w:rsidR="0051796A" w:rsidRPr="00BD2A5D">
                          <w:rPr>
                            <w:color w:val="000000" w:themeColor="text1"/>
                            <w:sz w:val="20"/>
                            <w:szCs w:val="20"/>
                          </w:rPr>
                          <w:t>pagamintos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iš</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laminuotos</w:t>
                        </w:r>
                        <w:proofErr w:type="spellEnd"/>
                        <w:r w:rsidR="0051796A" w:rsidRPr="00BD2A5D">
                          <w:rPr>
                            <w:color w:val="000000" w:themeColor="text1"/>
                            <w:sz w:val="20"/>
                            <w:szCs w:val="20"/>
                          </w:rPr>
                          <w:t xml:space="preserve"> MDF </w:t>
                        </w:r>
                        <w:proofErr w:type="spellStart"/>
                        <w:r w:rsidR="0051796A" w:rsidRPr="00BD2A5D">
                          <w:rPr>
                            <w:color w:val="000000" w:themeColor="text1"/>
                            <w:sz w:val="20"/>
                            <w:szCs w:val="20"/>
                          </w:rPr>
                          <w:t>plokštės</w:t>
                        </w:r>
                        <w:proofErr w:type="spellEnd"/>
                        <w:r w:rsidRPr="00BD2A5D">
                          <w:rPr>
                            <w:color w:val="000000" w:themeColor="text1"/>
                            <w:sz w:val="20"/>
                            <w:szCs w:val="20"/>
                            <w:lang w:val="lt-LT"/>
                          </w:rPr>
                          <w:t xml:space="preserve">. Laiptų vietose įstatomos apdailos panelės. </w:t>
                        </w:r>
                        <w:proofErr w:type="spellStart"/>
                        <w:r w:rsidR="0051796A" w:rsidRPr="00BD2A5D">
                          <w:rPr>
                            <w:color w:val="000000" w:themeColor="text1"/>
                            <w:sz w:val="20"/>
                            <w:szCs w:val="20"/>
                          </w:rPr>
                          <w:t>Spalva</w:t>
                        </w:r>
                        <w:proofErr w:type="spellEnd"/>
                        <w:r w:rsidR="0051796A" w:rsidRPr="00BD2A5D">
                          <w:rPr>
                            <w:color w:val="000000" w:themeColor="text1"/>
                            <w:sz w:val="20"/>
                            <w:szCs w:val="20"/>
                          </w:rPr>
                          <w:t xml:space="preserve"> – </w:t>
                        </w:r>
                        <w:proofErr w:type="spellStart"/>
                        <w:r w:rsidR="0051796A" w:rsidRPr="00BD2A5D">
                          <w:rPr>
                            <w:color w:val="000000" w:themeColor="text1"/>
                            <w:sz w:val="20"/>
                            <w:szCs w:val="20"/>
                          </w:rPr>
                          <w:t>pasirenkama</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iš</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gamintojo</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spalvų</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paletės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turės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būti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sudaryta</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galimybė</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Pirkėjui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pasirinkti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iš</w:t>
                        </w:r>
                        <w:proofErr w:type="spellEnd"/>
                        <w:r w:rsidR="0051796A" w:rsidRPr="00BD2A5D">
                          <w:rPr>
                            <w:color w:val="000000" w:themeColor="text1"/>
                            <w:sz w:val="20"/>
                            <w:szCs w:val="20"/>
                          </w:rPr>
                          <w:t xml:space="preserve"> ne </w:t>
                        </w:r>
                        <w:proofErr w:type="spellStart"/>
                        <w:r w:rsidR="0051796A" w:rsidRPr="00BD2A5D">
                          <w:rPr>
                            <w:color w:val="000000" w:themeColor="text1"/>
                            <w:sz w:val="20"/>
                            <w:szCs w:val="20"/>
                          </w:rPr>
                          <w:t>mažiau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kaip</w:t>
                        </w:r>
                        <w:proofErr w:type="spellEnd"/>
                        <w:r w:rsidR="0051796A" w:rsidRPr="00BD2A5D">
                          <w:rPr>
                            <w:color w:val="000000" w:themeColor="text1"/>
                            <w:sz w:val="20"/>
                            <w:szCs w:val="20"/>
                          </w:rPr>
                          <w:t xml:space="preserve"> 20 </w:t>
                        </w:r>
                        <w:proofErr w:type="spellStart"/>
                        <w:r w:rsidR="0051796A" w:rsidRPr="00BD2A5D">
                          <w:rPr>
                            <w:color w:val="000000" w:themeColor="text1"/>
                            <w:sz w:val="20"/>
                            <w:szCs w:val="20"/>
                          </w:rPr>
                          <w:t>spalvų</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derinama</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užsakovu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įsigaliojus</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sutarčiai</w:t>
                        </w:r>
                        <w:proofErr w:type="spellEnd"/>
                        <w:r w:rsidR="0051796A" w:rsidRPr="00BD2A5D">
                          <w:rPr>
                            <w:color w:val="000000" w:themeColor="text1"/>
                            <w:sz w:val="20"/>
                            <w:szCs w:val="20"/>
                          </w:rPr>
                          <w:t xml:space="preserve"> per 10 </w:t>
                        </w:r>
                        <w:proofErr w:type="spellStart"/>
                        <w:r w:rsidR="0051796A" w:rsidRPr="00BD2A5D">
                          <w:rPr>
                            <w:color w:val="000000" w:themeColor="text1"/>
                            <w:sz w:val="20"/>
                            <w:szCs w:val="20"/>
                          </w:rPr>
                          <w:t>darbo</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dienų</w:t>
                        </w:r>
                        <w:proofErr w:type="spellEnd"/>
                        <w:r w:rsidR="0051796A" w:rsidRPr="00BD2A5D">
                          <w:rPr>
                            <w:color w:val="000000" w:themeColor="text1"/>
                            <w:sz w:val="20"/>
                            <w:szCs w:val="20"/>
                          </w:rPr>
                          <w:t xml:space="preserve">, bet ne </w:t>
                        </w:r>
                        <w:proofErr w:type="spellStart"/>
                        <w:r w:rsidR="0051796A" w:rsidRPr="00BD2A5D">
                          <w:rPr>
                            <w:color w:val="000000" w:themeColor="text1"/>
                            <w:sz w:val="20"/>
                            <w:szCs w:val="20"/>
                          </w:rPr>
                          <w:t>vėliau</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kaip</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iki</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prekių</w:t>
                        </w:r>
                        <w:proofErr w:type="spellEnd"/>
                        <w:r w:rsidR="0051796A" w:rsidRPr="00BD2A5D">
                          <w:rPr>
                            <w:color w:val="000000" w:themeColor="text1"/>
                            <w:sz w:val="20"/>
                            <w:szCs w:val="20"/>
                          </w:rPr>
                          <w:t xml:space="preserve"> </w:t>
                        </w:r>
                        <w:proofErr w:type="spellStart"/>
                        <w:r w:rsidR="0051796A" w:rsidRPr="00BD2A5D">
                          <w:rPr>
                            <w:color w:val="000000" w:themeColor="text1"/>
                            <w:sz w:val="20"/>
                            <w:szCs w:val="20"/>
                          </w:rPr>
                          <w:t>gamybos</w:t>
                        </w:r>
                        <w:proofErr w:type="spellEnd"/>
                        <w:r w:rsidR="0051796A" w:rsidRPr="00BD2A5D">
                          <w:rPr>
                            <w:color w:val="000000" w:themeColor="text1"/>
                            <w:sz w:val="20"/>
                            <w:szCs w:val="20"/>
                          </w:rPr>
                          <w:t>).</w:t>
                        </w:r>
                      </w:p>
                      <w:p w14:paraId="058B4AD9" w14:textId="77777777" w:rsidR="00FF4999" w:rsidRPr="00A202AD" w:rsidRDefault="00FF4999" w:rsidP="00FF4999">
                        <w:pPr>
                          <w:pStyle w:val="NormSpaced"/>
                          <w:rPr>
                            <w:sz w:val="20"/>
                            <w:szCs w:val="20"/>
                            <w:lang w:val="lt-LT"/>
                          </w:rPr>
                        </w:pPr>
                      </w:p>
                      <w:p w14:paraId="0C245518" w14:textId="77777777" w:rsidR="00EC10EB" w:rsidRDefault="00EC10EB" w:rsidP="00A202AD">
                        <w:pPr>
                          <w:pStyle w:val="NormSpaced"/>
                          <w:jc w:val="both"/>
                          <w:rPr>
                            <w:sz w:val="20"/>
                            <w:szCs w:val="20"/>
                            <w:lang w:val="lt-LT"/>
                          </w:rPr>
                        </w:pPr>
                      </w:p>
                      <w:p w14:paraId="248686B2" w14:textId="77777777" w:rsidR="00EC10EB" w:rsidRDefault="00EC10EB" w:rsidP="00A202AD">
                        <w:pPr>
                          <w:pStyle w:val="NormSpaced"/>
                          <w:jc w:val="both"/>
                          <w:rPr>
                            <w:sz w:val="20"/>
                            <w:szCs w:val="20"/>
                            <w:lang w:val="lt-LT"/>
                          </w:rPr>
                        </w:pPr>
                      </w:p>
                      <w:p w14:paraId="4CCAE31B" w14:textId="77777777" w:rsidR="00EC10EB" w:rsidRDefault="00EC10EB" w:rsidP="00A202AD">
                        <w:pPr>
                          <w:pStyle w:val="NormSpaced"/>
                          <w:jc w:val="both"/>
                          <w:rPr>
                            <w:sz w:val="20"/>
                            <w:szCs w:val="20"/>
                            <w:lang w:val="lt-LT"/>
                          </w:rPr>
                        </w:pPr>
                      </w:p>
                      <w:p w14:paraId="2C12EE56" w14:textId="57EA2644" w:rsidR="00FF4999" w:rsidRPr="00A202AD" w:rsidRDefault="00FF4999" w:rsidP="00A202AD">
                        <w:pPr>
                          <w:pStyle w:val="NormSpaced"/>
                          <w:jc w:val="both"/>
                          <w:rPr>
                            <w:sz w:val="20"/>
                            <w:szCs w:val="20"/>
                            <w:lang w:val="lt-LT"/>
                          </w:rPr>
                        </w:pPr>
                        <w:r w:rsidRPr="00A202AD">
                          <w:rPr>
                            <w:sz w:val="20"/>
                            <w:szCs w:val="20"/>
                            <w:lang w:val="lt-LT"/>
                          </w:rPr>
                          <w:lastRenderedPageBreak/>
                          <w:t>3 vežimėliai laiptų nuimamoms panelėms transportuoti ir sandėliuoti</w:t>
                        </w:r>
                      </w:p>
                      <w:p w14:paraId="6D4E1C60" w14:textId="77777777" w:rsidR="00FF4999" w:rsidRPr="00A202AD" w:rsidRDefault="00FF4999" w:rsidP="00FF4999">
                        <w:pPr>
                          <w:pStyle w:val="NormSpaced"/>
                          <w:rPr>
                            <w:sz w:val="20"/>
                            <w:szCs w:val="20"/>
                            <w:lang w:val="lt-LT"/>
                          </w:rPr>
                        </w:pPr>
                      </w:p>
                    </w:tc>
                    <w:tc>
                      <w:tcPr>
                        <w:tcW w:w="1931" w:type="dxa"/>
                        <w:tcBorders>
                          <w:top w:val="single" w:sz="4" w:space="0" w:color="auto"/>
                          <w:bottom w:val="single" w:sz="4" w:space="0" w:color="auto"/>
                        </w:tcBorders>
                        <w:tcMar>
                          <w:top w:w="113" w:type="dxa"/>
                          <w:bottom w:w="113" w:type="dxa"/>
                        </w:tcMar>
                      </w:tcPr>
                      <w:p w14:paraId="68A3857C" w14:textId="77777777" w:rsidR="00FF4999" w:rsidRPr="006F7F16" w:rsidRDefault="00FF4999" w:rsidP="00FF4999">
                        <w:pPr>
                          <w:rPr>
                            <w:noProof/>
                            <w:lang w:val="lt-LT"/>
                          </w:rPr>
                        </w:pPr>
                        <w:r w:rsidRPr="006F7F16">
                          <w:rPr>
                            <w:noProof/>
                            <w:lang w:val="lt-LT"/>
                          </w:rPr>
                          <w:lastRenderedPageBreak/>
                          <w:drawing>
                            <wp:inline distT="0" distB="0" distL="0" distR="0" wp14:anchorId="3657EEED" wp14:editId="6675D608">
                              <wp:extent cx="1078992" cy="1078992"/>
                              <wp:effectExtent l="0" t="0" r="6985"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XFasciasOak.jpg"/>
                                      <pic:cNvPicPr/>
                                    </pic:nvPicPr>
                                    <pic:blipFill>
                                      <a:blip r:embed="rId30" cstate="screen">
                                        <a:extLst>
                                          <a:ext uri="{28A0092B-C50C-407E-A947-70E740481C1C}">
                                            <a14:useLocalDpi xmlns:a14="http://schemas.microsoft.com/office/drawing/2010/main"/>
                                          </a:ext>
                                        </a:extLst>
                                      </a:blip>
                                      <a:stretch>
                                        <a:fillRect/>
                                      </a:stretch>
                                    </pic:blipFill>
                                    <pic:spPr>
                                      <a:xfrm>
                                        <a:off x="0" y="0"/>
                                        <a:ext cx="1078992" cy="1078992"/>
                                      </a:xfrm>
                                      <a:prstGeom prst="rect">
                                        <a:avLst/>
                                      </a:prstGeom>
                                    </pic:spPr>
                                  </pic:pic>
                                </a:graphicData>
                              </a:graphic>
                            </wp:inline>
                          </w:drawing>
                        </w:r>
                      </w:p>
                      <w:p w14:paraId="6444D490" w14:textId="77777777" w:rsidR="00FF4999" w:rsidRPr="006F7F16" w:rsidRDefault="00FF4999" w:rsidP="00FF4999">
                        <w:pPr>
                          <w:rPr>
                            <w:noProof/>
                            <w:lang w:val="lt-LT"/>
                          </w:rPr>
                        </w:pPr>
                      </w:p>
                      <w:p w14:paraId="3F9B9571" w14:textId="77777777" w:rsidR="00FF4999" w:rsidRPr="006F7F16" w:rsidRDefault="00FF4999" w:rsidP="00FF4999">
                        <w:pPr>
                          <w:rPr>
                            <w:noProof/>
                            <w:lang w:val="lt-LT"/>
                          </w:rPr>
                        </w:pPr>
                        <w:r w:rsidRPr="006F7F16">
                          <w:rPr>
                            <w:noProof/>
                            <w:lang w:val="lt-LT"/>
                          </w:rPr>
                          <w:lastRenderedPageBreak/>
                          <w:drawing>
                            <wp:inline distT="0" distB="0" distL="0" distR="0" wp14:anchorId="51A0EC3D" wp14:editId="2593B940">
                              <wp:extent cx="1076325" cy="107632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TXAisleInfillTrolley.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tc>
                  </w:tr>
                  <w:tr w:rsidR="00FF4999" w:rsidRPr="006F7F16" w14:paraId="19C0600C" w14:textId="77777777" w:rsidTr="006A09A7">
                    <w:tc>
                      <w:tcPr>
                        <w:tcW w:w="1808" w:type="dxa"/>
                        <w:tcBorders>
                          <w:top w:val="single" w:sz="4" w:space="0" w:color="auto"/>
                          <w:bottom w:val="single" w:sz="4" w:space="0" w:color="auto"/>
                        </w:tcBorders>
                        <w:tcMar>
                          <w:top w:w="113" w:type="dxa"/>
                          <w:bottom w:w="113" w:type="dxa"/>
                        </w:tcMar>
                      </w:tcPr>
                      <w:p w14:paraId="5BCDCAFF" w14:textId="77777777" w:rsidR="00FF4999" w:rsidRPr="00A202AD" w:rsidRDefault="00FF4999" w:rsidP="00FF4999">
                        <w:pPr>
                          <w:pStyle w:val="NormBold"/>
                          <w:rPr>
                            <w:sz w:val="20"/>
                            <w:szCs w:val="20"/>
                            <w:lang w:val="lt-LT"/>
                          </w:rPr>
                        </w:pPr>
                        <w:r w:rsidRPr="00A202AD">
                          <w:rPr>
                            <w:sz w:val="20"/>
                            <w:szCs w:val="20"/>
                            <w:lang w:val="lt-LT"/>
                          </w:rPr>
                          <w:lastRenderedPageBreak/>
                          <w:t>Vežimėliai turėklams</w:t>
                        </w:r>
                      </w:p>
                    </w:tc>
                    <w:tc>
                      <w:tcPr>
                        <w:tcW w:w="5553" w:type="dxa"/>
                        <w:tcBorders>
                          <w:top w:val="single" w:sz="4" w:space="0" w:color="auto"/>
                          <w:bottom w:val="single" w:sz="4" w:space="0" w:color="auto"/>
                        </w:tcBorders>
                      </w:tcPr>
                      <w:p w14:paraId="00F17DDE" w14:textId="7DFB9B35" w:rsidR="00FF4999" w:rsidRPr="00A202AD" w:rsidRDefault="00FF4999" w:rsidP="00A202AD">
                        <w:pPr>
                          <w:pStyle w:val="NormSpaced"/>
                          <w:jc w:val="both"/>
                          <w:rPr>
                            <w:sz w:val="20"/>
                            <w:szCs w:val="20"/>
                            <w:lang w:val="lt-LT"/>
                          </w:rPr>
                        </w:pPr>
                        <w:r w:rsidRPr="00A202AD">
                          <w:rPr>
                            <w:sz w:val="20"/>
                            <w:szCs w:val="20"/>
                            <w:lang w:val="lt-LT"/>
                          </w:rPr>
                          <w:t>Numatyti 11 vežimėlių nuimamų turėklų transportavimui ir sandėliavimui</w:t>
                        </w:r>
                        <w:r w:rsidR="00A202AD">
                          <w:rPr>
                            <w:sz w:val="20"/>
                            <w:szCs w:val="20"/>
                            <w:lang w:val="lt-LT"/>
                          </w:rPr>
                          <w:t>.</w:t>
                        </w:r>
                      </w:p>
                    </w:tc>
                    <w:tc>
                      <w:tcPr>
                        <w:tcW w:w="1931" w:type="dxa"/>
                        <w:tcBorders>
                          <w:top w:val="single" w:sz="4" w:space="0" w:color="auto"/>
                          <w:bottom w:val="single" w:sz="4" w:space="0" w:color="auto"/>
                        </w:tcBorders>
                        <w:tcMar>
                          <w:top w:w="113" w:type="dxa"/>
                          <w:bottom w:w="113" w:type="dxa"/>
                        </w:tcMar>
                      </w:tcPr>
                      <w:p w14:paraId="4B767056" w14:textId="77777777" w:rsidR="00FF4999" w:rsidRPr="006F7F16" w:rsidRDefault="00FF4999" w:rsidP="00FF4999">
                        <w:pPr>
                          <w:rPr>
                            <w:lang w:val="lt-LT"/>
                          </w:rPr>
                        </w:pPr>
                        <w:r w:rsidRPr="006F7F16">
                          <w:rPr>
                            <w:noProof/>
                            <w:lang w:val="lt-LT"/>
                          </w:rPr>
                          <w:drawing>
                            <wp:inline distT="0" distB="0" distL="0" distR="0" wp14:anchorId="2F36A4F7" wp14:editId="5E6373F7">
                              <wp:extent cx="1078992" cy="1078992"/>
                              <wp:effectExtent l="0" t="0" r="6985" b="6985"/>
                              <wp:docPr id="966237265" name="Picture 966237265" descr="A cart with metal ba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37729" name="Picture 10" descr="A cart with metal bars on i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8992" cy="1078992"/>
                                      </a:xfrm>
                                      <a:prstGeom prst="rect">
                                        <a:avLst/>
                                      </a:prstGeom>
                                    </pic:spPr>
                                  </pic:pic>
                                </a:graphicData>
                              </a:graphic>
                            </wp:inline>
                          </w:drawing>
                        </w:r>
                      </w:p>
                    </w:tc>
                  </w:tr>
                  <w:tr w:rsidR="00A202AD" w:rsidRPr="006F7F16" w14:paraId="079F5410" w14:textId="77777777" w:rsidTr="006A09A7">
                    <w:tc>
                      <w:tcPr>
                        <w:tcW w:w="1808" w:type="dxa"/>
                        <w:tcBorders>
                          <w:top w:val="single" w:sz="4" w:space="0" w:color="auto"/>
                          <w:bottom w:val="single" w:sz="4" w:space="0" w:color="auto"/>
                        </w:tcBorders>
                        <w:tcMar>
                          <w:top w:w="113" w:type="dxa"/>
                          <w:bottom w:w="113" w:type="dxa"/>
                        </w:tcMar>
                      </w:tcPr>
                      <w:p w14:paraId="1D0D47FF" w14:textId="513BD3A8" w:rsidR="00A202AD" w:rsidRPr="009C5F9F" w:rsidRDefault="00A202AD" w:rsidP="00A202AD">
                        <w:pPr>
                          <w:rPr>
                            <w:rFonts w:asciiTheme="minorHAnsi" w:hAnsiTheme="minorHAnsi" w:cstheme="minorHAnsi"/>
                            <w:b/>
                            <w:bCs/>
                            <w:sz w:val="18"/>
                            <w:szCs w:val="18"/>
                            <w:lang w:val="lt-LT"/>
                          </w:rPr>
                        </w:pPr>
                        <w:r w:rsidRPr="009C5F9F">
                          <w:rPr>
                            <w:rFonts w:asciiTheme="minorHAnsi" w:hAnsiTheme="minorHAnsi" w:cstheme="minorHAnsi"/>
                            <w:b/>
                            <w:bCs/>
                            <w:sz w:val="20"/>
                            <w:szCs w:val="20"/>
                            <w:lang w:val="lt-LT"/>
                          </w:rPr>
                          <w:t>Garantija</w:t>
                        </w:r>
                        <w:r w:rsidRPr="009C5F9F">
                          <w:rPr>
                            <w:rFonts w:asciiTheme="minorHAnsi" w:hAnsiTheme="minorHAnsi" w:cstheme="minorHAnsi"/>
                            <w:b/>
                            <w:bCs/>
                            <w:sz w:val="18"/>
                            <w:szCs w:val="18"/>
                            <w:lang w:val="lt-LT"/>
                          </w:rPr>
                          <w:t xml:space="preserve"> </w:t>
                        </w:r>
                      </w:p>
                      <w:p w14:paraId="007E3FD1" w14:textId="218FC081" w:rsidR="00A202AD" w:rsidRPr="00A202AD" w:rsidRDefault="00A202AD" w:rsidP="00FF4999">
                        <w:pPr>
                          <w:pStyle w:val="NormBold"/>
                          <w:rPr>
                            <w:sz w:val="20"/>
                            <w:szCs w:val="20"/>
                            <w:lang w:val="lt-LT"/>
                          </w:rPr>
                        </w:pPr>
                      </w:p>
                    </w:tc>
                    <w:tc>
                      <w:tcPr>
                        <w:tcW w:w="5553" w:type="dxa"/>
                        <w:tcBorders>
                          <w:top w:val="single" w:sz="4" w:space="0" w:color="auto"/>
                          <w:bottom w:val="single" w:sz="4" w:space="0" w:color="auto"/>
                        </w:tcBorders>
                      </w:tcPr>
                      <w:p w14:paraId="0662F37F" w14:textId="7F33B3C9" w:rsidR="00A202AD" w:rsidRPr="00A202AD" w:rsidRDefault="00A202AD" w:rsidP="00A202AD">
                        <w:pPr>
                          <w:pStyle w:val="NormSpaced"/>
                          <w:jc w:val="both"/>
                          <w:rPr>
                            <w:sz w:val="20"/>
                            <w:szCs w:val="20"/>
                            <w:lang w:val="lt-LT"/>
                          </w:rPr>
                        </w:pPr>
                        <w:r w:rsidRPr="00A202AD">
                          <w:rPr>
                            <w:rFonts w:cstheme="minorHAnsi"/>
                            <w:sz w:val="20"/>
                            <w:szCs w:val="20"/>
                            <w:lang w:val="lt-LT"/>
                          </w:rPr>
                          <w:t>Tribūnoms suteikiama 10 metų gamintojo garantija.</w:t>
                        </w:r>
                      </w:p>
                    </w:tc>
                    <w:tc>
                      <w:tcPr>
                        <w:tcW w:w="1931" w:type="dxa"/>
                        <w:tcBorders>
                          <w:top w:val="single" w:sz="4" w:space="0" w:color="auto"/>
                          <w:bottom w:val="single" w:sz="4" w:space="0" w:color="auto"/>
                        </w:tcBorders>
                        <w:tcMar>
                          <w:top w:w="113" w:type="dxa"/>
                          <w:bottom w:w="113" w:type="dxa"/>
                        </w:tcMar>
                      </w:tcPr>
                      <w:p w14:paraId="1D23F5F4" w14:textId="77777777" w:rsidR="00A202AD" w:rsidRPr="006F7F16" w:rsidRDefault="00A202AD" w:rsidP="00FF4999">
                        <w:pPr>
                          <w:rPr>
                            <w:noProof/>
                            <w:lang w:val="lt-LT"/>
                          </w:rPr>
                        </w:pPr>
                      </w:p>
                    </w:tc>
                  </w:tr>
                </w:tbl>
                <w:p w14:paraId="7B718AFE" w14:textId="77777777" w:rsidR="00FF4999" w:rsidRPr="00BD2A5D" w:rsidRDefault="00FF4999" w:rsidP="00FF4999">
                  <w:pPr>
                    <w:rPr>
                      <w:b/>
                      <w:bCs/>
                      <w:sz w:val="22"/>
                      <w:szCs w:val="22"/>
                      <w:lang w:val="lt-LT"/>
                    </w:rPr>
                  </w:pPr>
                  <w:r w:rsidRPr="00BD2A5D">
                    <w:rPr>
                      <w:b/>
                      <w:bCs/>
                      <w:sz w:val="22"/>
                      <w:szCs w:val="22"/>
                      <w:lang w:val="lt-LT"/>
                    </w:rPr>
                    <w:t xml:space="preserve">Pastaba: </w:t>
                  </w:r>
                </w:p>
                <w:p w14:paraId="4DEE3A58" w14:textId="77777777" w:rsidR="00FF4999" w:rsidRPr="00BD2A5D" w:rsidRDefault="00FF4999" w:rsidP="00FF4999">
                  <w:pPr>
                    <w:pStyle w:val="Betarp"/>
                    <w:tabs>
                      <w:tab w:val="left" w:pos="709"/>
                    </w:tabs>
                    <w:jc w:val="both"/>
                    <w:rPr>
                      <w:color w:val="FF0000"/>
                      <w:szCs w:val="22"/>
                      <w:lang w:val="lt-LT"/>
                    </w:rPr>
                  </w:pPr>
                  <w:r w:rsidRPr="00BD2A5D">
                    <w:rPr>
                      <w:szCs w:val="22"/>
                      <w:lang w:val="lt-LT"/>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D2A5D">
                    <w:rPr>
                      <w:szCs w:val="22"/>
                      <w:u w:val="single"/>
                      <w:lang w:val="lt-LT"/>
                    </w:rPr>
                    <w:t>Lygiavertiškumo įrodymas yra tiekėjo pareiga.</w:t>
                  </w:r>
                </w:p>
                <w:p w14:paraId="4741166A" w14:textId="77777777" w:rsidR="00FF4999" w:rsidRPr="00BD2A5D" w:rsidRDefault="00FF4999" w:rsidP="00FF4999">
                  <w:pPr>
                    <w:pStyle w:val="Betarp"/>
                    <w:tabs>
                      <w:tab w:val="left" w:pos="709"/>
                    </w:tabs>
                    <w:jc w:val="both"/>
                    <w:rPr>
                      <w:color w:val="FF0000"/>
                      <w:szCs w:val="22"/>
                      <w:lang w:val="lt-LT"/>
                    </w:rPr>
                  </w:pPr>
                  <w:r w:rsidRPr="00BD2A5D">
                    <w:rPr>
                      <w:color w:val="FF0000"/>
                      <w:szCs w:val="22"/>
                      <w:lang w:val="lt-LT"/>
                    </w:rPr>
                    <w:tab/>
                  </w:r>
                  <w:r w:rsidRPr="00BD2A5D">
                    <w:rPr>
                      <w:szCs w:val="22"/>
                      <w:lang w:val="lt-LT"/>
                    </w:rPr>
                    <w:t xml:space="preserve">Jeigu apibūdinant pirkimo objektą techninėje specifikacijoje nurodytas standartas, </w:t>
                  </w:r>
                  <w:r w:rsidRPr="00BD2A5D">
                    <w:rPr>
                      <w:color w:val="000000"/>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D2A5D">
                    <w:rPr>
                      <w:szCs w:val="22"/>
                      <w:lang w:val="lt-LT"/>
                    </w:rPr>
                    <w:t xml:space="preserve">nacionalinės techninės specifikacijos, susijusios su darbų projektavimu, sąmatų apskaičiavimu ir vykdymu bei prekių naudojimu), turi būti laikoma, kad kiekviena tokia nuoroda yra pateikta su žodžiais „arba lygiavertis“. </w:t>
                  </w:r>
                </w:p>
                <w:p w14:paraId="4306C34F" w14:textId="1883B616" w:rsidR="00A202AD" w:rsidRDefault="00FF4999" w:rsidP="00632551">
                  <w:pPr>
                    <w:rPr>
                      <w:rFonts w:cstheme="minorHAnsi"/>
                      <w:color w:val="FF0000"/>
                      <w:lang w:val="lt-LT"/>
                    </w:rPr>
                  </w:pPr>
                  <w:r w:rsidRPr="006F7F16">
                    <w:rPr>
                      <w:rFonts w:cstheme="minorHAnsi"/>
                      <w:color w:val="FF0000"/>
                      <w:lang w:val="lt-LT"/>
                    </w:rPr>
                    <w:t xml:space="preserve">  </w:t>
                  </w:r>
                </w:p>
                <w:p w14:paraId="6E9F0036" w14:textId="77777777" w:rsidR="00074A62" w:rsidRDefault="00074A62" w:rsidP="00632551">
                  <w:pPr>
                    <w:rPr>
                      <w:rFonts w:cstheme="minorHAnsi"/>
                      <w:b/>
                      <w:smallCaps/>
                    </w:rPr>
                  </w:pPr>
                </w:p>
                <w:p w14:paraId="4EC67FAD" w14:textId="77777777" w:rsidR="00074A62" w:rsidRDefault="00074A62" w:rsidP="00632551">
                  <w:pPr>
                    <w:rPr>
                      <w:rFonts w:cstheme="minorHAnsi"/>
                      <w:b/>
                      <w:smallCaps/>
                    </w:rPr>
                  </w:pPr>
                </w:p>
                <w:p w14:paraId="75F6EB94" w14:textId="77777777" w:rsidR="00BD2A5D" w:rsidRDefault="00BD2A5D" w:rsidP="00632551">
                  <w:pPr>
                    <w:rPr>
                      <w:rFonts w:cstheme="minorHAnsi"/>
                      <w:b/>
                      <w:smallCaps/>
                    </w:rPr>
                  </w:pPr>
                </w:p>
                <w:p w14:paraId="6EA31C3C" w14:textId="77777777" w:rsidR="00BD2A5D" w:rsidRDefault="00BD2A5D" w:rsidP="00632551">
                  <w:pPr>
                    <w:rPr>
                      <w:rFonts w:cstheme="minorHAnsi"/>
                      <w:b/>
                      <w:smallCaps/>
                    </w:rPr>
                  </w:pPr>
                </w:p>
                <w:p w14:paraId="62757F70" w14:textId="77777777" w:rsidR="00BD2A5D" w:rsidRDefault="00BD2A5D" w:rsidP="00632551">
                  <w:pPr>
                    <w:rPr>
                      <w:rFonts w:cstheme="minorHAnsi"/>
                      <w:b/>
                      <w:smallCaps/>
                    </w:rPr>
                  </w:pPr>
                </w:p>
                <w:p w14:paraId="2D58A227" w14:textId="77777777" w:rsidR="00BD2A5D" w:rsidRDefault="00BD2A5D" w:rsidP="00632551">
                  <w:pPr>
                    <w:rPr>
                      <w:rFonts w:cstheme="minorHAnsi"/>
                      <w:b/>
                      <w:smallCaps/>
                    </w:rPr>
                  </w:pPr>
                </w:p>
                <w:p w14:paraId="1E050AF4" w14:textId="77777777" w:rsidR="00BD2A5D" w:rsidRDefault="00BD2A5D" w:rsidP="00632551">
                  <w:pPr>
                    <w:rPr>
                      <w:rFonts w:cstheme="minorHAnsi"/>
                      <w:b/>
                      <w:smallCaps/>
                    </w:rPr>
                  </w:pPr>
                </w:p>
                <w:p w14:paraId="10A46DB0" w14:textId="77777777" w:rsidR="00BD2A5D" w:rsidRDefault="00BD2A5D" w:rsidP="00632551">
                  <w:pPr>
                    <w:rPr>
                      <w:rFonts w:cstheme="minorHAnsi"/>
                      <w:b/>
                      <w:smallCaps/>
                    </w:rPr>
                  </w:pPr>
                </w:p>
                <w:p w14:paraId="0FE696D6" w14:textId="77777777" w:rsidR="00BD2A5D" w:rsidRDefault="00BD2A5D" w:rsidP="00632551">
                  <w:pPr>
                    <w:rPr>
                      <w:rFonts w:cstheme="minorHAnsi"/>
                      <w:b/>
                      <w:smallCaps/>
                    </w:rPr>
                  </w:pPr>
                </w:p>
                <w:p w14:paraId="41FED16A" w14:textId="77777777" w:rsidR="00BD2A5D" w:rsidRDefault="00BD2A5D" w:rsidP="00632551">
                  <w:pPr>
                    <w:rPr>
                      <w:rFonts w:cstheme="minorHAnsi"/>
                      <w:b/>
                      <w:smallCaps/>
                    </w:rPr>
                  </w:pPr>
                </w:p>
                <w:p w14:paraId="16C0A4CD" w14:textId="77777777" w:rsidR="00BD2A5D" w:rsidRDefault="00BD2A5D" w:rsidP="00632551">
                  <w:pPr>
                    <w:rPr>
                      <w:rFonts w:cstheme="minorHAnsi"/>
                      <w:b/>
                      <w:smallCaps/>
                    </w:rPr>
                  </w:pPr>
                </w:p>
                <w:p w14:paraId="62836D07" w14:textId="77777777" w:rsidR="00BD2A5D" w:rsidRDefault="00BD2A5D" w:rsidP="00632551">
                  <w:pPr>
                    <w:rPr>
                      <w:rFonts w:cstheme="minorHAnsi"/>
                      <w:b/>
                      <w:smallCaps/>
                    </w:rPr>
                  </w:pPr>
                </w:p>
                <w:p w14:paraId="35F8019D" w14:textId="77777777" w:rsidR="00BD2A5D" w:rsidRDefault="00BD2A5D" w:rsidP="00632551">
                  <w:pPr>
                    <w:rPr>
                      <w:rFonts w:cstheme="minorHAnsi"/>
                      <w:b/>
                      <w:smallCaps/>
                    </w:rPr>
                  </w:pPr>
                </w:p>
                <w:p w14:paraId="049DB429" w14:textId="77777777" w:rsidR="00BD2A5D" w:rsidRDefault="00BD2A5D" w:rsidP="00632551">
                  <w:pPr>
                    <w:rPr>
                      <w:rFonts w:cstheme="minorHAnsi"/>
                      <w:b/>
                      <w:smallCaps/>
                    </w:rPr>
                  </w:pPr>
                </w:p>
                <w:p w14:paraId="190FBF49" w14:textId="77777777" w:rsidR="00BD2A5D" w:rsidRDefault="00BD2A5D" w:rsidP="00632551">
                  <w:pPr>
                    <w:rPr>
                      <w:rFonts w:cstheme="minorHAnsi"/>
                      <w:b/>
                      <w:smallCaps/>
                    </w:rPr>
                  </w:pPr>
                </w:p>
                <w:p w14:paraId="470FCBA2" w14:textId="77777777" w:rsidR="00BD2A5D" w:rsidRDefault="00BD2A5D" w:rsidP="00632551">
                  <w:pPr>
                    <w:rPr>
                      <w:rFonts w:cstheme="minorHAnsi"/>
                      <w:b/>
                      <w:smallCaps/>
                    </w:rPr>
                  </w:pPr>
                </w:p>
                <w:p w14:paraId="16403EDC" w14:textId="77777777" w:rsidR="00BD2A5D" w:rsidRDefault="00BD2A5D" w:rsidP="00632551">
                  <w:pPr>
                    <w:rPr>
                      <w:rFonts w:cstheme="minorHAnsi"/>
                      <w:b/>
                      <w:smallCaps/>
                    </w:rPr>
                  </w:pPr>
                </w:p>
                <w:p w14:paraId="6A79E5A8" w14:textId="77777777" w:rsidR="00BD2A5D" w:rsidRDefault="00BD2A5D" w:rsidP="00632551">
                  <w:pPr>
                    <w:rPr>
                      <w:rFonts w:cstheme="minorHAnsi"/>
                      <w:b/>
                      <w:smallCaps/>
                    </w:rPr>
                  </w:pPr>
                </w:p>
                <w:p w14:paraId="1134E5D7" w14:textId="77777777" w:rsidR="00BD2A5D" w:rsidRDefault="00BD2A5D" w:rsidP="00632551">
                  <w:pPr>
                    <w:rPr>
                      <w:rFonts w:cstheme="minorHAnsi"/>
                      <w:b/>
                      <w:smallCaps/>
                    </w:rPr>
                  </w:pPr>
                </w:p>
                <w:p w14:paraId="61F5A2D2" w14:textId="77777777" w:rsidR="00074A62" w:rsidRDefault="00074A62" w:rsidP="00632551">
                  <w:pPr>
                    <w:rPr>
                      <w:b/>
                      <w:smallCaps/>
                    </w:rPr>
                  </w:pPr>
                </w:p>
                <w:p w14:paraId="54DF494A" w14:textId="32F6D99A" w:rsidR="00FF4999" w:rsidRPr="006F7F16" w:rsidRDefault="00FF4999" w:rsidP="00FF4999">
                  <w:pPr>
                    <w:jc w:val="center"/>
                    <w:rPr>
                      <w:b/>
                      <w:smallCaps/>
                    </w:rPr>
                  </w:pPr>
                  <w:r w:rsidRPr="006F7F16">
                    <w:rPr>
                      <w:b/>
                      <w:smallCaps/>
                    </w:rPr>
                    <w:lastRenderedPageBreak/>
                    <w:t>PIRKIMO</w:t>
                  </w:r>
                </w:p>
                <w:p w14:paraId="150B83BD" w14:textId="77777777" w:rsidR="00FF4999" w:rsidRPr="006F7F16" w:rsidRDefault="00FF4999" w:rsidP="00FF4999">
                  <w:pPr>
                    <w:jc w:val="center"/>
                    <w:rPr>
                      <w:b/>
                      <w:smallCaps/>
                    </w:rPr>
                  </w:pPr>
                  <w:r w:rsidRPr="006F7F16">
                    <w:rPr>
                      <w:b/>
                      <w:smallCaps/>
                    </w:rPr>
                    <w:t>TELESKOPINIŲ TRIBŪNŲ IR KĖDŽIŲ PIRKIMO</w:t>
                  </w:r>
                </w:p>
                <w:p w14:paraId="75C993B1" w14:textId="77777777" w:rsidR="00FF4999" w:rsidRPr="006F7F16" w:rsidRDefault="00FF4999" w:rsidP="00FF4999">
                  <w:pPr>
                    <w:jc w:val="center"/>
                    <w:rPr>
                      <w:b/>
                      <w:smallCaps/>
                    </w:rPr>
                  </w:pPr>
                  <w:r w:rsidRPr="006F7F16">
                    <w:rPr>
                      <w:b/>
                      <w:smallCaps/>
                    </w:rPr>
                    <w:t>TECHNINĖS SPECIFIKACIJOS</w:t>
                  </w:r>
                </w:p>
                <w:p w14:paraId="4F98A621" w14:textId="77777777" w:rsidR="00FF4999" w:rsidRPr="00632551" w:rsidRDefault="00FF4999" w:rsidP="00FF4999">
                  <w:pPr>
                    <w:jc w:val="center"/>
                    <w:rPr>
                      <w:b/>
                      <w:bCs/>
                    </w:rPr>
                  </w:pPr>
                  <w:r w:rsidRPr="00632551">
                    <w:rPr>
                      <w:b/>
                      <w:bCs/>
                    </w:rPr>
                    <w:t>Priedas Nr. 3</w:t>
                  </w:r>
                </w:p>
                <w:p w14:paraId="2E2A2BBD" w14:textId="77777777" w:rsidR="00FF4999" w:rsidRPr="006F7F16" w:rsidRDefault="00FF4999" w:rsidP="00FF4999">
                  <w:pPr>
                    <w:rPr>
                      <w:b/>
                      <w:bCs/>
                      <w:lang w:val="lt-LT"/>
                    </w:rPr>
                  </w:pPr>
                </w:p>
                <w:p w14:paraId="22DCACC8" w14:textId="74733211" w:rsidR="00FF4999" w:rsidRPr="00074A62" w:rsidRDefault="00074A62" w:rsidP="00632551">
                  <w:pPr>
                    <w:jc w:val="center"/>
                    <w:rPr>
                      <w:b/>
                      <w:bCs/>
                      <w:lang w:val="lt-LT"/>
                    </w:rPr>
                  </w:pPr>
                  <w:r w:rsidRPr="00EB3BFD">
                    <w:rPr>
                      <w:b/>
                      <w:bCs/>
                      <w:lang w:val="lt-LT"/>
                    </w:rPr>
                    <w:t>STACIONARIOS IR NULENKIAMOS TRIBŪNŲ KĖDĖS</w:t>
                  </w:r>
                </w:p>
                <w:p w14:paraId="06DD3433" w14:textId="77777777" w:rsidR="00FF4999" w:rsidRPr="006F7F16" w:rsidRDefault="00FF4999" w:rsidP="00FF4999">
                  <w:pPr>
                    <w:rPr>
                      <w:lang w:val="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4791"/>
                    <w:gridCol w:w="2376"/>
                  </w:tblGrid>
                  <w:tr w:rsidR="00FF4999" w:rsidRPr="006F7F16" w14:paraId="6F8EDC24" w14:textId="77777777" w:rsidTr="006A09A7">
                    <w:tc>
                      <w:tcPr>
                        <w:tcW w:w="1904" w:type="dxa"/>
                        <w:tcBorders>
                          <w:top w:val="nil"/>
                          <w:left w:val="nil"/>
                          <w:bottom w:val="nil"/>
                          <w:right w:val="nil"/>
                        </w:tcBorders>
                      </w:tcPr>
                      <w:p w14:paraId="75C0C1F7" w14:textId="1F2A3B71" w:rsidR="00FF4999" w:rsidRPr="006F7F16" w:rsidRDefault="00FF4999" w:rsidP="00FF4999">
                        <w:pPr>
                          <w:rPr>
                            <w:b/>
                            <w:lang w:val="lt-LT"/>
                          </w:rPr>
                        </w:pPr>
                        <w:r w:rsidRPr="006F7F16">
                          <w:rPr>
                            <w:noProof/>
                            <w:lang w:val="lt-LT"/>
                          </w:rPr>
                          <w:t xml:space="preserve"> </w:t>
                        </w:r>
                        <w:r w:rsidRPr="006F7F16">
                          <w:rPr>
                            <w:lang w:val="lt-LT"/>
                          </w:rPr>
                          <w:t xml:space="preserve">  </w:t>
                        </w:r>
                      </w:p>
                    </w:tc>
                    <w:tc>
                      <w:tcPr>
                        <w:tcW w:w="4791" w:type="dxa"/>
                        <w:tcBorders>
                          <w:top w:val="nil"/>
                          <w:left w:val="nil"/>
                          <w:bottom w:val="nil"/>
                          <w:right w:val="nil"/>
                        </w:tcBorders>
                      </w:tcPr>
                      <w:p w14:paraId="7EDE050E" w14:textId="77777777" w:rsidR="00FF4999" w:rsidRPr="006F7F16" w:rsidRDefault="00FF4999" w:rsidP="00FF4999">
                        <w:pPr>
                          <w:pStyle w:val="NormSpaced"/>
                          <w:rPr>
                            <w:sz w:val="20"/>
                            <w:szCs w:val="20"/>
                            <w:lang w:val="lt-LT"/>
                          </w:rPr>
                        </w:pPr>
                      </w:p>
                    </w:tc>
                    <w:tc>
                      <w:tcPr>
                        <w:tcW w:w="2376" w:type="dxa"/>
                        <w:tcBorders>
                          <w:top w:val="nil"/>
                          <w:left w:val="nil"/>
                          <w:bottom w:val="nil"/>
                          <w:right w:val="nil"/>
                        </w:tcBorders>
                      </w:tcPr>
                      <w:p w14:paraId="2674F2AF" w14:textId="77777777" w:rsidR="00FF4999" w:rsidRPr="006F7F16" w:rsidRDefault="00FF4999" w:rsidP="00FF4999">
                        <w:pPr>
                          <w:rPr>
                            <w:lang w:val="lt-LT"/>
                          </w:rPr>
                        </w:pPr>
                      </w:p>
                    </w:tc>
                  </w:tr>
                  <w:tr w:rsidR="00FF4999" w:rsidRPr="006F7F16" w14:paraId="25FD19F7" w14:textId="77777777" w:rsidTr="006A09A7">
                    <w:tc>
                      <w:tcPr>
                        <w:tcW w:w="1904" w:type="dxa"/>
                        <w:tcBorders>
                          <w:top w:val="nil"/>
                          <w:left w:val="nil"/>
                          <w:bottom w:val="nil"/>
                          <w:right w:val="nil"/>
                        </w:tcBorders>
                      </w:tcPr>
                      <w:p w14:paraId="56A05699" w14:textId="77777777" w:rsidR="00FF4999" w:rsidRPr="006F7F16" w:rsidRDefault="00FF4999" w:rsidP="00FF4999">
                        <w:pPr>
                          <w:rPr>
                            <w:b/>
                            <w:bCs/>
                            <w:lang w:val="lt-LT"/>
                          </w:rPr>
                        </w:pPr>
                        <w:r w:rsidRPr="006F7F16">
                          <w:rPr>
                            <w:b/>
                            <w:bCs/>
                            <w:lang w:val="lt-LT"/>
                          </w:rPr>
                          <w:t>Standartų atitikimas</w:t>
                        </w:r>
                      </w:p>
                    </w:tc>
                    <w:tc>
                      <w:tcPr>
                        <w:tcW w:w="4791" w:type="dxa"/>
                        <w:tcBorders>
                          <w:top w:val="nil"/>
                          <w:left w:val="nil"/>
                          <w:bottom w:val="nil"/>
                          <w:right w:val="nil"/>
                        </w:tcBorders>
                      </w:tcPr>
                      <w:p w14:paraId="60271FCB" w14:textId="77777777" w:rsidR="00FF4999" w:rsidRPr="006F7F16" w:rsidRDefault="00FF4999" w:rsidP="00FF4999">
                        <w:pPr>
                          <w:pStyle w:val="NormSpaced"/>
                          <w:rPr>
                            <w:b/>
                            <w:bCs/>
                            <w:sz w:val="20"/>
                            <w:szCs w:val="20"/>
                            <w:lang w:val="lt-LT"/>
                          </w:rPr>
                        </w:pPr>
                        <w:r w:rsidRPr="006F7F16">
                          <w:rPr>
                            <w:b/>
                            <w:bCs/>
                            <w:sz w:val="20"/>
                            <w:szCs w:val="20"/>
                            <w:lang w:val="lt-LT"/>
                          </w:rPr>
                          <w:t xml:space="preserve">Stiprumas ir stabilumas </w:t>
                        </w:r>
                      </w:p>
                      <w:p w14:paraId="52CAD21F" w14:textId="08C06C7B" w:rsidR="009C5F9F" w:rsidRPr="002D67EC" w:rsidRDefault="00FF4999" w:rsidP="002D67EC">
                        <w:pPr>
                          <w:pStyle w:val="NormSpaced"/>
                          <w:jc w:val="both"/>
                          <w:rPr>
                            <w:sz w:val="20"/>
                            <w:szCs w:val="20"/>
                            <w:lang w:val="lt-LT"/>
                          </w:rPr>
                        </w:pPr>
                        <w:r w:rsidRPr="006F7F16">
                          <w:rPr>
                            <w:sz w:val="20"/>
                            <w:szCs w:val="20"/>
                            <w:lang w:val="lt-LT"/>
                          </w:rPr>
                          <w:t>Kėdė atitinka ne mažiau kaip BS EN 12727</w:t>
                        </w:r>
                        <w:r w:rsidR="002D67EC">
                          <w:rPr>
                            <w:sz w:val="20"/>
                            <w:szCs w:val="20"/>
                            <w:lang w:val="lt-LT"/>
                          </w:rPr>
                          <w:t>:2004</w:t>
                        </w:r>
                        <w:r w:rsidRPr="006F7F16">
                          <w:rPr>
                            <w:sz w:val="20"/>
                            <w:szCs w:val="20"/>
                            <w:lang w:val="lt-LT"/>
                          </w:rPr>
                          <w:t xml:space="preserve"> 4 (aukščiausio) lygio reikalavimus. Šio lygio kėdės perkamos, nes keliami dideli saugos reikalavimai (mokyklos, kolegijos, teatrai, arenos, sporto salės ir pan.) </w:t>
                        </w:r>
                      </w:p>
                      <w:p w14:paraId="6BDE242F" w14:textId="65CBB425" w:rsidR="00FF4999" w:rsidRPr="006F7F16" w:rsidRDefault="00FF4999" w:rsidP="00FF4999">
                        <w:pPr>
                          <w:pStyle w:val="NormSpaced"/>
                          <w:rPr>
                            <w:b/>
                            <w:bCs/>
                            <w:sz w:val="20"/>
                            <w:szCs w:val="20"/>
                            <w:lang w:val="lt-LT"/>
                          </w:rPr>
                        </w:pPr>
                        <w:r w:rsidRPr="006F7F16">
                          <w:rPr>
                            <w:b/>
                            <w:bCs/>
                            <w:sz w:val="20"/>
                            <w:szCs w:val="20"/>
                            <w:lang w:val="lt-LT"/>
                          </w:rPr>
                          <w:t xml:space="preserve">Degumas </w:t>
                        </w:r>
                      </w:p>
                      <w:p w14:paraId="441EFE15" w14:textId="77777777" w:rsidR="00FF4999" w:rsidRPr="006F7F16" w:rsidRDefault="00FF4999" w:rsidP="009C5F9F">
                        <w:pPr>
                          <w:pStyle w:val="NormSpaced"/>
                          <w:spacing w:after="0"/>
                          <w:rPr>
                            <w:sz w:val="20"/>
                            <w:szCs w:val="20"/>
                            <w:lang w:val="lt-LT"/>
                          </w:rPr>
                        </w:pPr>
                        <w:r w:rsidRPr="006F7F16">
                          <w:rPr>
                            <w:sz w:val="20"/>
                            <w:szCs w:val="20"/>
                            <w:lang w:val="lt-LT"/>
                          </w:rPr>
                          <w:t>Atitinka ne mažesnius degumo standartus:</w:t>
                        </w:r>
                      </w:p>
                      <w:p w14:paraId="740651C1" w14:textId="77777777" w:rsidR="00FF4999" w:rsidRPr="006F7F16" w:rsidRDefault="00FF4999" w:rsidP="009C5F9F">
                        <w:pPr>
                          <w:pStyle w:val="NormSpaced"/>
                          <w:spacing w:after="0"/>
                          <w:rPr>
                            <w:sz w:val="20"/>
                            <w:szCs w:val="20"/>
                            <w:lang w:val="lt-LT"/>
                          </w:rPr>
                        </w:pPr>
                        <w:r w:rsidRPr="006F7F16">
                          <w:rPr>
                            <w:sz w:val="20"/>
                            <w:szCs w:val="20"/>
                            <w:lang w:val="lt-LT"/>
                          </w:rPr>
                          <w:t xml:space="preserve"> BS EN 1021-1:2006 (cigaretės)</w:t>
                        </w:r>
                      </w:p>
                      <w:p w14:paraId="317B490F" w14:textId="1EA3DD79" w:rsidR="00FF4999" w:rsidRPr="006F7F16" w:rsidRDefault="00FF4999" w:rsidP="009C5F9F">
                        <w:pPr>
                          <w:pStyle w:val="NormSpaced"/>
                          <w:spacing w:after="0"/>
                          <w:rPr>
                            <w:sz w:val="20"/>
                            <w:szCs w:val="20"/>
                            <w:lang w:val="lt-LT"/>
                          </w:rPr>
                        </w:pPr>
                        <w:r w:rsidRPr="006F7F16">
                          <w:rPr>
                            <w:sz w:val="20"/>
                            <w:szCs w:val="20"/>
                            <w:lang w:val="lt-LT"/>
                          </w:rPr>
                          <w:t xml:space="preserve"> BS EN 1021-2:2006 (degtukai) </w:t>
                        </w:r>
                        <w:r w:rsidR="00A327FA" w:rsidRPr="009B56D5">
                          <w:rPr>
                            <w:rFonts w:cstheme="minorHAnsi"/>
                            <w:color w:val="000000" w:themeColor="text1"/>
                            <w:sz w:val="20"/>
                            <w:szCs w:val="20"/>
                            <w:lang w:val="lt-LT" w:eastAsia="zh-CN"/>
                          </w:rPr>
                          <w:t>arba BS 5852 0 ir 1.</w:t>
                        </w:r>
                      </w:p>
                      <w:p w14:paraId="61AE864F" w14:textId="77777777" w:rsidR="00FF4999" w:rsidRPr="006F7F16" w:rsidRDefault="00FF4999" w:rsidP="00FF4999">
                        <w:pPr>
                          <w:pStyle w:val="NormSpaced"/>
                          <w:rPr>
                            <w:sz w:val="20"/>
                            <w:szCs w:val="20"/>
                            <w:lang w:val="lt-LT"/>
                          </w:rPr>
                        </w:pPr>
                      </w:p>
                    </w:tc>
                    <w:tc>
                      <w:tcPr>
                        <w:tcW w:w="2376" w:type="dxa"/>
                        <w:tcBorders>
                          <w:top w:val="nil"/>
                          <w:left w:val="nil"/>
                          <w:bottom w:val="nil"/>
                          <w:right w:val="nil"/>
                        </w:tcBorders>
                      </w:tcPr>
                      <w:p w14:paraId="7F6377EF" w14:textId="77777777" w:rsidR="00FF4999" w:rsidRPr="006F7F16" w:rsidRDefault="00FF4999" w:rsidP="00FF4999">
                        <w:pPr>
                          <w:rPr>
                            <w:lang w:val="lt-LT"/>
                          </w:rPr>
                        </w:pPr>
                        <w:r w:rsidRPr="006F7F16">
                          <w:rPr>
                            <w:noProof/>
                            <w:lang w:val="lt-LT"/>
                          </w:rPr>
                          <w:drawing>
                            <wp:inline distT="0" distB="0" distL="0" distR="0" wp14:anchorId="5E5C4674" wp14:editId="1507AC28">
                              <wp:extent cx="1371600" cy="1371600"/>
                              <wp:effectExtent l="0" t="0" r="0" b="0"/>
                              <wp:docPr id="2119519033" name="Picture 211951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Accolade 10 large3.jpg"/>
                                      <pic:cNvPicPr/>
                                    </pic:nvPicPr>
                                    <pic:blipFill>
                                      <a:blip r:embed="rId33" cstate="screen">
                                        <a:extLst>
                                          <a:ext uri="{28A0092B-C50C-407E-A947-70E740481C1C}">
                                            <a14:useLocalDpi xmlns:a14="http://schemas.microsoft.com/office/drawing/2010/main"/>
                                          </a:ext>
                                        </a:extLst>
                                      </a:blip>
                                      <a:stretch>
                                        <a:fillRect/>
                                      </a:stretch>
                                    </pic:blipFill>
                                    <pic:spPr>
                                      <a:xfrm>
                                        <a:off x="0" y="0"/>
                                        <a:ext cx="1371988" cy="1371988"/>
                                      </a:xfrm>
                                      <a:prstGeom prst="rect">
                                        <a:avLst/>
                                      </a:prstGeom>
                                    </pic:spPr>
                                  </pic:pic>
                                </a:graphicData>
                              </a:graphic>
                            </wp:inline>
                          </w:drawing>
                        </w:r>
                      </w:p>
                    </w:tc>
                  </w:tr>
                  <w:tr w:rsidR="00FF4999" w:rsidRPr="006F7F16" w14:paraId="7224AF73" w14:textId="77777777" w:rsidTr="006A09A7">
                    <w:tc>
                      <w:tcPr>
                        <w:tcW w:w="1904" w:type="dxa"/>
                        <w:tcBorders>
                          <w:top w:val="nil"/>
                          <w:left w:val="nil"/>
                          <w:bottom w:val="nil"/>
                          <w:right w:val="nil"/>
                        </w:tcBorders>
                        <w:tcMar>
                          <w:top w:w="113" w:type="dxa"/>
                          <w:bottom w:w="113" w:type="dxa"/>
                        </w:tcMar>
                      </w:tcPr>
                      <w:p w14:paraId="79D9E23B" w14:textId="77777777" w:rsidR="00FF4999" w:rsidRPr="006F7F16" w:rsidRDefault="00FF4999" w:rsidP="00FF4999">
                        <w:pPr>
                          <w:rPr>
                            <w:b/>
                            <w:lang w:val="lt-LT"/>
                          </w:rPr>
                        </w:pPr>
                        <w:r w:rsidRPr="006F7F16">
                          <w:rPr>
                            <w:b/>
                            <w:lang w:val="lt-LT"/>
                          </w:rPr>
                          <w:t>Modelis</w:t>
                        </w:r>
                      </w:p>
                    </w:tc>
                    <w:tc>
                      <w:tcPr>
                        <w:tcW w:w="4791" w:type="dxa"/>
                        <w:tcBorders>
                          <w:top w:val="nil"/>
                          <w:left w:val="nil"/>
                          <w:bottom w:val="nil"/>
                          <w:right w:val="nil"/>
                        </w:tcBorders>
                        <w:tcMar>
                          <w:top w:w="113" w:type="dxa"/>
                          <w:bottom w:w="113" w:type="dxa"/>
                        </w:tcMar>
                      </w:tcPr>
                      <w:p w14:paraId="36C8F8E8" w14:textId="0EF6DD0E" w:rsidR="00FF4999" w:rsidRPr="006F7F16" w:rsidRDefault="00FF4999" w:rsidP="002D67EC">
                        <w:pPr>
                          <w:pStyle w:val="NormSpaced"/>
                          <w:jc w:val="both"/>
                          <w:rPr>
                            <w:b/>
                            <w:sz w:val="20"/>
                            <w:szCs w:val="20"/>
                            <w:lang w:val="lt-LT"/>
                          </w:rPr>
                        </w:pPr>
                        <w:r w:rsidRPr="006F7F16">
                          <w:rPr>
                            <w:sz w:val="20"/>
                            <w:szCs w:val="20"/>
                            <w:lang w:val="lt-LT"/>
                          </w:rPr>
                          <w:t xml:space="preserve">Spyruoklių </w:t>
                        </w:r>
                        <w:r w:rsidRPr="009B56D5">
                          <w:rPr>
                            <w:sz w:val="20"/>
                            <w:szCs w:val="20"/>
                            <w:lang w:val="lt-LT"/>
                          </w:rPr>
                          <w:t xml:space="preserve">ir dujinių cilindrų pagalba (grupėmis iki </w:t>
                        </w:r>
                        <w:r w:rsidR="002D67EC" w:rsidRPr="009B56D5">
                          <w:rPr>
                            <w:sz w:val="20"/>
                            <w:szCs w:val="20"/>
                            <w:lang w:val="lt-LT"/>
                          </w:rPr>
                          <w:t>4</w:t>
                        </w:r>
                        <w:r w:rsidRPr="009B56D5">
                          <w:rPr>
                            <w:sz w:val="20"/>
                            <w:szCs w:val="20"/>
                            <w:lang w:val="lt-LT"/>
                          </w:rPr>
                          <w:t xml:space="preserve"> vienetų) automatiškai nuleidžiamos ir rankiniu būdu </w:t>
                        </w:r>
                        <w:r w:rsidRPr="00BD2A5D">
                          <w:rPr>
                            <w:color w:val="000000" w:themeColor="text1"/>
                            <w:sz w:val="20"/>
                            <w:szCs w:val="20"/>
                            <w:lang w:val="lt-LT"/>
                          </w:rPr>
                          <w:t>pakeliamos kėdės. Kėdės pirmose ir paskutinėse eilėse nuleidžiamos ir pakeliamos rankiniu būdu.</w:t>
                        </w:r>
                        <w:r w:rsidR="002D67EC" w:rsidRPr="00BD2A5D">
                          <w:rPr>
                            <w:color w:val="000000" w:themeColor="text1"/>
                            <w:sz w:val="20"/>
                            <w:szCs w:val="20"/>
                            <w:lang w:val="lt-LT"/>
                          </w:rPr>
                          <w:t xml:space="preserve"> Spyruoklinis kėdės pakėlimo/nuleidimo mechanizmas turi veikti tyliai ir saugiai</w:t>
                        </w:r>
                        <w:r w:rsidR="009B5F60" w:rsidRPr="00BD2A5D">
                          <w:rPr>
                            <w:color w:val="000000" w:themeColor="text1"/>
                            <w:sz w:val="20"/>
                            <w:szCs w:val="20"/>
                            <w:lang w:val="lt-LT"/>
                          </w:rPr>
                          <w:t xml:space="preserve">. </w:t>
                        </w:r>
                      </w:p>
                    </w:tc>
                    <w:tc>
                      <w:tcPr>
                        <w:tcW w:w="2376" w:type="dxa"/>
                        <w:tcBorders>
                          <w:top w:val="nil"/>
                          <w:left w:val="nil"/>
                          <w:bottom w:val="nil"/>
                          <w:right w:val="nil"/>
                        </w:tcBorders>
                        <w:tcMar>
                          <w:top w:w="113" w:type="dxa"/>
                          <w:bottom w:w="113" w:type="dxa"/>
                        </w:tcMar>
                      </w:tcPr>
                      <w:p w14:paraId="57019F57" w14:textId="77777777" w:rsidR="00FF4999" w:rsidRPr="006F7F16" w:rsidRDefault="00FF4999" w:rsidP="00FF4999">
                        <w:pPr>
                          <w:rPr>
                            <w:lang w:val="lt-LT"/>
                          </w:rPr>
                        </w:pPr>
                        <w:r w:rsidRPr="006F7F16">
                          <w:rPr>
                            <w:noProof/>
                            <w:lang w:val="lt-LT"/>
                          </w:rPr>
                          <w:drawing>
                            <wp:inline distT="0" distB="0" distL="0" distR="0" wp14:anchorId="6264301A" wp14:editId="389650C7">
                              <wp:extent cx="1066800" cy="1066800"/>
                              <wp:effectExtent l="0" t="0" r="0" b="0"/>
                              <wp:docPr id="886277213" name="Picture 4" descr="A person pushing a chair in a th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77213" name="Picture 4" descr="A person pushing a chair in a theater&#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67101" cy="1067101"/>
                                      </a:xfrm>
                                      <a:prstGeom prst="rect">
                                        <a:avLst/>
                                      </a:prstGeom>
                                    </pic:spPr>
                                  </pic:pic>
                                </a:graphicData>
                              </a:graphic>
                            </wp:inline>
                          </w:drawing>
                        </w:r>
                      </w:p>
                      <w:p w14:paraId="744ABC3F" w14:textId="77777777" w:rsidR="00FF4999" w:rsidRPr="006F7F16" w:rsidRDefault="00FF4999" w:rsidP="00FF4999">
                        <w:pPr>
                          <w:rPr>
                            <w:lang w:val="lt-LT"/>
                          </w:rPr>
                        </w:pPr>
                      </w:p>
                    </w:tc>
                  </w:tr>
                  <w:tr w:rsidR="00FF4999" w:rsidRPr="006F7F16" w14:paraId="72177DE5"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046BC4A5" w14:textId="77777777" w:rsidR="00FF4999" w:rsidRPr="006F7F16" w:rsidRDefault="00FF4999" w:rsidP="00FF4999">
                        <w:pPr>
                          <w:rPr>
                            <w:b/>
                            <w:bCs/>
                            <w:lang w:val="lt-LT"/>
                          </w:rPr>
                        </w:pPr>
                        <w:r w:rsidRPr="006F7F16">
                          <w:rPr>
                            <w:b/>
                            <w:bCs/>
                            <w:lang w:val="lt-LT"/>
                          </w:rPr>
                          <w:t>Kėdės plotis</w:t>
                        </w:r>
                      </w:p>
                    </w:tc>
                    <w:tc>
                      <w:tcPr>
                        <w:tcW w:w="4791" w:type="dxa"/>
                        <w:tcMar>
                          <w:top w:w="170" w:type="dxa"/>
                          <w:bottom w:w="170" w:type="dxa"/>
                        </w:tcMar>
                      </w:tcPr>
                      <w:p w14:paraId="356396C7" w14:textId="6977263F" w:rsidR="00FF4999" w:rsidRPr="0083593C" w:rsidRDefault="00074A62" w:rsidP="00FF4999">
                        <w:pPr>
                          <w:pStyle w:val="NormSpaced"/>
                          <w:rPr>
                            <w:b/>
                            <w:sz w:val="20"/>
                            <w:szCs w:val="20"/>
                            <w:lang w:val="lt-LT"/>
                          </w:rPr>
                        </w:pPr>
                        <w:r w:rsidRPr="00234ECA">
                          <w:rPr>
                            <w:noProof/>
                            <w:color w:val="000000" w:themeColor="text1"/>
                            <w:sz w:val="20"/>
                            <w:szCs w:val="20"/>
                            <w:lang w:eastAsia="zh-CN"/>
                          </w:rPr>
                          <w:t>Atstumas tarp kėdės porankių centrų turi būti 500 ±5 mm arba 520 ±5 mm</w:t>
                        </w:r>
                        <w:r w:rsidRPr="00234ECA">
                          <w:rPr>
                            <w:noProof/>
                            <w:color w:val="000000" w:themeColor="text1"/>
                            <w:lang w:eastAsia="zh-CN"/>
                          </w:rPr>
                          <w:t xml:space="preserve">. </w:t>
                        </w:r>
                        <w:r w:rsidR="00FF4999" w:rsidRPr="00234ECA">
                          <w:rPr>
                            <w:color w:val="000000" w:themeColor="text1"/>
                            <w:sz w:val="20"/>
                            <w:szCs w:val="20"/>
                            <w:lang w:val="lt-LT"/>
                          </w:rPr>
                          <w:t>Uždarytos</w:t>
                        </w:r>
                        <w:r w:rsidR="00FF4999" w:rsidRPr="00BD2A5D">
                          <w:rPr>
                            <w:color w:val="000000" w:themeColor="text1"/>
                            <w:sz w:val="20"/>
                            <w:szCs w:val="20"/>
                            <w:lang w:val="lt-LT"/>
                          </w:rPr>
                          <w:t xml:space="preserve"> kėdės plotis ne daugiau 250 mm</w:t>
                        </w:r>
                      </w:p>
                    </w:tc>
                    <w:tc>
                      <w:tcPr>
                        <w:tcW w:w="2376" w:type="dxa"/>
                        <w:tcMar>
                          <w:top w:w="170" w:type="dxa"/>
                          <w:bottom w:w="170" w:type="dxa"/>
                        </w:tcMar>
                      </w:tcPr>
                      <w:p w14:paraId="489C29E8" w14:textId="77777777" w:rsidR="00FF4999" w:rsidRPr="006F7F16" w:rsidRDefault="00FF4999" w:rsidP="00FF4999">
                        <w:pPr>
                          <w:rPr>
                            <w:noProof/>
                            <w:lang w:val="lt-LT"/>
                          </w:rPr>
                        </w:pPr>
                      </w:p>
                      <w:p w14:paraId="2A008C6A" w14:textId="77777777" w:rsidR="00FF4999" w:rsidRPr="006F7F16" w:rsidRDefault="00FF4999" w:rsidP="00FF4999">
                        <w:pPr>
                          <w:rPr>
                            <w:noProof/>
                            <w:lang w:val="lt-LT"/>
                          </w:rPr>
                        </w:pPr>
                      </w:p>
                    </w:tc>
                  </w:tr>
                  <w:tr w:rsidR="00FF4999" w:rsidRPr="006F7F16" w14:paraId="1E00EEFF"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0A45ADA9" w14:textId="77777777" w:rsidR="00FF4999" w:rsidRPr="006F7F16" w:rsidRDefault="00FF4999" w:rsidP="00FF4999">
                        <w:pPr>
                          <w:rPr>
                            <w:b/>
                            <w:lang w:val="lt-LT"/>
                          </w:rPr>
                        </w:pPr>
                        <w:r w:rsidRPr="006F7F16">
                          <w:rPr>
                            <w:b/>
                            <w:lang w:val="lt-LT"/>
                          </w:rPr>
                          <w:t>Tvirtinamos prie grindų</w:t>
                        </w:r>
                      </w:p>
                    </w:tc>
                    <w:tc>
                      <w:tcPr>
                        <w:tcW w:w="4791" w:type="dxa"/>
                        <w:tcMar>
                          <w:top w:w="170" w:type="dxa"/>
                          <w:bottom w:w="170" w:type="dxa"/>
                        </w:tcMar>
                      </w:tcPr>
                      <w:p w14:paraId="2E23DC6D" w14:textId="77777777" w:rsidR="00FF4999" w:rsidRPr="0083593C" w:rsidRDefault="00FF4999" w:rsidP="00FF4999">
                        <w:pPr>
                          <w:pStyle w:val="NormSpaced"/>
                          <w:rPr>
                            <w:sz w:val="20"/>
                            <w:szCs w:val="20"/>
                            <w:lang w:val="lt-LT"/>
                          </w:rPr>
                        </w:pPr>
                        <w:r w:rsidRPr="0083593C">
                          <w:rPr>
                            <w:sz w:val="20"/>
                            <w:szCs w:val="20"/>
                            <w:lang w:val="lt-LT"/>
                          </w:rPr>
                          <w:t>Kėdės prisukamos prie grindų specialiais varžtais.</w:t>
                        </w:r>
                      </w:p>
                    </w:tc>
                    <w:tc>
                      <w:tcPr>
                        <w:tcW w:w="2376" w:type="dxa"/>
                        <w:tcMar>
                          <w:top w:w="170" w:type="dxa"/>
                          <w:bottom w:w="170" w:type="dxa"/>
                        </w:tcMar>
                      </w:tcPr>
                      <w:p w14:paraId="30CC05A2" w14:textId="77777777" w:rsidR="00FF4999" w:rsidRPr="006F7F16" w:rsidRDefault="00FF4999" w:rsidP="00FF4999">
                        <w:pPr>
                          <w:rPr>
                            <w:noProof/>
                            <w:lang w:val="lt-LT"/>
                          </w:rPr>
                        </w:pPr>
                        <w:r w:rsidRPr="006F7F16">
                          <w:rPr>
                            <w:noProof/>
                            <w:lang w:val="lt-LT"/>
                          </w:rPr>
                          <w:drawing>
                            <wp:inline distT="0" distB="0" distL="0" distR="0" wp14:anchorId="79A5BB61" wp14:editId="66127751">
                              <wp:extent cx="1080000" cy="1080000"/>
                              <wp:effectExtent l="0" t="0" r="6350" b="6350"/>
                              <wp:docPr id="2086880414" name="Picture 7" descr="A row of blue se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0414" name="Picture 7" descr="A row of blue seat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FF4999" w:rsidRPr="006F7F16" w14:paraId="2E093EDD" w14:textId="77777777" w:rsidTr="006A09A7">
                    <w:tc>
                      <w:tcPr>
                        <w:tcW w:w="1904" w:type="dxa"/>
                        <w:tcBorders>
                          <w:top w:val="nil"/>
                          <w:left w:val="nil"/>
                          <w:bottom w:val="nil"/>
                          <w:right w:val="nil"/>
                        </w:tcBorders>
                        <w:tcMar>
                          <w:top w:w="113" w:type="dxa"/>
                          <w:bottom w:w="113" w:type="dxa"/>
                        </w:tcMar>
                      </w:tcPr>
                      <w:p w14:paraId="24DD69A1" w14:textId="77777777" w:rsidR="00FF4999" w:rsidRPr="006F7F16" w:rsidRDefault="00FF4999" w:rsidP="00FF4999">
                        <w:pPr>
                          <w:rPr>
                            <w:b/>
                            <w:lang w:val="lt-LT"/>
                          </w:rPr>
                        </w:pPr>
                        <w:r w:rsidRPr="006F7F16">
                          <w:rPr>
                            <w:b/>
                            <w:lang w:val="lt-LT"/>
                          </w:rPr>
                          <w:t>Tvirtinamos prie laiptų pakopos</w:t>
                        </w:r>
                      </w:p>
                      <w:p w14:paraId="5D2A19C8" w14:textId="77777777" w:rsidR="00FF4999" w:rsidRPr="006F7F16" w:rsidRDefault="00FF4999" w:rsidP="00FF4999">
                        <w:pPr>
                          <w:rPr>
                            <w:b/>
                            <w:lang w:val="lt-LT"/>
                          </w:rPr>
                        </w:pPr>
                      </w:p>
                      <w:p w14:paraId="332BF4C2" w14:textId="77777777" w:rsidR="00FF4999" w:rsidRPr="006F7F16" w:rsidRDefault="00FF4999" w:rsidP="00FF4999">
                        <w:pPr>
                          <w:rPr>
                            <w:b/>
                            <w:lang w:val="lt-LT"/>
                          </w:rPr>
                        </w:pPr>
                      </w:p>
                      <w:p w14:paraId="38598DEB" w14:textId="77777777" w:rsidR="00FF4999" w:rsidRPr="006F7F16" w:rsidRDefault="00FF4999" w:rsidP="00FF4999">
                        <w:pPr>
                          <w:rPr>
                            <w:b/>
                            <w:lang w:val="lt-LT"/>
                          </w:rPr>
                        </w:pPr>
                      </w:p>
                      <w:p w14:paraId="5EA6493C" w14:textId="77777777" w:rsidR="00FF4999" w:rsidRDefault="00FF4999" w:rsidP="00FF4999">
                        <w:pPr>
                          <w:rPr>
                            <w:b/>
                            <w:lang w:val="lt-LT"/>
                          </w:rPr>
                        </w:pPr>
                      </w:p>
                      <w:p w14:paraId="1E780E41" w14:textId="77777777" w:rsidR="002D67EC" w:rsidRPr="006F7F16" w:rsidRDefault="002D67EC" w:rsidP="00FF4999">
                        <w:pPr>
                          <w:rPr>
                            <w:b/>
                            <w:lang w:val="lt-LT"/>
                          </w:rPr>
                        </w:pPr>
                      </w:p>
                      <w:p w14:paraId="2C546CF9" w14:textId="77777777" w:rsidR="00FF4999" w:rsidRPr="006F7F16" w:rsidRDefault="00FF4999" w:rsidP="00FF4999">
                        <w:pPr>
                          <w:rPr>
                            <w:b/>
                            <w:lang w:val="lt-LT"/>
                          </w:rPr>
                        </w:pPr>
                      </w:p>
                      <w:p w14:paraId="3DE54EB2" w14:textId="77777777" w:rsidR="00FF4999" w:rsidRPr="006F7F16" w:rsidRDefault="00FF4999" w:rsidP="00FF4999">
                        <w:pPr>
                          <w:rPr>
                            <w:b/>
                            <w:lang w:val="lt-LT"/>
                          </w:rPr>
                        </w:pPr>
                        <w:r w:rsidRPr="006F7F16">
                          <w:rPr>
                            <w:b/>
                            <w:lang w:val="lt-LT"/>
                          </w:rPr>
                          <w:lastRenderedPageBreak/>
                          <w:t>Sėdynė</w:t>
                        </w:r>
                      </w:p>
                    </w:tc>
                    <w:tc>
                      <w:tcPr>
                        <w:tcW w:w="4791" w:type="dxa"/>
                        <w:tcBorders>
                          <w:top w:val="nil"/>
                          <w:left w:val="nil"/>
                          <w:bottom w:val="nil"/>
                          <w:right w:val="nil"/>
                        </w:tcBorders>
                        <w:tcMar>
                          <w:top w:w="113" w:type="dxa"/>
                          <w:bottom w:w="113" w:type="dxa"/>
                        </w:tcMar>
                      </w:tcPr>
                      <w:p w14:paraId="2108CC05" w14:textId="77777777" w:rsidR="00FF4999" w:rsidRPr="009B56D5" w:rsidRDefault="00FF4999" w:rsidP="00FF4999">
                        <w:pPr>
                          <w:pStyle w:val="NormSpaced"/>
                          <w:rPr>
                            <w:rFonts w:cstheme="minorHAnsi"/>
                            <w:sz w:val="20"/>
                            <w:szCs w:val="20"/>
                            <w:lang w:val="lt-LT"/>
                          </w:rPr>
                        </w:pPr>
                        <w:r w:rsidRPr="009B56D5">
                          <w:rPr>
                            <w:rFonts w:cstheme="minorHAnsi"/>
                            <w:sz w:val="20"/>
                            <w:szCs w:val="20"/>
                            <w:lang w:val="lt-LT"/>
                          </w:rPr>
                          <w:lastRenderedPageBreak/>
                          <w:t>Kėdės prisukamos prie vertikalios laiptų pakopos specialiais varžtais.</w:t>
                        </w:r>
                      </w:p>
                      <w:p w14:paraId="6987AEFC" w14:textId="77777777" w:rsidR="00FF4999" w:rsidRPr="009B56D5" w:rsidRDefault="00FF4999" w:rsidP="00FF4999">
                        <w:pPr>
                          <w:pStyle w:val="NormSpaced"/>
                          <w:rPr>
                            <w:rFonts w:cstheme="minorHAnsi"/>
                            <w:sz w:val="20"/>
                            <w:szCs w:val="20"/>
                            <w:lang w:val="lt-LT"/>
                          </w:rPr>
                        </w:pPr>
                      </w:p>
                      <w:p w14:paraId="1550EB37" w14:textId="77777777" w:rsidR="00FF4999" w:rsidRPr="009B56D5" w:rsidRDefault="00FF4999" w:rsidP="00FF4999">
                        <w:pPr>
                          <w:pStyle w:val="NormSpaced"/>
                          <w:rPr>
                            <w:rFonts w:cstheme="minorHAnsi"/>
                            <w:sz w:val="20"/>
                            <w:szCs w:val="20"/>
                            <w:lang w:val="lt-LT"/>
                          </w:rPr>
                        </w:pPr>
                      </w:p>
                      <w:p w14:paraId="5C5C6582" w14:textId="77777777" w:rsidR="00FF4999" w:rsidRPr="009B56D5" w:rsidRDefault="00FF4999" w:rsidP="00FF4999">
                        <w:pPr>
                          <w:pStyle w:val="NormSpaced"/>
                          <w:rPr>
                            <w:rFonts w:cstheme="minorHAnsi"/>
                            <w:sz w:val="20"/>
                            <w:szCs w:val="20"/>
                            <w:lang w:val="lt-LT"/>
                          </w:rPr>
                        </w:pPr>
                      </w:p>
                      <w:p w14:paraId="0763ED0C" w14:textId="77777777" w:rsidR="00A202AD" w:rsidRPr="009B56D5" w:rsidRDefault="00A202AD" w:rsidP="00FF4999">
                        <w:pPr>
                          <w:pStyle w:val="NormSpaced"/>
                          <w:rPr>
                            <w:rFonts w:cstheme="minorHAnsi"/>
                            <w:noProof/>
                            <w:sz w:val="20"/>
                            <w:szCs w:val="20"/>
                            <w:lang w:val="lt-LT" w:eastAsia="zh-CN"/>
                          </w:rPr>
                        </w:pPr>
                      </w:p>
                      <w:p w14:paraId="4A033318" w14:textId="77777777" w:rsidR="002D67EC" w:rsidRPr="009B56D5" w:rsidRDefault="002D67EC" w:rsidP="00FF4999">
                        <w:pPr>
                          <w:pStyle w:val="NormSpaced"/>
                          <w:rPr>
                            <w:rFonts w:cstheme="minorHAnsi"/>
                            <w:noProof/>
                            <w:sz w:val="20"/>
                            <w:szCs w:val="20"/>
                            <w:lang w:val="lt-LT" w:eastAsia="zh-CN"/>
                          </w:rPr>
                        </w:pPr>
                      </w:p>
                      <w:p w14:paraId="65E6D3EF" w14:textId="00BA5C45" w:rsidR="00FF4999" w:rsidRPr="009B56D5" w:rsidRDefault="00FF4999" w:rsidP="00EB3BFD">
                        <w:pPr>
                          <w:pStyle w:val="NormSpaced"/>
                          <w:jc w:val="both"/>
                          <w:rPr>
                            <w:rFonts w:cstheme="minorHAnsi"/>
                            <w:noProof/>
                            <w:sz w:val="20"/>
                            <w:szCs w:val="20"/>
                            <w:lang w:val="lt-LT" w:eastAsia="zh-CN"/>
                          </w:rPr>
                        </w:pPr>
                        <w:r w:rsidRPr="009B56D5">
                          <w:rPr>
                            <w:rFonts w:cstheme="minorHAnsi"/>
                            <w:noProof/>
                            <w:sz w:val="20"/>
                            <w:szCs w:val="20"/>
                            <w:lang w:val="lt-LT" w:eastAsia="zh-CN"/>
                          </w:rPr>
                          <w:lastRenderedPageBreak/>
                          <w:t>Sėdimoji dalis pagaminta iš ne mažiau kaip 15 mm storio faneros,  paminkštinta ne mažiau kaip 6 mm storio poliuretanu, pilnai aptraukta audiniu.</w:t>
                        </w:r>
                        <w:r w:rsidR="00C52E12" w:rsidRPr="009B56D5">
                          <w:rPr>
                            <w:rFonts w:cstheme="minorHAnsi"/>
                            <w:noProof/>
                            <w:sz w:val="20"/>
                            <w:szCs w:val="20"/>
                            <w:lang w:val="lt-LT" w:eastAsia="zh-CN"/>
                          </w:rPr>
                          <w:t xml:space="preserve"> </w:t>
                        </w:r>
                      </w:p>
                      <w:p w14:paraId="5FAF25D5" w14:textId="679CD9FF" w:rsidR="002D67EC" w:rsidRPr="009B56D5" w:rsidRDefault="002D67EC" w:rsidP="002D67EC">
                        <w:pPr>
                          <w:widowControl w:val="0"/>
                          <w:autoSpaceDE w:val="0"/>
                          <w:autoSpaceDN w:val="0"/>
                          <w:adjustRightInd w:val="0"/>
                          <w:ind w:firstLine="768"/>
                          <w:jc w:val="both"/>
                          <w:rPr>
                            <w:rFonts w:asciiTheme="minorHAnsi" w:hAnsiTheme="minorHAnsi" w:cstheme="minorHAnsi"/>
                            <w:sz w:val="20"/>
                            <w:szCs w:val="20"/>
                            <w:lang w:val="lt-LT"/>
                          </w:rPr>
                        </w:pPr>
                      </w:p>
                    </w:tc>
                    <w:tc>
                      <w:tcPr>
                        <w:tcW w:w="2376" w:type="dxa"/>
                        <w:tcBorders>
                          <w:top w:val="nil"/>
                          <w:left w:val="nil"/>
                          <w:bottom w:val="nil"/>
                          <w:right w:val="nil"/>
                        </w:tcBorders>
                      </w:tcPr>
                      <w:p w14:paraId="5D4B5503" w14:textId="77777777" w:rsidR="00FF4999" w:rsidRPr="006F7F16" w:rsidRDefault="00FF4999" w:rsidP="00FF4999">
                        <w:pPr>
                          <w:rPr>
                            <w:lang w:val="lt-LT"/>
                          </w:rPr>
                        </w:pPr>
                        <w:r w:rsidRPr="006F7F16">
                          <w:rPr>
                            <w:noProof/>
                            <w:lang w:val="lt-LT"/>
                          </w:rPr>
                          <w:lastRenderedPageBreak/>
                          <w:drawing>
                            <wp:inline distT="0" distB="0" distL="0" distR="0" wp14:anchorId="6D783AA9" wp14:editId="386F563D">
                              <wp:extent cx="1076325" cy="1095375"/>
                              <wp:effectExtent l="0" t="0" r="0" b="0"/>
                              <wp:docPr id="1976241297" name="Picture 1976241297" descr="Accolade 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ccolade RF"/>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76325" cy="1095375"/>
                                      </a:xfrm>
                                      <a:prstGeom prst="rect">
                                        <a:avLst/>
                                      </a:prstGeom>
                                      <a:noFill/>
                                      <a:ln>
                                        <a:noFill/>
                                      </a:ln>
                                    </pic:spPr>
                                  </pic:pic>
                                </a:graphicData>
                              </a:graphic>
                            </wp:inline>
                          </w:drawing>
                        </w:r>
                      </w:p>
                    </w:tc>
                  </w:tr>
                  <w:tr w:rsidR="00FF4999" w:rsidRPr="006F7F16" w14:paraId="4D018765" w14:textId="77777777" w:rsidTr="006A09A7">
                    <w:tc>
                      <w:tcPr>
                        <w:tcW w:w="1904" w:type="dxa"/>
                        <w:tcBorders>
                          <w:top w:val="nil"/>
                          <w:left w:val="nil"/>
                          <w:bottom w:val="nil"/>
                          <w:right w:val="nil"/>
                        </w:tcBorders>
                        <w:tcMar>
                          <w:top w:w="113" w:type="dxa"/>
                          <w:bottom w:w="113" w:type="dxa"/>
                        </w:tcMar>
                      </w:tcPr>
                      <w:p w14:paraId="33BD77E8" w14:textId="77777777" w:rsidR="00FF4999" w:rsidRPr="006F7F16" w:rsidRDefault="00FF4999" w:rsidP="00FF4999">
                        <w:pPr>
                          <w:rPr>
                            <w:b/>
                            <w:bCs/>
                            <w:lang w:val="lt-LT"/>
                          </w:rPr>
                        </w:pPr>
                        <w:r w:rsidRPr="006F7F16">
                          <w:rPr>
                            <w:b/>
                            <w:bCs/>
                            <w:lang w:val="lt-LT"/>
                          </w:rPr>
                          <w:t>Atlošas</w:t>
                        </w:r>
                      </w:p>
                    </w:tc>
                    <w:tc>
                      <w:tcPr>
                        <w:tcW w:w="4791" w:type="dxa"/>
                        <w:tcBorders>
                          <w:top w:val="nil"/>
                          <w:left w:val="nil"/>
                          <w:bottom w:val="nil"/>
                          <w:right w:val="nil"/>
                        </w:tcBorders>
                        <w:tcMar>
                          <w:top w:w="113" w:type="dxa"/>
                          <w:bottom w:w="113" w:type="dxa"/>
                        </w:tcMar>
                      </w:tcPr>
                      <w:p w14:paraId="06ADCE09" w14:textId="77777777" w:rsidR="00FF4999" w:rsidRPr="009B56D5" w:rsidRDefault="00FF4999" w:rsidP="00FF4999">
                        <w:pPr>
                          <w:jc w:val="both"/>
                          <w:rPr>
                            <w:rFonts w:asciiTheme="minorHAnsi" w:hAnsiTheme="minorHAnsi" w:cstheme="minorHAnsi"/>
                            <w:noProof/>
                            <w:sz w:val="20"/>
                            <w:szCs w:val="20"/>
                            <w:lang w:val="lt-LT" w:eastAsia="zh-CN"/>
                          </w:rPr>
                        </w:pPr>
                        <w:r w:rsidRPr="009B56D5">
                          <w:rPr>
                            <w:rFonts w:asciiTheme="minorHAnsi" w:hAnsiTheme="minorHAnsi" w:cstheme="minorHAnsi"/>
                            <w:noProof/>
                            <w:sz w:val="20"/>
                            <w:szCs w:val="20"/>
                            <w:lang w:val="lt-LT" w:eastAsia="zh-CN"/>
                          </w:rPr>
                          <w:t>Kėdės nugarėlė pagaminta iš ne mažiau kaip 12 mm faneros, paminkštinta poliuretanu, aptraukta audiniu. Nugarinė atlošo dalis turi polipropileno apsaugą.</w:t>
                        </w:r>
                      </w:p>
                      <w:p w14:paraId="54C5DF13" w14:textId="77777777" w:rsidR="00FF4999" w:rsidRPr="009B56D5" w:rsidRDefault="00FF4999" w:rsidP="00FF4999">
                        <w:pPr>
                          <w:jc w:val="both"/>
                          <w:rPr>
                            <w:rFonts w:asciiTheme="minorHAnsi" w:hAnsiTheme="minorHAnsi" w:cstheme="minorHAnsi"/>
                            <w:noProof/>
                            <w:sz w:val="20"/>
                            <w:szCs w:val="20"/>
                            <w:lang w:val="lt-LT" w:eastAsia="zh-CN"/>
                          </w:rPr>
                        </w:pPr>
                      </w:p>
                      <w:p w14:paraId="460BB165" w14:textId="77777777" w:rsidR="00FF4999" w:rsidRPr="009B56D5" w:rsidRDefault="00FF4999" w:rsidP="00FF4999">
                        <w:pPr>
                          <w:pStyle w:val="NormSpaced"/>
                          <w:rPr>
                            <w:rFonts w:cstheme="minorHAnsi"/>
                            <w:sz w:val="20"/>
                            <w:szCs w:val="20"/>
                            <w:lang w:val="lt-LT"/>
                          </w:rPr>
                        </w:pPr>
                      </w:p>
                    </w:tc>
                    <w:tc>
                      <w:tcPr>
                        <w:tcW w:w="2376" w:type="dxa"/>
                        <w:tcBorders>
                          <w:top w:val="nil"/>
                          <w:left w:val="nil"/>
                          <w:bottom w:val="nil"/>
                          <w:right w:val="nil"/>
                        </w:tcBorders>
                      </w:tcPr>
                      <w:p w14:paraId="49A15332" w14:textId="77777777" w:rsidR="00FF4999" w:rsidRPr="006F7F16" w:rsidRDefault="00FF4999" w:rsidP="00FF4999">
                        <w:pPr>
                          <w:rPr>
                            <w:lang w:val="lt-LT"/>
                          </w:rPr>
                        </w:pPr>
                        <w:r w:rsidRPr="006F7F16">
                          <w:rPr>
                            <w:noProof/>
                            <w:lang w:val="lt-LT"/>
                          </w:rPr>
                          <w:drawing>
                            <wp:inline distT="0" distB="0" distL="0" distR="0" wp14:anchorId="224C2AEB" wp14:editId="5F173B28">
                              <wp:extent cx="1076325" cy="1076325"/>
                              <wp:effectExtent l="0" t="0" r="0" b="0"/>
                              <wp:docPr id="476" name="Picture 476" descr="Accolade11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ccolade11Rear"/>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76325" cy="1076325"/>
                                      </a:xfrm>
                                      <a:prstGeom prst="rect">
                                        <a:avLst/>
                                      </a:prstGeom>
                                      <a:noFill/>
                                      <a:ln>
                                        <a:noFill/>
                                      </a:ln>
                                    </pic:spPr>
                                  </pic:pic>
                                </a:graphicData>
                              </a:graphic>
                            </wp:inline>
                          </w:drawing>
                        </w:r>
                      </w:p>
                    </w:tc>
                  </w:tr>
                  <w:tr w:rsidR="00FF4999" w:rsidRPr="006F7F16" w14:paraId="08C250CC" w14:textId="77777777" w:rsidTr="006A09A7">
                    <w:tc>
                      <w:tcPr>
                        <w:tcW w:w="1904" w:type="dxa"/>
                        <w:tcBorders>
                          <w:top w:val="nil"/>
                          <w:left w:val="nil"/>
                          <w:bottom w:val="nil"/>
                          <w:right w:val="nil"/>
                        </w:tcBorders>
                        <w:tcMar>
                          <w:top w:w="113" w:type="dxa"/>
                          <w:bottom w:w="113" w:type="dxa"/>
                        </w:tcMar>
                      </w:tcPr>
                      <w:p w14:paraId="4EB40C8D" w14:textId="77777777" w:rsidR="00FF4999" w:rsidRPr="006F7F16" w:rsidRDefault="00FF4999" w:rsidP="00FF4999">
                        <w:pPr>
                          <w:rPr>
                            <w:b/>
                            <w:lang w:val="lt-LT"/>
                          </w:rPr>
                        </w:pPr>
                        <w:r w:rsidRPr="006F7F16">
                          <w:rPr>
                            <w:b/>
                            <w:lang w:val="lt-LT"/>
                          </w:rPr>
                          <w:t>Audinys</w:t>
                        </w:r>
                      </w:p>
                    </w:tc>
                    <w:tc>
                      <w:tcPr>
                        <w:tcW w:w="4791" w:type="dxa"/>
                        <w:tcBorders>
                          <w:top w:val="nil"/>
                          <w:left w:val="nil"/>
                          <w:bottom w:val="nil"/>
                          <w:right w:val="nil"/>
                        </w:tcBorders>
                        <w:tcMar>
                          <w:top w:w="113" w:type="dxa"/>
                          <w:bottom w:w="113" w:type="dxa"/>
                        </w:tcMar>
                      </w:tcPr>
                      <w:p w14:paraId="6C525569" w14:textId="0A6A9039" w:rsidR="00FF4999" w:rsidRPr="00EB3BFD" w:rsidRDefault="00FF4999" w:rsidP="00FF4999">
                        <w:pPr>
                          <w:jc w:val="both"/>
                          <w:rPr>
                            <w:rFonts w:asciiTheme="minorHAnsi" w:hAnsiTheme="minorHAnsi" w:cstheme="minorHAnsi"/>
                            <w:color w:val="000000" w:themeColor="text1"/>
                            <w:sz w:val="20"/>
                            <w:szCs w:val="20"/>
                            <w:lang w:val="lt-LT" w:eastAsia="zh-CN"/>
                          </w:rPr>
                        </w:pPr>
                        <w:r w:rsidRPr="00EB3BFD">
                          <w:rPr>
                            <w:rFonts w:asciiTheme="minorHAnsi" w:hAnsiTheme="minorHAnsi" w:cstheme="minorHAnsi"/>
                            <w:noProof/>
                            <w:color w:val="000000" w:themeColor="text1"/>
                            <w:sz w:val="20"/>
                            <w:szCs w:val="20"/>
                            <w:lang w:val="lt-LT" w:eastAsia="zh-CN"/>
                          </w:rPr>
                          <w:t xml:space="preserve">Audinys 100% poliesteris. </w:t>
                        </w:r>
                        <w:r w:rsidR="00EB3BFD" w:rsidRPr="00EB3BFD">
                          <w:rPr>
                            <w:rFonts w:asciiTheme="minorHAnsi" w:hAnsiTheme="minorHAnsi" w:cstheme="minorHAnsi"/>
                            <w:sz w:val="20"/>
                            <w:szCs w:val="20"/>
                            <w:lang w:val="lt-LT"/>
                          </w:rPr>
                          <w:t xml:space="preserve">Ne mažiau kaip 310 g/m2. </w:t>
                        </w:r>
                        <w:r w:rsidR="00DB690D" w:rsidRPr="00DB690D">
                          <w:rPr>
                            <w:rFonts w:asciiTheme="minorHAnsi" w:hAnsiTheme="minorHAnsi" w:cstheme="minorHAnsi"/>
                            <w:color w:val="000000" w:themeColor="text1"/>
                            <w:sz w:val="20"/>
                            <w:szCs w:val="20"/>
                            <w:lang w:val="lt-LT" w:eastAsia="zh-CN"/>
                          </w:rPr>
                          <w:t>Gobeleno atsparumas nusidėvėjimui pagal EN ISO 12945 (</w:t>
                        </w:r>
                        <w:proofErr w:type="spellStart"/>
                        <w:r w:rsidR="00DB690D" w:rsidRPr="00DB690D">
                          <w:rPr>
                            <w:rFonts w:asciiTheme="minorHAnsi" w:hAnsiTheme="minorHAnsi" w:cstheme="minorHAnsi"/>
                            <w:color w:val="000000" w:themeColor="text1"/>
                            <w:sz w:val="20"/>
                            <w:szCs w:val="20"/>
                            <w:lang w:val="lt-LT" w:eastAsia="zh-CN"/>
                          </w:rPr>
                          <w:t>Martindale</w:t>
                        </w:r>
                        <w:proofErr w:type="spellEnd"/>
                        <w:r w:rsidR="00DB690D" w:rsidRPr="00DB690D">
                          <w:rPr>
                            <w:rFonts w:asciiTheme="minorHAnsi" w:hAnsiTheme="minorHAnsi" w:cstheme="minorHAnsi"/>
                            <w:color w:val="000000" w:themeColor="text1"/>
                            <w:sz w:val="20"/>
                            <w:szCs w:val="20"/>
                            <w:lang w:val="lt-LT" w:eastAsia="zh-CN"/>
                          </w:rPr>
                          <w:t xml:space="preserve"> testas – ne mažiau 100000 ciklų).</w:t>
                        </w:r>
                        <w:r w:rsidRPr="00EB3BFD">
                          <w:rPr>
                            <w:rFonts w:asciiTheme="minorHAnsi" w:hAnsiTheme="minorHAnsi" w:cstheme="minorHAnsi"/>
                            <w:color w:val="000000" w:themeColor="text1"/>
                            <w:sz w:val="20"/>
                            <w:szCs w:val="20"/>
                            <w:lang w:val="lt-LT" w:eastAsia="zh-CN"/>
                          </w:rPr>
                          <w:t xml:space="preserve"> Atsparumas šviesai ne mažiau kaip 6 laipsnis (ISO-105-B02).</w:t>
                        </w:r>
                      </w:p>
                      <w:p w14:paraId="2DA39555" w14:textId="59CB5797" w:rsidR="00FF4999" w:rsidRPr="009B56D5" w:rsidRDefault="00FF4999" w:rsidP="00FF4999">
                        <w:pPr>
                          <w:jc w:val="both"/>
                          <w:rPr>
                            <w:rFonts w:asciiTheme="minorHAnsi" w:hAnsiTheme="minorHAnsi" w:cstheme="minorHAnsi"/>
                            <w:color w:val="000000" w:themeColor="text1"/>
                            <w:sz w:val="20"/>
                            <w:szCs w:val="20"/>
                            <w:lang w:val="lt-LT" w:eastAsia="zh-CN"/>
                          </w:rPr>
                        </w:pPr>
                        <w:r w:rsidRPr="009B56D5">
                          <w:rPr>
                            <w:rFonts w:asciiTheme="minorHAnsi" w:hAnsiTheme="minorHAnsi" w:cstheme="minorHAnsi"/>
                            <w:color w:val="000000" w:themeColor="text1"/>
                            <w:sz w:val="20"/>
                            <w:szCs w:val="20"/>
                            <w:lang w:val="lt-LT" w:eastAsia="zh-CN"/>
                          </w:rPr>
                          <w:t>Atsparumas pumpuravimuisi ne mažiau 4 lygio (ISO-105-X12).</w:t>
                        </w:r>
                      </w:p>
                      <w:p w14:paraId="77A49ED7" w14:textId="77777777" w:rsidR="00FF4999" w:rsidRPr="009B56D5" w:rsidRDefault="00FF4999" w:rsidP="00FF4999">
                        <w:pPr>
                          <w:pStyle w:val="NormSpaced"/>
                          <w:rPr>
                            <w:rFonts w:cstheme="minorHAnsi"/>
                            <w:sz w:val="20"/>
                            <w:szCs w:val="20"/>
                            <w:lang w:val="lt-LT"/>
                          </w:rPr>
                        </w:pPr>
                      </w:p>
                    </w:tc>
                    <w:tc>
                      <w:tcPr>
                        <w:tcW w:w="2376" w:type="dxa"/>
                        <w:tcBorders>
                          <w:top w:val="nil"/>
                          <w:left w:val="nil"/>
                          <w:bottom w:val="nil"/>
                          <w:right w:val="nil"/>
                        </w:tcBorders>
                      </w:tcPr>
                      <w:p w14:paraId="016E8A75" w14:textId="77777777" w:rsidR="00FF4999" w:rsidRPr="006F7F16" w:rsidRDefault="00FF4999" w:rsidP="00FF4999">
                        <w:pPr>
                          <w:rPr>
                            <w:lang w:val="lt-LT"/>
                          </w:rPr>
                        </w:pPr>
                      </w:p>
                    </w:tc>
                  </w:tr>
                  <w:tr w:rsidR="00FF4999" w:rsidRPr="006F7F16" w14:paraId="505772DA" w14:textId="77777777" w:rsidTr="006A09A7">
                    <w:tc>
                      <w:tcPr>
                        <w:tcW w:w="1904" w:type="dxa"/>
                        <w:tcBorders>
                          <w:top w:val="nil"/>
                          <w:left w:val="nil"/>
                          <w:bottom w:val="nil"/>
                          <w:right w:val="nil"/>
                        </w:tcBorders>
                        <w:tcMar>
                          <w:top w:w="113" w:type="dxa"/>
                          <w:bottom w:w="113" w:type="dxa"/>
                        </w:tcMar>
                      </w:tcPr>
                      <w:p w14:paraId="21A24E9F" w14:textId="77777777" w:rsidR="00FF4999" w:rsidRPr="006F7F16" w:rsidRDefault="00FF4999" w:rsidP="00FF4999">
                        <w:pPr>
                          <w:rPr>
                            <w:b/>
                            <w:lang w:val="lt-LT"/>
                          </w:rPr>
                        </w:pPr>
                        <w:r w:rsidRPr="006F7F16">
                          <w:rPr>
                            <w:b/>
                            <w:lang w:val="lt-LT"/>
                          </w:rPr>
                          <w:t>Kojos, rėmas</w:t>
                        </w:r>
                      </w:p>
                    </w:tc>
                    <w:tc>
                      <w:tcPr>
                        <w:tcW w:w="4791" w:type="dxa"/>
                        <w:tcBorders>
                          <w:top w:val="nil"/>
                          <w:left w:val="nil"/>
                          <w:bottom w:val="nil"/>
                          <w:right w:val="nil"/>
                        </w:tcBorders>
                        <w:tcMar>
                          <w:top w:w="113" w:type="dxa"/>
                          <w:bottom w:w="113" w:type="dxa"/>
                        </w:tcMar>
                      </w:tcPr>
                      <w:p w14:paraId="65FB4296" w14:textId="77777777" w:rsidR="00FF4999" w:rsidRPr="009B56D5" w:rsidRDefault="00FF4999" w:rsidP="00FF4999">
                        <w:pPr>
                          <w:pStyle w:val="NormSpaced"/>
                          <w:rPr>
                            <w:rFonts w:cstheme="minorHAnsi"/>
                            <w:sz w:val="20"/>
                            <w:szCs w:val="20"/>
                            <w:lang w:val="lt-LT"/>
                          </w:rPr>
                        </w:pPr>
                        <w:r w:rsidRPr="009B56D5">
                          <w:rPr>
                            <w:rFonts w:cstheme="minorHAnsi"/>
                            <w:noProof/>
                            <w:sz w:val="20"/>
                            <w:szCs w:val="20"/>
                            <w:lang w:val="lt-LT" w:eastAsia="zh-CN"/>
                          </w:rPr>
                          <w:t>Kėdžių konstrukcija pagaminta iš aliuminio ir plieno, skirto vidaus naudojimui. Nudažyta milteliniu būdu</w:t>
                        </w:r>
                        <w:r w:rsidRPr="009B56D5">
                          <w:rPr>
                            <w:rFonts w:cstheme="minorHAnsi"/>
                            <w:sz w:val="20"/>
                            <w:szCs w:val="20"/>
                            <w:lang w:val="lt-LT"/>
                          </w:rPr>
                          <w:t>.</w:t>
                        </w:r>
                      </w:p>
                      <w:p w14:paraId="6AAEE4B1" w14:textId="31DB0933" w:rsidR="002D67EC" w:rsidRPr="009B56D5" w:rsidRDefault="002D67EC" w:rsidP="00FF4999">
                        <w:pPr>
                          <w:pStyle w:val="NormSpaced"/>
                          <w:rPr>
                            <w:rFonts w:cstheme="minorHAnsi"/>
                            <w:sz w:val="20"/>
                            <w:szCs w:val="20"/>
                            <w:lang w:val="lt-LT"/>
                          </w:rPr>
                        </w:pPr>
                      </w:p>
                    </w:tc>
                    <w:tc>
                      <w:tcPr>
                        <w:tcW w:w="2376" w:type="dxa"/>
                        <w:tcBorders>
                          <w:top w:val="nil"/>
                          <w:left w:val="nil"/>
                          <w:bottom w:val="nil"/>
                          <w:right w:val="nil"/>
                        </w:tcBorders>
                      </w:tcPr>
                      <w:p w14:paraId="528841F7" w14:textId="77777777" w:rsidR="00FF4999" w:rsidRPr="006F7F16" w:rsidRDefault="00FF4999" w:rsidP="00FF4999">
                        <w:pPr>
                          <w:rPr>
                            <w:lang w:val="lt-LT"/>
                          </w:rPr>
                        </w:pPr>
                        <w:r w:rsidRPr="006F7F16">
                          <w:rPr>
                            <w:noProof/>
                            <w:lang w:val="lt-LT"/>
                          </w:rPr>
                          <w:drawing>
                            <wp:inline distT="0" distB="0" distL="0" distR="0" wp14:anchorId="194559CE" wp14:editId="1492F95F">
                              <wp:extent cx="807720" cy="80772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Accolade Steelwork.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07814" cy="807814"/>
                                      </a:xfrm>
                                      <a:prstGeom prst="rect">
                                        <a:avLst/>
                                      </a:prstGeom>
                                    </pic:spPr>
                                  </pic:pic>
                                </a:graphicData>
                              </a:graphic>
                            </wp:inline>
                          </w:drawing>
                        </w:r>
                      </w:p>
                    </w:tc>
                  </w:tr>
                  <w:tr w:rsidR="00FF4999" w:rsidRPr="006F7F16" w14:paraId="0A9976F7"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45DDF208" w14:textId="77777777" w:rsidR="00FF4999" w:rsidRPr="006F7F16" w:rsidRDefault="00FF4999" w:rsidP="00FF4999">
                        <w:pPr>
                          <w:rPr>
                            <w:b/>
                            <w:lang w:val="lt-LT"/>
                          </w:rPr>
                        </w:pPr>
                        <w:r w:rsidRPr="006F7F16">
                          <w:rPr>
                            <w:b/>
                            <w:lang w:val="lt-LT"/>
                          </w:rPr>
                          <w:t>Porankiai</w:t>
                        </w:r>
                      </w:p>
                    </w:tc>
                    <w:tc>
                      <w:tcPr>
                        <w:tcW w:w="4791" w:type="dxa"/>
                        <w:tcMar>
                          <w:top w:w="170" w:type="dxa"/>
                          <w:bottom w:w="170" w:type="dxa"/>
                        </w:tcMar>
                      </w:tcPr>
                      <w:p w14:paraId="6E9AF8C4" w14:textId="28D7C027" w:rsidR="00FF4999" w:rsidRPr="009B56D5" w:rsidRDefault="00FF4999" w:rsidP="00FF4999">
                        <w:pPr>
                          <w:pStyle w:val="NormSpaced"/>
                          <w:rPr>
                            <w:sz w:val="20"/>
                            <w:szCs w:val="20"/>
                            <w:lang w:val="lt-LT"/>
                          </w:rPr>
                        </w:pPr>
                        <w:r w:rsidRPr="009B56D5">
                          <w:rPr>
                            <w:noProof/>
                            <w:sz w:val="20"/>
                            <w:szCs w:val="20"/>
                            <w:lang w:val="lt-LT" w:eastAsia="zh-CN"/>
                          </w:rPr>
                          <w:t>Porankiai atlenkiami, pagaminti iš ABS arba lygiaverčio plastiko. Porankio plotis 50</w:t>
                        </w:r>
                        <w:r w:rsidR="00074A62" w:rsidRPr="009B56D5">
                          <w:rPr>
                            <w:noProof/>
                            <w:sz w:val="20"/>
                            <w:szCs w:val="20"/>
                            <w:lang w:val="lt-LT" w:eastAsia="zh-CN"/>
                          </w:rPr>
                          <w:t xml:space="preserve"> </w:t>
                        </w:r>
                        <w:r w:rsidR="00074A62" w:rsidRPr="009B56D5">
                          <w:rPr>
                            <w:rFonts w:ascii="Calibri" w:hAnsi="Calibri" w:cs="Calibri"/>
                            <w:noProof/>
                            <w:sz w:val="20"/>
                            <w:szCs w:val="20"/>
                            <w:lang w:val="lt-LT" w:eastAsia="zh-CN"/>
                          </w:rPr>
                          <w:t>±</w:t>
                        </w:r>
                        <w:r w:rsidRPr="009B56D5">
                          <w:rPr>
                            <w:noProof/>
                            <w:sz w:val="20"/>
                            <w:szCs w:val="20"/>
                            <w:lang w:val="lt-LT" w:eastAsia="zh-CN"/>
                          </w:rPr>
                          <w:t>10</w:t>
                        </w:r>
                        <w:r w:rsidR="00857349" w:rsidRPr="009B56D5">
                          <w:rPr>
                            <w:noProof/>
                            <w:sz w:val="20"/>
                            <w:szCs w:val="20"/>
                            <w:lang w:val="lt-LT" w:eastAsia="zh-CN"/>
                          </w:rPr>
                          <w:t xml:space="preserve"> </w:t>
                        </w:r>
                        <w:r w:rsidRPr="009B56D5">
                          <w:rPr>
                            <w:noProof/>
                            <w:sz w:val="20"/>
                            <w:szCs w:val="20"/>
                            <w:lang w:val="lt-LT" w:eastAsia="zh-CN"/>
                          </w:rPr>
                          <w:t>mm</w:t>
                        </w:r>
                        <w:r w:rsidR="00074A62" w:rsidRPr="009B56D5">
                          <w:rPr>
                            <w:noProof/>
                            <w:sz w:val="20"/>
                            <w:szCs w:val="20"/>
                            <w:lang w:val="lt-LT" w:eastAsia="zh-CN"/>
                          </w:rPr>
                          <w:t>.</w:t>
                        </w:r>
                      </w:p>
                    </w:tc>
                    <w:tc>
                      <w:tcPr>
                        <w:tcW w:w="2376" w:type="dxa"/>
                        <w:tcMar>
                          <w:top w:w="170" w:type="dxa"/>
                          <w:bottom w:w="170" w:type="dxa"/>
                        </w:tcMar>
                      </w:tcPr>
                      <w:p w14:paraId="4A466B91" w14:textId="77777777" w:rsidR="00FF4999" w:rsidRPr="006F7F16" w:rsidRDefault="00FF4999" w:rsidP="00FF4999">
                        <w:pPr>
                          <w:rPr>
                            <w:noProof/>
                            <w:lang w:val="lt-LT"/>
                          </w:rPr>
                        </w:pPr>
                        <w:r w:rsidRPr="006F7F16">
                          <w:rPr>
                            <w:noProof/>
                            <w:lang w:val="lt-LT"/>
                          </w:rPr>
                          <w:drawing>
                            <wp:inline distT="0" distB="0" distL="0" distR="0" wp14:anchorId="65757A91" wp14:editId="66EBEA56">
                              <wp:extent cx="773366" cy="1120140"/>
                              <wp:effectExtent l="0" t="0" r="825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srcRect/>
                                      <a:stretch>
                                        <a:fillRect/>
                                      </a:stretch>
                                    </pic:blipFill>
                                    <pic:spPr bwMode="auto">
                                      <a:xfrm>
                                        <a:off x="0" y="0"/>
                                        <a:ext cx="783462" cy="1134764"/>
                                      </a:xfrm>
                                      <a:prstGeom prst="rect">
                                        <a:avLst/>
                                      </a:prstGeom>
                                      <a:noFill/>
                                      <a:ln w="9525">
                                        <a:noFill/>
                                        <a:miter lim="800000"/>
                                        <a:headEnd/>
                                        <a:tailEnd/>
                                      </a:ln>
                                    </pic:spPr>
                                  </pic:pic>
                                </a:graphicData>
                              </a:graphic>
                            </wp:inline>
                          </w:drawing>
                        </w:r>
                      </w:p>
                    </w:tc>
                  </w:tr>
                  <w:tr w:rsidR="00FF4999" w:rsidRPr="006F7F16" w14:paraId="487C6C70" w14:textId="77777777" w:rsidTr="006A0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53EBB5A4" w14:textId="77777777" w:rsidR="00FF4999" w:rsidRDefault="00FF4999" w:rsidP="00FF4999">
                        <w:pPr>
                          <w:rPr>
                            <w:b/>
                            <w:lang w:val="lt-LT"/>
                          </w:rPr>
                        </w:pPr>
                        <w:r w:rsidRPr="006F7F16">
                          <w:rPr>
                            <w:b/>
                            <w:lang w:val="lt-LT"/>
                          </w:rPr>
                          <w:t>Vietų ir eilių numerėliai</w:t>
                        </w:r>
                      </w:p>
                      <w:p w14:paraId="7CDFCAA6" w14:textId="77777777" w:rsidR="00A202AD" w:rsidRDefault="00A202AD" w:rsidP="00FF4999">
                        <w:pPr>
                          <w:rPr>
                            <w:b/>
                            <w:lang w:val="lt-LT"/>
                          </w:rPr>
                        </w:pPr>
                      </w:p>
                      <w:p w14:paraId="0E2E8741" w14:textId="77777777" w:rsidR="00A202AD" w:rsidRDefault="00A202AD" w:rsidP="00FF4999">
                        <w:pPr>
                          <w:rPr>
                            <w:b/>
                            <w:lang w:val="lt-LT"/>
                          </w:rPr>
                        </w:pPr>
                      </w:p>
                      <w:p w14:paraId="7CC2E96E" w14:textId="77777777" w:rsidR="00A202AD" w:rsidRDefault="00A202AD" w:rsidP="00FF4999">
                        <w:pPr>
                          <w:rPr>
                            <w:b/>
                            <w:lang w:val="lt-LT"/>
                          </w:rPr>
                        </w:pPr>
                      </w:p>
                      <w:p w14:paraId="204017FD" w14:textId="31DEA3CA" w:rsidR="00A202AD" w:rsidRPr="006F7F16" w:rsidRDefault="00A202AD" w:rsidP="00A202AD">
                        <w:pPr>
                          <w:rPr>
                            <w:rFonts w:asciiTheme="minorHAnsi" w:hAnsiTheme="minorHAnsi" w:cstheme="minorHAnsi"/>
                            <w:sz w:val="18"/>
                            <w:szCs w:val="18"/>
                            <w:lang w:val="lt-LT"/>
                          </w:rPr>
                        </w:pPr>
                        <w:r>
                          <w:rPr>
                            <w:b/>
                            <w:lang w:val="lt-LT"/>
                          </w:rPr>
                          <w:t>Garantija</w:t>
                        </w:r>
                        <w:r w:rsidRPr="006F7F16">
                          <w:rPr>
                            <w:rFonts w:asciiTheme="minorHAnsi" w:hAnsiTheme="minorHAnsi" w:cstheme="minorHAnsi"/>
                            <w:sz w:val="18"/>
                            <w:szCs w:val="18"/>
                            <w:lang w:val="lt-LT"/>
                          </w:rPr>
                          <w:t xml:space="preserve"> </w:t>
                        </w:r>
                      </w:p>
                      <w:p w14:paraId="3C759AAD" w14:textId="55E518D4" w:rsidR="00A202AD" w:rsidRPr="006F7F16" w:rsidRDefault="00A202AD" w:rsidP="00FF4999">
                        <w:pPr>
                          <w:rPr>
                            <w:b/>
                            <w:lang w:val="lt-LT"/>
                          </w:rPr>
                        </w:pPr>
                      </w:p>
                    </w:tc>
                    <w:tc>
                      <w:tcPr>
                        <w:tcW w:w="4791" w:type="dxa"/>
                        <w:tcMar>
                          <w:top w:w="170" w:type="dxa"/>
                          <w:bottom w:w="170" w:type="dxa"/>
                        </w:tcMar>
                      </w:tcPr>
                      <w:p w14:paraId="3B1EF456" w14:textId="402FDD25" w:rsidR="00A202AD" w:rsidRPr="009B56D5" w:rsidRDefault="00FF4999" w:rsidP="00FF4999">
                        <w:pPr>
                          <w:pStyle w:val="NormSpaced"/>
                          <w:rPr>
                            <w:rFonts w:cstheme="minorHAnsi"/>
                            <w:sz w:val="20"/>
                            <w:szCs w:val="20"/>
                            <w:lang w:val="lt-LT"/>
                          </w:rPr>
                        </w:pPr>
                        <w:r w:rsidRPr="009B56D5">
                          <w:rPr>
                            <w:sz w:val="20"/>
                            <w:szCs w:val="20"/>
                            <w:lang w:val="lt-LT"/>
                          </w:rPr>
                          <w:t>Turės būti stilius pagal Pirkėjo pageidavimą</w:t>
                        </w:r>
                        <w:r w:rsidR="00A202AD" w:rsidRPr="009B56D5">
                          <w:rPr>
                            <w:sz w:val="20"/>
                            <w:szCs w:val="20"/>
                            <w:lang w:val="lt-LT"/>
                          </w:rPr>
                          <w:t>.</w:t>
                        </w:r>
                        <w:r w:rsidR="00A202AD" w:rsidRPr="009B56D5">
                          <w:rPr>
                            <w:rFonts w:cstheme="minorHAnsi"/>
                            <w:sz w:val="20"/>
                            <w:szCs w:val="20"/>
                            <w:lang w:val="lt-LT"/>
                          </w:rPr>
                          <w:t xml:space="preserve"> </w:t>
                        </w:r>
                      </w:p>
                      <w:p w14:paraId="1653BB07" w14:textId="77777777" w:rsidR="00A202AD" w:rsidRPr="009B56D5" w:rsidRDefault="00A202AD" w:rsidP="00FF4999">
                        <w:pPr>
                          <w:pStyle w:val="NormSpaced"/>
                          <w:rPr>
                            <w:rFonts w:cstheme="minorHAnsi"/>
                            <w:sz w:val="20"/>
                            <w:szCs w:val="20"/>
                            <w:lang w:val="lt-LT"/>
                          </w:rPr>
                        </w:pPr>
                      </w:p>
                      <w:p w14:paraId="5AA63E77" w14:textId="77777777" w:rsidR="00A202AD" w:rsidRPr="009B56D5" w:rsidRDefault="00A202AD" w:rsidP="00FF4999">
                        <w:pPr>
                          <w:pStyle w:val="NormSpaced"/>
                          <w:rPr>
                            <w:rFonts w:cstheme="minorHAnsi"/>
                            <w:sz w:val="20"/>
                            <w:szCs w:val="20"/>
                            <w:lang w:val="lt-LT"/>
                          </w:rPr>
                        </w:pPr>
                      </w:p>
                      <w:p w14:paraId="2FD1AA50" w14:textId="77777777" w:rsidR="00A202AD" w:rsidRPr="009B56D5" w:rsidRDefault="00A202AD" w:rsidP="00FF4999">
                        <w:pPr>
                          <w:pStyle w:val="NormSpaced"/>
                          <w:rPr>
                            <w:rFonts w:cstheme="minorHAnsi"/>
                            <w:sz w:val="20"/>
                            <w:szCs w:val="20"/>
                            <w:lang w:val="lt-LT"/>
                          </w:rPr>
                        </w:pPr>
                      </w:p>
                      <w:p w14:paraId="06BBBA7D" w14:textId="0743AB36" w:rsidR="00FF4999" w:rsidRPr="009B56D5" w:rsidRDefault="00A202AD" w:rsidP="00FF4999">
                        <w:pPr>
                          <w:pStyle w:val="NormSpaced"/>
                          <w:rPr>
                            <w:sz w:val="20"/>
                            <w:szCs w:val="20"/>
                            <w:lang w:val="lt-LT"/>
                          </w:rPr>
                        </w:pPr>
                        <w:r w:rsidRPr="009B56D5">
                          <w:rPr>
                            <w:rFonts w:cstheme="minorHAnsi"/>
                            <w:sz w:val="20"/>
                            <w:szCs w:val="20"/>
                            <w:lang w:val="lt-LT"/>
                          </w:rPr>
                          <w:t>Turės būti suteikiama ne mažesnė kaip 10 metų gamintojo garantija.</w:t>
                        </w:r>
                        <w:r w:rsidR="00FF4999" w:rsidRPr="009B56D5">
                          <w:rPr>
                            <w:sz w:val="20"/>
                            <w:szCs w:val="20"/>
                            <w:lang w:val="lt-LT"/>
                          </w:rPr>
                          <w:t xml:space="preserve">                                                              </w:t>
                        </w:r>
                      </w:p>
                    </w:tc>
                    <w:tc>
                      <w:tcPr>
                        <w:tcW w:w="2376" w:type="dxa"/>
                        <w:tcMar>
                          <w:top w:w="170" w:type="dxa"/>
                          <w:bottom w:w="170" w:type="dxa"/>
                        </w:tcMar>
                      </w:tcPr>
                      <w:p w14:paraId="7D7C929E" w14:textId="77777777" w:rsidR="00FF4999" w:rsidRDefault="00FF4999" w:rsidP="00FF4999">
                        <w:pPr>
                          <w:rPr>
                            <w:noProof/>
                            <w:lang w:val="lt-LT"/>
                          </w:rPr>
                        </w:pPr>
                        <w:r w:rsidRPr="006F7F16">
                          <w:rPr>
                            <w:noProof/>
                            <w:lang w:val="lt-LT"/>
                          </w:rPr>
                          <w:drawing>
                            <wp:inline distT="0" distB="0" distL="0" distR="0" wp14:anchorId="0389C109" wp14:editId="56BF16F0">
                              <wp:extent cx="784860" cy="784860"/>
                              <wp:effectExtent l="0" t="0" r="0" b="0"/>
                              <wp:docPr id="704049673" name="Picture 704049673" descr="Studio2Seat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tudio2SeatNumber"/>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784860" cy="784860"/>
                                      </a:xfrm>
                                      <a:prstGeom prst="rect">
                                        <a:avLst/>
                                      </a:prstGeom>
                                      <a:noFill/>
                                      <a:ln>
                                        <a:noFill/>
                                      </a:ln>
                                    </pic:spPr>
                                  </pic:pic>
                                </a:graphicData>
                              </a:graphic>
                            </wp:inline>
                          </w:drawing>
                        </w:r>
                      </w:p>
                      <w:p w14:paraId="6AEE0681" w14:textId="77777777" w:rsidR="00A202AD" w:rsidRPr="006F7F16" w:rsidRDefault="00A202AD" w:rsidP="00FF4999">
                        <w:pPr>
                          <w:rPr>
                            <w:noProof/>
                            <w:lang w:val="lt-LT"/>
                          </w:rPr>
                        </w:pPr>
                      </w:p>
                    </w:tc>
                  </w:tr>
                  <w:tr w:rsidR="00A202AD" w:rsidRPr="006F7F16" w14:paraId="1AE56558" w14:textId="77777777" w:rsidTr="00C52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4" w:type="dxa"/>
                        <w:tcMar>
                          <w:top w:w="170" w:type="dxa"/>
                          <w:bottom w:w="170" w:type="dxa"/>
                        </w:tcMar>
                      </w:tcPr>
                      <w:p w14:paraId="6858DBFA" w14:textId="77777777" w:rsidR="00A202AD" w:rsidRPr="006F7F16" w:rsidRDefault="00A202AD" w:rsidP="00FF4999">
                        <w:pPr>
                          <w:rPr>
                            <w:b/>
                            <w:lang w:val="lt-LT"/>
                          </w:rPr>
                        </w:pPr>
                      </w:p>
                    </w:tc>
                    <w:tc>
                      <w:tcPr>
                        <w:tcW w:w="7167" w:type="dxa"/>
                        <w:gridSpan w:val="2"/>
                        <w:tcMar>
                          <w:top w:w="170" w:type="dxa"/>
                          <w:bottom w:w="170" w:type="dxa"/>
                        </w:tcMar>
                      </w:tcPr>
                      <w:p w14:paraId="6443DF96" w14:textId="467B8BD0" w:rsidR="00A202AD" w:rsidRPr="00903499" w:rsidRDefault="00A202AD" w:rsidP="00FF4999">
                        <w:pPr>
                          <w:rPr>
                            <w:noProof/>
                            <w:lang w:val="lt-LT"/>
                          </w:rPr>
                        </w:pPr>
                        <w:r w:rsidRPr="00903499">
                          <w:rPr>
                            <w:b/>
                            <w:bCs/>
                            <w:lang w:val="lt-LT"/>
                          </w:rPr>
                          <w:t>Iš viso: 433 stacionarios ir 701 nulenkiamos kėdės</w:t>
                        </w:r>
                      </w:p>
                    </w:tc>
                  </w:tr>
                </w:tbl>
                <w:p w14:paraId="68AFEE2D" w14:textId="77777777" w:rsidR="00FF4999" w:rsidRPr="006F7F16" w:rsidRDefault="00FF4999" w:rsidP="00FF4999">
                  <w:pPr>
                    <w:rPr>
                      <w:rFonts w:cstheme="minorHAnsi"/>
                      <w:lang w:val="lt-LT"/>
                    </w:rPr>
                  </w:pPr>
                </w:p>
                <w:p w14:paraId="40512018" w14:textId="77777777" w:rsidR="00FF4999" w:rsidRPr="00BD2A5D" w:rsidRDefault="00FF4999" w:rsidP="00FF4999">
                  <w:pPr>
                    <w:rPr>
                      <w:b/>
                      <w:bCs/>
                      <w:color w:val="FF0000"/>
                      <w:sz w:val="22"/>
                      <w:szCs w:val="22"/>
                      <w:lang w:val="lt-LT"/>
                    </w:rPr>
                  </w:pPr>
                  <w:r w:rsidRPr="00BD2A5D">
                    <w:rPr>
                      <w:b/>
                      <w:bCs/>
                      <w:sz w:val="22"/>
                      <w:szCs w:val="22"/>
                      <w:lang w:val="lt-LT"/>
                    </w:rPr>
                    <w:t>Pastaba</w:t>
                  </w:r>
                  <w:r w:rsidRPr="00BD2A5D">
                    <w:rPr>
                      <w:b/>
                      <w:bCs/>
                      <w:color w:val="000000" w:themeColor="text1"/>
                      <w:sz w:val="22"/>
                      <w:szCs w:val="22"/>
                      <w:lang w:val="lt-LT"/>
                    </w:rPr>
                    <w:t>:</w:t>
                  </w:r>
                  <w:r w:rsidRPr="00BD2A5D">
                    <w:rPr>
                      <w:b/>
                      <w:bCs/>
                      <w:color w:val="FF0000"/>
                      <w:sz w:val="22"/>
                      <w:szCs w:val="22"/>
                      <w:lang w:val="lt-LT"/>
                    </w:rPr>
                    <w:t xml:space="preserve"> </w:t>
                  </w:r>
                </w:p>
                <w:p w14:paraId="03491A34" w14:textId="77777777" w:rsidR="00FF4999" w:rsidRPr="00BD2A5D" w:rsidRDefault="00FF4999" w:rsidP="00FF4999">
                  <w:pPr>
                    <w:pStyle w:val="Betarp"/>
                    <w:tabs>
                      <w:tab w:val="left" w:pos="709"/>
                    </w:tabs>
                    <w:jc w:val="both"/>
                    <w:rPr>
                      <w:color w:val="FF0000"/>
                      <w:szCs w:val="22"/>
                      <w:lang w:val="lt-LT"/>
                    </w:rPr>
                  </w:pPr>
                  <w:r w:rsidRPr="00BD2A5D">
                    <w:rPr>
                      <w:szCs w:val="22"/>
                      <w:lang w:val="lt-LT"/>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D2A5D">
                    <w:rPr>
                      <w:szCs w:val="22"/>
                      <w:u w:val="single"/>
                      <w:lang w:val="lt-LT"/>
                    </w:rPr>
                    <w:t>Lygiavertiškumo įrodymas yra tiekėjo pareiga.</w:t>
                  </w:r>
                </w:p>
                <w:p w14:paraId="267EFC6F" w14:textId="77777777" w:rsidR="00FF4999" w:rsidRPr="00BD2A5D" w:rsidRDefault="00FF4999" w:rsidP="00FF4999">
                  <w:pPr>
                    <w:pStyle w:val="Betarp"/>
                    <w:tabs>
                      <w:tab w:val="left" w:pos="709"/>
                    </w:tabs>
                    <w:jc w:val="both"/>
                    <w:rPr>
                      <w:color w:val="FF0000"/>
                      <w:szCs w:val="22"/>
                      <w:lang w:val="lt-LT"/>
                    </w:rPr>
                  </w:pPr>
                  <w:r w:rsidRPr="00BD2A5D">
                    <w:rPr>
                      <w:color w:val="FF0000"/>
                      <w:szCs w:val="22"/>
                      <w:lang w:val="lt-LT"/>
                    </w:rPr>
                    <w:lastRenderedPageBreak/>
                    <w:tab/>
                  </w:r>
                  <w:r w:rsidRPr="00BD2A5D">
                    <w:rPr>
                      <w:szCs w:val="22"/>
                      <w:lang w:val="lt-LT"/>
                    </w:rPr>
                    <w:t xml:space="preserve">Jeigu apibūdinant pirkimo objektą techninėje specifikacijoje nurodytas standartas, </w:t>
                  </w:r>
                  <w:r w:rsidRPr="00BD2A5D">
                    <w:rPr>
                      <w:color w:val="000000"/>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D2A5D">
                    <w:rPr>
                      <w:szCs w:val="22"/>
                      <w:lang w:val="lt-LT"/>
                    </w:rPr>
                    <w:t xml:space="preserve">nacionalinės techninės specifikacijos, susijusios su darbų projektavimu, sąmatų apskaičiavimu ir vykdymu bei prekių naudojimu), turi būti laikoma, kad kiekviena tokia nuoroda yra pateikta su žodžiais „arba lygiavertis“. </w:t>
                  </w:r>
                </w:p>
                <w:p w14:paraId="70A6E300" w14:textId="77777777" w:rsidR="00FF4999" w:rsidRPr="006F7F16" w:rsidRDefault="00FF4999" w:rsidP="00FF4999">
                  <w:pPr>
                    <w:rPr>
                      <w:rFonts w:cstheme="minorHAnsi"/>
                      <w:color w:val="FF0000"/>
                      <w:lang w:val="lt-LT"/>
                    </w:rPr>
                  </w:pPr>
                  <w:r w:rsidRPr="006F7F16">
                    <w:rPr>
                      <w:rFonts w:cstheme="minorHAnsi"/>
                      <w:color w:val="FF0000"/>
                      <w:lang w:val="lt-LT"/>
                    </w:rPr>
                    <w:t xml:space="preserve">  </w:t>
                  </w:r>
                </w:p>
                <w:p w14:paraId="50798380" w14:textId="77777777" w:rsidR="00B86812" w:rsidRDefault="00B86812" w:rsidP="00FF4999">
                  <w:pPr>
                    <w:jc w:val="center"/>
                    <w:rPr>
                      <w:b/>
                      <w:smallCaps/>
                    </w:rPr>
                  </w:pPr>
                </w:p>
                <w:p w14:paraId="4899FB83" w14:textId="77777777" w:rsidR="00BD2A5D" w:rsidRDefault="00BD2A5D" w:rsidP="00FF4999">
                  <w:pPr>
                    <w:jc w:val="center"/>
                    <w:rPr>
                      <w:b/>
                      <w:smallCaps/>
                    </w:rPr>
                  </w:pPr>
                </w:p>
                <w:p w14:paraId="3F4F4DE1" w14:textId="77777777" w:rsidR="00BD2A5D" w:rsidRDefault="00BD2A5D" w:rsidP="00FF4999">
                  <w:pPr>
                    <w:jc w:val="center"/>
                    <w:rPr>
                      <w:b/>
                      <w:smallCaps/>
                    </w:rPr>
                  </w:pPr>
                </w:p>
                <w:p w14:paraId="186844AC" w14:textId="77777777" w:rsidR="00BD2A5D" w:rsidRDefault="00BD2A5D" w:rsidP="00FF4999">
                  <w:pPr>
                    <w:jc w:val="center"/>
                    <w:rPr>
                      <w:b/>
                      <w:smallCaps/>
                    </w:rPr>
                  </w:pPr>
                </w:p>
                <w:p w14:paraId="1212BB6D" w14:textId="77777777" w:rsidR="00BD2A5D" w:rsidRDefault="00BD2A5D" w:rsidP="00FF4999">
                  <w:pPr>
                    <w:jc w:val="center"/>
                    <w:rPr>
                      <w:b/>
                      <w:smallCaps/>
                    </w:rPr>
                  </w:pPr>
                </w:p>
                <w:p w14:paraId="4D4E473B" w14:textId="77777777" w:rsidR="00BD2A5D" w:rsidRDefault="00BD2A5D" w:rsidP="00FF4999">
                  <w:pPr>
                    <w:jc w:val="center"/>
                    <w:rPr>
                      <w:b/>
                      <w:smallCaps/>
                    </w:rPr>
                  </w:pPr>
                </w:p>
                <w:p w14:paraId="1F50646A" w14:textId="77777777" w:rsidR="00BD2A5D" w:rsidRDefault="00BD2A5D" w:rsidP="00FF4999">
                  <w:pPr>
                    <w:jc w:val="center"/>
                    <w:rPr>
                      <w:b/>
                      <w:smallCaps/>
                    </w:rPr>
                  </w:pPr>
                </w:p>
                <w:p w14:paraId="42CCCA5E" w14:textId="77777777" w:rsidR="00BD2A5D" w:rsidRDefault="00BD2A5D" w:rsidP="00FF4999">
                  <w:pPr>
                    <w:jc w:val="center"/>
                    <w:rPr>
                      <w:b/>
                      <w:smallCaps/>
                    </w:rPr>
                  </w:pPr>
                </w:p>
                <w:p w14:paraId="4EC6988C" w14:textId="77777777" w:rsidR="00BD2A5D" w:rsidRDefault="00BD2A5D" w:rsidP="00FF4999">
                  <w:pPr>
                    <w:jc w:val="center"/>
                    <w:rPr>
                      <w:b/>
                      <w:smallCaps/>
                    </w:rPr>
                  </w:pPr>
                </w:p>
                <w:p w14:paraId="5A2656AF" w14:textId="77777777" w:rsidR="00BD2A5D" w:rsidRDefault="00BD2A5D" w:rsidP="00FF4999">
                  <w:pPr>
                    <w:jc w:val="center"/>
                    <w:rPr>
                      <w:b/>
                      <w:smallCaps/>
                    </w:rPr>
                  </w:pPr>
                </w:p>
                <w:p w14:paraId="062810A1" w14:textId="77777777" w:rsidR="00BD2A5D" w:rsidRDefault="00BD2A5D" w:rsidP="00FF4999">
                  <w:pPr>
                    <w:jc w:val="center"/>
                    <w:rPr>
                      <w:b/>
                      <w:smallCaps/>
                    </w:rPr>
                  </w:pPr>
                </w:p>
                <w:p w14:paraId="4987BCA0" w14:textId="77777777" w:rsidR="00BD2A5D" w:rsidRDefault="00BD2A5D" w:rsidP="00FF4999">
                  <w:pPr>
                    <w:jc w:val="center"/>
                    <w:rPr>
                      <w:b/>
                      <w:smallCaps/>
                    </w:rPr>
                  </w:pPr>
                </w:p>
                <w:p w14:paraId="2396A02A" w14:textId="77777777" w:rsidR="00BD2A5D" w:rsidRDefault="00BD2A5D" w:rsidP="00FF4999">
                  <w:pPr>
                    <w:jc w:val="center"/>
                    <w:rPr>
                      <w:b/>
                      <w:smallCaps/>
                    </w:rPr>
                  </w:pPr>
                </w:p>
                <w:p w14:paraId="4AAAC700" w14:textId="77777777" w:rsidR="00BD2A5D" w:rsidRDefault="00BD2A5D" w:rsidP="00FF4999">
                  <w:pPr>
                    <w:jc w:val="center"/>
                    <w:rPr>
                      <w:b/>
                      <w:smallCaps/>
                    </w:rPr>
                  </w:pPr>
                </w:p>
                <w:p w14:paraId="04A1E2B2" w14:textId="77777777" w:rsidR="00BD2A5D" w:rsidRDefault="00BD2A5D" w:rsidP="00FF4999">
                  <w:pPr>
                    <w:jc w:val="center"/>
                    <w:rPr>
                      <w:b/>
                      <w:smallCaps/>
                    </w:rPr>
                  </w:pPr>
                </w:p>
                <w:p w14:paraId="15FC0419" w14:textId="77777777" w:rsidR="00BD2A5D" w:rsidRDefault="00BD2A5D" w:rsidP="00FF4999">
                  <w:pPr>
                    <w:jc w:val="center"/>
                    <w:rPr>
                      <w:b/>
                      <w:smallCaps/>
                    </w:rPr>
                  </w:pPr>
                </w:p>
                <w:p w14:paraId="2F8D059B" w14:textId="77777777" w:rsidR="00BD2A5D" w:rsidRDefault="00BD2A5D" w:rsidP="00FF4999">
                  <w:pPr>
                    <w:jc w:val="center"/>
                    <w:rPr>
                      <w:b/>
                      <w:smallCaps/>
                    </w:rPr>
                  </w:pPr>
                </w:p>
                <w:p w14:paraId="7BB2EF59" w14:textId="77777777" w:rsidR="00BD2A5D" w:rsidRDefault="00BD2A5D" w:rsidP="00FF4999">
                  <w:pPr>
                    <w:jc w:val="center"/>
                    <w:rPr>
                      <w:b/>
                      <w:smallCaps/>
                    </w:rPr>
                  </w:pPr>
                </w:p>
                <w:p w14:paraId="66590AAC" w14:textId="77777777" w:rsidR="00BD2A5D" w:rsidRDefault="00BD2A5D" w:rsidP="00FF4999">
                  <w:pPr>
                    <w:jc w:val="center"/>
                    <w:rPr>
                      <w:b/>
                      <w:smallCaps/>
                    </w:rPr>
                  </w:pPr>
                </w:p>
                <w:p w14:paraId="43B60A1B" w14:textId="77777777" w:rsidR="00BD2A5D" w:rsidRDefault="00BD2A5D" w:rsidP="00FF4999">
                  <w:pPr>
                    <w:jc w:val="center"/>
                    <w:rPr>
                      <w:b/>
                      <w:smallCaps/>
                    </w:rPr>
                  </w:pPr>
                </w:p>
                <w:p w14:paraId="79265676" w14:textId="77777777" w:rsidR="00BD2A5D" w:rsidRDefault="00BD2A5D" w:rsidP="00FF4999">
                  <w:pPr>
                    <w:jc w:val="center"/>
                    <w:rPr>
                      <w:b/>
                      <w:smallCaps/>
                    </w:rPr>
                  </w:pPr>
                </w:p>
                <w:p w14:paraId="18E66760" w14:textId="77777777" w:rsidR="00BD2A5D" w:rsidRDefault="00BD2A5D" w:rsidP="00FF4999">
                  <w:pPr>
                    <w:jc w:val="center"/>
                    <w:rPr>
                      <w:b/>
                      <w:smallCaps/>
                    </w:rPr>
                  </w:pPr>
                </w:p>
                <w:p w14:paraId="7C4EE706" w14:textId="77777777" w:rsidR="00BD2A5D" w:rsidRDefault="00BD2A5D" w:rsidP="00FF4999">
                  <w:pPr>
                    <w:jc w:val="center"/>
                    <w:rPr>
                      <w:b/>
                      <w:smallCaps/>
                    </w:rPr>
                  </w:pPr>
                </w:p>
                <w:p w14:paraId="31A81B7D" w14:textId="77777777" w:rsidR="00BD2A5D" w:rsidRDefault="00BD2A5D" w:rsidP="00FF4999">
                  <w:pPr>
                    <w:jc w:val="center"/>
                    <w:rPr>
                      <w:b/>
                      <w:smallCaps/>
                    </w:rPr>
                  </w:pPr>
                </w:p>
                <w:p w14:paraId="5F04F1AF" w14:textId="77777777" w:rsidR="00BD2A5D" w:rsidRDefault="00BD2A5D" w:rsidP="00FF4999">
                  <w:pPr>
                    <w:jc w:val="center"/>
                    <w:rPr>
                      <w:b/>
                      <w:smallCaps/>
                    </w:rPr>
                  </w:pPr>
                </w:p>
                <w:p w14:paraId="59A05E1F" w14:textId="77777777" w:rsidR="00BD2A5D" w:rsidRDefault="00BD2A5D" w:rsidP="00FF4999">
                  <w:pPr>
                    <w:jc w:val="center"/>
                    <w:rPr>
                      <w:b/>
                      <w:smallCaps/>
                    </w:rPr>
                  </w:pPr>
                </w:p>
                <w:p w14:paraId="7014226D" w14:textId="77777777" w:rsidR="00BD2A5D" w:rsidRDefault="00BD2A5D" w:rsidP="00FF4999">
                  <w:pPr>
                    <w:jc w:val="center"/>
                    <w:rPr>
                      <w:b/>
                      <w:smallCaps/>
                    </w:rPr>
                  </w:pPr>
                </w:p>
                <w:p w14:paraId="06214DDA" w14:textId="77777777" w:rsidR="00BD2A5D" w:rsidRDefault="00BD2A5D" w:rsidP="00FF4999">
                  <w:pPr>
                    <w:jc w:val="center"/>
                    <w:rPr>
                      <w:b/>
                      <w:smallCaps/>
                    </w:rPr>
                  </w:pPr>
                </w:p>
                <w:p w14:paraId="0D0D7042" w14:textId="77777777" w:rsidR="00BD2A5D" w:rsidRDefault="00BD2A5D" w:rsidP="00FF4999">
                  <w:pPr>
                    <w:jc w:val="center"/>
                    <w:rPr>
                      <w:b/>
                      <w:smallCaps/>
                    </w:rPr>
                  </w:pPr>
                </w:p>
                <w:p w14:paraId="08E2D457" w14:textId="77777777" w:rsidR="00BD2A5D" w:rsidRDefault="00BD2A5D" w:rsidP="00FF4999">
                  <w:pPr>
                    <w:jc w:val="center"/>
                    <w:rPr>
                      <w:b/>
                      <w:smallCaps/>
                    </w:rPr>
                  </w:pPr>
                </w:p>
                <w:p w14:paraId="63BAA14A" w14:textId="77777777" w:rsidR="00BD2A5D" w:rsidRDefault="00BD2A5D" w:rsidP="00FF4999">
                  <w:pPr>
                    <w:jc w:val="center"/>
                    <w:rPr>
                      <w:b/>
                      <w:smallCaps/>
                    </w:rPr>
                  </w:pPr>
                </w:p>
                <w:p w14:paraId="37028248" w14:textId="77777777" w:rsidR="00BD2A5D" w:rsidRDefault="00BD2A5D" w:rsidP="00FF4999">
                  <w:pPr>
                    <w:jc w:val="center"/>
                    <w:rPr>
                      <w:b/>
                      <w:smallCaps/>
                    </w:rPr>
                  </w:pPr>
                </w:p>
                <w:p w14:paraId="7D85D5F6" w14:textId="77777777" w:rsidR="00BD2A5D" w:rsidRDefault="00BD2A5D" w:rsidP="00FF4999">
                  <w:pPr>
                    <w:jc w:val="center"/>
                    <w:rPr>
                      <w:b/>
                      <w:smallCaps/>
                    </w:rPr>
                  </w:pPr>
                </w:p>
                <w:p w14:paraId="29944219" w14:textId="77777777" w:rsidR="00BD2A5D" w:rsidRDefault="00BD2A5D" w:rsidP="00FF4999">
                  <w:pPr>
                    <w:jc w:val="center"/>
                    <w:rPr>
                      <w:b/>
                      <w:smallCaps/>
                    </w:rPr>
                  </w:pPr>
                </w:p>
                <w:p w14:paraId="3E5C5FBE" w14:textId="77777777" w:rsidR="00BD2A5D" w:rsidRDefault="00BD2A5D" w:rsidP="00FF4999">
                  <w:pPr>
                    <w:jc w:val="center"/>
                    <w:rPr>
                      <w:b/>
                      <w:smallCaps/>
                    </w:rPr>
                  </w:pPr>
                </w:p>
                <w:p w14:paraId="26792047" w14:textId="77777777" w:rsidR="00BD2A5D" w:rsidRDefault="00BD2A5D" w:rsidP="00FF4999">
                  <w:pPr>
                    <w:jc w:val="center"/>
                    <w:rPr>
                      <w:b/>
                      <w:smallCaps/>
                    </w:rPr>
                  </w:pPr>
                </w:p>
                <w:p w14:paraId="6BF95AF1" w14:textId="77777777" w:rsidR="00BD2A5D" w:rsidRDefault="00BD2A5D" w:rsidP="00FF4999">
                  <w:pPr>
                    <w:jc w:val="center"/>
                    <w:rPr>
                      <w:b/>
                      <w:smallCaps/>
                    </w:rPr>
                  </w:pPr>
                </w:p>
                <w:p w14:paraId="48B745D0" w14:textId="77777777" w:rsidR="00BD2A5D" w:rsidRDefault="00BD2A5D" w:rsidP="00FF4999">
                  <w:pPr>
                    <w:jc w:val="center"/>
                    <w:rPr>
                      <w:b/>
                      <w:smallCaps/>
                    </w:rPr>
                  </w:pPr>
                </w:p>
                <w:p w14:paraId="66748398" w14:textId="77777777" w:rsidR="00EC10EB" w:rsidRDefault="00EC10EB" w:rsidP="00FF4999">
                  <w:pPr>
                    <w:jc w:val="center"/>
                    <w:rPr>
                      <w:b/>
                      <w:smallCaps/>
                    </w:rPr>
                  </w:pPr>
                </w:p>
                <w:p w14:paraId="7485A434" w14:textId="77777777" w:rsidR="00EC10EB" w:rsidRDefault="00EC10EB" w:rsidP="00FF4999">
                  <w:pPr>
                    <w:jc w:val="center"/>
                    <w:rPr>
                      <w:b/>
                      <w:smallCaps/>
                    </w:rPr>
                  </w:pPr>
                </w:p>
                <w:p w14:paraId="6138BB69" w14:textId="77777777" w:rsidR="00BD2A5D" w:rsidRDefault="00BD2A5D" w:rsidP="00FF4999">
                  <w:pPr>
                    <w:jc w:val="center"/>
                    <w:rPr>
                      <w:b/>
                      <w:smallCaps/>
                    </w:rPr>
                  </w:pPr>
                </w:p>
                <w:p w14:paraId="24AA6212" w14:textId="39FE05FE" w:rsidR="00FF4999" w:rsidRPr="006F7F16" w:rsidRDefault="00FF4999" w:rsidP="00FF4999">
                  <w:pPr>
                    <w:jc w:val="center"/>
                    <w:rPr>
                      <w:b/>
                      <w:smallCaps/>
                    </w:rPr>
                  </w:pPr>
                  <w:r w:rsidRPr="006F7F16">
                    <w:rPr>
                      <w:b/>
                      <w:smallCaps/>
                    </w:rPr>
                    <w:lastRenderedPageBreak/>
                    <w:t>PIRKIMO</w:t>
                  </w:r>
                </w:p>
                <w:p w14:paraId="37810E7A" w14:textId="77777777" w:rsidR="00FF4999" w:rsidRPr="006F7F16" w:rsidRDefault="00FF4999" w:rsidP="00FF4999">
                  <w:pPr>
                    <w:jc w:val="center"/>
                    <w:rPr>
                      <w:b/>
                      <w:smallCaps/>
                    </w:rPr>
                  </w:pPr>
                  <w:r w:rsidRPr="006F7F16">
                    <w:rPr>
                      <w:b/>
                      <w:smallCaps/>
                    </w:rPr>
                    <w:t>TELESKOPINIŲ TRIBŪNŲ IR KĖDŽIŲ PIRKIMO</w:t>
                  </w:r>
                </w:p>
                <w:p w14:paraId="6D15322A" w14:textId="77777777" w:rsidR="00FF4999" w:rsidRPr="006F7F16" w:rsidRDefault="00FF4999" w:rsidP="00FF4999">
                  <w:pPr>
                    <w:jc w:val="center"/>
                    <w:rPr>
                      <w:b/>
                      <w:smallCaps/>
                    </w:rPr>
                  </w:pPr>
                  <w:r w:rsidRPr="006F7F16">
                    <w:rPr>
                      <w:b/>
                      <w:smallCaps/>
                    </w:rPr>
                    <w:t>TECHNINĖS SPECIFIKACIJOS</w:t>
                  </w:r>
                </w:p>
                <w:p w14:paraId="6389D2F6" w14:textId="77777777" w:rsidR="00FF4999" w:rsidRPr="00632551" w:rsidRDefault="00FF4999" w:rsidP="00FF4999">
                  <w:pPr>
                    <w:jc w:val="center"/>
                    <w:rPr>
                      <w:sz w:val="28"/>
                      <w:szCs w:val="28"/>
                    </w:rPr>
                  </w:pPr>
                  <w:r w:rsidRPr="00632551">
                    <w:rPr>
                      <w:sz w:val="28"/>
                      <w:szCs w:val="28"/>
                    </w:rPr>
                    <w:t>Priedas Nr. 4</w:t>
                  </w:r>
                </w:p>
                <w:p w14:paraId="396F0BEC" w14:textId="77777777" w:rsidR="00FF4999" w:rsidRPr="006F7F16" w:rsidRDefault="00FF4999" w:rsidP="00FF4999">
                  <w:pPr>
                    <w:rPr>
                      <w:sz w:val="32"/>
                      <w:szCs w:val="32"/>
                      <w:lang w:val="lt-LT"/>
                    </w:rPr>
                  </w:pPr>
                </w:p>
                <w:p w14:paraId="74292D6E" w14:textId="28B5AD31" w:rsidR="00FF4999" w:rsidRPr="00074A62" w:rsidRDefault="00074A62" w:rsidP="00074A62">
                  <w:pPr>
                    <w:jc w:val="center"/>
                    <w:rPr>
                      <w:b/>
                      <w:bCs/>
                      <w:lang w:val="lt-LT"/>
                    </w:rPr>
                  </w:pPr>
                  <w:r w:rsidRPr="00074A62">
                    <w:rPr>
                      <w:b/>
                      <w:bCs/>
                      <w:lang w:val="lt-LT"/>
                    </w:rPr>
                    <w:t>PRISTATOMOS IR SEKRETORIATO KĖDĖS</w:t>
                  </w:r>
                </w:p>
                <w:p w14:paraId="6AC0C6DA" w14:textId="77777777" w:rsidR="00FF4999" w:rsidRPr="006F7F16" w:rsidRDefault="00FF4999" w:rsidP="00FF4999">
                  <w:pPr>
                    <w:rPr>
                      <w:sz w:val="32"/>
                      <w:szCs w:val="32"/>
                      <w:lang w:val="lt-LT"/>
                    </w:rPr>
                  </w:pPr>
                </w:p>
                <w:p w14:paraId="009976A3" w14:textId="77777777" w:rsidR="00FF4999" w:rsidRPr="006F7F16" w:rsidRDefault="00FF4999" w:rsidP="00FF4999">
                  <w:pPr>
                    <w:rPr>
                      <w:sz w:val="32"/>
                      <w:szCs w:val="32"/>
                      <w:lang w:val="lt-LT"/>
                    </w:rPr>
                  </w:pPr>
                </w:p>
                <w:tbl>
                  <w:tblPr>
                    <w:tblW w:w="0" w:type="auto"/>
                    <w:tblLook w:val="01E0" w:firstRow="1" w:lastRow="1" w:firstColumn="1" w:lastColumn="1" w:noHBand="0" w:noVBand="0"/>
                  </w:tblPr>
                  <w:tblGrid>
                    <w:gridCol w:w="1932"/>
                    <w:gridCol w:w="4904"/>
                  </w:tblGrid>
                  <w:tr w:rsidR="00FF4999" w:rsidRPr="00074A62" w14:paraId="4767AA21" w14:textId="77777777" w:rsidTr="006A09A7">
                    <w:tc>
                      <w:tcPr>
                        <w:tcW w:w="1932" w:type="dxa"/>
                        <w:tcMar>
                          <w:top w:w="170" w:type="dxa"/>
                          <w:bottom w:w="170" w:type="dxa"/>
                        </w:tcMar>
                      </w:tcPr>
                      <w:p w14:paraId="1A68EBBD"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Aprašymas</w:t>
                        </w:r>
                      </w:p>
                    </w:tc>
                    <w:tc>
                      <w:tcPr>
                        <w:tcW w:w="4904" w:type="dxa"/>
                        <w:tcMar>
                          <w:top w:w="170" w:type="dxa"/>
                          <w:bottom w:w="170" w:type="dxa"/>
                        </w:tcMar>
                      </w:tcPr>
                      <w:p w14:paraId="46285EB1" w14:textId="75D01FE7" w:rsidR="00FF4999" w:rsidRPr="00074A62" w:rsidRDefault="00FF4999" w:rsidP="00074A62">
                        <w:pPr>
                          <w:pStyle w:val="NormSpaced"/>
                          <w:jc w:val="both"/>
                          <w:rPr>
                            <w:rFonts w:cstheme="minorHAnsi"/>
                            <w:sz w:val="20"/>
                            <w:szCs w:val="20"/>
                            <w:lang w:val="lt-LT"/>
                          </w:rPr>
                        </w:pPr>
                        <w:r w:rsidRPr="00074A62">
                          <w:rPr>
                            <w:rFonts w:cstheme="minorHAnsi"/>
                            <w:sz w:val="20"/>
                            <w:szCs w:val="20"/>
                            <w:lang w:val="lt-LT"/>
                          </w:rPr>
                          <w:t>Kėdes galima sudėti vieną ant kitos. Jos turi</w:t>
                        </w:r>
                        <w:r w:rsidR="00EF5697" w:rsidRPr="00074A62">
                          <w:rPr>
                            <w:rFonts w:cstheme="minorHAnsi"/>
                            <w:sz w:val="20"/>
                            <w:szCs w:val="20"/>
                            <w:lang w:val="lt-LT"/>
                          </w:rPr>
                          <w:t xml:space="preserve"> turėti </w:t>
                        </w:r>
                        <w:r w:rsidRPr="00074A62">
                          <w:rPr>
                            <w:rFonts w:cstheme="minorHAnsi"/>
                            <w:sz w:val="20"/>
                            <w:szCs w:val="20"/>
                            <w:lang w:val="lt-LT"/>
                          </w:rPr>
                          <w:t xml:space="preserve"> integruotą jungtį, skirtą sujungti kėdes tarpusavyje.</w:t>
                        </w:r>
                        <w:r w:rsidR="009B56D5">
                          <w:rPr>
                            <w:rFonts w:cstheme="minorHAnsi"/>
                            <w:sz w:val="20"/>
                            <w:szCs w:val="20"/>
                            <w:lang w:val="lt-LT"/>
                          </w:rPr>
                          <w:t xml:space="preserve"> </w:t>
                        </w:r>
                        <w:r w:rsidR="00A0799D" w:rsidRPr="003E063B">
                          <w:rPr>
                            <w:rFonts w:cstheme="minorHAnsi"/>
                            <w:sz w:val="20"/>
                            <w:szCs w:val="20"/>
                            <w:lang w:val="lt-LT"/>
                          </w:rPr>
                          <w:t>Kėdės</w:t>
                        </w:r>
                        <w:r w:rsidR="00131DAA" w:rsidRPr="003E063B">
                          <w:rPr>
                            <w:rFonts w:cstheme="minorHAnsi"/>
                            <w:sz w:val="20"/>
                            <w:szCs w:val="20"/>
                            <w:lang w:val="lt-LT"/>
                          </w:rPr>
                          <w:t xml:space="preserve"> kojos </w:t>
                        </w:r>
                        <w:r w:rsidR="00EF5697" w:rsidRPr="003E063B">
                          <w:rPr>
                            <w:rFonts w:cstheme="minorHAnsi"/>
                            <w:sz w:val="20"/>
                            <w:szCs w:val="20"/>
                            <w:lang w:val="lt-LT"/>
                          </w:rPr>
                          <w:t xml:space="preserve">ir </w:t>
                        </w:r>
                        <w:r w:rsidR="00AB47F1" w:rsidRPr="003E063B">
                          <w:rPr>
                            <w:rFonts w:cstheme="minorHAnsi"/>
                            <w:sz w:val="20"/>
                            <w:szCs w:val="20"/>
                            <w:lang w:val="lt-LT"/>
                          </w:rPr>
                          <w:t>rėmas</w:t>
                        </w:r>
                        <w:r w:rsidR="00EF5697" w:rsidRPr="003E063B">
                          <w:rPr>
                            <w:rFonts w:cstheme="minorHAnsi"/>
                            <w:sz w:val="20"/>
                            <w:szCs w:val="20"/>
                            <w:lang w:val="lt-LT"/>
                          </w:rPr>
                          <w:t xml:space="preserve"> </w:t>
                        </w:r>
                        <w:r w:rsidR="00131DAA" w:rsidRPr="003E063B">
                          <w:rPr>
                            <w:rFonts w:cstheme="minorHAnsi"/>
                            <w:sz w:val="20"/>
                            <w:szCs w:val="20"/>
                            <w:lang w:val="lt-LT"/>
                          </w:rPr>
                          <w:t>pagamint</w:t>
                        </w:r>
                        <w:r w:rsidR="00EF5697" w:rsidRPr="003E063B">
                          <w:rPr>
                            <w:rFonts w:cstheme="minorHAnsi"/>
                            <w:sz w:val="20"/>
                            <w:szCs w:val="20"/>
                            <w:lang w:val="lt-LT"/>
                          </w:rPr>
                          <w:t>i</w:t>
                        </w:r>
                        <w:r w:rsidR="00131DAA" w:rsidRPr="003E063B">
                          <w:rPr>
                            <w:rFonts w:cstheme="minorHAnsi"/>
                            <w:sz w:val="20"/>
                            <w:szCs w:val="20"/>
                            <w:lang w:val="lt-LT"/>
                          </w:rPr>
                          <w:t xml:space="preserve"> iš ovalaus profiliuoto plieno nuda</w:t>
                        </w:r>
                        <w:r w:rsidR="00AB47F1" w:rsidRPr="003E063B">
                          <w:rPr>
                            <w:rFonts w:cstheme="minorHAnsi"/>
                            <w:sz w:val="20"/>
                            <w:szCs w:val="20"/>
                            <w:lang w:val="lt-LT"/>
                          </w:rPr>
                          <w:t>žyto</w:t>
                        </w:r>
                        <w:r w:rsidRPr="003E063B">
                          <w:rPr>
                            <w:rFonts w:cstheme="minorHAnsi"/>
                            <w:sz w:val="20"/>
                            <w:szCs w:val="20"/>
                            <w:lang w:val="lt-LT"/>
                          </w:rPr>
                          <w:t xml:space="preserve"> </w:t>
                        </w:r>
                        <w:r w:rsidR="00EF5697" w:rsidRPr="003E063B">
                          <w:rPr>
                            <w:rFonts w:cstheme="minorHAnsi"/>
                            <w:sz w:val="20"/>
                            <w:szCs w:val="20"/>
                            <w:lang w:val="lt-LT"/>
                          </w:rPr>
                          <w:t>milteliniu būdu.</w:t>
                        </w:r>
                        <w:r w:rsidR="009B56D5">
                          <w:rPr>
                            <w:rFonts w:cstheme="minorHAnsi"/>
                            <w:sz w:val="20"/>
                            <w:szCs w:val="20"/>
                            <w:lang w:val="lt-LT"/>
                          </w:rPr>
                          <w:t xml:space="preserve"> </w:t>
                        </w:r>
                        <w:r w:rsidRPr="00074A62">
                          <w:rPr>
                            <w:rFonts w:cstheme="minorHAnsi"/>
                            <w:sz w:val="20"/>
                            <w:szCs w:val="20"/>
                            <w:lang w:val="lt-LT"/>
                          </w:rPr>
                          <w:t xml:space="preserve">Nugarėlė </w:t>
                        </w:r>
                        <w:r w:rsidR="00EF5697" w:rsidRPr="00074A62">
                          <w:rPr>
                            <w:rFonts w:cstheme="minorHAnsi"/>
                            <w:sz w:val="20"/>
                            <w:szCs w:val="20"/>
                            <w:lang w:val="lt-LT"/>
                          </w:rPr>
                          <w:t xml:space="preserve">privalo turėti </w:t>
                        </w:r>
                        <w:r w:rsidRPr="00074A62">
                          <w:rPr>
                            <w:rFonts w:cstheme="minorHAnsi"/>
                            <w:sz w:val="20"/>
                            <w:szCs w:val="20"/>
                            <w:lang w:val="lt-LT"/>
                          </w:rPr>
                          <w:t>atsparią braižymui polipropileno apsaugą.</w:t>
                        </w:r>
                      </w:p>
                      <w:p w14:paraId="586575DE" w14:textId="77777777" w:rsidR="00FF4999" w:rsidRPr="00074A62" w:rsidRDefault="00FF4999" w:rsidP="00FF4999">
                        <w:pPr>
                          <w:pStyle w:val="NormSpaced"/>
                          <w:rPr>
                            <w:rFonts w:cstheme="minorHAnsi"/>
                            <w:sz w:val="20"/>
                            <w:szCs w:val="20"/>
                            <w:lang w:val="lt-LT"/>
                          </w:rPr>
                        </w:pPr>
                        <w:r w:rsidRPr="00074A62">
                          <w:rPr>
                            <w:rFonts w:cstheme="minorHAnsi"/>
                            <w:noProof/>
                            <w:sz w:val="20"/>
                            <w:szCs w:val="20"/>
                            <w:lang w:val="lt-LT" w:eastAsia="en-GB"/>
                          </w:rPr>
                          <w:drawing>
                            <wp:inline distT="0" distB="0" distL="0" distR="0" wp14:anchorId="346598AF" wp14:editId="389F35C2">
                              <wp:extent cx="1211580" cy="1358439"/>
                              <wp:effectExtent l="0" t="0" r="7620" b="0"/>
                              <wp:docPr id="1945043331" name="Picture 1945043331" descr="Venue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Venue128"/>
                                      <pic:cNvPicPr>
                                        <a:picLocks noChangeAspect="1" noChangeArrowheads="1"/>
                                      </pic:cNvPicPr>
                                    </pic:nvPicPr>
                                    <pic:blipFill>
                                      <a:blip r:embed="rId41" cstate="print">
                                        <a:extLst>
                                          <a:ext uri="{28A0092B-C50C-407E-A947-70E740481C1C}">
                                            <a14:useLocalDpi xmlns:a14="http://schemas.microsoft.com/office/drawing/2010/main"/>
                                          </a:ext>
                                        </a:extLst>
                                      </a:blip>
                                      <a:srcRect/>
                                      <a:stretch>
                                        <a:fillRect/>
                                      </a:stretch>
                                    </pic:blipFill>
                                    <pic:spPr bwMode="auto">
                                      <a:xfrm>
                                        <a:off x="0" y="0"/>
                                        <a:ext cx="1229668" cy="1378720"/>
                                      </a:xfrm>
                                      <a:prstGeom prst="rect">
                                        <a:avLst/>
                                      </a:prstGeom>
                                      <a:noFill/>
                                      <a:ln>
                                        <a:noFill/>
                                      </a:ln>
                                    </pic:spPr>
                                  </pic:pic>
                                </a:graphicData>
                              </a:graphic>
                            </wp:inline>
                          </w:drawing>
                        </w:r>
                      </w:p>
                    </w:tc>
                  </w:tr>
                  <w:tr w:rsidR="00FF4999" w:rsidRPr="00074A62" w14:paraId="34A94FD5" w14:textId="77777777" w:rsidTr="006A09A7">
                    <w:tc>
                      <w:tcPr>
                        <w:tcW w:w="1932" w:type="dxa"/>
                        <w:tcMar>
                          <w:top w:w="170" w:type="dxa"/>
                          <w:bottom w:w="170" w:type="dxa"/>
                        </w:tcMar>
                      </w:tcPr>
                      <w:p w14:paraId="6EF67DB7"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Standartai</w:t>
                        </w:r>
                      </w:p>
                    </w:tc>
                    <w:tc>
                      <w:tcPr>
                        <w:tcW w:w="4904" w:type="dxa"/>
                        <w:tcMar>
                          <w:top w:w="170" w:type="dxa"/>
                          <w:bottom w:w="170" w:type="dxa"/>
                        </w:tcMar>
                      </w:tcPr>
                      <w:p w14:paraId="0141CB7F" w14:textId="77777777" w:rsidR="00FF4999" w:rsidRPr="00074A62" w:rsidRDefault="00FF4999" w:rsidP="00FF4999">
                        <w:pPr>
                          <w:pStyle w:val="NormSpaced"/>
                          <w:rPr>
                            <w:rFonts w:cstheme="minorHAnsi"/>
                            <w:b/>
                            <w:bCs/>
                            <w:sz w:val="20"/>
                            <w:szCs w:val="20"/>
                            <w:lang w:val="lt-LT"/>
                          </w:rPr>
                        </w:pPr>
                        <w:r w:rsidRPr="00074A62">
                          <w:rPr>
                            <w:rFonts w:cstheme="minorHAnsi"/>
                            <w:b/>
                            <w:bCs/>
                            <w:sz w:val="20"/>
                            <w:szCs w:val="20"/>
                            <w:lang w:val="lt-LT"/>
                          </w:rPr>
                          <w:t xml:space="preserve">Stiprumas ir stabilumas </w:t>
                        </w:r>
                      </w:p>
                      <w:p w14:paraId="54287DE9" w14:textId="1763AE9C" w:rsidR="00FF4999" w:rsidRPr="00074A62" w:rsidRDefault="00FF4999" w:rsidP="00A327FA">
                        <w:pPr>
                          <w:pStyle w:val="NormSpaced"/>
                          <w:jc w:val="both"/>
                          <w:rPr>
                            <w:rFonts w:cstheme="minorHAnsi"/>
                            <w:sz w:val="20"/>
                            <w:szCs w:val="20"/>
                            <w:lang w:val="lt-LT"/>
                          </w:rPr>
                        </w:pPr>
                        <w:r w:rsidRPr="00074A62">
                          <w:rPr>
                            <w:rFonts w:cstheme="minorHAnsi"/>
                            <w:sz w:val="20"/>
                            <w:szCs w:val="20"/>
                            <w:lang w:val="lt-LT"/>
                          </w:rPr>
                          <w:t>Kėdė atitinka ne mažiau kaip BS EN 12727</w:t>
                        </w:r>
                        <w:r w:rsidR="00A327FA">
                          <w:rPr>
                            <w:rFonts w:cstheme="minorHAnsi"/>
                            <w:sz w:val="20"/>
                            <w:szCs w:val="20"/>
                            <w:lang w:val="lt-LT"/>
                          </w:rPr>
                          <w:t>:2004</w:t>
                        </w:r>
                        <w:r w:rsidRPr="00074A62">
                          <w:rPr>
                            <w:rFonts w:cstheme="minorHAnsi"/>
                            <w:sz w:val="20"/>
                            <w:szCs w:val="20"/>
                            <w:lang w:val="lt-LT"/>
                          </w:rPr>
                          <w:t xml:space="preserve"> 4 (aukščiausio) lygio reikalavimus. </w:t>
                        </w:r>
                      </w:p>
                      <w:p w14:paraId="30732505" w14:textId="77777777" w:rsidR="00FF4999" w:rsidRPr="00074A62" w:rsidRDefault="00FF4999" w:rsidP="00FF4999">
                        <w:pPr>
                          <w:pStyle w:val="NormSpaced"/>
                          <w:rPr>
                            <w:rFonts w:cstheme="minorHAnsi"/>
                            <w:b/>
                            <w:bCs/>
                            <w:sz w:val="20"/>
                            <w:szCs w:val="20"/>
                            <w:lang w:val="lt-LT"/>
                          </w:rPr>
                        </w:pPr>
                        <w:r w:rsidRPr="00074A62">
                          <w:rPr>
                            <w:rFonts w:cstheme="minorHAnsi"/>
                            <w:b/>
                            <w:bCs/>
                            <w:sz w:val="20"/>
                            <w:szCs w:val="20"/>
                            <w:lang w:val="lt-LT"/>
                          </w:rPr>
                          <w:t xml:space="preserve">Degumas </w:t>
                        </w:r>
                      </w:p>
                      <w:p w14:paraId="4C5FF9CC" w14:textId="77777777" w:rsidR="00FF4999" w:rsidRPr="00074A62" w:rsidRDefault="00FF4999" w:rsidP="00FF4999">
                        <w:pPr>
                          <w:pStyle w:val="NormSpaced"/>
                          <w:rPr>
                            <w:rFonts w:cstheme="minorHAnsi"/>
                            <w:sz w:val="20"/>
                            <w:szCs w:val="20"/>
                            <w:lang w:val="lt-LT"/>
                          </w:rPr>
                        </w:pPr>
                        <w:r w:rsidRPr="00074A62">
                          <w:rPr>
                            <w:rFonts w:cstheme="minorHAnsi"/>
                            <w:sz w:val="20"/>
                            <w:szCs w:val="20"/>
                            <w:lang w:val="lt-LT"/>
                          </w:rPr>
                          <w:t>Atitinka ne mažesnius kaip degumo standartus:</w:t>
                        </w:r>
                      </w:p>
                      <w:p w14:paraId="18FEDDCE" w14:textId="77777777" w:rsidR="00FF4999" w:rsidRPr="00074A62" w:rsidRDefault="00FF4999" w:rsidP="009B56D5">
                        <w:pPr>
                          <w:pStyle w:val="NormSpaced"/>
                          <w:spacing w:after="0"/>
                          <w:rPr>
                            <w:rFonts w:cstheme="minorHAnsi"/>
                            <w:sz w:val="20"/>
                            <w:szCs w:val="20"/>
                            <w:lang w:val="lt-LT"/>
                          </w:rPr>
                        </w:pPr>
                        <w:r w:rsidRPr="00074A62">
                          <w:rPr>
                            <w:rFonts w:cstheme="minorHAnsi"/>
                            <w:sz w:val="20"/>
                            <w:szCs w:val="20"/>
                            <w:lang w:val="lt-LT"/>
                          </w:rPr>
                          <w:t xml:space="preserve"> BS EN 1021-1:2006 (cigaretės)</w:t>
                        </w:r>
                      </w:p>
                      <w:p w14:paraId="1EC63343" w14:textId="4327D4EF" w:rsidR="00FF4999" w:rsidRPr="00511D20" w:rsidRDefault="00FF4999" w:rsidP="00511D20">
                        <w:pPr>
                          <w:pStyle w:val="NormSpaced"/>
                          <w:spacing w:after="0"/>
                          <w:rPr>
                            <w:rFonts w:cstheme="minorHAnsi"/>
                            <w:sz w:val="20"/>
                            <w:szCs w:val="20"/>
                            <w:lang w:val="lt-LT"/>
                          </w:rPr>
                        </w:pPr>
                        <w:r w:rsidRPr="00074A62">
                          <w:rPr>
                            <w:rFonts w:cstheme="minorHAnsi"/>
                            <w:sz w:val="20"/>
                            <w:szCs w:val="20"/>
                            <w:lang w:val="lt-LT"/>
                          </w:rPr>
                          <w:t xml:space="preserve"> BS EN 1021-2:2006 (degtukai) </w:t>
                        </w:r>
                      </w:p>
                    </w:tc>
                  </w:tr>
                  <w:tr w:rsidR="00FF4999" w:rsidRPr="00074A62" w14:paraId="0453E97E" w14:textId="77777777" w:rsidTr="006A09A7">
                    <w:tc>
                      <w:tcPr>
                        <w:tcW w:w="1932" w:type="dxa"/>
                        <w:tcMar>
                          <w:top w:w="170" w:type="dxa"/>
                          <w:bottom w:w="170" w:type="dxa"/>
                        </w:tcMar>
                      </w:tcPr>
                      <w:p w14:paraId="5E686496"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 xml:space="preserve">Kėdės plotis </w:t>
                        </w:r>
                      </w:p>
                    </w:tc>
                    <w:tc>
                      <w:tcPr>
                        <w:tcW w:w="4904" w:type="dxa"/>
                        <w:tcMar>
                          <w:top w:w="170" w:type="dxa"/>
                          <w:bottom w:w="170" w:type="dxa"/>
                        </w:tcMar>
                      </w:tcPr>
                      <w:p w14:paraId="65E7AFE6" w14:textId="11EB5743" w:rsidR="00FF4999" w:rsidRPr="00074A62" w:rsidRDefault="00FF4999" w:rsidP="00FF4999">
                        <w:pPr>
                          <w:pStyle w:val="NormSpaced"/>
                          <w:rPr>
                            <w:rFonts w:cstheme="minorHAnsi"/>
                            <w:b/>
                            <w:sz w:val="20"/>
                            <w:szCs w:val="20"/>
                            <w:lang w:val="en-US"/>
                          </w:rPr>
                        </w:pPr>
                        <w:r w:rsidRPr="00903499">
                          <w:rPr>
                            <w:rFonts w:cstheme="minorHAnsi"/>
                            <w:sz w:val="20"/>
                            <w:szCs w:val="20"/>
                            <w:lang w:val="lt-LT"/>
                          </w:rPr>
                          <w:t>Ne mažesnis nei 500 mm</w:t>
                        </w:r>
                      </w:p>
                    </w:tc>
                  </w:tr>
                  <w:tr w:rsidR="00FF4999" w:rsidRPr="00074A62" w14:paraId="51C3E75C" w14:textId="77777777" w:rsidTr="006A09A7">
                    <w:tc>
                      <w:tcPr>
                        <w:tcW w:w="1932" w:type="dxa"/>
                        <w:tcMar>
                          <w:top w:w="170" w:type="dxa"/>
                          <w:bottom w:w="170" w:type="dxa"/>
                        </w:tcMar>
                      </w:tcPr>
                      <w:p w14:paraId="22313F92"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Sėdima dalis</w:t>
                        </w:r>
                      </w:p>
                    </w:tc>
                    <w:tc>
                      <w:tcPr>
                        <w:tcW w:w="4904" w:type="dxa"/>
                        <w:tcMar>
                          <w:top w:w="170" w:type="dxa"/>
                          <w:bottom w:w="170" w:type="dxa"/>
                        </w:tcMar>
                      </w:tcPr>
                      <w:p w14:paraId="566091BD" w14:textId="76A7CFD4" w:rsidR="00FF4999" w:rsidRPr="00074A62" w:rsidRDefault="00FF4999" w:rsidP="002D34C5">
                        <w:pPr>
                          <w:jc w:val="both"/>
                          <w:rPr>
                            <w:rFonts w:asciiTheme="minorHAnsi" w:hAnsiTheme="minorHAnsi" w:cstheme="minorHAnsi"/>
                            <w:noProof/>
                            <w:sz w:val="20"/>
                            <w:szCs w:val="20"/>
                            <w:lang w:val="lt-LT" w:eastAsia="zh-CN"/>
                          </w:rPr>
                        </w:pPr>
                        <w:r w:rsidRPr="00074A62">
                          <w:rPr>
                            <w:rFonts w:asciiTheme="minorHAnsi" w:hAnsiTheme="minorHAnsi" w:cstheme="minorHAnsi"/>
                            <w:sz w:val="20"/>
                            <w:szCs w:val="20"/>
                            <w:lang w:val="lt-LT"/>
                          </w:rPr>
                          <w:t xml:space="preserve">Pilnai audiniu aptraukta ir paminkštinta </w:t>
                        </w:r>
                        <w:r w:rsidR="001F58AA" w:rsidRPr="00074A62">
                          <w:rPr>
                            <w:rFonts w:asciiTheme="minorHAnsi" w:hAnsiTheme="minorHAnsi" w:cstheme="minorHAnsi"/>
                            <w:sz w:val="20"/>
                            <w:szCs w:val="20"/>
                            <w:lang w:val="lt-LT"/>
                          </w:rPr>
                          <w:t>p</w:t>
                        </w:r>
                        <w:r w:rsidRPr="00074A62">
                          <w:rPr>
                            <w:rFonts w:asciiTheme="minorHAnsi" w:hAnsiTheme="minorHAnsi" w:cstheme="minorHAnsi"/>
                            <w:sz w:val="20"/>
                            <w:szCs w:val="20"/>
                            <w:lang w:val="lt-LT"/>
                          </w:rPr>
                          <w:t>oliuretanu.</w:t>
                        </w:r>
                        <w:r w:rsidR="00135047" w:rsidRPr="00074A62">
                          <w:rPr>
                            <w:rFonts w:asciiTheme="minorHAnsi" w:hAnsiTheme="minorHAnsi" w:cstheme="minorHAnsi"/>
                            <w:noProof/>
                            <w:sz w:val="20"/>
                            <w:szCs w:val="20"/>
                            <w:lang w:val="lt-LT" w:eastAsia="zh-CN"/>
                          </w:rPr>
                          <w:t xml:space="preserve"> Kėdės </w:t>
                        </w:r>
                        <w:r w:rsidR="001F58AA" w:rsidRPr="00074A62">
                          <w:rPr>
                            <w:rFonts w:asciiTheme="minorHAnsi" w:hAnsiTheme="minorHAnsi" w:cstheme="minorHAnsi"/>
                            <w:noProof/>
                            <w:sz w:val="20"/>
                            <w:szCs w:val="20"/>
                            <w:lang w:val="lt-LT" w:eastAsia="zh-CN"/>
                          </w:rPr>
                          <w:t>sėdima</w:t>
                        </w:r>
                        <w:r w:rsidR="00DF7D8D" w:rsidRPr="00074A62">
                          <w:rPr>
                            <w:rFonts w:asciiTheme="minorHAnsi" w:hAnsiTheme="minorHAnsi" w:cstheme="minorHAnsi"/>
                            <w:noProof/>
                            <w:sz w:val="20"/>
                            <w:szCs w:val="20"/>
                            <w:lang w:val="lt-LT" w:eastAsia="zh-CN"/>
                          </w:rPr>
                          <w:t xml:space="preserve"> dalis</w:t>
                        </w:r>
                        <w:r w:rsidR="00135047" w:rsidRPr="00074A62">
                          <w:rPr>
                            <w:rFonts w:asciiTheme="minorHAnsi" w:hAnsiTheme="minorHAnsi" w:cstheme="minorHAnsi"/>
                            <w:noProof/>
                            <w:sz w:val="20"/>
                            <w:szCs w:val="20"/>
                            <w:lang w:val="lt-LT" w:eastAsia="zh-CN"/>
                          </w:rPr>
                          <w:t xml:space="preserve"> pagaminta iš ne mažiau kaip 1</w:t>
                        </w:r>
                        <w:r w:rsidR="00DF7D8D" w:rsidRPr="00074A62">
                          <w:rPr>
                            <w:rFonts w:asciiTheme="minorHAnsi" w:hAnsiTheme="minorHAnsi" w:cstheme="minorHAnsi"/>
                            <w:noProof/>
                            <w:sz w:val="20"/>
                            <w:szCs w:val="20"/>
                            <w:lang w:val="lt-LT" w:eastAsia="zh-CN"/>
                          </w:rPr>
                          <w:t>5</w:t>
                        </w:r>
                        <w:r w:rsidR="00135047" w:rsidRPr="00074A62">
                          <w:rPr>
                            <w:rFonts w:asciiTheme="minorHAnsi" w:hAnsiTheme="minorHAnsi" w:cstheme="minorHAnsi"/>
                            <w:noProof/>
                            <w:sz w:val="20"/>
                            <w:szCs w:val="20"/>
                            <w:lang w:val="lt-LT" w:eastAsia="zh-CN"/>
                          </w:rPr>
                          <w:t xml:space="preserve"> mm faneros</w:t>
                        </w:r>
                        <w:r w:rsidR="009B56D5">
                          <w:rPr>
                            <w:rFonts w:asciiTheme="minorHAnsi" w:hAnsiTheme="minorHAnsi" w:cstheme="minorHAnsi"/>
                            <w:noProof/>
                            <w:sz w:val="20"/>
                            <w:szCs w:val="20"/>
                            <w:lang w:val="lt-LT" w:eastAsia="zh-CN"/>
                          </w:rPr>
                          <w:t>.</w:t>
                        </w:r>
                      </w:p>
                    </w:tc>
                  </w:tr>
                  <w:tr w:rsidR="00FF4999" w:rsidRPr="00074A62" w14:paraId="67F70376" w14:textId="77777777" w:rsidTr="006A09A7">
                    <w:tc>
                      <w:tcPr>
                        <w:tcW w:w="1932" w:type="dxa"/>
                        <w:tcMar>
                          <w:top w:w="170" w:type="dxa"/>
                          <w:bottom w:w="170" w:type="dxa"/>
                        </w:tcMar>
                      </w:tcPr>
                      <w:p w14:paraId="638F9D3F"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Nugarėlė</w:t>
                        </w:r>
                      </w:p>
                    </w:tc>
                    <w:tc>
                      <w:tcPr>
                        <w:tcW w:w="4904" w:type="dxa"/>
                        <w:tcMar>
                          <w:top w:w="170" w:type="dxa"/>
                          <w:bottom w:w="170" w:type="dxa"/>
                        </w:tcMar>
                      </w:tcPr>
                      <w:p w14:paraId="16A188ED" w14:textId="2587B3FC" w:rsidR="00495E8A" w:rsidRPr="00074A62" w:rsidRDefault="00FF4999" w:rsidP="00495E8A">
                        <w:pPr>
                          <w:jc w:val="both"/>
                          <w:rPr>
                            <w:rFonts w:asciiTheme="minorHAnsi" w:hAnsiTheme="minorHAnsi" w:cstheme="minorHAnsi"/>
                            <w:noProof/>
                            <w:sz w:val="20"/>
                            <w:szCs w:val="20"/>
                            <w:lang w:val="lt-LT" w:eastAsia="zh-CN"/>
                          </w:rPr>
                        </w:pPr>
                        <w:r w:rsidRPr="00074A62">
                          <w:rPr>
                            <w:rFonts w:asciiTheme="minorHAnsi" w:hAnsiTheme="minorHAnsi" w:cstheme="minorHAnsi"/>
                            <w:sz w:val="20"/>
                            <w:szCs w:val="20"/>
                            <w:lang w:val="lt-LT"/>
                          </w:rPr>
                          <w:t xml:space="preserve">Priekinė dalis aptraukta audiniu ir paminkštinta poliuretanu. Nugarėlė apsaugota polipropileno apdaila. </w:t>
                        </w:r>
                        <w:r w:rsidR="00495E8A" w:rsidRPr="00074A62">
                          <w:rPr>
                            <w:rFonts w:asciiTheme="minorHAnsi" w:hAnsiTheme="minorHAnsi" w:cstheme="minorHAnsi"/>
                            <w:noProof/>
                            <w:sz w:val="20"/>
                            <w:szCs w:val="20"/>
                            <w:lang w:val="lt-LT" w:eastAsia="zh-CN"/>
                          </w:rPr>
                          <w:t xml:space="preserve"> Kėdės nugarėlė pagaminta iš ne mažiau kaip 12 mm faneros, paminkštinta poliuretanu, aptraukta audiniu. Nugarinė atlošo dalis turi polipropileno apsaugą.</w:t>
                        </w:r>
                      </w:p>
                      <w:p w14:paraId="17905826" w14:textId="4E0EB6CD" w:rsidR="00FF4999" w:rsidRPr="00074A62" w:rsidRDefault="00FF4999" w:rsidP="00FF4999">
                        <w:pPr>
                          <w:pStyle w:val="NormSpaced"/>
                          <w:rPr>
                            <w:rFonts w:cstheme="minorHAnsi"/>
                            <w:sz w:val="20"/>
                            <w:szCs w:val="20"/>
                            <w:lang w:val="lt-LT"/>
                          </w:rPr>
                        </w:pPr>
                      </w:p>
                      <w:p w14:paraId="1792709D" w14:textId="77777777" w:rsidR="00FF4999" w:rsidRPr="00074A62" w:rsidRDefault="00FF4999" w:rsidP="00FF4999">
                        <w:pPr>
                          <w:pStyle w:val="NormSpaced"/>
                          <w:rPr>
                            <w:rFonts w:cstheme="minorHAnsi"/>
                            <w:sz w:val="20"/>
                            <w:szCs w:val="20"/>
                            <w:lang w:val="lt-LT"/>
                          </w:rPr>
                        </w:pPr>
                        <w:r w:rsidRPr="00074A62">
                          <w:rPr>
                            <w:rFonts w:cstheme="minorHAnsi"/>
                            <w:sz w:val="20"/>
                            <w:szCs w:val="20"/>
                            <w:lang w:val="lt-LT"/>
                          </w:rPr>
                          <w:lastRenderedPageBreak/>
                          <w:t xml:space="preserve">   </w:t>
                        </w:r>
                        <w:r w:rsidRPr="00074A62">
                          <w:rPr>
                            <w:rFonts w:cstheme="minorHAnsi"/>
                            <w:noProof/>
                            <w:sz w:val="20"/>
                            <w:szCs w:val="20"/>
                            <w:lang w:val="lt-LT" w:eastAsia="en-GB"/>
                          </w:rPr>
                          <w:drawing>
                            <wp:inline distT="0" distB="0" distL="0" distR="0" wp14:anchorId="4EDE388E" wp14:editId="3E2C7AB3">
                              <wp:extent cx="455295" cy="651245"/>
                              <wp:effectExtent l="0" t="0" r="1905" b="0"/>
                              <wp:docPr id="315" name="Picture 315" descr="Venue128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Venue128back"/>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456881" cy="653513"/>
                                      </a:xfrm>
                                      <a:prstGeom prst="rect">
                                        <a:avLst/>
                                      </a:prstGeom>
                                      <a:noFill/>
                                      <a:ln>
                                        <a:noFill/>
                                      </a:ln>
                                    </pic:spPr>
                                  </pic:pic>
                                </a:graphicData>
                              </a:graphic>
                            </wp:inline>
                          </w:drawing>
                        </w:r>
                      </w:p>
                    </w:tc>
                  </w:tr>
                  <w:tr w:rsidR="00FF4999" w:rsidRPr="00074A62" w14:paraId="7D737BAD" w14:textId="77777777" w:rsidTr="006A09A7">
                    <w:tc>
                      <w:tcPr>
                        <w:tcW w:w="1932" w:type="dxa"/>
                        <w:tcMar>
                          <w:top w:w="170" w:type="dxa"/>
                          <w:bottom w:w="170" w:type="dxa"/>
                        </w:tcMar>
                      </w:tcPr>
                      <w:p w14:paraId="0A4CAA33"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lastRenderedPageBreak/>
                          <w:t>Audinys</w:t>
                        </w:r>
                      </w:p>
                    </w:tc>
                    <w:tc>
                      <w:tcPr>
                        <w:tcW w:w="4904" w:type="dxa"/>
                        <w:tcMar>
                          <w:top w:w="170" w:type="dxa"/>
                          <w:bottom w:w="170" w:type="dxa"/>
                        </w:tcMar>
                      </w:tcPr>
                      <w:p w14:paraId="3A2A2252" w14:textId="13948790" w:rsidR="00FF4999" w:rsidRPr="00DB690D" w:rsidRDefault="00FF4999" w:rsidP="00EB3BFD">
                        <w:pPr>
                          <w:jc w:val="both"/>
                          <w:rPr>
                            <w:rFonts w:asciiTheme="minorHAnsi" w:hAnsiTheme="minorHAnsi" w:cstheme="minorHAnsi"/>
                            <w:color w:val="000000" w:themeColor="text1"/>
                            <w:sz w:val="20"/>
                            <w:szCs w:val="20"/>
                            <w:lang w:val="lt-LT" w:eastAsia="zh-CN"/>
                          </w:rPr>
                        </w:pPr>
                        <w:r w:rsidRPr="00BD2A5D">
                          <w:rPr>
                            <w:rFonts w:asciiTheme="minorHAnsi" w:hAnsiTheme="minorHAnsi" w:cstheme="minorHAnsi"/>
                            <w:color w:val="000000" w:themeColor="text1"/>
                            <w:sz w:val="20"/>
                            <w:szCs w:val="20"/>
                            <w:lang w:val="lt-LT"/>
                          </w:rPr>
                          <w:t xml:space="preserve">100% Poliesteris. Ne </w:t>
                        </w:r>
                        <w:r w:rsidR="00857349" w:rsidRPr="00BD2A5D">
                          <w:rPr>
                            <w:rFonts w:asciiTheme="minorHAnsi" w:hAnsiTheme="minorHAnsi" w:cstheme="minorHAnsi"/>
                            <w:color w:val="000000" w:themeColor="text1"/>
                            <w:sz w:val="20"/>
                            <w:szCs w:val="20"/>
                            <w:lang w:val="lt-LT"/>
                          </w:rPr>
                          <w:t>mažiau</w:t>
                        </w:r>
                        <w:r w:rsidRPr="00BD2A5D">
                          <w:rPr>
                            <w:rFonts w:asciiTheme="minorHAnsi" w:hAnsiTheme="minorHAnsi" w:cstheme="minorHAnsi"/>
                            <w:color w:val="000000" w:themeColor="text1"/>
                            <w:sz w:val="20"/>
                            <w:szCs w:val="20"/>
                            <w:lang w:val="lt-LT"/>
                          </w:rPr>
                          <w:t xml:space="preserve"> kaip 310 g/m2. </w:t>
                        </w:r>
                        <w:proofErr w:type="spellStart"/>
                        <w:r w:rsidR="00DB690D" w:rsidRPr="00BD2A5D">
                          <w:rPr>
                            <w:rFonts w:asciiTheme="minorHAnsi" w:hAnsiTheme="minorHAnsi" w:cstheme="minorHAnsi"/>
                            <w:color w:val="000000" w:themeColor="text1"/>
                            <w:sz w:val="20"/>
                            <w:szCs w:val="20"/>
                          </w:rPr>
                          <w:t>Gobeleno</w:t>
                        </w:r>
                        <w:proofErr w:type="spellEnd"/>
                        <w:r w:rsidR="00DB690D" w:rsidRPr="00BD2A5D">
                          <w:rPr>
                            <w:rFonts w:asciiTheme="minorHAnsi" w:hAnsiTheme="minorHAnsi" w:cstheme="minorHAnsi"/>
                            <w:color w:val="000000" w:themeColor="text1"/>
                            <w:sz w:val="20"/>
                            <w:szCs w:val="20"/>
                          </w:rPr>
                          <w:t xml:space="preserve"> </w:t>
                        </w:r>
                        <w:proofErr w:type="spellStart"/>
                        <w:r w:rsidR="00DB690D" w:rsidRPr="00BD2A5D">
                          <w:rPr>
                            <w:rFonts w:asciiTheme="minorHAnsi" w:hAnsiTheme="minorHAnsi" w:cstheme="minorHAnsi"/>
                            <w:color w:val="000000" w:themeColor="text1"/>
                            <w:sz w:val="20"/>
                            <w:szCs w:val="20"/>
                          </w:rPr>
                          <w:t>atsparumas</w:t>
                        </w:r>
                        <w:proofErr w:type="spellEnd"/>
                        <w:r w:rsidR="00DB690D" w:rsidRPr="00BD2A5D">
                          <w:rPr>
                            <w:rFonts w:asciiTheme="minorHAnsi" w:hAnsiTheme="minorHAnsi" w:cstheme="minorHAnsi"/>
                            <w:color w:val="000000" w:themeColor="text1"/>
                            <w:sz w:val="20"/>
                            <w:szCs w:val="20"/>
                          </w:rPr>
                          <w:t xml:space="preserve"> </w:t>
                        </w:r>
                        <w:proofErr w:type="spellStart"/>
                        <w:r w:rsidR="00DB690D" w:rsidRPr="00BD2A5D">
                          <w:rPr>
                            <w:rFonts w:asciiTheme="minorHAnsi" w:hAnsiTheme="minorHAnsi" w:cstheme="minorHAnsi"/>
                            <w:color w:val="000000" w:themeColor="text1"/>
                            <w:sz w:val="20"/>
                            <w:szCs w:val="20"/>
                          </w:rPr>
                          <w:t>nusidėvėjimui</w:t>
                        </w:r>
                        <w:proofErr w:type="spellEnd"/>
                        <w:r w:rsidR="00DB690D" w:rsidRPr="00BD2A5D">
                          <w:rPr>
                            <w:rFonts w:asciiTheme="minorHAnsi" w:hAnsiTheme="minorHAnsi" w:cstheme="minorHAnsi"/>
                            <w:color w:val="000000" w:themeColor="text1"/>
                            <w:sz w:val="20"/>
                            <w:szCs w:val="20"/>
                          </w:rPr>
                          <w:t xml:space="preserve"> </w:t>
                        </w:r>
                        <w:proofErr w:type="spellStart"/>
                        <w:r w:rsidR="00DB690D" w:rsidRPr="00BD2A5D">
                          <w:rPr>
                            <w:rFonts w:asciiTheme="minorHAnsi" w:hAnsiTheme="minorHAnsi" w:cstheme="minorHAnsi"/>
                            <w:color w:val="000000" w:themeColor="text1"/>
                            <w:sz w:val="20"/>
                            <w:szCs w:val="20"/>
                          </w:rPr>
                          <w:t>pagal</w:t>
                        </w:r>
                        <w:proofErr w:type="spellEnd"/>
                        <w:r w:rsidR="00DB690D" w:rsidRPr="00BD2A5D">
                          <w:rPr>
                            <w:rFonts w:asciiTheme="minorHAnsi" w:hAnsiTheme="minorHAnsi" w:cstheme="minorHAnsi"/>
                            <w:color w:val="000000" w:themeColor="text1"/>
                            <w:sz w:val="20"/>
                            <w:szCs w:val="20"/>
                          </w:rPr>
                          <w:t xml:space="preserve"> EN ISO 12945 (Martindale </w:t>
                        </w:r>
                        <w:proofErr w:type="spellStart"/>
                        <w:r w:rsidR="00DB690D" w:rsidRPr="00BD2A5D">
                          <w:rPr>
                            <w:rFonts w:asciiTheme="minorHAnsi" w:hAnsiTheme="minorHAnsi" w:cstheme="minorHAnsi"/>
                            <w:color w:val="000000" w:themeColor="text1"/>
                            <w:sz w:val="20"/>
                            <w:szCs w:val="20"/>
                          </w:rPr>
                          <w:t>testas</w:t>
                        </w:r>
                        <w:proofErr w:type="spellEnd"/>
                        <w:r w:rsidR="00DB690D" w:rsidRPr="00BD2A5D">
                          <w:rPr>
                            <w:rFonts w:asciiTheme="minorHAnsi" w:hAnsiTheme="minorHAnsi" w:cstheme="minorHAnsi"/>
                            <w:color w:val="000000" w:themeColor="text1"/>
                            <w:sz w:val="20"/>
                            <w:szCs w:val="20"/>
                          </w:rPr>
                          <w:t xml:space="preserve"> – ne </w:t>
                        </w:r>
                        <w:proofErr w:type="spellStart"/>
                        <w:r w:rsidR="00DB690D" w:rsidRPr="00BD2A5D">
                          <w:rPr>
                            <w:rFonts w:asciiTheme="minorHAnsi" w:hAnsiTheme="minorHAnsi" w:cstheme="minorHAnsi"/>
                            <w:color w:val="000000" w:themeColor="text1"/>
                            <w:sz w:val="20"/>
                            <w:szCs w:val="20"/>
                          </w:rPr>
                          <w:t>mažiau</w:t>
                        </w:r>
                        <w:proofErr w:type="spellEnd"/>
                        <w:r w:rsidR="00DB690D" w:rsidRPr="00BD2A5D">
                          <w:rPr>
                            <w:rFonts w:asciiTheme="minorHAnsi" w:hAnsiTheme="minorHAnsi" w:cstheme="minorHAnsi"/>
                            <w:color w:val="000000" w:themeColor="text1"/>
                            <w:sz w:val="20"/>
                            <w:szCs w:val="20"/>
                          </w:rPr>
                          <w:t xml:space="preserve"> 100000 </w:t>
                        </w:r>
                        <w:proofErr w:type="spellStart"/>
                        <w:r w:rsidR="00DB690D" w:rsidRPr="00BD2A5D">
                          <w:rPr>
                            <w:rFonts w:asciiTheme="minorHAnsi" w:hAnsiTheme="minorHAnsi" w:cstheme="minorHAnsi"/>
                            <w:color w:val="000000" w:themeColor="text1"/>
                            <w:sz w:val="20"/>
                            <w:szCs w:val="20"/>
                          </w:rPr>
                          <w:t>ciklų</w:t>
                        </w:r>
                        <w:proofErr w:type="spellEnd"/>
                        <w:r w:rsidR="00DB690D" w:rsidRPr="00BD2A5D">
                          <w:rPr>
                            <w:rFonts w:asciiTheme="minorHAnsi" w:hAnsiTheme="minorHAnsi" w:cstheme="minorHAnsi"/>
                            <w:color w:val="000000" w:themeColor="text1"/>
                            <w:sz w:val="20"/>
                            <w:szCs w:val="20"/>
                          </w:rPr>
                          <w:t xml:space="preserve">). </w:t>
                        </w:r>
                        <w:r w:rsidRPr="00BD2A5D">
                          <w:rPr>
                            <w:rFonts w:asciiTheme="minorHAnsi" w:hAnsiTheme="minorHAnsi" w:cstheme="minorHAnsi"/>
                            <w:color w:val="000000" w:themeColor="text1"/>
                            <w:sz w:val="20"/>
                            <w:szCs w:val="20"/>
                            <w:lang w:val="lt-LT"/>
                          </w:rPr>
                          <w:t xml:space="preserve">Atsparumas šviesai ne mažiau kaip 6 </w:t>
                        </w:r>
                        <w:r w:rsidR="00EB3BFD" w:rsidRPr="00BD2A5D">
                          <w:rPr>
                            <w:rFonts w:asciiTheme="minorHAnsi" w:hAnsiTheme="minorHAnsi" w:cstheme="minorHAnsi"/>
                            <w:color w:val="000000" w:themeColor="text1"/>
                            <w:sz w:val="20"/>
                            <w:szCs w:val="20"/>
                            <w:lang w:val="lt-LT"/>
                          </w:rPr>
                          <w:t xml:space="preserve">laipsnis </w:t>
                        </w:r>
                        <w:r w:rsidRPr="00BD2A5D">
                          <w:rPr>
                            <w:rFonts w:asciiTheme="minorHAnsi" w:hAnsiTheme="minorHAnsi" w:cstheme="minorHAnsi"/>
                            <w:color w:val="000000" w:themeColor="text1"/>
                            <w:sz w:val="20"/>
                            <w:szCs w:val="20"/>
                            <w:lang w:val="lt-LT"/>
                          </w:rPr>
                          <w:t>(ISO 105-B02).</w:t>
                        </w:r>
                        <w:r w:rsidR="00EB3BFD" w:rsidRPr="00BD2A5D">
                          <w:rPr>
                            <w:rFonts w:asciiTheme="minorHAnsi" w:hAnsiTheme="minorHAnsi" w:cstheme="minorHAnsi"/>
                            <w:color w:val="000000" w:themeColor="text1"/>
                            <w:sz w:val="20"/>
                            <w:szCs w:val="20"/>
                            <w:lang w:val="lt-LT"/>
                          </w:rPr>
                          <w:t xml:space="preserve"> </w:t>
                        </w:r>
                        <w:r w:rsidR="00EB3BFD" w:rsidRPr="00BD2A5D">
                          <w:rPr>
                            <w:rFonts w:asciiTheme="minorHAnsi" w:hAnsiTheme="minorHAnsi" w:cstheme="minorHAnsi"/>
                            <w:color w:val="000000" w:themeColor="text1"/>
                            <w:sz w:val="20"/>
                            <w:szCs w:val="20"/>
                            <w:lang w:val="lt-LT" w:eastAsia="zh-CN"/>
                          </w:rPr>
                          <w:t>Atsparumas pumpuravimuisi ne mažiau 4 lygio (ISO-105-X12</w:t>
                        </w:r>
                        <w:r w:rsidR="00DB690D" w:rsidRPr="00BD2A5D">
                          <w:rPr>
                            <w:rFonts w:asciiTheme="minorHAnsi" w:hAnsiTheme="minorHAnsi" w:cstheme="minorHAnsi"/>
                            <w:color w:val="000000" w:themeColor="text1"/>
                            <w:sz w:val="20"/>
                            <w:szCs w:val="20"/>
                            <w:lang w:val="lt-LT" w:eastAsia="zh-CN"/>
                          </w:rPr>
                          <w:t xml:space="preserve"> arba lygiavertis</w:t>
                        </w:r>
                        <w:r w:rsidR="00EB3BFD" w:rsidRPr="00BD2A5D">
                          <w:rPr>
                            <w:rFonts w:asciiTheme="minorHAnsi" w:hAnsiTheme="minorHAnsi" w:cstheme="minorHAnsi"/>
                            <w:color w:val="000000" w:themeColor="text1"/>
                            <w:sz w:val="20"/>
                            <w:szCs w:val="20"/>
                            <w:lang w:val="lt-LT" w:eastAsia="zh-CN"/>
                          </w:rPr>
                          <w:t>).</w:t>
                        </w:r>
                        <w:r w:rsidR="00DB690D" w:rsidRPr="00BD2A5D">
                          <w:rPr>
                            <w:rFonts w:asciiTheme="minorHAnsi" w:hAnsiTheme="minorHAnsi" w:cstheme="minorHAnsi"/>
                            <w:color w:val="000000" w:themeColor="text1"/>
                            <w:sz w:val="20"/>
                            <w:szCs w:val="20"/>
                            <w:lang w:val="lt-LT" w:eastAsia="zh-CN"/>
                          </w:rPr>
                          <w:t xml:space="preserve"> </w:t>
                        </w:r>
                      </w:p>
                    </w:tc>
                  </w:tr>
                  <w:tr w:rsidR="00FF4999" w:rsidRPr="00074A62" w14:paraId="7373C68B" w14:textId="77777777" w:rsidTr="006A09A7">
                    <w:tc>
                      <w:tcPr>
                        <w:tcW w:w="1932" w:type="dxa"/>
                        <w:tcMar>
                          <w:top w:w="170" w:type="dxa"/>
                          <w:bottom w:w="170" w:type="dxa"/>
                        </w:tcMar>
                      </w:tcPr>
                      <w:p w14:paraId="463A4C20" w14:textId="77777777" w:rsidR="00FF4999" w:rsidRPr="00074A62" w:rsidRDefault="00FF4999" w:rsidP="00FF4999">
                        <w:pPr>
                          <w:pStyle w:val="NormBold"/>
                          <w:rPr>
                            <w:rFonts w:cstheme="minorHAnsi"/>
                            <w:sz w:val="20"/>
                            <w:szCs w:val="20"/>
                            <w:lang w:val="lt-LT"/>
                          </w:rPr>
                        </w:pPr>
                        <w:r w:rsidRPr="00074A62">
                          <w:rPr>
                            <w:rFonts w:cstheme="minorHAnsi"/>
                            <w:sz w:val="20"/>
                            <w:szCs w:val="20"/>
                            <w:lang w:val="lt-LT"/>
                          </w:rPr>
                          <w:t>Vežimėliai</w:t>
                        </w:r>
                      </w:p>
                    </w:tc>
                    <w:tc>
                      <w:tcPr>
                        <w:tcW w:w="4904" w:type="dxa"/>
                        <w:tcMar>
                          <w:top w:w="170" w:type="dxa"/>
                          <w:bottom w:w="170" w:type="dxa"/>
                        </w:tcMar>
                      </w:tcPr>
                      <w:p w14:paraId="45875279" w14:textId="1C1762BB" w:rsidR="00FF4999" w:rsidRPr="00074A62" w:rsidRDefault="00FF4999" w:rsidP="002D34C5">
                        <w:pPr>
                          <w:pStyle w:val="NormSpaced"/>
                          <w:jc w:val="both"/>
                          <w:rPr>
                            <w:rFonts w:cstheme="minorHAnsi"/>
                            <w:sz w:val="20"/>
                            <w:szCs w:val="20"/>
                            <w:lang w:val="lt-LT"/>
                          </w:rPr>
                        </w:pPr>
                        <w:r w:rsidRPr="00074A62">
                          <w:rPr>
                            <w:rFonts w:cstheme="minorHAnsi"/>
                            <w:sz w:val="20"/>
                            <w:szCs w:val="20"/>
                            <w:lang w:val="lt-LT"/>
                          </w:rPr>
                          <w:t>Ne mažiau 7, bet ne daugiau 8 transportavimo vežimėlių visom pristatomoms ir sekretoriato kėdėms.</w:t>
                        </w:r>
                        <w:r w:rsidR="00731788" w:rsidRPr="00074A62">
                          <w:rPr>
                            <w:rFonts w:cstheme="minorHAnsi"/>
                            <w:sz w:val="20"/>
                            <w:szCs w:val="20"/>
                            <w:lang w:val="lt-LT"/>
                          </w:rPr>
                          <w:t xml:space="preserve"> </w:t>
                        </w:r>
                        <w:r w:rsidR="007648CD" w:rsidRPr="00074A62">
                          <w:rPr>
                            <w:rFonts w:cstheme="minorHAnsi"/>
                            <w:sz w:val="20"/>
                            <w:szCs w:val="20"/>
                            <w:lang w:val="lt-LT"/>
                          </w:rPr>
                          <w:t>Vežimėliai kėdėms ne mažiau kaip po 12 arba ne daugiau kaip po 36 vnt.</w:t>
                        </w:r>
                        <w:r w:rsidR="007648CD">
                          <w:rPr>
                            <w:rFonts w:cstheme="minorHAnsi"/>
                            <w:sz w:val="20"/>
                            <w:szCs w:val="20"/>
                            <w:lang w:val="lt-LT"/>
                          </w:rPr>
                          <w:t xml:space="preserve"> </w:t>
                        </w:r>
                      </w:p>
                    </w:tc>
                  </w:tr>
                  <w:tr w:rsidR="00074A62" w:rsidRPr="00074A62" w14:paraId="7C8AAEC4" w14:textId="77777777" w:rsidTr="00A55D0B">
                    <w:trPr>
                      <w:trHeight w:val="902"/>
                    </w:trPr>
                    <w:tc>
                      <w:tcPr>
                        <w:tcW w:w="1932" w:type="dxa"/>
                        <w:tcMar>
                          <w:top w:w="170" w:type="dxa"/>
                          <w:bottom w:w="170" w:type="dxa"/>
                        </w:tcMar>
                      </w:tcPr>
                      <w:p w14:paraId="3BEBB266" w14:textId="06F40A03" w:rsidR="00074A62" w:rsidRPr="00074A62" w:rsidRDefault="00074A62" w:rsidP="00FF4999">
                        <w:pPr>
                          <w:pStyle w:val="NormBold"/>
                          <w:rPr>
                            <w:rFonts w:cstheme="minorHAnsi"/>
                            <w:sz w:val="20"/>
                            <w:szCs w:val="20"/>
                            <w:lang w:val="lt-LT"/>
                          </w:rPr>
                        </w:pPr>
                        <w:r w:rsidRPr="00074A62">
                          <w:rPr>
                            <w:rFonts w:cstheme="minorHAnsi"/>
                            <w:sz w:val="20"/>
                            <w:szCs w:val="20"/>
                            <w:lang w:val="lt-LT"/>
                          </w:rPr>
                          <w:t>Garantija</w:t>
                        </w:r>
                      </w:p>
                    </w:tc>
                    <w:tc>
                      <w:tcPr>
                        <w:tcW w:w="4904" w:type="dxa"/>
                        <w:tcMar>
                          <w:top w:w="170" w:type="dxa"/>
                          <w:bottom w:w="170" w:type="dxa"/>
                        </w:tcMar>
                      </w:tcPr>
                      <w:p w14:paraId="27949A72" w14:textId="77777777" w:rsidR="00074A62" w:rsidRPr="00074A62" w:rsidRDefault="00074A62" w:rsidP="002D34C5">
                        <w:pPr>
                          <w:jc w:val="both"/>
                          <w:rPr>
                            <w:rFonts w:asciiTheme="minorHAnsi" w:hAnsiTheme="minorHAnsi" w:cstheme="minorHAnsi"/>
                            <w:sz w:val="20"/>
                            <w:szCs w:val="20"/>
                            <w:lang w:val="lt-LT"/>
                          </w:rPr>
                        </w:pPr>
                        <w:r w:rsidRPr="00074A62">
                          <w:rPr>
                            <w:rFonts w:asciiTheme="minorHAnsi" w:hAnsiTheme="minorHAnsi" w:cstheme="minorHAnsi"/>
                            <w:sz w:val="20"/>
                            <w:szCs w:val="20"/>
                            <w:lang w:val="lt-LT"/>
                          </w:rPr>
                          <w:t xml:space="preserve">Turės būti suteikiama ne mažesnė kaip 10 metų gamintojo garantija. </w:t>
                        </w:r>
                      </w:p>
                      <w:p w14:paraId="5C27C3AD" w14:textId="77777777" w:rsidR="00074A62" w:rsidRPr="00074A62" w:rsidRDefault="00074A62" w:rsidP="00FF4999">
                        <w:pPr>
                          <w:pStyle w:val="NormSpaced"/>
                          <w:rPr>
                            <w:rFonts w:cstheme="minorHAnsi"/>
                            <w:sz w:val="20"/>
                            <w:szCs w:val="20"/>
                            <w:lang w:val="lt-LT"/>
                          </w:rPr>
                        </w:pPr>
                      </w:p>
                    </w:tc>
                  </w:tr>
                </w:tbl>
                <w:p w14:paraId="52B698F4" w14:textId="77777777" w:rsidR="00FF4999" w:rsidRPr="00903499" w:rsidRDefault="00FF4999" w:rsidP="00FF4999">
                  <w:pPr>
                    <w:rPr>
                      <w:b/>
                      <w:bCs/>
                      <w:lang w:val="lt-LT"/>
                    </w:rPr>
                  </w:pPr>
                  <w:r w:rsidRPr="00903499">
                    <w:rPr>
                      <w:b/>
                      <w:bCs/>
                      <w:lang w:val="lt-LT"/>
                    </w:rPr>
                    <w:t>Iš viso: 266 kėdės</w:t>
                  </w:r>
                </w:p>
                <w:p w14:paraId="42169A9D" w14:textId="77777777" w:rsidR="00FF4999" w:rsidRPr="00BD2A5D" w:rsidRDefault="00FF4999" w:rsidP="00FF4999">
                  <w:pPr>
                    <w:rPr>
                      <w:sz w:val="22"/>
                      <w:szCs w:val="22"/>
                      <w:lang w:val="lt-LT"/>
                    </w:rPr>
                  </w:pPr>
                </w:p>
                <w:p w14:paraId="0D161C60" w14:textId="77777777" w:rsidR="00FF4999" w:rsidRPr="00BD2A5D" w:rsidRDefault="00FF4999" w:rsidP="00FF4999">
                  <w:pPr>
                    <w:rPr>
                      <w:b/>
                      <w:bCs/>
                      <w:color w:val="FF0000"/>
                      <w:sz w:val="22"/>
                      <w:szCs w:val="22"/>
                      <w:lang w:val="lt-LT"/>
                    </w:rPr>
                  </w:pPr>
                  <w:r w:rsidRPr="00BD2A5D">
                    <w:rPr>
                      <w:b/>
                      <w:bCs/>
                      <w:sz w:val="22"/>
                      <w:szCs w:val="22"/>
                      <w:lang w:val="lt-LT"/>
                    </w:rPr>
                    <w:t>Pastaba</w:t>
                  </w:r>
                  <w:r w:rsidRPr="00BD2A5D">
                    <w:rPr>
                      <w:b/>
                      <w:bCs/>
                      <w:color w:val="000000" w:themeColor="text1"/>
                      <w:sz w:val="22"/>
                      <w:szCs w:val="22"/>
                      <w:lang w:val="lt-LT"/>
                    </w:rPr>
                    <w:t xml:space="preserve">: </w:t>
                  </w:r>
                </w:p>
                <w:p w14:paraId="244B43B4" w14:textId="77777777" w:rsidR="00FF4999" w:rsidRPr="00BD2A5D" w:rsidRDefault="00FF4999" w:rsidP="00FF4999">
                  <w:pPr>
                    <w:pStyle w:val="Betarp"/>
                    <w:tabs>
                      <w:tab w:val="left" w:pos="709"/>
                    </w:tabs>
                    <w:jc w:val="both"/>
                    <w:rPr>
                      <w:color w:val="FF0000"/>
                      <w:szCs w:val="22"/>
                      <w:lang w:val="lt-LT"/>
                    </w:rPr>
                  </w:pPr>
                  <w:r w:rsidRPr="00BD2A5D">
                    <w:rPr>
                      <w:szCs w:val="22"/>
                      <w:lang w:val="lt-LT"/>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D2A5D">
                    <w:rPr>
                      <w:szCs w:val="22"/>
                      <w:u w:val="single"/>
                      <w:lang w:val="lt-LT"/>
                    </w:rPr>
                    <w:t>Lygiavertiškumo įrodymas yra tiekėjo pareiga.</w:t>
                  </w:r>
                </w:p>
                <w:p w14:paraId="37573D15" w14:textId="59077D1B" w:rsidR="00CE1A50" w:rsidRPr="00074A62" w:rsidRDefault="00FF4999" w:rsidP="00074A62">
                  <w:pPr>
                    <w:pStyle w:val="Betarp"/>
                    <w:tabs>
                      <w:tab w:val="left" w:pos="709"/>
                    </w:tabs>
                    <w:jc w:val="both"/>
                    <w:rPr>
                      <w:color w:val="FF0000"/>
                      <w:sz w:val="24"/>
                      <w:szCs w:val="24"/>
                      <w:lang w:val="lt-LT"/>
                    </w:rPr>
                  </w:pPr>
                  <w:r w:rsidRPr="00BD2A5D">
                    <w:rPr>
                      <w:color w:val="FF0000"/>
                      <w:szCs w:val="22"/>
                      <w:lang w:val="lt-LT"/>
                    </w:rPr>
                    <w:tab/>
                  </w:r>
                  <w:r w:rsidRPr="00BD2A5D">
                    <w:rPr>
                      <w:szCs w:val="22"/>
                      <w:lang w:val="lt-LT"/>
                    </w:rPr>
                    <w:t xml:space="preserve">Jeigu apibūdinant pirkimo objektą techninėje specifikacijoje nurodytas standartas, </w:t>
                  </w:r>
                  <w:r w:rsidRPr="00BD2A5D">
                    <w:rPr>
                      <w:color w:val="000000"/>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D2A5D">
                    <w:rPr>
                      <w:szCs w:val="22"/>
                      <w:lang w:val="lt-LT"/>
                    </w:rPr>
                    <w:t>nacionalinės techninės specifikacijos, susijusios su darbų projektavimu, sąmatų apskaičiavimu ir vykdymu bei prekių naudojimu), turi būti laikoma, kad kiekviena tokia nuoroda yra pateikta su žodžiais „arba lygiavertis“.</w:t>
                  </w:r>
                  <w:r w:rsidRPr="00074A62">
                    <w:rPr>
                      <w:sz w:val="24"/>
                      <w:szCs w:val="24"/>
                      <w:lang w:val="lt-LT"/>
                    </w:rPr>
                    <w:t xml:space="preserve"> </w:t>
                  </w:r>
                  <w:r w:rsidRPr="00074A62">
                    <w:rPr>
                      <w:color w:val="FF0000"/>
                      <w:sz w:val="24"/>
                      <w:szCs w:val="24"/>
                      <w:lang w:val="lt-LT"/>
                    </w:rPr>
                    <w:t xml:space="preserve"> </w:t>
                  </w:r>
                </w:p>
              </w:tc>
            </w:tr>
            <w:tr w:rsidR="00CE1A50" w14:paraId="177A4A0E" w14:textId="77777777" w:rsidTr="00CB0CAA">
              <w:tc>
                <w:tcPr>
                  <w:tcW w:w="10094" w:type="dxa"/>
                  <w:tcBorders>
                    <w:top w:val="single" w:sz="4" w:space="0" w:color="auto"/>
                    <w:left w:val="nil"/>
                    <w:bottom w:val="single" w:sz="4" w:space="0" w:color="auto"/>
                    <w:right w:val="nil"/>
                  </w:tcBorders>
                </w:tcPr>
                <w:p w14:paraId="68336A1A" w14:textId="75E8017B" w:rsidR="007648CD" w:rsidRPr="00074A62" w:rsidRDefault="007648CD" w:rsidP="00A12D86">
                  <w:pPr>
                    <w:rPr>
                      <w:lang w:val="lt-LT"/>
                    </w:rPr>
                  </w:pPr>
                </w:p>
              </w:tc>
            </w:tr>
            <w:tr w:rsidR="00CE1A50" w14:paraId="0FAA1967" w14:textId="77777777" w:rsidTr="00CB0CAA">
              <w:tc>
                <w:tcPr>
                  <w:tcW w:w="10094" w:type="dxa"/>
                  <w:tcBorders>
                    <w:top w:val="single" w:sz="4" w:space="0" w:color="auto"/>
                    <w:left w:val="nil"/>
                    <w:bottom w:val="single" w:sz="4" w:space="0" w:color="auto"/>
                    <w:right w:val="nil"/>
                  </w:tcBorders>
                  <w:hideMark/>
                </w:tcPr>
                <w:p w14:paraId="4977B00F" w14:textId="1D722592" w:rsidR="00CE1A50" w:rsidRPr="00074A62" w:rsidRDefault="00CE1A50" w:rsidP="00CB0CAA">
                  <w:pPr>
                    <w:rPr>
                      <w:b/>
                      <w:bCs/>
                      <w:lang w:val="lt-LT"/>
                    </w:rPr>
                  </w:pPr>
                </w:p>
              </w:tc>
            </w:tr>
            <w:tr w:rsidR="00CE1A50" w14:paraId="288A6878" w14:textId="77777777" w:rsidTr="00CB0CAA">
              <w:tc>
                <w:tcPr>
                  <w:tcW w:w="10094" w:type="dxa"/>
                  <w:tcBorders>
                    <w:top w:val="single" w:sz="4" w:space="0" w:color="auto"/>
                    <w:left w:val="nil"/>
                    <w:bottom w:val="nil"/>
                    <w:right w:val="nil"/>
                  </w:tcBorders>
                </w:tcPr>
                <w:p w14:paraId="0B9D31C1" w14:textId="77777777" w:rsidR="00CE1A50" w:rsidRPr="00074A62" w:rsidRDefault="00CE1A50" w:rsidP="00CB0CAA">
                  <w:pPr>
                    <w:tabs>
                      <w:tab w:val="num" w:pos="907"/>
                    </w:tabs>
                    <w:ind w:right="-1"/>
                    <w:jc w:val="both"/>
                    <w:rPr>
                      <w:lang w:val="lt-LT"/>
                    </w:rPr>
                  </w:pPr>
                </w:p>
              </w:tc>
            </w:tr>
          </w:tbl>
          <w:p w14:paraId="60D695A3" w14:textId="77777777" w:rsidR="00CE1A50" w:rsidRDefault="00CE1A50" w:rsidP="00CB0CAA">
            <w:pPr>
              <w:rPr>
                <w:sz w:val="22"/>
                <w:szCs w:val="22"/>
                <w:lang w:val="lt-LT"/>
              </w:rPr>
            </w:pPr>
          </w:p>
        </w:tc>
      </w:tr>
    </w:tbl>
    <w:p w14:paraId="24C71766" w14:textId="77777777" w:rsidR="00CE1A50" w:rsidRDefault="00CE1A50" w:rsidP="00CE1A50">
      <w:pPr>
        <w:jc w:val="center"/>
        <w:rPr>
          <w:sz w:val="22"/>
          <w:szCs w:val="22"/>
          <w:lang w:val="lt-LT"/>
        </w:rPr>
      </w:pPr>
    </w:p>
    <w:p w14:paraId="04D971AF" w14:textId="74620F11" w:rsidR="00CE1A50" w:rsidRDefault="00CE1A50" w:rsidP="00CE1A50">
      <w:pPr>
        <w:widowControl w:val="0"/>
        <w:jc w:val="both"/>
        <w:rPr>
          <w:sz w:val="22"/>
          <w:szCs w:val="22"/>
          <w:lang w:val="lt-LT"/>
        </w:rPr>
      </w:pPr>
      <w:r>
        <w:rPr>
          <w:sz w:val="22"/>
          <w:szCs w:val="22"/>
          <w:lang w:val="lt-LT"/>
        </w:rPr>
        <w:t xml:space="preserve">  Pirkimo iniciatorius                                                                               </w:t>
      </w:r>
      <w:r w:rsidR="00A12D86">
        <w:rPr>
          <w:sz w:val="22"/>
          <w:szCs w:val="22"/>
          <w:lang w:val="lt-LT"/>
        </w:rPr>
        <w:t xml:space="preserve">               </w:t>
      </w:r>
      <w:r>
        <w:rPr>
          <w:sz w:val="22"/>
          <w:szCs w:val="22"/>
          <w:lang w:val="lt-LT"/>
        </w:rPr>
        <w:t>Mindaugas Jonelys</w:t>
      </w:r>
    </w:p>
    <w:tbl>
      <w:tblPr>
        <w:tblW w:w="9747" w:type="dxa"/>
        <w:tblLook w:val="04A0" w:firstRow="1" w:lastRow="0" w:firstColumn="1" w:lastColumn="0" w:noHBand="0" w:noVBand="1"/>
      </w:tblPr>
      <w:tblGrid>
        <w:gridCol w:w="4219"/>
        <w:gridCol w:w="284"/>
        <w:gridCol w:w="1559"/>
        <w:gridCol w:w="567"/>
        <w:gridCol w:w="3118"/>
      </w:tblGrid>
      <w:tr w:rsidR="00CE1A50" w14:paraId="611D0A6E" w14:textId="77777777" w:rsidTr="00CB0CAA">
        <w:tc>
          <w:tcPr>
            <w:tcW w:w="4219" w:type="dxa"/>
            <w:tcBorders>
              <w:top w:val="single" w:sz="4" w:space="0" w:color="auto"/>
              <w:left w:val="nil"/>
              <w:bottom w:val="nil"/>
              <w:right w:val="nil"/>
            </w:tcBorders>
            <w:hideMark/>
          </w:tcPr>
          <w:p w14:paraId="24EB00F2" w14:textId="77777777" w:rsidR="00CE1A50" w:rsidRDefault="00CE1A50" w:rsidP="00CB0CAA">
            <w:pPr>
              <w:widowControl w:val="0"/>
              <w:rPr>
                <w:i/>
                <w:sz w:val="22"/>
                <w:szCs w:val="22"/>
                <w:lang w:val="lt-LT"/>
              </w:rPr>
            </w:pPr>
            <w:r>
              <w:rPr>
                <w:i/>
                <w:sz w:val="22"/>
                <w:szCs w:val="22"/>
                <w:lang w:val="lt-LT"/>
              </w:rPr>
              <w:t>(atsakingojo darbuotojo pareigos)</w:t>
            </w:r>
          </w:p>
        </w:tc>
        <w:tc>
          <w:tcPr>
            <w:tcW w:w="284" w:type="dxa"/>
          </w:tcPr>
          <w:p w14:paraId="66900A7F" w14:textId="77777777" w:rsidR="00CE1A50" w:rsidRDefault="00CE1A50" w:rsidP="00CB0CAA">
            <w:pPr>
              <w:widowControl w:val="0"/>
              <w:jc w:val="center"/>
              <w:rPr>
                <w:i/>
                <w:sz w:val="22"/>
                <w:szCs w:val="22"/>
                <w:lang w:val="lt-LT"/>
              </w:rPr>
            </w:pPr>
          </w:p>
        </w:tc>
        <w:tc>
          <w:tcPr>
            <w:tcW w:w="1559" w:type="dxa"/>
            <w:tcBorders>
              <w:top w:val="single" w:sz="4" w:space="0" w:color="auto"/>
              <w:left w:val="nil"/>
              <w:bottom w:val="nil"/>
              <w:right w:val="nil"/>
            </w:tcBorders>
            <w:hideMark/>
          </w:tcPr>
          <w:p w14:paraId="3EEF8806" w14:textId="77777777" w:rsidR="00CE1A50" w:rsidRDefault="00CE1A50" w:rsidP="00CB0CAA">
            <w:pPr>
              <w:widowControl w:val="0"/>
              <w:jc w:val="center"/>
              <w:rPr>
                <w:i/>
                <w:sz w:val="22"/>
                <w:szCs w:val="22"/>
                <w:lang w:val="lt-LT"/>
              </w:rPr>
            </w:pPr>
            <w:r>
              <w:rPr>
                <w:i/>
                <w:sz w:val="22"/>
                <w:szCs w:val="22"/>
                <w:lang w:val="lt-LT"/>
              </w:rPr>
              <w:t>(parašas)</w:t>
            </w:r>
          </w:p>
        </w:tc>
        <w:tc>
          <w:tcPr>
            <w:tcW w:w="567" w:type="dxa"/>
          </w:tcPr>
          <w:p w14:paraId="06421883" w14:textId="77777777" w:rsidR="00CE1A50" w:rsidRDefault="00CE1A50" w:rsidP="00CB0CAA">
            <w:pPr>
              <w:widowControl w:val="0"/>
              <w:jc w:val="center"/>
              <w:rPr>
                <w:i/>
                <w:sz w:val="22"/>
                <w:szCs w:val="22"/>
                <w:lang w:val="lt-LT"/>
              </w:rPr>
            </w:pPr>
          </w:p>
        </w:tc>
        <w:tc>
          <w:tcPr>
            <w:tcW w:w="3118" w:type="dxa"/>
            <w:tcBorders>
              <w:top w:val="single" w:sz="4" w:space="0" w:color="auto"/>
              <w:left w:val="nil"/>
              <w:bottom w:val="nil"/>
              <w:right w:val="nil"/>
            </w:tcBorders>
            <w:hideMark/>
          </w:tcPr>
          <w:p w14:paraId="30B31443" w14:textId="77777777" w:rsidR="00CE1A50" w:rsidRDefault="00CE1A50" w:rsidP="00CB0CAA">
            <w:pPr>
              <w:widowControl w:val="0"/>
              <w:jc w:val="center"/>
              <w:rPr>
                <w:i/>
                <w:sz w:val="22"/>
                <w:szCs w:val="22"/>
                <w:lang w:val="lt-LT"/>
              </w:rPr>
            </w:pPr>
            <w:r>
              <w:rPr>
                <w:i/>
                <w:sz w:val="22"/>
                <w:szCs w:val="22"/>
                <w:lang w:val="lt-LT"/>
              </w:rPr>
              <w:t>(vardas ir pavardė)</w:t>
            </w:r>
          </w:p>
        </w:tc>
      </w:tr>
    </w:tbl>
    <w:p w14:paraId="322611BA" w14:textId="77777777" w:rsidR="00CE1A50" w:rsidRDefault="00CE1A50" w:rsidP="00CE1A50">
      <w:pPr>
        <w:tabs>
          <w:tab w:val="left" w:pos="5540"/>
        </w:tabs>
        <w:rPr>
          <w:sz w:val="22"/>
          <w:szCs w:val="22"/>
          <w:lang w:val="lt-LT"/>
        </w:rPr>
      </w:pPr>
    </w:p>
    <w:p w14:paraId="7982D865" w14:textId="77777777" w:rsidR="00CE1A50" w:rsidRDefault="00CE1A50" w:rsidP="00CE1A50">
      <w:pPr>
        <w:jc w:val="center"/>
        <w:rPr>
          <w:sz w:val="22"/>
          <w:szCs w:val="22"/>
          <w:lang w:val="lt-LT"/>
        </w:rPr>
      </w:pPr>
    </w:p>
    <w:p w14:paraId="2BB49400" w14:textId="77777777" w:rsidR="00CE1A50" w:rsidRDefault="00CE1A50" w:rsidP="00CE1A50"/>
    <w:p w14:paraId="0D7F30BE" w14:textId="77777777" w:rsidR="00D97EEB" w:rsidRPr="00D106C5" w:rsidRDefault="00D97EEB" w:rsidP="001F7F75">
      <w:pPr>
        <w:jc w:val="center"/>
        <w:rPr>
          <w:sz w:val="22"/>
          <w:szCs w:val="22"/>
          <w:lang w:val="lt-LT"/>
        </w:rPr>
      </w:pPr>
    </w:p>
    <w:sectPr w:rsidR="00D97EEB" w:rsidRPr="00D106C5" w:rsidSect="00632551">
      <w:headerReference w:type="default" r:id="rId43"/>
      <w:pgSz w:w="12240" w:h="15840"/>
      <w:pgMar w:top="709" w:right="1701"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2AEE5" w14:textId="77777777" w:rsidR="00163789" w:rsidRDefault="00163789" w:rsidP="001214E1">
      <w:r>
        <w:separator/>
      </w:r>
    </w:p>
  </w:endnote>
  <w:endnote w:type="continuationSeparator" w:id="0">
    <w:p w14:paraId="77A00C96" w14:textId="77777777" w:rsidR="00163789" w:rsidRDefault="00163789"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DAAC6" w14:textId="77777777" w:rsidR="00163789" w:rsidRDefault="00163789" w:rsidP="001214E1">
      <w:r>
        <w:separator/>
      </w:r>
    </w:p>
  </w:footnote>
  <w:footnote w:type="continuationSeparator" w:id="0">
    <w:p w14:paraId="2D03499C" w14:textId="77777777" w:rsidR="00163789" w:rsidRDefault="00163789"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72759A"/>
    <w:multiLevelType w:val="multilevel"/>
    <w:tmpl w:val="3E664F94"/>
    <w:lvl w:ilvl="0">
      <w:start w:val="1"/>
      <w:numFmt w:val="decimal"/>
      <w:lvlText w:val="%1."/>
      <w:lvlJc w:val="left"/>
      <w:pPr>
        <w:ind w:left="1800" w:hanging="1800"/>
      </w:pPr>
      <w:rPr>
        <w:b w:val="0"/>
        <w:color w:val="auto"/>
      </w:rPr>
    </w:lvl>
    <w:lvl w:ilvl="1">
      <w:start w:val="1"/>
      <w:numFmt w:val="decimal"/>
      <w:lvlText w:val="%1.%2."/>
      <w:lvlJc w:val="left"/>
      <w:pPr>
        <w:ind w:left="1200" w:hanging="360"/>
      </w:pPr>
    </w:lvl>
    <w:lvl w:ilvl="2">
      <w:start w:val="1"/>
      <w:numFmt w:val="decimal"/>
      <w:lvlText w:val="%1.%2.%3."/>
      <w:lvlJc w:val="left"/>
      <w:pPr>
        <w:ind w:left="1560" w:hanging="720"/>
      </w:pPr>
    </w:lvl>
    <w:lvl w:ilvl="3">
      <w:start w:val="1"/>
      <w:numFmt w:val="decimal"/>
      <w:lvlText w:val="%1.%2.%3.%4."/>
      <w:lvlJc w:val="left"/>
      <w:pPr>
        <w:ind w:left="1560" w:hanging="720"/>
      </w:pPr>
    </w:lvl>
    <w:lvl w:ilvl="4">
      <w:start w:val="1"/>
      <w:numFmt w:val="decimal"/>
      <w:lvlText w:val="%1.%2.%3.%4.%5."/>
      <w:lvlJc w:val="left"/>
      <w:pPr>
        <w:ind w:left="1920" w:hanging="1080"/>
      </w:pPr>
    </w:lvl>
    <w:lvl w:ilvl="5">
      <w:start w:val="1"/>
      <w:numFmt w:val="decimal"/>
      <w:lvlText w:val="%1.%2.%3.%4.%5.%6."/>
      <w:lvlJc w:val="left"/>
      <w:pPr>
        <w:ind w:left="1920" w:hanging="1080"/>
      </w:pPr>
    </w:lvl>
    <w:lvl w:ilvl="6">
      <w:start w:val="1"/>
      <w:numFmt w:val="decimal"/>
      <w:lvlText w:val="%1.%2.%3.%4.%5.%6.%7."/>
      <w:lvlJc w:val="left"/>
      <w:pPr>
        <w:ind w:left="2280" w:hanging="1440"/>
      </w:pPr>
    </w:lvl>
    <w:lvl w:ilvl="7">
      <w:start w:val="1"/>
      <w:numFmt w:val="decimal"/>
      <w:lvlText w:val="%1.%2.%3.%4.%5.%6.%7.%8."/>
      <w:lvlJc w:val="left"/>
      <w:pPr>
        <w:ind w:left="2280" w:hanging="1440"/>
      </w:pPr>
    </w:lvl>
    <w:lvl w:ilvl="8">
      <w:start w:val="1"/>
      <w:numFmt w:val="decimal"/>
      <w:lvlText w:val="%1.%2.%3.%4.%5.%6.%7.%8.%9."/>
      <w:lvlJc w:val="left"/>
      <w:pPr>
        <w:ind w:left="2640" w:hanging="1800"/>
      </w:pPr>
    </w:lvl>
  </w:abstractNum>
  <w:abstractNum w:abstractNumId="5"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832356C"/>
    <w:multiLevelType w:val="hybridMultilevel"/>
    <w:tmpl w:val="1E44650C"/>
    <w:lvl w:ilvl="0" w:tplc="34727B9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6498705">
    <w:abstractNumId w:val="1"/>
  </w:num>
  <w:num w:numId="2" w16cid:durableId="579217046">
    <w:abstractNumId w:val="0"/>
  </w:num>
  <w:num w:numId="3" w16cid:durableId="712459189">
    <w:abstractNumId w:val="5"/>
  </w:num>
  <w:num w:numId="4" w16cid:durableId="997148764">
    <w:abstractNumId w:val="7"/>
  </w:num>
  <w:num w:numId="5" w16cid:durableId="1654797457">
    <w:abstractNumId w:val="6"/>
  </w:num>
  <w:num w:numId="6" w16cid:durableId="1481573993">
    <w:abstractNumId w:val="3"/>
  </w:num>
  <w:num w:numId="7" w16cid:durableId="1236479118">
    <w:abstractNumId w:val="2"/>
  </w:num>
  <w:num w:numId="8" w16cid:durableId="2064206067">
    <w:abstractNumId w:val="10"/>
  </w:num>
  <w:num w:numId="9" w16cid:durableId="1770615873">
    <w:abstractNumId w:val="4"/>
  </w:num>
  <w:num w:numId="10" w16cid:durableId="388654000">
    <w:abstractNumId w:val="9"/>
  </w:num>
  <w:num w:numId="11" w16cid:durableId="718629042">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trackRevisions/>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375A"/>
    <w:rsid w:val="000043F1"/>
    <w:rsid w:val="00004B2D"/>
    <w:rsid w:val="00004C12"/>
    <w:rsid w:val="0000522C"/>
    <w:rsid w:val="000064F7"/>
    <w:rsid w:val="0000707C"/>
    <w:rsid w:val="00007D14"/>
    <w:rsid w:val="00010576"/>
    <w:rsid w:val="0001083A"/>
    <w:rsid w:val="00010C77"/>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7886"/>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2D57"/>
    <w:rsid w:val="00063736"/>
    <w:rsid w:val="00064EFB"/>
    <w:rsid w:val="0006679F"/>
    <w:rsid w:val="00067EAE"/>
    <w:rsid w:val="000709B5"/>
    <w:rsid w:val="000716CB"/>
    <w:rsid w:val="00072046"/>
    <w:rsid w:val="00074A62"/>
    <w:rsid w:val="000756D0"/>
    <w:rsid w:val="00077AF5"/>
    <w:rsid w:val="00080706"/>
    <w:rsid w:val="000812A5"/>
    <w:rsid w:val="0008284D"/>
    <w:rsid w:val="00083B89"/>
    <w:rsid w:val="00084DFF"/>
    <w:rsid w:val="00084E04"/>
    <w:rsid w:val="0009054C"/>
    <w:rsid w:val="0009080F"/>
    <w:rsid w:val="000908AB"/>
    <w:rsid w:val="00091400"/>
    <w:rsid w:val="000934CD"/>
    <w:rsid w:val="00093509"/>
    <w:rsid w:val="00097390"/>
    <w:rsid w:val="000A00E1"/>
    <w:rsid w:val="000A0824"/>
    <w:rsid w:val="000A0C8D"/>
    <w:rsid w:val="000A1F41"/>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C2C"/>
    <w:rsid w:val="000D45B2"/>
    <w:rsid w:val="000D4B5B"/>
    <w:rsid w:val="000D60E4"/>
    <w:rsid w:val="000D658B"/>
    <w:rsid w:val="000E0AE8"/>
    <w:rsid w:val="000E1274"/>
    <w:rsid w:val="000E16A6"/>
    <w:rsid w:val="000E17E1"/>
    <w:rsid w:val="000E1AFA"/>
    <w:rsid w:val="000E2D7C"/>
    <w:rsid w:val="000E34A6"/>
    <w:rsid w:val="000E6780"/>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07B1C"/>
    <w:rsid w:val="00110D48"/>
    <w:rsid w:val="00111444"/>
    <w:rsid w:val="00112163"/>
    <w:rsid w:val="001133D9"/>
    <w:rsid w:val="00114031"/>
    <w:rsid w:val="00116CB0"/>
    <w:rsid w:val="001214E1"/>
    <w:rsid w:val="00122372"/>
    <w:rsid w:val="0012269D"/>
    <w:rsid w:val="00122ACA"/>
    <w:rsid w:val="00122F70"/>
    <w:rsid w:val="001248D0"/>
    <w:rsid w:val="001252E3"/>
    <w:rsid w:val="001273A2"/>
    <w:rsid w:val="00127E90"/>
    <w:rsid w:val="00131BFB"/>
    <w:rsid w:val="00131DAA"/>
    <w:rsid w:val="00132958"/>
    <w:rsid w:val="00133702"/>
    <w:rsid w:val="00135047"/>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789"/>
    <w:rsid w:val="00163CBE"/>
    <w:rsid w:val="001678D6"/>
    <w:rsid w:val="00170ECA"/>
    <w:rsid w:val="00171878"/>
    <w:rsid w:val="00171D4B"/>
    <w:rsid w:val="00172F80"/>
    <w:rsid w:val="00174756"/>
    <w:rsid w:val="00175A08"/>
    <w:rsid w:val="001765D5"/>
    <w:rsid w:val="001775E6"/>
    <w:rsid w:val="001813D9"/>
    <w:rsid w:val="0018184E"/>
    <w:rsid w:val="00183CB5"/>
    <w:rsid w:val="0018420E"/>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24D0"/>
    <w:rsid w:val="001A3792"/>
    <w:rsid w:val="001A3A70"/>
    <w:rsid w:val="001A4367"/>
    <w:rsid w:val="001A4716"/>
    <w:rsid w:val="001A5053"/>
    <w:rsid w:val="001A54C0"/>
    <w:rsid w:val="001A77DC"/>
    <w:rsid w:val="001B08E0"/>
    <w:rsid w:val="001B0C48"/>
    <w:rsid w:val="001B29FA"/>
    <w:rsid w:val="001B2CA8"/>
    <w:rsid w:val="001B4FB9"/>
    <w:rsid w:val="001B5FF9"/>
    <w:rsid w:val="001B6974"/>
    <w:rsid w:val="001B7234"/>
    <w:rsid w:val="001B77F3"/>
    <w:rsid w:val="001C10A5"/>
    <w:rsid w:val="001C1AC8"/>
    <w:rsid w:val="001C1B42"/>
    <w:rsid w:val="001C3604"/>
    <w:rsid w:val="001C444B"/>
    <w:rsid w:val="001C7581"/>
    <w:rsid w:val="001D2951"/>
    <w:rsid w:val="001E0C7E"/>
    <w:rsid w:val="001E253F"/>
    <w:rsid w:val="001E40A4"/>
    <w:rsid w:val="001E5D5A"/>
    <w:rsid w:val="001E6354"/>
    <w:rsid w:val="001F10B3"/>
    <w:rsid w:val="001F1AEC"/>
    <w:rsid w:val="001F2C05"/>
    <w:rsid w:val="001F4BFA"/>
    <w:rsid w:val="001F4D81"/>
    <w:rsid w:val="001F50C3"/>
    <w:rsid w:val="001F58AA"/>
    <w:rsid w:val="001F5E9D"/>
    <w:rsid w:val="001F6971"/>
    <w:rsid w:val="001F7F75"/>
    <w:rsid w:val="00201E86"/>
    <w:rsid w:val="00202A5C"/>
    <w:rsid w:val="00202BD4"/>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CBD"/>
    <w:rsid w:val="0022301D"/>
    <w:rsid w:val="0022366E"/>
    <w:rsid w:val="0022492F"/>
    <w:rsid w:val="00224A4B"/>
    <w:rsid w:val="00224C73"/>
    <w:rsid w:val="00225561"/>
    <w:rsid w:val="00226D53"/>
    <w:rsid w:val="00226F79"/>
    <w:rsid w:val="0022708C"/>
    <w:rsid w:val="0022778F"/>
    <w:rsid w:val="002301F0"/>
    <w:rsid w:val="00230335"/>
    <w:rsid w:val="00230418"/>
    <w:rsid w:val="00230E2C"/>
    <w:rsid w:val="00231846"/>
    <w:rsid w:val="00232E87"/>
    <w:rsid w:val="002333A2"/>
    <w:rsid w:val="00234B56"/>
    <w:rsid w:val="00234DB2"/>
    <w:rsid w:val="00234ECA"/>
    <w:rsid w:val="00235857"/>
    <w:rsid w:val="00236F1F"/>
    <w:rsid w:val="0024093C"/>
    <w:rsid w:val="00243668"/>
    <w:rsid w:val="00246AAB"/>
    <w:rsid w:val="00247087"/>
    <w:rsid w:val="00247DD4"/>
    <w:rsid w:val="00247FDB"/>
    <w:rsid w:val="00253109"/>
    <w:rsid w:val="00254137"/>
    <w:rsid w:val="002542EE"/>
    <w:rsid w:val="00255FD9"/>
    <w:rsid w:val="0025716E"/>
    <w:rsid w:val="002575CF"/>
    <w:rsid w:val="0026024A"/>
    <w:rsid w:val="002614E6"/>
    <w:rsid w:val="00261DB7"/>
    <w:rsid w:val="0026217D"/>
    <w:rsid w:val="002621DA"/>
    <w:rsid w:val="00264B71"/>
    <w:rsid w:val="0026592B"/>
    <w:rsid w:val="00266530"/>
    <w:rsid w:val="00271477"/>
    <w:rsid w:val="002718A1"/>
    <w:rsid w:val="002731C5"/>
    <w:rsid w:val="00273DB6"/>
    <w:rsid w:val="00275767"/>
    <w:rsid w:val="0027581E"/>
    <w:rsid w:val="00280F85"/>
    <w:rsid w:val="002829F7"/>
    <w:rsid w:val="00282ABB"/>
    <w:rsid w:val="00283208"/>
    <w:rsid w:val="00285800"/>
    <w:rsid w:val="00285BD7"/>
    <w:rsid w:val="002872D1"/>
    <w:rsid w:val="002900DE"/>
    <w:rsid w:val="002907C6"/>
    <w:rsid w:val="00292359"/>
    <w:rsid w:val="00292E16"/>
    <w:rsid w:val="00293787"/>
    <w:rsid w:val="0029527A"/>
    <w:rsid w:val="00295D31"/>
    <w:rsid w:val="002969F8"/>
    <w:rsid w:val="002971AE"/>
    <w:rsid w:val="0029784E"/>
    <w:rsid w:val="00297B2C"/>
    <w:rsid w:val="002A16C9"/>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7ED3"/>
    <w:rsid w:val="002D03CE"/>
    <w:rsid w:val="002D0671"/>
    <w:rsid w:val="002D34C5"/>
    <w:rsid w:val="002D3A7B"/>
    <w:rsid w:val="002D67EC"/>
    <w:rsid w:val="002D69A8"/>
    <w:rsid w:val="002D6CAB"/>
    <w:rsid w:val="002E4AE7"/>
    <w:rsid w:val="002F04FB"/>
    <w:rsid w:val="002F3174"/>
    <w:rsid w:val="002F3530"/>
    <w:rsid w:val="002F52B0"/>
    <w:rsid w:val="002F70EA"/>
    <w:rsid w:val="0030127B"/>
    <w:rsid w:val="00302C4D"/>
    <w:rsid w:val="00303A05"/>
    <w:rsid w:val="00310D0A"/>
    <w:rsid w:val="00314639"/>
    <w:rsid w:val="003158BE"/>
    <w:rsid w:val="00321DDD"/>
    <w:rsid w:val="00324806"/>
    <w:rsid w:val="003252F5"/>
    <w:rsid w:val="00325DFA"/>
    <w:rsid w:val="00326948"/>
    <w:rsid w:val="003275B6"/>
    <w:rsid w:val="00327E63"/>
    <w:rsid w:val="003303AB"/>
    <w:rsid w:val="00330970"/>
    <w:rsid w:val="0033324C"/>
    <w:rsid w:val="00334B29"/>
    <w:rsid w:val="003369A2"/>
    <w:rsid w:val="00337330"/>
    <w:rsid w:val="003373C6"/>
    <w:rsid w:val="00337719"/>
    <w:rsid w:val="003379CA"/>
    <w:rsid w:val="003400EE"/>
    <w:rsid w:val="003459A5"/>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498A"/>
    <w:rsid w:val="00374CE3"/>
    <w:rsid w:val="003756F2"/>
    <w:rsid w:val="003819B7"/>
    <w:rsid w:val="003855E2"/>
    <w:rsid w:val="00391891"/>
    <w:rsid w:val="00392A6D"/>
    <w:rsid w:val="00393557"/>
    <w:rsid w:val="0039482C"/>
    <w:rsid w:val="00397811"/>
    <w:rsid w:val="003A3157"/>
    <w:rsid w:val="003A5159"/>
    <w:rsid w:val="003A76D5"/>
    <w:rsid w:val="003A7B32"/>
    <w:rsid w:val="003B1F1D"/>
    <w:rsid w:val="003B4D43"/>
    <w:rsid w:val="003C0016"/>
    <w:rsid w:val="003C01E7"/>
    <w:rsid w:val="003C0FFA"/>
    <w:rsid w:val="003C13AF"/>
    <w:rsid w:val="003C1D6E"/>
    <w:rsid w:val="003C5D45"/>
    <w:rsid w:val="003C7801"/>
    <w:rsid w:val="003C7AAF"/>
    <w:rsid w:val="003D1D71"/>
    <w:rsid w:val="003D2085"/>
    <w:rsid w:val="003D3174"/>
    <w:rsid w:val="003D4080"/>
    <w:rsid w:val="003D4D8F"/>
    <w:rsid w:val="003D55CF"/>
    <w:rsid w:val="003D739D"/>
    <w:rsid w:val="003D7414"/>
    <w:rsid w:val="003E063B"/>
    <w:rsid w:val="003E12F4"/>
    <w:rsid w:val="003E1600"/>
    <w:rsid w:val="003E1F97"/>
    <w:rsid w:val="003E2A7F"/>
    <w:rsid w:val="003E2D6A"/>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10B06"/>
    <w:rsid w:val="0041124E"/>
    <w:rsid w:val="00411660"/>
    <w:rsid w:val="0041181E"/>
    <w:rsid w:val="00412274"/>
    <w:rsid w:val="00413348"/>
    <w:rsid w:val="00415463"/>
    <w:rsid w:val="0041705E"/>
    <w:rsid w:val="004175E7"/>
    <w:rsid w:val="00421651"/>
    <w:rsid w:val="004217D5"/>
    <w:rsid w:val="0042353D"/>
    <w:rsid w:val="00423E82"/>
    <w:rsid w:val="0042503E"/>
    <w:rsid w:val="00427C82"/>
    <w:rsid w:val="00430EFA"/>
    <w:rsid w:val="00433087"/>
    <w:rsid w:val="00433099"/>
    <w:rsid w:val="00435B86"/>
    <w:rsid w:val="004360C9"/>
    <w:rsid w:val="0043620D"/>
    <w:rsid w:val="00441408"/>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6935"/>
    <w:rsid w:val="00480300"/>
    <w:rsid w:val="0048155F"/>
    <w:rsid w:val="00483F52"/>
    <w:rsid w:val="004841B3"/>
    <w:rsid w:val="004850B5"/>
    <w:rsid w:val="00486464"/>
    <w:rsid w:val="00487BDC"/>
    <w:rsid w:val="00491ED7"/>
    <w:rsid w:val="00492475"/>
    <w:rsid w:val="00492581"/>
    <w:rsid w:val="00493AFC"/>
    <w:rsid w:val="0049483D"/>
    <w:rsid w:val="00494944"/>
    <w:rsid w:val="0049582A"/>
    <w:rsid w:val="00495E8A"/>
    <w:rsid w:val="00496AE7"/>
    <w:rsid w:val="00496DCB"/>
    <w:rsid w:val="004A1148"/>
    <w:rsid w:val="004A1432"/>
    <w:rsid w:val="004A6735"/>
    <w:rsid w:val="004A6C6A"/>
    <w:rsid w:val="004A7A28"/>
    <w:rsid w:val="004B0E82"/>
    <w:rsid w:val="004B0FFB"/>
    <w:rsid w:val="004B1025"/>
    <w:rsid w:val="004B1762"/>
    <w:rsid w:val="004B19A7"/>
    <w:rsid w:val="004B32D0"/>
    <w:rsid w:val="004B394C"/>
    <w:rsid w:val="004B5765"/>
    <w:rsid w:val="004B5E6C"/>
    <w:rsid w:val="004B6702"/>
    <w:rsid w:val="004B6857"/>
    <w:rsid w:val="004B7139"/>
    <w:rsid w:val="004C038F"/>
    <w:rsid w:val="004C07B9"/>
    <w:rsid w:val="004C1B39"/>
    <w:rsid w:val="004C1BC4"/>
    <w:rsid w:val="004C1D6B"/>
    <w:rsid w:val="004C2495"/>
    <w:rsid w:val="004C5784"/>
    <w:rsid w:val="004C63B2"/>
    <w:rsid w:val="004C6682"/>
    <w:rsid w:val="004C7EC7"/>
    <w:rsid w:val="004D0E19"/>
    <w:rsid w:val="004D15DA"/>
    <w:rsid w:val="004D1DF5"/>
    <w:rsid w:val="004D3E59"/>
    <w:rsid w:val="004D4A4A"/>
    <w:rsid w:val="004D5CD4"/>
    <w:rsid w:val="004D6D62"/>
    <w:rsid w:val="004E0DED"/>
    <w:rsid w:val="004E0EE8"/>
    <w:rsid w:val="004E11EB"/>
    <w:rsid w:val="004E1847"/>
    <w:rsid w:val="004E2638"/>
    <w:rsid w:val="004E2A37"/>
    <w:rsid w:val="004E4223"/>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1D20"/>
    <w:rsid w:val="0051245D"/>
    <w:rsid w:val="005124F6"/>
    <w:rsid w:val="00512FCE"/>
    <w:rsid w:val="00514A14"/>
    <w:rsid w:val="00515547"/>
    <w:rsid w:val="00515FDA"/>
    <w:rsid w:val="005172C8"/>
    <w:rsid w:val="0051796A"/>
    <w:rsid w:val="00517C90"/>
    <w:rsid w:val="00521236"/>
    <w:rsid w:val="0052149D"/>
    <w:rsid w:val="005228FF"/>
    <w:rsid w:val="0052320D"/>
    <w:rsid w:val="00524124"/>
    <w:rsid w:val="005248EF"/>
    <w:rsid w:val="00524DC6"/>
    <w:rsid w:val="00527528"/>
    <w:rsid w:val="0053005B"/>
    <w:rsid w:val="00531563"/>
    <w:rsid w:val="005318DA"/>
    <w:rsid w:val="005323F8"/>
    <w:rsid w:val="00534530"/>
    <w:rsid w:val="00535248"/>
    <w:rsid w:val="0053544D"/>
    <w:rsid w:val="005354DA"/>
    <w:rsid w:val="005358FC"/>
    <w:rsid w:val="00535A18"/>
    <w:rsid w:val="005367BC"/>
    <w:rsid w:val="00536994"/>
    <w:rsid w:val="00542743"/>
    <w:rsid w:val="00544BE8"/>
    <w:rsid w:val="005462DB"/>
    <w:rsid w:val="005542EA"/>
    <w:rsid w:val="005547CA"/>
    <w:rsid w:val="00554E99"/>
    <w:rsid w:val="00555E6C"/>
    <w:rsid w:val="005569CF"/>
    <w:rsid w:val="0055789D"/>
    <w:rsid w:val="005649F3"/>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5614"/>
    <w:rsid w:val="005B66BB"/>
    <w:rsid w:val="005B6F04"/>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3E9E"/>
    <w:rsid w:val="006042DB"/>
    <w:rsid w:val="00604B2E"/>
    <w:rsid w:val="00605506"/>
    <w:rsid w:val="00610957"/>
    <w:rsid w:val="00610D8E"/>
    <w:rsid w:val="006158EA"/>
    <w:rsid w:val="00615B18"/>
    <w:rsid w:val="00615CDA"/>
    <w:rsid w:val="00617D11"/>
    <w:rsid w:val="00623368"/>
    <w:rsid w:val="00624E15"/>
    <w:rsid w:val="00625A17"/>
    <w:rsid w:val="00626045"/>
    <w:rsid w:val="00626DE8"/>
    <w:rsid w:val="00632551"/>
    <w:rsid w:val="00635121"/>
    <w:rsid w:val="006352C7"/>
    <w:rsid w:val="006369F1"/>
    <w:rsid w:val="006409BF"/>
    <w:rsid w:val="006429AF"/>
    <w:rsid w:val="00643159"/>
    <w:rsid w:val="00644B42"/>
    <w:rsid w:val="00647713"/>
    <w:rsid w:val="006500B4"/>
    <w:rsid w:val="006577E2"/>
    <w:rsid w:val="00660A6D"/>
    <w:rsid w:val="00660D39"/>
    <w:rsid w:val="006611C4"/>
    <w:rsid w:val="00662DDA"/>
    <w:rsid w:val="006654ED"/>
    <w:rsid w:val="00670FDF"/>
    <w:rsid w:val="00675726"/>
    <w:rsid w:val="0067588D"/>
    <w:rsid w:val="0067718E"/>
    <w:rsid w:val="006779A0"/>
    <w:rsid w:val="006805F9"/>
    <w:rsid w:val="0068123F"/>
    <w:rsid w:val="00682BA7"/>
    <w:rsid w:val="00683530"/>
    <w:rsid w:val="006908D7"/>
    <w:rsid w:val="00690FB0"/>
    <w:rsid w:val="0069123B"/>
    <w:rsid w:val="00691EC5"/>
    <w:rsid w:val="00692AB3"/>
    <w:rsid w:val="00693AF6"/>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A7BF5"/>
    <w:rsid w:val="006B1527"/>
    <w:rsid w:val="006B4273"/>
    <w:rsid w:val="006B452A"/>
    <w:rsid w:val="006B4EBD"/>
    <w:rsid w:val="006B6081"/>
    <w:rsid w:val="006B6632"/>
    <w:rsid w:val="006C0A0A"/>
    <w:rsid w:val="006C2751"/>
    <w:rsid w:val="006C2FCF"/>
    <w:rsid w:val="006C342E"/>
    <w:rsid w:val="006C4D16"/>
    <w:rsid w:val="006C52EE"/>
    <w:rsid w:val="006C776E"/>
    <w:rsid w:val="006D24C3"/>
    <w:rsid w:val="006D3096"/>
    <w:rsid w:val="006D39F4"/>
    <w:rsid w:val="006D4B47"/>
    <w:rsid w:val="006E01B0"/>
    <w:rsid w:val="006E2B85"/>
    <w:rsid w:val="006E35B6"/>
    <w:rsid w:val="006E3AC2"/>
    <w:rsid w:val="006E436E"/>
    <w:rsid w:val="006E4E3F"/>
    <w:rsid w:val="006E5502"/>
    <w:rsid w:val="006E5A92"/>
    <w:rsid w:val="006E604E"/>
    <w:rsid w:val="006E6ABA"/>
    <w:rsid w:val="006E7042"/>
    <w:rsid w:val="006F1193"/>
    <w:rsid w:val="006F1F14"/>
    <w:rsid w:val="006F2339"/>
    <w:rsid w:val="006F27E0"/>
    <w:rsid w:val="006F2FF7"/>
    <w:rsid w:val="006F31DF"/>
    <w:rsid w:val="006F49CD"/>
    <w:rsid w:val="006F4F95"/>
    <w:rsid w:val="006F51D8"/>
    <w:rsid w:val="006F549D"/>
    <w:rsid w:val="006F5E93"/>
    <w:rsid w:val="006F6BDA"/>
    <w:rsid w:val="006F7F16"/>
    <w:rsid w:val="00700124"/>
    <w:rsid w:val="007017D0"/>
    <w:rsid w:val="00701C96"/>
    <w:rsid w:val="00705277"/>
    <w:rsid w:val="00705C28"/>
    <w:rsid w:val="00710C07"/>
    <w:rsid w:val="007124CB"/>
    <w:rsid w:val="00712542"/>
    <w:rsid w:val="00714B72"/>
    <w:rsid w:val="00715E79"/>
    <w:rsid w:val="0071718E"/>
    <w:rsid w:val="00717D81"/>
    <w:rsid w:val="00717F60"/>
    <w:rsid w:val="007200FB"/>
    <w:rsid w:val="007220DB"/>
    <w:rsid w:val="00722540"/>
    <w:rsid w:val="0072483C"/>
    <w:rsid w:val="00724C9D"/>
    <w:rsid w:val="0072638F"/>
    <w:rsid w:val="00727303"/>
    <w:rsid w:val="00727D8A"/>
    <w:rsid w:val="0073153E"/>
    <w:rsid w:val="00731788"/>
    <w:rsid w:val="0073196C"/>
    <w:rsid w:val="00732475"/>
    <w:rsid w:val="00732BC3"/>
    <w:rsid w:val="007336CF"/>
    <w:rsid w:val="00734336"/>
    <w:rsid w:val="007351AA"/>
    <w:rsid w:val="00735E39"/>
    <w:rsid w:val="007415D8"/>
    <w:rsid w:val="00741BA4"/>
    <w:rsid w:val="00742028"/>
    <w:rsid w:val="00742547"/>
    <w:rsid w:val="007425AE"/>
    <w:rsid w:val="00742BBB"/>
    <w:rsid w:val="007434C6"/>
    <w:rsid w:val="00743B4E"/>
    <w:rsid w:val="00743F6D"/>
    <w:rsid w:val="00744923"/>
    <w:rsid w:val="00744FF3"/>
    <w:rsid w:val="0074561C"/>
    <w:rsid w:val="00746567"/>
    <w:rsid w:val="00746F8F"/>
    <w:rsid w:val="00747C61"/>
    <w:rsid w:val="00747F2F"/>
    <w:rsid w:val="007503C7"/>
    <w:rsid w:val="0075285F"/>
    <w:rsid w:val="00752981"/>
    <w:rsid w:val="007537BD"/>
    <w:rsid w:val="00754D32"/>
    <w:rsid w:val="00755535"/>
    <w:rsid w:val="007562DD"/>
    <w:rsid w:val="0075638A"/>
    <w:rsid w:val="00757085"/>
    <w:rsid w:val="00757160"/>
    <w:rsid w:val="00760FA3"/>
    <w:rsid w:val="0076442D"/>
    <w:rsid w:val="0076470F"/>
    <w:rsid w:val="007648CD"/>
    <w:rsid w:val="00766ABE"/>
    <w:rsid w:val="00766EA1"/>
    <w:rsid w:val="007675CC"/>
    <w:rsid w:val="007678ED"/>
    <w:rsid w:val="007703EC"/>
    <w:rsid w:val="0077180A"/>
    <w:rsid w:val="00772714"/>
    <w:rsid w:val="00774B91"/>
    <w:rsid w:val="00777719"/>
    <w:rsid w:val="00782D8A"/>
    <w:rsid w:val="00783299"/>
    <w:rsid w:val="007834B1"/>
    <w:rsid w:val="0078395E"/>
    <w:rsid w:val="00785EFF"/>
    <w:rsid w:val="00786896"/>
    <w:rsid w:val="00791DF0"/>
    <w:rsid w:val="00791F90"/>
    <w:rsid w:val="007922D3"/>
    <w:rsid w:val="00792B2A"/>
    <w:rsid w:val="00793A52"/>
    <w:rsid w:val="00795646"/>
    <w:rsid w:val="007A0465"/>
    <w:rsid w:val="007A2294"/>
    <w:rsid w:val="007A2604"/>
    <w:rsid w:val="007A315A"/>
    <w:rsid w:val="007A367A"/>
    <w:rsid w:val="007A3E02"/>
    <w:rsid w:val="007A657E"/>
    <w:rsid w:val="007A7347"/>
    <w:rsid w:val="007B1182"/>
    <w:rsid w:val="007B1265"/>
    <w:rsid w:val="007B24FB"/>
    <w:rsid w:val="007B3361"/>
    <w:rsid w:val="007B38BD"/>
    <w:rsid w:val="007B482F"/>
    <w:rsid w:val="007B5C21"/>
    <w:rsid w:val="007B65CE"/>
    <w:rsid w:val="007C1778"/>
    <w:rsid w:val="007C24FB"/>
    <w:rsid w:val="007C57DA"/>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FE"/>
    <w:rsid w:val="008026BE"/>
    <w:rsid w:val="00802F22"/>
    <w:rsid w:val="00803BDC"/>
    <w:rsid w:val="008043F6"/>
    <w:rsid w:val="00804762"/>
    <w:rsid w:val="00804F81"/>
    <w:rsid w:val="00805AA3"/>
    <w:rsid w:val="00807105"/>
    <w:rsid w:val="00807D63"/>
    <w:rsid w:val="0081011D"/>
    <w:rsid w:val="0081015A"/>
    <w:rsid w:val="00810723"/>
    <w:rsid w:val="00812F6F"/>
    <w:rsid w:val="0081478A"/>
    <w:rsid w:val="00820A72"/>
    <w:rsid w:val="0082138C"/>
    <w:rsid w:val="00821651"/>
    <w:rsid w:val="008228ED"/>
    <w:rsid w:val="00824C79"/>
    <w:rsid w:val="00826D5F"/>
    <w:rsid w:val="00827275"/>
    <w:rsid w:val="00834385"/>
    <w:rsid w:val="0083444D"/>
    <w:rsid w:val="0083593C"/>
    <w:rsid w:val="00836190"/>
    <w:rsid w:val="00837147"/>
    <w:rsid w:val="0083791F"/>
    <w:rsid w:val="0084045E"/>
    <w:rsid w:val="00841652"/>
    <w:rsid w:val="00842DB2"/>
    <w:rsid w:val="0084481A"/>
    <w:rsid w:val="00844AF3"/>
    <w:rsid w:val="00851485"/>
    <w:rsid w:val="008527C4"/>
    <w:rsid w:val="00853608"/>
    <w:rsid w:val="00853629"/>
    <w:rsid w:val="00853687"/>
    <w:rsid w:val="00854384"/>
    <w:rsid w:val="008563C7"/>
    <w:rsid w:val="00856673"/>
    <w:rsid w:val="00856956"/>
    <w:rsid w:val="00857349"/>
    <w:rsid w:val="00862B51"/>
    <w:rsid w:val="00863838"/>
    <w:rsid w:val="00863945"/>
    <w:rsid w:val="00864361"/>
    <w:rsid w:val="00864434"/>
    <w:rsid w:val="008654B7"/>
    <w:rsid w:val="00865FC3"/>
    <w:rsid w:val="008662FF"/>
    <w:rsid w:val="00870DDA"/>
    <w:rsid w:val="008716D3"/>
    <w:rsid w:val="00871B1B"/>
    <w:rsid w:val="00873810"/>
    <w:rsid w:val="00873994"/>
    <w:rsid w:val="008742A9"/>
    <w:rsid w:val="00880B12"/>
    <w:rsid w:val="0088119A"/>
    <w:rsid w:val="00882931"/>
    <w:rsid w:val="00884C11"/>
    <w:rsid w:val="00887C72"/>
    <w:rsid w:val="00890A18"/>
    <w:rsid w:val="0089278B"/>
    <w:rsid w:val="00893952"/>
    <w:rsid w:val="00893F86"/>
    <w:rsid w:val="008956D8"/>
    <w:rsid w:val="00896563"/>
    <w:rsid w:val="008A010D"/>
    <w:rsid w:val="008A105B"/>
    <w:rsid w:val="008A15F1"/>
    <w:rsid w:val="008A22FA"/>
    <w:rsid w:val="008A29C2"/>
    <w:rsid w:val="008A2C05"/>
    <w:rsid w:val="008A340A"/>
    <w:rsid w:val="008B26E1"/>
    <w:rsid w:val="008B2F76"/>
    <w:rsid w:val="008B378D"/>
    <w:rsid w:val="008B3B67"/>
    <w:rsid w:val="008B476F"/>
    <w:rsid w:val="008B486F"/>
    <w:rsid w:val="008B65FC"/>
    <w:rsid w:val="008B7AE2"/>
    <w:rsid w:val="008C22B8"/>
    <w:rsid w:val="008C294F"/>
    <w:rsid w:val="008C34C3"/>
    <w:rsid w:val="008C3AC9"/>
    <w:rsid w:val="008C4060"/>
    <w:rsid w:val="008C5E29"/>
    <w:rsid w:val="008C6411"/>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499"/>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268"/>
    <w:rsid w:val="009377EB"/>
    <w:rsid w:val="009413D3"/>
    <w:rsid w:val="00941D93"/>
    <w:rsid w:val="00941E9B"/>
    <w:rsid w:val="00942B43"/>
    <w:rsid w:val="0094434A"/>
    <w:rsid w:val="00952B9F"/>
    <w:rsid w:val="00954E46"/>
    <w:rsid w:val="00954EFF"/>
    <w:rsid w:val="00960A6B"/>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2DDE"/>
    <w:rsid w:val="009935A6"/>
    <w:rsid w:val="009946E1"/>
    <w:rsid w:val="00995101"/>
    <w:rsid w:val="00995948"/>
    <w:rsid w:val="00995F2D"/>
    <w:rsid w:val="00996465"/>
    <w:rsid w:val="00997652"/>
    <w:rsid w:val="00997B85"/>
    <w:rsid w:val="009A0760"/>
    <w:rsid w:val="009A1B60"/>
    <w:rsid w:val="009A3350"/>
    <w:rsid w:val="009A37A8"/>
    <w:rsid w:val="009A3C6B"/>
    <w:rsid w:val="009A47AC"/>
    <w:rsid w:val="009A5416"/>
    <w:rsid w:val="009A5A36"/>
    <w:rsid w:val="009A70C0"/>
    <w:rsid w:val="009A7880"/>
    <w:rsid w:val="009A79E8"/>
    <w:rsid w:val="009B033E"/>
    <w:rsid w:val="009B0C9B"/>
    <w:rsid w:val="009B107D"/>
    <w:rsid w:val="009B1A0B"/>
    <w:rsid w:val="009B2318"/>
    <w:rsid w:val="009B4A1D"/>
    <w:rsid w:val="009B4C1E"/>
    <w:rsid w:val="009B56D5"/>
    <w:rsid w:val="009B5787"/>
    <w:rsid w:val="009B5F60"/>
    <w:rsid w:val="009B6F98"/>
    <w:rsid w:val="009B73F0"/>
    <w:rsid w:val="009C042A"/>
    <w:rsid w:val="009C5F9F"/>
    <w:rsid w:val="009C6D2D"/>
    <w:rsid w:val="009C6DFE"/>
    <w:rsid w:val="009C6E7B"/>
    <w:rsid w:val="009D03E6"/>
    <w:rsid w:val="009D1E15"/>
    <w:rsid w:val="009D25CC"/>
    <w:rsid w:val="009D2736"/>
    <w:rsid w:val="009D2B6D"/>
    <w:rsid w:val="009D6296"/>
    <w:rsid w:val="009E0EC6"/>
    <w:rsid w:val="009E0FA1"/>
    <w:rsid w:val="009E1F1C"/>
    <w:rsid w:val="009E2550"/>
    <w:rsid w:val="009E2E28"/>
    <w:rsid w:val="009E31C8"/>
    <w:rsid w:val="009E3E5F"/>
    <w:rsid w:val="009E6748"/>
    <w:rsid w:val="009F0F82"/>
    <w:rsid w:val="009F10BD"/>
    <w:rsid w:val="009F2AFA"/>
    <w:rsid w:val="009F6574"/>
    <w:rsid w:val="009F65F2"/>
    <w:rsid w:val="009F68F1"/>
    <w:rsid w:val="009F6A96"/>
    <w:rsid w:val="009F7CD2"/>
    <w:rsid w:val="00A0298D"/>
    <w:rsid w:val="00A031BA"/>
    <w:rsid w:val="00A03597"/>
    <w:rsid w:val="00A038C4"/>
    <w:rsid w:val="00A0550C"/>
    <w:rsid w:val="00A0750B"/>
    <w:rsid w:val="00A0799D"/>
    <w:rsid w:val="00A10A23"/>
    <w:rsid w:val="00A11B8F"/>
    <w:rsid w:val="00A12D86"/>
    <w:rsid w:val="00A13686"/>
    <w:rsid w:val="00A14F3C"/>
    <w:rsid w:val="00A202AD"/>
    <w:rsid w:val="00A219D9"/>
    <w:rsid w:val="00A22816"/>
    <w:rsid w:val="00A22CA1"/>
    <w:rsid w:val="00A25EFE"/>
    <w:rsid w:val="00A27006"/>
    <w:rsid w:val="00A27872"/>
    <w:rsid w:val="00A327FA"/>
    <w:rsid w:val="00A32D08"/>
    <w:rsid w:val="00A35014"/>
    <w:rsid w:val="00A36137"/>
    <w:rsid w:val="00A373F0"/>
    <w:rsid w:val="00A40AB3"/>
    <w:rsid w:val="00A40D64"/>
    <w:rsid w:val="00A416B8"/>
    <w:rsid w:val="00A42512"/>
    <w:rsid w:val="00A42F1B"/>
    <w:rsid w:val="00A4300C"/>
    <w:rsid w:val="00A43EBF"/>
    <w:rsid w:val="00A4610E"/>
    <w:rsid w:val="00A46EF3"/>
    <w:rsid w:val="00A51742"/>
    <w:rsid w:val="00A51EF3"/>
    <w:rsid w:val="00A5213A"/>
    <w:rsid w:val="00A5423F"/>
    <w:rsid w:val="00A54FEB"/>
    <w:rsid w:val="00A5567F"/>
    <w:rsid w:val="00A557F8"/>
    <w:rsid w:val="00A55D0B"/>
    <w:rsid w:val="00A56370"/>
    <w:rsid w:val="00A56FF2"/>
    <w:rsid w:val="00A5720E"/>
    <w:rsid w:val="00A576B2"/>
    <w:rsid w:val="00A60534"/>
    <w:rsid w:val="00A612A2"/>
    <w:rsid w:val="00A62CA7"/>
    <w:rsid w:val="00A64465"/>
    <w:rsid w:val="00A660C7"/>
    <w:rsid w:val="00A70326"/>
    <w:rsid w:val="00A724CC"/>
    <w:rsid w:val="00A73FB0"/>
    <w:rsid w:val="00A74671"/>
    <w:rsid w:val="00A761D5"/>
    <w:rsid w:val="00A77D96"/>
    <w:rsid w:val="00A81769"/>
    <w:rsid w:val="00A85D2E"/>
    <w:rsid w:val="00A862DD"/>
    <w:rsid w:val="00A87884"/>
    <w:rsid w:val="00A910E2"/>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47F1"/>
    <w:rsid w:val="00AB6A0E"/>
    <w:rsid w:val="00AB6CA9"/>
    <w:rsid w:val="00AB7A78"/>
    <w:rsid w:val="00AC2B48"/>
    <w:rsid w:val="00AC2D57"/>
    <w:rsid w:val="00AC41FC"/>
    <w:rsid w:val="00AC5B88"/>
    <w:rsid w:val="00AC61F7"/>
    <w:rsid w:val="00AC674A"/>
    <w:rsid w:val="00AD1735"/>
    <w:rsid w:val="00AD3F95"/>
    <w:rsid w:val="00AD4666"/>
    <w:rsid w:val="00AD5940"/>
    <w:rsid w:val="00AD63DF"/>
    <w:rsid w:val="00AE0A30"/>
    <w:rsid w:val="00AE1A9A"/>
    <w:rsid w:val="00AF0374"/>
    <w:rsid w:val="00AF084D"/>
    <w:rsid w:val="00AF1099"/>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20076"/>
    <w:rsid w:val="00B20635"/>
    <w:rsid w:val="00B2633E"/>
    <w:rsid w:val="00B27447"/>
    <w:rsid w:val="00B278D4"/>
    <w:rsid w:val="00B30166"/>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5266"/>
    <w:rsid w:val="00B5709B"/>
    <w:rsid w:val="00B5746F"/>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BD3"/>
    <w:rsid w:val="00B860E5"/>
    <w:rsid w:val="00B86812"/>
    <w:rsid w:val="00B90530"/>
    <w:rsid w:val="00B91FA0"/>
    <w:rsid w:val="00B92DE0"/>
    <w:rsid w:val="00B955A3"/>
    <w:rsid w:val="00B95D4A"/>
    <w:rsid w:val="00B96A44"/>
    <w:rsid w:val="00BA04BD"/>
    <w:rsid w:val="00BA2CBF"/>
    <w:rsid w:val="00BA674B"/>
    <w:rsid w:val="00BA6933"/>
    <w:rsid w:val="00BB122A"/>
    <w:rsid w:val="00BB1D46"/>
    <w:rsid w:val="00BB2307"/>
    <w:rsid w:val="00BB42F4"/>
    <w:rsid w:val="00BB475B"/>
    <w:rsid w:val="00BB7899"/>
    <w:rsid w:val="00BC03CF"/>
    <w:rsid w:val="00BC0472"/>
    <w:rsid w:val="00BC6762"/>
    <w:rsid w:val="00BC6883"/>
    <w:rsid w:val="00BC6982"/>
    <w:rsid w:val="00BC6A8E"/>
    <w:rsid w:val="00BC7170"/>
    <w:rsid w:val="00BD0077"/>
    <w:rsid w:val="00BD2A5D"/>
    <w:rsid w:val="00BD39E9"/>
    <w:rsid w:val="00BD4828"/>
    <w:rsid w:val="00BD4E00"/>
    <w:rsid w:val="00BD5A81"/>
    <w:rsid w:val="00BD7457"/>
    <w:rsid w:val="00BD7C80"/>
    <w:rsid w:val="00BE0421"/>
    <w:rsid w:val="00BE0B66"/>
    <w:rsid w:val="00BE1E4E"/>
    <w:rsid w:val="00BE2AE3"/>
    <w:rsid w:val="00BE598E"/>
    <w:rsid w:val="00BE5E7B"/>
    <w:rsid w:val="00BE78B0"/>
    <w:rsid w:val="00BF0F17"/>
    <w:rsid w:val="00BF56A7"/>
    <w:rsid w:val="00BF5CB5"/>
    <w:rsid w:val="00BF7AE1"/>
    <w:rsid w:val="00C022DB"/>
    <w:rsid w:val="00C02B44"/>
    <w:rsid w:val="00C032CE"/>
    <w:rsid w:val="00C06900"/>
    <w:rsid w:val="00C06C34"/>
    <w:rsid w:val="00C07353"/>
    <w:rsid w:val="00C079A4"/>
    <w:rsid w:val="00C102DB"/>
    <w:rsid w:val="00C110EB"/>
    <w:rsid w:val="00C11710"/>
    <w:rsid w:val="00C128C6"/>
    <w:rsid w:val="00C13244"/>
    <w:rsid w:val="00C143C0"/>
    <w:rsid w:val="00C14CDB"/>
    <w:rsid w:val="00C15CE6"/>
    <w:rsid w:val="00C177C2"/>
    <w:rsid w:val="00C223EE"/>
    <w:rsid w:val="00C2245F"/>
    <w:rsid w:val="00C23583"/>
    <w:rsid w:val="00C24CFB"/>
    <w:rsid w:val="00C24D7D"/>
    <w:rsid w:val="00C252BF"/>
    <w:rsid w:val="00C26B5A"/>
    <w:rsid w:val="00C30D9F"/>
    <w:rsid w:val="00C31351"/>
    <w:rsid w:val="00C32C18"/>
    <w:rsid w:val="00C34A14"/>
    <w:rsid w:val="00C450A6"/>
    <w:rsid w:val="00C45130"/>
    <w:rsid w:val="00C4543C"/>
    <w:rsid w:val="00C46031"/>
    <w:rsid w:val="00C52E12"/>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97D3B"/>
    <w:rsid w:val="00CA02B8"/>
    <w:rsid w:val="00CA39D0"/>
    <w:rsid w:val="00CA3AD7"/>
    <w:rsid w:val="00CA79FB"/>
    <w:rsid w:val="00CB072C"/>
    <w:rsid w:val="00CB0802"/>
    <w:rsid w:val="00CB7FEA"/>
    <w:rsid w:val="00CC1672"/>
    <w:rsid w:val="00CC1A1F"/>
    <w:rsid w:val="00CC2A92"/>
    <w:rsid w:val="00CC346A"/>
    <w:rsid w:val="00CC44B9"/>
    <w:rsid w:val="00CC4E86"/>
    <w:rsid w:val="00CC7A66"/>
    <w:rsid w:val="00CD101D"/>
    <w:rsid w:val="00CD1881"/>
    <w:rsid w:val="00CD351C"/>
    <w:rsid w:val="00CD4E9A"/>
    <w:rsid w:val="00CD50FD"/>
    <w:rsid w:val="00CD6796"/>
    <w:rsid w:val="00CE0D35"/>
    <w:rsid w:val="00CE1A50"/>
    <w:rsid w:val="00CF186B"/>
    <w:rsid w:val="00CF2320"/>
    <w:rsid w:val="00CF2E62"/>
    <w:rsid w:val="00CF3EAC"/>
    <w:rsid w:val="00CF4335"/>
    <w:rsid w:val="00CF4358"/>
    <w:rsid w:val="00CF4894"/>
    <w:rsid w:val="00CF4A57"/>
    <w:rsid w:val="00CF683D"/>
    <w:rsid w:val="00CF6AC9"/>
    <w:rsid w:val="00D00479"/>
    <w:rsid w:val="00D00866"/>
    <w:rsid w:val="00D00C07"/>
    <w:rsid w:val="00D03213"/>
    <w:rsid w:val="00D0375F"/>
    <w:rsid w:val="00D04E66"/>
    <w:rsid w:val="00D06186"/>
    <w:rsid w:val="00D070D1"/>
    <w:rsid w:val="00D07594"/>
    <w:rsid w:val="00D0777F"/>
    <w:rsid w:val="00D106C5"/>
    <w:rsid w:val="00D1147F"/>
    <w:rsid w:val="00D11C2B"/>
    <w:rsid w:val="00D123C2"/>
    <w:rsid w:val="00D12594"/>
    <w:rsid w:val="00D12659"/>
    <w:rsid w:val="00D136D3"/>
    <w:rsid w:val="00D1519E"/>
    <w:rsid w:val="00D152CE"/>
    <w:rsid w:val="00D157E8"/>
    <w:rsid w:val="00D15E26"/>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27978"/>
    <w:rsid w:val="00D320A0"/>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57377"/>
    <w:rsid w:val="00D63001"/>
    <w:rsid w:val="00D63546"/>
    <w:rsid w:val="00D64F33"/>
    <w:rsid w:val="00D65955"/>
    <w:rsid w:val="00D67D6E"/>
    <w:rsid w:val="00D67F39"/>
    <w:rsid w:val="00D71B5F"/>
    <w:rsid w:val="00D72225"/>
    <w:rsid w:val="00D72580"/>
    <w:rsid w:val="00D739F8"/>
    <w:rsid w:val="00D7629B"/>
    <w:rsid w:val="00D773BD"/>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629"/>
    <w:rsid w:val="00D96EB2"/>
    <w:rsid w:val="00D970BD"/>
    <w:rsid w:val="00D976E7"/>
    <w:rsid w:val="00D97EEB"/>
    <w:rsid w:val="00DA01A8"/>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1EF6"/>
    <w:rsid w:val="00DB2B5E"/>
    <w:rsid w:val="00DB619D"/>
    <w:rsid w:val="00DB690D"/>
    <w:rsid w:val="00DB6D24"/>
    <w:rsid w:val="00DC1E96"/>
    <w:rsid w:val="00DC228D"/>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9B8"/>
    <w:rsid w:val="00DF24B7"/>
    <w:rsid w:val="00DF2FBF"/>
    <w:rsid w:val="00DF4F2A"/>
    <w:rsid w:val="00DF5D92"/>
    <w:rsid w:val="00DF6427"/>
    <w:rsid w:val="00DF6901"/>
    <w:rsid w:val="00DF6C10"/>
    <w:rsid w:val="00DF6CBF"/>
    <w:rsid w:val="00DF7D8D"/>
    <w:rsid w:val="00E0062A"/>
    <w:rsid w:val="00E00DB9"/>
    <w:rsid w:val="00E00E8E"/>
    <w:rsid w:val="00E02B60"/>
    <w:rsid w:val="00E033E0"/>
    <w:rsid w:val="00E03BCC"/>
    <w:rsid w:val="00E041F6"/>
    <w:rsid w:val="00E047B6"/>
    <w:rsid w:val="00E04D3A"/>
    <w:rsid w:val="00E10B2A"/>
    <w:rsid w:val="00E11307"/>
    <w:rsid w:val="00E121A9"/>
    <w:rsid w:val="00E12C8A"/>
    <w:rsid w:val="00E130A1"/>
    <w:rsid w:val="00E1358A"/>
    <w:rsid w:val="00E1454F"/>
    <w:rsid w:val="00E14A2C"/>
    <w:rsid w:val="00E154B4"/>
    <w:rsid w:val="00E16C60"/>
    <w:rsid w:val="00E1711A"/>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7903"/>
    <w:rsid w:val="00E47ED0"/>
    <w:rsid w:val="00E503C6"/>
    <w:rsid w:val="00E50615"/>
    <w:rsid w:val="00E512C3"/>
    <w:rsid w:val="00E526EB"/>
    <w:rsid w:val="00E53539"/>
    <w:rsid w:val="00E535F7"/>
    <w:rsid w:val="00E536FE"/>
    <w:rsid w:val="00E53E9E"/>
    <w:rsid w:val="00E561DB"/>
    <w:rsid w:val="00E56A31"/>
    <w:rsid w:val="00E60081"/>
    <w:rsid w:val="00E607A5"/>
    <w:rsid w:val="00E61862"/>
    <w:rsid w:val="00E61E87"/>
    <w:rsid w:val="00E63EBC"/>
    <w:rsid w:val="00E67CEB"/>
    <w:rsid w:val="00E70281"/>
    <w:rsid w:val="00E70DD6"/>
    <w:rsid w:val="00E75535"/>
    <w:rsid w:val="00E82A49"/>
    <w:rsid w:val="00E82D44"/>
    <w:rsid w:val="00E846FC"/>
    <w:rsid w:val="00E85CE5"/>
    <w:rsid w:val="00E86F52"/>
    <w:rsid w:val="00E87F41"/>
    <w:rsid w:val="00E90BEA"/>
    <w:rsid w:val="00E92C63"/>
    <w:rsid w:val="00E93867"/>
    <w:rsid w:val="00E9599C"/>
    <w:rsid w:val="00E95E13"/>
    <w:rsid w:val="00E9611B"/>
    <w:rsid w:val="00E969BD"/>
    <w:rsid w:val="00E97C5B"/>
    <w:rsid w:val="00E97C70"/>
    <w:rsid w:val="00EA0273"/>
    <w:rsid w:val="00EA0F93"/>
    <w:rsid w:val="00EA1291"/>
    <w:rsid w:val="00EA1589"/>
    <w:rsid w:val="00EA1AF1"/>
    <w:rsid w:val="00EA6DE1"/>
    <w:rsid w:val="00EA7911"/>
    <w:rsid w:val="00EB2CD9"/>
    <w:rsid w:val="00EB3BFD"/>
    <w:rsid w:val="00EB3FD5"/>
    <w:rsid w:val="00EB6C73"/>
    <w:rsid w:val="00EC09B6"/>
    <w:rsid w:val="00EC1019"/>
    <w:rsid w:val="00EC10EB"/>
    <w:rsid w:val="00EC33EB"/>
    <w:rsid w:val="00EC552F"/>
    <w:rsid w:val="00EC6003"/>
    <w:rsid w:val="00EC6AA6"/>
    <w:rsid w:val="00EC71BF"/>
    <w:rsid w:val="00EC746D"/>
    <w:rsid w:val="00EC7552"/>
    <w:rsid w:val="00EC7B58"/>
    <w:rsid w:val="00ED0482"/>
    <w:rsid w:val="00ED06A9"/>
    <w:rsid w:val="00ED0DD5"/>
    <w:rsid w:val="00ED2C89"/>
    <w:rsid w:val="00ED38F2"/>
    <w:rsid w:val="00ED3CBB"/>
    <w:rsid w:val="00ED3D15"/>
    <w:rsid w:val="00ED4FB8"/>
    <w:rsid w:val="00ED59CF"/>
    <w:rsid w:val="00ED5CAC"/>
    <w:rsid w:val="00ED6C05"/>
    <w:rsid w:val="00ED6FAE"/>
    <w:rsid w:val="00ED70F5"/>
    <w:rsid w:val="00ED7AEA"/>
    <w:rsid w:val="00EE3463"/>
    <w:rsid w:val="00EE3D8F"/>
    <w:rsid w:val="00EE5450"/>
    <w:rsid w:val="00EE573C"/>
    <w:rsid w:val="00EE6BA1"/>
    <w:rsid w:val="00EE7446"/>
    <w:rsid w:val="00EE792A"/>
    <w:rsid w:val="00EF21E7"/>
    <w:rsid w:val="00EF21FB"/>
    <w:rsid w:val="00EF5697"/>
    <w:rsid w:val="00EF749E"/>
    <w:rsid w:val="00F006A2"/>
    <w:rsid w:val="00F00765"/>
    <w:rsid w:val="00F027EA"/>
    <w:rsid w:val="00F03471"/>
    <w:rsid w:val="00F03598"/>
    <w:rsid w:val="00F03610"/>
    <w:rsid w:val="00F05704"/>
    <w:rsid w:val="00F057E7"/>
    <w:rsid w:val="00F0602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6819"/>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B44"/>
    <w:rsid w:val="00F55A96"/>
    <w:rsid w:val="00F55D7B"/>
    <w:rsid w:val="00F56F15"/>
    <w:rsid w:val="00F6055B"/>
    <w:rsid w:val="00F60E7B"/>
    <w:rsid w:val="00F62DBE"/>
    <w:rsid w:val="00F649CC"/>
    <w:rsid w:val="00F64FE4"/>
    <w:rsid w:val="00F6546E"/>
    <w:rsid w:val="00F70E59"/>
    <w:rsid w:val="00F71E68"/>
    <w:rsid w:val="00F71FBD"/>
    <w:rsid w:val="00F73D04"/>
    <w:rsid w:val="00F77A02"/>
    <w:rsid w:val="00F80EEA"/>
    <w:rsid w:val="00F811C6"/>
    <w:rsid w:val="00F814EA"/>
    <w:rsid w:val="00F821A3"/>
    <w:rsid w:val="00F82824"/>
    <w:rsid w:val="00F923AD"/>
    <w:rsid w:val="00F92902"/>
    <w:rsid w:val="00F94310"/>
    <w:rsid w:val="00F94767"/>
    <w:rsid w:val="00F96EE9"/>
    <w:rsid w:val="00F97E2C"/>
    <w:rsid w:val="00FA0670"/>
    <w:rsid w:val="00FA41E7"/>
    <w:rsid w:val="00FA56C1"/>
    <w:rsid w:val="00FB0FD2"/>
    <w:rsid w:val="00FB19F3"/>
    <w:rsid w:val="00FB2CFB"/>
    <w:rsid w:val="00FB576C"/>
    <w:rsid w:val="00FB57E1"/>
    <w:rsid w:val="00FB597F"/>
    <w:rsid w:val="00FB7369"/>
    <w:rsid w:val="00FC121E"/>
    <w:rsid w:val="00FC291F"/>
    <w:rsid w:val="00FC4255"/>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4999"/>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603E9E"/>
    <w:rPr>
      <w:rFonts w:ascii="Times New Roman" w:eastAsia="Times New Roman" w:hAnsi="Times New Roman" w:cs="Times New Roman"/>
      <w:sz w:val="22"/>
      <w:szCs w:val="20"/>
      <w:lang w:val="en-GB"/>
    </w:rPr>
  </w:style>
  <w:style w:type="paragraph" w:customStyle="1" w:styleId="NormBold">
    <w:name w:val="NormBold"/>
    <w:basedOn w:val="prastasis"/>
    <w:link w:val="NormBoldChar"/>
    <w:qFormat/>
    <w:rsid w:val="00FF4999"/>
    <w:rPr>
      <w:rFonts w:asciiTheme="minorHAnsi" w:hAnsiTheme="minorHAnsi"/>
      <w:b/>
      <w:spacing w:val="-3"/>
      <w:sz w:val="18"/>
      <w:szCs w:val="18"/>
      <w:lang w:val="en-GB" w:eastAsia="en-US"/>
    </w:rPr>
  </w:style>
  <w:style w:type="character" w:customStyle="1" w:styleId="NormBoldChar">
    <w:name w:val="NormBold Char"/>
    <w:basedOn w:val="Numatytasispastraiposriftas"/>
    <w:link w:val="NormBold"/>
    <w:rsid w:val="00FF4999"/>
    <w:rPr>
      <w:rFonts w:eastAsia="Times New Roman" w:cs="Times New Roman"/>
      <w:b/>
      <w:spacing w:val="-3"/>
      <w:sz w:val="18"/>
      <w:szCs w:val="18"/>
      <w:lang w:val="en-GB"/>
    </w:rPr>
  </w:style>
  <w:style w:type="paragraph" w:customStyle="1" w:styleId="NormSpaced">
    <w:name w:val="NormSpaced"/>
    <w:basedOn w:val="prastasis"/>
    <w:link w:val="NormSpacedChar"/>
    <w:qFormat/>
    <w:rsid w:val="00FF4999"/>
    <w:pPr>
      <w:spacing w:after="120"/>
    </w:pPr>
    <w:rPr>
      <w:rFonts w:asciiTheme="minorHAnsi" w:hAnsiTheme="minorHAnsi"/>
      <w:spacing w:val="-3"/>
      <w:sz w:val="18"/>
      <w:szCs w:val="18"/>
      <w:lang w:val="en-GB" w:eastAsia="en-US"/>
    </w:rPr>
  </w:style>
  <w:style w:type="character" w:customStyle="1" w:styleId="NormSpacedChar">
    <w:name w:val="NormSpaced Char"/>
    <w:basedOn w:val="Numatytasispastraiposriftas"/>
    <w:link w:val="NormSpaced"/>
    <w:rsid w:val="00FF4999"/>
    <w:rPr>
      <w:rFonts w:eastAsia="Times New Roman" w:cs="Times New Roman"/>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787745920">
      <w:bodyDiv w:val="1"/>
      <w:marLeft w:val="0"/>
      <w:marRight w:val="0"/>
      <w:marTop w:val="0"/>
      <w:marBottom w:val="0"/>
      <w:divBdr>
        <w:top w:val="none" w:sz="0" w:space="0" w:color="auto"/>
        <w:left w:val="none" w:sz="0" w:space="0" w:color="auto"/>
        <w:bottom w:val="none" w:sz="0" w:space="0" w:color="auto"/>
        <w:right w:val="none" w:sz="0" w:space="0" w:color="auto"/>
      </w:divBdr>
      <w:divsChild>
        <w:div w:id="333529303">
          <w:marLeft w:val="0"/>
          <w:marRight w:val="0"/>
          <w:marTop w:val="0"/>
          <w:marBottom w:val="0"/>
          <w:divBdr>
            <w:top w:val="none" w:sz="0" w:space="0" w:color="auto"/>
            <w:left w:val="none" w:sz="0" w:space="0" w:color="auto"/>
            <w:bottom w:val="none" w:sz="0" w:space="0" w:color="auto"/>
            <w:right w:val="none" w:sz="0" w:space="0" w:color="auto"/>
          </w:divBdr>
        </w:div>
        <w:div w:id="307789650">
          <w:marLeft w:val="0"/>
          <w:marRight w:val="0"/>
          <w:marTop w:val="0"/>
          <w:marBottom w:val="0"/>
          <w:divBdr>
            <w:top w:val="none" w:sz="0" w:space="0" w:color="auto"/>
            <w:left w:val="none" w:sz="0" w:space="0" w:color="auto"/>
            <w:bottom w:val="none" w:sz="0" w:space="0" w:color="auto"/>
            <w:right w:val="none" w:sz="0" w:space="0" w:color="auto"/>
          </w:divBdr>
        </w:div>
        <w:div w:id="592713348">
          <w:marLeft w:val="0"/>
          <w:marRight w:val="0"/>
          <w:marTop w:val="0"/>
          <w:marBottom w:val="0"/>
          <w:divBdr>
            <w:top w:val="none" w:sz="0" w:space="0" w:color="auto"/>
            <w:left w:val="none" w:sz="0" w:space="0" w:color="auto"/>
            <w:bottom w:val="none" w:sz="0" w:space="0" w:color="auto"/>
            <w:right w:val="none" w:sz="0" w:space="0" w:color="auto"/>
          </w:divBdr>
        </w:div>
        <w:div w:id="1284340429">
          <w:marLeft w:val="0"/>
          <w:marRight w:val="0"/>
          <w:marTop w:val="0"/>
          <w:marBottom w:val="0"/>
          <w:divBdr>
            <w:top w:val="none" w:sz="0" w:space="0" w:color="auto"/>
            <w:left w:val="none" w:sz="0" w:space="0" w:color="auto"/>
            <w:bottom w:val="none" w:sz="0" w:space="0" w:color="auto"/>
            <w:right w:val="none" w:sz="0" w:space="0" w:color="auto"/>
          </w:divBdr>
        </w:div>
      </w:divsChild>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0636298">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451703795">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664046099">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1970697546">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emf"/><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theme" Target="theme/theme1.xml"/><Relationship Id="rId20" Type="http://schemas.openxmlformats.org/officeDocument/2006/relationships/image" Target="media/image10.jpeg"/><Relationship Id="rId4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B64D5-1C4A-4A6C-941E-3FC7FA948C31}">
  <ds:schemaRefs>
    <ds:schemaRef ds:uri="http://schemas.openxmlformats.org/officeDocument/2006/bibliography"/>
  </ds:schemaRefs>
</ds:datastoreItem>
</file>

<file path=customXml/itemProps2.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35163D-7DCD-4CE8-8690-C3655D8B3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14248</Words>
  <Characters>8122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Gintautas M</dc:creator>
  <cp:lastModifiedBy>Dovilė Tamošiūnaitė</cp:lastModifiedBy>
  <cp:revision>2</cp:revision>
  <cp:lastPrinted>2024-11-12T07:22:00Z</cp:lastPrinted>
  <dcterms:created xsi:type="dcterms:W3CDTF">2024-12-18T14:15:00Z</dcterms:created>
  <dcterms:modified xsi:type="dcterms:W3CDTF">2024-12-18T14:15:00Z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