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3C9DFBDB" w14:textId="77777777" w:rsidR="00CA3686" w:rsidRPr="002D34AB"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5C5E11BF" w:rsidR="002D34AB"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Pr>
          <w:rFonts w:ascii="Arial" w:hAnsi="Arial" w:cs="Arial"/>
          <w:b/>
          <w:caps/>
          <w:szCs w:val="24"/>
        </w:rPr>
        <w:tab/>
      </w:r>
      <w:r>
        <w:rPr>
          <w:rFonts w:ascii="Arial" w:hAnsi="Arial" w:cs="Arial"/>
          <w:b/>
          <w:caps/>
          <w:szCs w:val="24"/>
        </w:rPr>
        <w:tab/>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3DD3CAA1" w14:textId="241BF982" w:rsidR="007F11B1" w:rsidRPr="007F11B1" w:rsidRDefault="00427381" w:rsidP="007F11B1">
            <w:pPr>
              <w:jc w:val="both"/>
              <w:rPr>
                <w:rFonts w:ascii="Arial" w:hAnsi="Arial" w:cs="Arial"/>
                <w:b/>
                <w:bCs/>
                <w:kern w:val="2"/>
                <w:szCs w:val="24"/>
              </w:rPr>
            </w:pPr>
            <w:r w:rsidRPr="00427381">
              <w:rPr>
                <w:rFonts w:ascii="Arial" w:hAnsi="Arial" w:cs="Arial"/>
                <w:b/>
                <w:bCs/>
                <w:kern w:val="2"/>
                <w:szCs w:val="24"/>
              </w:rPr>
              <w:t>P-2025/13585, Reagentai ir priemonės hematologinių tyrimų atlikimui su analizatorių panauda</w:t>
            </w:r>
          </w:p>
          <w:p w14:paraId="2DBF81AB" w14:textId="31199772" w:rsidR="00841E59" w:rsidRPr="00841E59" w:rsidRDefault="00841E59" w:rsidP="00841E59">
            <w:pPr>
              <w:jc w:val="both"/>
              <w:rPr>
                <w:rFonts w:ascii="Arial" w:hAnsi="Arial" w:cs="Arial"/>
                <w:b/>
                <w:bCs/>
                <w:kern w:val="2"/>
                <w:szCs w:val="24"/>
              </w:rPr>
            </w:pP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3729DD5A" w:rsidR="00B767F3" w:rsidRPr="005E186A" w:rsidRDefault="00427381">
            <w:pPr>
              <w:jc w:val="center"/>
              <w:rPr>
                <w:rFonts w:ascii="Arial" w:hAnsi="Arial" w:cs="Arial"/>
                <w:kern w:val="2"/>
                <w:szCs w:val="24"/>
              </w:rPr>
            </w:pPr>
            <w:r w:rsidRPr="00427381">
              <w:rPr>
                <w:rFonts w:ascii="Arial" w:hAnsi="Arial" w:cs="Arial"/>
                <w:kern w:val="2"/>
                <w:szCs w:val="24"/>
              </w:rPr>
              <w:t>Tilto g. 2, Gargždai</w:t>
            </w: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03619A5A" w:rsidR="00B767F3" w:rsidRPr="005E186A" w:rsidRDefault="00427381" w:rsidP="00427381">
            <w:pPr>
              <w:tabs>
                <w:tab w:val="left" w:pos="1035"/>
              </w:tabs>
              <w:jc w:val="center"/>
              <w:rPr>
                <w:rFonts w:ascii="Arial" w:hAnsi="Arial" w:cs="Arial"/>
                <w:kern w:val="2"/>
                <w:szCs w:val="24"/>
              </w:rPr>
            </w:pPr>
            <w:r w:rsidRPr="00427381">
              <w:rPr>
                <w:rFonts w:ascii="Arial" w:hAnsi="Arial" w:cs="Arial"/>
                <w:kern w:val="2"/>
                <w:szCs w:val="24"/>
              </w:rPr>
              <w:t>Nėra PVM mokėtoja</w:t>
            </w: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w:t>
            </w:r>
            <w:r w:rsidRPr="005E186A">
              <w:rPr>
                <w:rFonts w:ascii="Arial" w:hAnsi="Arial" w:cs="Arial"/>
                <w:b/>
                <w:bCs/>
                <w:kern w:val="2"/>
                <w:szCs w:val="24"/>
              </w:rPr>
              <w:lastRenderedPageBreak/>
              <w:t>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3D906323" w:rsidR="00841E59" w:rsidRPr="007F47E1" w:rsidRDefault="00F41EA2" w:rsidP="00841E59">
            <w:pPr>
              <w:jc w:val="both"/>
              <w:rPr>
                <w:rFonts w:ascii="Arial" w:hAnsi="Arial" w:cs="Arial"/>
                <w:szCs w:val="24"/>
              </w:rPr>
            </w:pPr>
            <w:r>
              <w:rPr>
                <w:rFonts w:ascii="Arial" w:hAnsi="Arial" w:cs="Arial"/>
                <w:szCs w:val="24"/>
              </w:rPr>
              <w:lastRenderedPageBreak/>
              <w:t>Eglė Drigotienė</w:t>
            </w:r>
            <w:r w:rsidR="00841E59" w:rsidRPr="007F47E1">
              <w:rPr>
                <w:rFonts w:ascii="Arial" w:hAnsi="Arial" w:cs="Arial"/>
                <w:szCs w:val="24"/>
              </w:rPr>
              <w:t xml:space="preserve">, VšĮ Klaipėdos rajono savivaldybės sveikatos centro </w:t>
            </w:r>
            <w:r>
              <w:rPr>
                <w:rFonts w:ascii="Arial" w:hAnsi="Arial" w:cs="Arial"/>
                <w:szCs w:val="24"/>
              </w:rPr>
              <w:t>Laboratorijos vedėja</w:t>
            </w:r>
          </w:p>
          <w:p w14:paraId="2AE11855" w14:textId="6DB3EEBD" w:rsidR="00841E59" w:rsidRPr="007F47E1" w:rsidRDefault="00841E59" w:rsidP="00841E59">
            <w:pPr>
              <w:jc w:val="both"/>
              <w:rPr>
                <w:rFonts w:ascii="Arial" w:hAnsi="Arial" w:cs="Arial"/>
                <w:szCs w:val="24"/>
              </w:rPr>
            </w:pPr>
            <w:r w:rsidRPr="007F47E1">
              <w:rPr>
                <w:rFonts w:ascii="Arial" w:hAnsi="Arial" w:cs="Arial"/>
                <w:szCs w:val="24"/>
              </w:rPr>
              <w:t xml:space="preserve">Tel.: </w:t>
            </w:r>
            <w:r w:rsidR="00F86986" w:rsidRPr="00F86986">
              <w:rPr>
                <w:rFonts w:ascii="Arial" w:hAnsi="Arial" w:cs="Arial"/>
                <w:szCs w:val="24"/>
              </w:rPr>
              <w:t>+370 67</w:t>
            </w:r>
            <w:r w:rsidR="00F41EA2">
              <w:rPr>
                <w:rFonts w:ascii="Arial" w:hAnsi="Arial" w:cs="Arial"/>
                <w:szCs w:val="24"/>
              </w:rPr>
              <w:t>4</w:t>
            </w:r>
            <w:r w:rsidR="00F86986" w:rsidRPr="00F86986">
              <w:rPr>
                <w:rFonts w:ascii="Arial" w:hAnsi="Arial" w:cs="Arial"/>
                <w:szCs w:val="24"/>
              </w:rPr>
              <w:t xml:space="preserve"> </w:t>
            </w:r>
            <w:r w:rsidR="00F41EA2">
              <w:rPr>
                <w:rFonts w:ascii="Arial" w:hAnsi="Arial" w:cs="Arial"/>
                <w:szCs w:val="24"/>
              </w:rPr>
              <w:t>18271</w:t>
            </w:r>
          </w:p>
          <w:p w14:paraId="61F9B250" w14:textId="66461BF8" w:rsidR="00F41EA2" w:rsidRPr="00F41EA2" w:rsidRDefault="00841E59" w:rsidP="00841E59">
            <w:pPr>
              <w:rPr>
                <w:rFonts w:ascii="Arial" w:hAnsi="Arial" w:cs="Arial"/>
              </w:rPr>
            </w:pPr>
            <w:r w:rsidRPr="007F47E1">
              <w:rPr>
                <w:rFonts w:ascii="Arial" w:hAnsi="Arial" w:cs="Arial"/>
                <w:szCs w:val="24"/>
              </w:rPr>
              <w:lastRenderedPageBreak/>
              <w:t>El. p</w:t>
            </w:r>
            <w:r w:rsidRPr="00427381">
              <w:rPr>
                <w:rFonts w:ascii="Arial" w:hAnsi="Arial" w:cs="Arial"/>
                <w:szCs w:val="24"/>
              </w:rPr>
              <w:t xml:space="preserve">. </w:t>
            </w:r>
            <w:hyperlink r:id="rId10" w:history="1">
              <w:r w:rsidR="00F41EA2" w:rsidRPr="006040F8">
                <w:rPr>
                  <w:rStyle w:val="Hipersaitas"/>
                  <w:rFonts w:ascii="Arial" w:hAnsi="Arial" w:cs="Arial"/>
                </w:rPr>
                <w:t>egle.drigotiene@gsc.lt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23FB04B0"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427381" w:rsidRPr="00427381">
              <w:rPr>
                <w:rFonts w:ascii="Arial" w:hAnsi="Arial" w:cs="Arial"/>
                <w:b/>
                <w:bCs/>
                <w:kern w:val="2"/>
                <w:szCs w:val="24"/>
              </w:rPr>
              <w:t>Reagent</w:t>
            </w:r>
            <w:r w:rsidR="00427381">
              <w:rPr>
                <w:rFonts w:ascii="Arial" w:hAnsi="Arial" w:cs="Arial"/>
                <w:b/>
                <w:bCs/>
                <w:kern w:val="2"/>
                <w:szCs w:val="24"/>
              </w:rPr>
              <w:t>us</w:t>
            </w:r>
            <w:r w:rsidR="00427381" w:rsidRPr="00427381">
              <w:rPr>
                <w:rFonts w:ascii="Arial" w:hAnsi="Arial" w:cs="Arial"/>
                <w:b/>
                <w:bCs/>
                <w:kern w:val="2"/>
                <w:szCs w:val="24"/>
              </w:rPr>
              <w:t xml:space="preserve"> ir priemon</w:t>
            </w:r>
            <w:r w:rsidR="00427381">
              <w:rPr>
                <w:rFonts w:ascii="Arial" w:hAnsi="Arial" w:cs="Arial"/>
                <w:b/>
                <w:bCs/>
                <w:kern w:val="2"/>
                <w:szCs w:val="24"/>
              </w:rPr>
              <w:t>e</w:t>
            </w:r>
            <w:r w:rsidR="00427381" w:rsidRPr="00427381">
              <w:rPr>
                <w:rFonts w:ascii="Arial" w:hAnsi="Arial" w:cs="Arial"/>
                <w:b/>
                <w:bCs/>
                <w:kern w:val="2"/>
                <w:szCs w:val="24"/>
              </w:rPr>
              <w:t>s hematologinių tyrimų atlikimui su analizatorių panauda</w:t>
            </w:r>
            <w:r w:rsidR="00841E59">
              <w:rPr>
                <w:rFonts w:ascii="Arial" w:hAnsi="Arial" w:cs="Arial"/>
                <w:b/>
                <w:bCs/>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65DF1C60" w:rsidR="00B767F3" w:rsidRPr="005E186A" w:rsidRDefault="00F41EA2">
            <w:pPr>
              <w:rPr>
                <w:rFonts w:ascii="Arial" w:hAnsi="Arial" w:cs="Arial"/>
                <w:kern w:val="2"/>
                <w:szCs w:val="24"/>
              </w:rPr>
            </w:pPr>
            <w:r>
              <w:rPr>
                <w:rFonts w:ascii="Arial" w:hAnsi="Arial" w:cs="Arial"/>
              </w:rPr>
              <w:t>Netaikoma</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5BA27DF8" w14:textId="32C66209" w:rsidR="00BA481D" w:rsidRPr="0044368C" w:rsidRDefault="00F86986" w:rsidP="0044368C">
            <w:pPr>
              <w:jc w:val="both"/>
              <w:rPr>
                <w:rFonts w:ascii="Arial" w:hAnsi="Arial" w:cs="Arial"/>
                <w:szCs w:val="24"/>
              </w:rPr>
            </w:pPr>
            <w:r w:rsidRPr="0044368C">
              <w:rPr>
                <w:rFonts w:ascii="Arial" w:hAnsi="Arial" w:cs="Arial"/>
                <w:kern w:val="2"/>
                <w:szCs w:val="24"/>
              </w:rPr>
              <w:t xml:space="preserve">Tiekėjas Prekes įsipareigoja pristatyti ir perduoti </w:t>
            </w:r>
            <w:r w:rsidRPr="0044368C">
              <w:rPr>
                <w:rFonts w:ascii="Arial" w:hAnsi="Arial" w:cs="Arial"/>
                <w:b/>
                <w:bCs/>
                <w:kern w:val="2"/>
                <w:szCs w:val="24"/>
              </w:rPr>
              <w:t xml:space="preserve">ne vėliau kaip per </w:t>
            </w:r>
            <w:r w:rsidR="00F41EA2" w:rsidRPr="0044368C">
              <w:rPr>
                <w:rFonts w:ascii="Arial" w:hAnsi="Arial" w:cs="Arial"/>
                <w:b/>
                <w:bCs/>
                <w:kern w:val="2"/>
                <w:szCs w:val="24"/>
              </w:rPr>
              <w:t>3</w:t>
            </w:r>
            <w:r w:rsidR="009F473F" w:rsidRPr="0044368C">
              <w:rPr>
                <w:rFonts w:ascii="Arial" w:hAnsi="Arial" w:cs="Arial"/>
                <w:b/>
                <w:bCs/>
                <w:kern w:val="2"/>
                <w:szCs w:val="24"/>
              </w:rPr>
              <w:t>5</w:t>
            </w:r>
            <w:r w:rsidR="00FF76D5" w:rsidRPr="0044368C">
              <w:rPr>
                <w:rFonts w:ascii="Arial" w:hAnsi="Arial" w:cs="Arial"/>
                <w:b/>
                <w:bCs/>
                <w:kern w:val="2"/>
                <w:szCs w:val="24"/>
              </w:rPr>
              <w:t xml:space="preserve"> </w:t>
            </w:r>
            <w:r w:rsidRPr="0044368C">
              <w:rPr>
                <w:rFonts w:ascii="Arial" w:hAnsi="Arial" w:cs="Arial"/>
                <w:b/>
                <w:bCs/>
                <w:kern w:val="2"/>
                <w:szCs w:val="24"/>
              </w:rPr>
              <w:t>mėn.</w:t>
            </w:r>
            <w:r w:rsidRPr="0044368C">
              <w:rPr>
                <w:rFonts w:ascii="Arial" w:hAnsi="Arial" w:cs="Arial"/>
                <w:kern w:val="2"/>
                <w:szCs w:val="24"/>
              </w:rPr>
              <w:t xml:space="preserve"> nuo Sutarties įsigaliojimo dienos šiuo adresu: </w:t>
            </w:r>
            <w:r w:rsidR="0044368C" w:rsidRPr="0044368C">
              <w:rPr>
                <w:rFonts w:ascii="Arial" w:hAnsi="Arial" w:cs="Arial"/>
                <w:szCs w:val="24"/>
              </w:rPr>
              <w:t>VšĮ Klaipėdos rajono savivaldybės sveikatos centras, laboratorija</w:t>
            </w:r>
            <w:r w:rsidR="0044368C">
              <w:rPr>
                <w:rFonts w:ascii="Arial" w:hAnsi="Arial" w:cs="Arial"/>
                <w:szCs w:val="24"/>
              </w:rPr>
              <w:t xml:space="preserve">, </w:t>
            </w:r>
            <w:r w:rsidRPr="0044368C">
              <w:rPr>
                <w:rFonts w:ascii="Arial" w:hAnsi="Arial" w:cs="Arial"/>
                <w:szCs w:val="24"/>
                <w:lang w:eastAsia="lt-LT"/>
              </w:rPr>
              <w:t>Tilto g. 2, Gargždai</w:t>
            </w:r>
            <w:r w:rsidR="00B85007" w:rsidRPr="0044368C">
              <w:rPr>
                <w:rFonts w:ascii="Arial" w:hAnsi="Arial" w:cs="Arial"/>
                <w:szCs w:val="24"/>
              </w:rPr>
              <w:t>.</w:t>
            </w:r>
          </w:p>
          <w:p w14:paraId="17BD2B2B" w14:textId="6874F5DC" w:rsidR="0044368C" w:rsidRPr="0044368C" w:rsidRDefault="0044368C" w:rsidP="0044368C">
            <w:pPr>
              <w:pStyle w:val="Komentarotekstas"/>
              <w:jc w:val="both"/>
              <w:rPr>
                <w:rFonts w:ascii="Arial" w:hAnsi="Arial" w:cs="Arial"/>
                <w:sz w:val="24"/>
                <w:szCs w:val="24"/>
              </w:rPr>
            </w:pPr>
            <w:r w:rsidRPr="0044368C">
              <w:rPr>
                <w:rFonts w:ascii="Arial" w:hAnsi="Arial" w:cs="Arial"/>
                <w:sz w:val="24"/>
                <w:szCs w:val="24"/>
              </w:rPr>
              <w:t xml:space="preserve">Tiekėjas Įrangą hematologiniams tyrimams atlikti įsipareigoja pristatyti,  sumontuoti, paruošti eksploatacijai, atlikti integraciją su LIMS ir perduoti </w:t>
            </w:r>
            <w:r w:rsidRPr="0044368C">
              <w:rPr>
                <w:rFonts w:ascii="Arial" w:hAnsi="Arial" w:cs="Arial"/>
                <w:b/>
                <w:bCs/>
                <w:sz w:val="24"/>
                <w:szCs w:val="24"/>
              </w:rPr>
              <w:t>ne vėliau kaip per 3 mėn.</w:t>
            </w:r>
            <w:r w:rsidRPr="0044368C">
              <w:rPr>
                <w:rFonts w:ascii="Arial" w:hAnsi="Arial" w:cs="Arial"/>
                <w:sz w:val="24"/>
                <w:szCs w:val="24"/>
              </w:rPr>
              <w:t xml:space="preserve"> nuo Sutarties įsigaliojimo dienos šiuo adresu:  VšĮ Klaipėdos rajono savivaldybės sveikatos centras, laboratorija,  Tilto  g. 2, Gargždai</w:t>
            </w:r>
            <w:r w:rsidRPr="0044368C">
              <w:rPr>
                <w:rFonts w:ascii="Arial" w:hAnsi="Arial" w:cs="Arial"/>
                <w:sz w:val="24"/>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68BF7307" w:rsidR="00B767F3" w:rsidRPr="0044368C" w:rsidRDefault="0044368C" w:rsidP="0044368C">
            <w:pPr>
              <w:jc w:val="both"/>
              <w:rPr>
                <w:rFonts w:ascii="Arial" w:hAnsi="Arial" w:cs="Arial"/>
                <w:kern w:val="2"/>
                <w:szCs w:val="24"/>
              </w:rPr>
            </w:pPr>
            <w:r w:rsidRPr="0044368C">
              <w:rPr>
                <w:rFonts w:ascii="Arial" w:hAnsi="Arial" w:cs="Arial"/>
              </w:rPr>
              <w:t xml:space="preserve">Tiekėjas visą sutarties galiojimo laikotarpį, ne ilgiau kaip </w:t>
            </w:r>
            <w:r w:rsidRPr="0044368C">
              <w:rPr>
                <w:rFonts w:ascii="Arial" w:hAnsi="Arial" w:cs="Arial"/>
                <w:b/>
                <w:bCs/>
              </w:rPr>
              <w:t xml:space="preserve">per 3 darbo dienas </w:t>
            </w:r>
            <w:r w:rsidRPr="0044368C">
              <w:rPr>
                <w:rFonts w:ascii="Arial" w:hAnsi="Arial" w:cs="Arial"/>
              </w:rPr>
              <w:t>nuo kiekvieno užsakymo pateikimo dienos</w:t>
            </w:r>
            <w:r w:rsidRPr="0044368C">
              <w:rPr>
                <w:rFonts w:ascii="Arial" w:hAnsi="Arial" w:cs="Arial"/>
              </w:rPr>
              <w:t xml:space="preserve"> elektroniniu paštu (</w:t>
            </w:r>
            <w:r w:rsidRPr="0044368C">
              <w:rPr>
                <w:rFonts w:ascii="Arial" w:hAnsi="Arial" w:cs="Arial"/>
                <w:highlight w:val="yellow"/>
              </w:rPr>
              <w:t>įrašyti</w:t>
            </w:r>
            <w:r w:rsidRPr="0044368C">
              <w:rPr>
                <w:rFonts w:ascii="Arial" w:hAnsi="Arial" w:cs="Arial"/>
              </w:rPr>
              <w:t>)</w:t>
            </w:r>
            <w:r w:rsidRPr="0044368C">
              <w:rPr>
                <w:rFonts w:ascii="Arial" w:hAnsi="Arial" w:cs="Arial"/>
              </w:rPr>
              <w:t xml:space="preserve"> įsipareigoja pristatyti </w:t>
            </w:r>
            <w:r w:rsidRPr="0044368C">
              <w:rPr>
                <w:rFonts w:ascii="Arial" w:hAnsi="Arial" w:cs="Arial"/>
                <w:color w:val="000000"/>
              </w:rPr>
              <w:t xml:space="preserve">Reagentus ir/ar papildomos priemones, reikalingos tyrimui </w:t>
            </w:r>
            <w:r w:rsidRPr="0044368C">
              <w:rPr>
                <w:rFonts w:ascii="Arial" w:hAnsi="Arial" w:cs="Arial"/>
              </w:rPr>
              <w:t xml:space="preserve"> adresu: VšĮ Klaipėdos rajono savivaldybės sveikatos centras, laboratorija,  Tilto  g. 2, Gargždai</w:t>
            </w:r>
            <w:r w:rsidRPr="0044368C">
              <w:rPr>
                <w:rFonts w:ascii="Arial" w:hAnsi="Arial" w:cs="Arial"/>
              </w:rPr>
              <w:t>.</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0CA0BA2D" w:rsidR="00821C01" w:rsidRPr="005E186A" w:rsidRDefault="00F401EA" w:rsidP="00F401EA">
            <w:pPr>
              <w:rPr>
                <w:rFonts w:ascii="Arial" w:hAnsi="Arial" w:cs="Arial"/>
                <w:color w:val="4472C4"/>
                <w:kern w:val="2"/>
                <w:szCs w:val="24"/>
              </w:rPr>
            </w:pPr>
            <w:r w:rsidRPr="00234CD9">
              <w:rPr>
                <w:rFonts w:ascii="Arial" w:hAnsi="Arial" w:cs="Arial"/>
                <w:kern w:val="2"/>
                <w:szCs w:val="24"/>
              </w:rPr>
              <w:t xml:space="preserve">Fiksuoto </w:t>
            </w:r>
            <w:r w:rsidR="00F41EA2">
              <w:rPr>
                <w:rFonts w:ascii="Arial" w:hAnsi="Arial" w:cs="Arial"/>
                <w:kern w:val="2"/>
                <w:szCs w:val="24"/>
              </w:rPr>
              <w:t>įkainio</w:t>
            </w:r>
            <w:r w:rsidRPr="00234CD9">
              <w:rPr>
                <w:rFonts w:ascii="Arial" w:hAnsi="Arial" w:cs="Arial"/>
                <w:kern w:val="2"/>
                <w:szCs w:val="24"/>
              </w:rPr>
              <w:t xml:space="preserve">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34A15746"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0D076ABE"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 xml:space="preserve">Sutarties </w:t>
            </w:r>
            <w:r w:rsidR="00F41EA2">
              <w:rPr>
                <w:rFonts w:ascii="Arial" w:hAnsi="Arial" w:cs="Arial"/>
                <w:color w:val="000000" w:themeColor="text1"/>
                <w:kern w:val="2"/>
                <w:szCs w:val="24"/>
              </w:rPr>
              <w:t>įkainiai</w:t>
            </w:r>
            <w:r w:rsidRPr="00821C01">
              <w:rPr>
                <w:rFonts w:ascii="Arial" w:hAnsi="Arial" w:cs="Arial"/>
                <w:color w:val="000000" w:themeColor="text1"/>
                <w:kern w:val="2"/>
                <w:szCs w:val="24"/>
              </w:rPr>
              <w:t xml:space="preserve">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20E37519" w14:textId="0CE5419E" w:rsidR="00B767F3" w:rsidRDefault="00DD7479">
            <w:pPr>
              <w:rPr>
                <w:rFonts w:ascii="Arial" w:hAnsi="Arial" w:cs="Arial"/>
                <w:color w:val="000000" w:themeColor="text1"/>
                <w:kern w:val="2"/>
                <w:szCs w:val="24"/>
              </w:rPr>
            </w:pPr>
            <w:r w:rsidRPr="00821C01">
              <w:rPr>
                <w:rFonts w:ascii="Arial" w:hAnsi="Arial" w:cs="Arial"/>
                <w:color w:val="000000" w:themeColor="text1"/>
                <w:kern w:val="2"/>
                <w:szCs w:val="24"/>
              </w:rPr>
              <w:t>5.3.</w:t>
            </w:r>
            <w:r w:rsidR="00F41EA2">
              <w:rPr>
                <w:rFonts w:ascii="Arial" w:hAnsi="Arial" w:cs="Arial"/>
                <w:color w:val="000000" w:themeColor="text1"/>
                <w:kern w:val="2"/>
                <w:szCs w:val="24"/>
              </w:rPr>
              <w:t>2</w:t>
            </w:r>
            <w:r w:rsidRPr="00821C01">
              <w:rPr>
                <w:rFonts w:ascii="Arial" w:hAnsi="Arial" w:cs="Arial"/>
                <w:color w:val="000000" w:themeColor="text1"/>
                <w:kern w:val="2"/>
                <w:szCs w:val="24"/>
              </w:rPr>
              <w:t>. dėl kainų lygio pokyčio</w:t>
            </w:r>
            <w:r w:rsidR="00F41EA2">
              <w:rPr>
                <w:rFonts w:ascii="Arial" w:hAnsi="Arial" w:cs="Arial"/>
                <w:color w:val="000000" w:themeColor="text1"/>
                <w:kern w:val="2"/>
                <w:szCs w:val="24"/>
              </w:rPr>
              <w:t>;</w:t>
            </w:r>
          </w:p>
          <w:p w14:paraId="7CE73E9A" w14:textId="49B13D1F" w:rsidR="00F41EA2" w:rsidRPr="005E186A" w:rsidRDefault="00F41EA2">
            <w:pPr>
              <w:rPr>
                <w:rFonts w:ascii="Arial" w:hAnsi="Arial" w:cs="Arial"/>
                <w:color w:val="FF0000"/>
                <w:kern w:val="2"/>
                <w:szCs w:val="24"/>
              </w:rPr>
            </w:pPr>
            <w:r w:rsidRPr="003F34F5">
              <w:rPr>
                <w:rStyle w:val="normaltextrun"/>
                <w:rFonts w:ascii="Arial" w:hAnsi="Arial" w:cs="Arial"/>
              </w:rPr>
              <w:t>5.3.</w:t>
            </w:r>
            <w:r>
              <w:rPr>
                <w:rStyle w:val="normaltextrun"/>
                <w:rFonts w:ascii="Arial" w:hAnsi="Arial" w:cs="Arial"/>
              </w:rPr>
              <w:t>3</w:t>
            </w:r>
            <w:r w:rsidRPr="003F34F5">
              <w:rPr>
                <w:rStyle w:val="normaltextrun"/>
                <w:rFonts w:ascii="Arial" w:hAnsi="Arial" w:cs="Arial"/>
              </w:rPr>
              <w:t>. pagal Prekių grupių kainų pokyčius</w:t>
            </w:r>
            <w:r>
              <w:rPr>
                <w:rStyle w:val="normaltextrun"/>
                <w:rFonts w:ascii="Arial" w:hAnsi="Arial" w:cs="Arial"/>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lastRenderedPageBreak/>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7F99325C" w14:textId="6ACF7B6B" w:rsidR="00653E6B" w:rsidRPr="00007F69" w:rsidRDefault="00653E6B" w:rsidP="00653E6B">
            <w:pPr>
              <w:spacing w:line="276" w:lineRule="auto"/>
              <w:jc w:val="both"/>
              <w:rPr>
                <w:rFonts w:ascii="Arial" w:hAnsi="Arial" w:cs="Arial"/>
                <w:kern w:val="2"/>
                <w:szCs w:val="24"/>
              </w:rPr>
            </w:pPr>
            <w:r w:rsidRPr="00653E6B">
              <w:rPr>
                <w:rFonts w:ascii="Arial" w:hAnsi="Arial" w:cs="Arial"/>
                <w:color w:val="000000" w:themeColor="text1"/>
                <w:kern w:val="2"/>
                <w:szCs w:val="24"/>
              </w:rPr>
              <w:t xml:space="preserve">5.3.3.1. Bet kuri Sutarties </w:t>
            </w:r>
            <w:r>
              <w:rPr>
                <w:rFonts w:ascii="Arial" w:hAnsi="Arial" w:cs="Arial"/>
                <w:color w:val="000000" w:themeColor="text1"/>
                <w:kern w:val="2"/>
                <w:szCs w:val="24"/>
              </w:rPr>
              <w:t>š</w:t>
            </w:r>
            <w:r w:rsidRPr="00653E6B">
              <w:rPr>
                <w:rFonts w:ascii="Arial" w:hAnsi="Arial" w:cs="Arial"/>
                <w:color w:val="000000" w:themeColor="text1"/>
                <w:kern w:val="2"/>
                <w:szCs w:val="24"/>
              </w:rPr>
              <w:t>alis Sutarties galiojimo metu turi teisę</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ini</w:t>
            </w:r>
            <w:r>
              <w:rPr>
                <w:rFonts w:ascii="Arial" w:hAnsi="Arial" w:cs="Arial"/>
                <w:color w:val="000000" w:themeColor="text1"/>
                <w:kern w:val="2"/>
                <w:szCs w:val="24"/>
              </w:rPr>
              <w:t>c</w:t>
            </w:r>
            <w:r w:rsidRPr="00653E6B">
              <w:rPr>
                <w:rFonts w:ascii="Arial" w:hAnsi="Arial" w:cs="Arial"/>
                <w:color w:val="000000" w:themeColor="text1"/>
                <w:kern w:val="2"/>
                <w:szCs w:val="24"/>
              </w:rPr>
              <w:t>ijuoti Sutarties kainos / įkainių perži</w:t>
            </w:r>
            <w:r>
              <w:rPr>
                <w:rFonts w:ascii="Arial" w:hAnsi="Arial" w:cs="Arial"/>
                <w:color w:val="000000" w:themeColor="text1"/>
                <w:kern w:val="2"/>
                <w:szCs w:val="24"/>
              </w:rPr>
              <w:t>ū</w:t>
            </w:r>
            <w:r w:rsidRPr="00653E6B">
              <w:rPr>
                <w:rFonts w:ascii="Arial" w:hAnsi="Arial" w:cs="Arial"/>
                <w:color w:val="000000" w:themeColor="text1"/>
                <w:kern w:val="2"/>
                <w:szCs w:val="24"/>
              </w:rPr>
              <w:t>rą (keitimą) ne anksčiau kaip</w:t>
            </w:r>
            <w:r>
              <w:rPr>
                <w:rFonts w:ascii="Arial" w:hAnsi="Arial" w:cs="Arial"/>
                <w:color w:val="000000" w:themeColor="text1"/>
                <w:kern w:val="2"/>
                <w:szCs w:val="24"/>
              </w:rPr>
              <w:t xml:space="preserve"> </w:t>
            </w:r>
            <w:r w:rsidRPr="00653E6B">
              <w:rPr>
                <w:rFonts w:ascii="Arial" w:hAnsi="Arial" w:cs="Arial"/>
                <w:i/>
                <w:iCs/>
                <w:color w:val="000000" w:themeColor="text1"/>
                <w:kern w:val="2"/>
                <w:szCs w:val="24"/>
              </w:rPr>
              <w:t xml:space="preserve">po </w:t>
            </w:r>
            <w:r w:rsidR="00EB606E" w:rsidRPr="00007F69">
              <w:rPr>
                <w:rFonts w:ascii="Arial" w:hAnsi="Arial" w:cs="Arial"/>
                <w:i/>
                <w:iCs/>
                <w:kern w:val="2"/>
                <w:szCs w:val="24"/>
              </w:rPr>
              <w:t>12 (dvylikos)</w:t>
            </w:r>
            <w:r w:rsidRPr="00007F69">
              <w:rPr>
                <w:rFonts w:ascii="Arial" w:hAnsi="Arial" w:cs="Arial"/>
                <w:kern w:val="2"/>
                <w:szCs w:val="24"/>
              </w:rPr>
              <w:t xml:space="preserve"> </w:t>
            </w:r>
            <w:r w:rsidRPr="00653E6B">
              <w:rPr>
                <w:rFonts w:ascii="Arial" w:hAnsi="Arial" w:cs="Arial"/>
                <w:color w:val="000000" w:themeColor="text1"/>
                <w:kern w:val="2"/>
                <w:szCs w:val="24"/>
              </w:rPr>
              <w:t>m</w:t>
            </w:r>
            <w:r>
              <w:rPr>
                <w:rFonts w:ascii="Arial" w:hAnsi="Arial" w:cs="Arial"/>
                <w:color w:val="000000" w:themeColor="text1"/>
                <w:kern w:val="2"/>
                <w:szCs w:val="24"/>
              </w:rPr>
              <w:t>ė</w:t>
            </w:r>
            <w:r w:rsidRPr="00653E6B">
              <w:rPr>
                <w:rFonts w:ascii="Arial" w:hAnsi="Arial" w:cs="Arial"/>
                <w:color w:val="000000" w:themeColor="text1"/>
                <w:kern w:val="2"/>
                <w:szCs w:val="24"/>
              </w:rPr>
              <w:t>nesių nuo Sutarties įsigaliojimo dienos (jeigu perž</w:t>
            </w:r>
            <w:r>
              <w:rPr>
                <w:rFonts w:ascii="Arial" w:hAnsi="Arial" w:cs="Arial"/>
                <w:color w:val="000000" w:themeColor="text1"/>
                <w:kern w:val="2"/>
                <w:szCs w:val="24"/>
              </w:rPr>
              <w:t>iū</w:t>
            </w:r>
            <w:r w:rsidRPr="00653E6B">
              <w:rPr>
                <w:rFonts w:ascii="Arial" w:hAnsi="Arial" w:cs="Arial"/>
                <w:color w:val="000000" w:themeColor="text1"/>
                <w:kern w:val="2"/>
                <w:szCs w:val="24"/>
              </w:rPr>
              <w:t>ra</w:t>
            </w:r>
            <w:r>
              <w:rPr>
                <w:rFonts w:ascii="Arial" w:hAnsi="Arial" w:cs="Arial"/>
                <w:color w:val="000000" w:themeColor="text1"/>
                <w:kern w:val="2"/>
                <w:szCs w:val="24"/>
              </w:rPr>
              <w:t xml:space="preserve"> </w:t>
            </w:r>
            <w:r w:rsidRPr="00653E6B">
              <w:rPr>
                <w:rFonts w:ascii="Arial" w:hAnsi="Arial" w:cs="Arial"/>
                <w:color w:val="000000" w:themeColor="text1"/>
                <w:kern w:val="2"/>
                <w:szCs w:val="24"/>
              </w:rPr>
              <w:t>jau buvo atlikta – nuo Susitarimo d</w:t>
            </w:r>
            <w:r>
              <w:rPr>
                <w:rFonts w:ascii="Arial" w:hAnsi="Arial" w:cs="Arial"/>
                <w:color w:val="000000" w:themeColor="text1"/>
                <w:kern w:val="2"/>
                <w:szCs w:val="24"/>
              </w:rPr>
              <w:t>ė</w:t>
            </w:r>
            <w:r w:rsidRPr="00653E6B">
              <w:rPr>
                <w:rFonts w:ascii="Arial" w:hAnsi="Arial" w:cs="Arial"/>
                <w:color w:val="000000" w:themeColor="text1"/>
                <w:kern w:val="2"/>
                <w:szCs w:val="24"/>
              </w:rPr>
              <w:t>l paskutinio perskaičiavimo pagal</w:t>
            </w:r>
            <w:r>
              <w:rPr>
                <w:rFonts w:ascii="Arial" w:hAnsi="Arial" w:cs="Arial"/>
                <w:color w:val="000000" w:themeColor="text1"/>
                <w:kern w:val="2"/>
                <w:szCs w:val="24"/>
              </w:rPr>
              <w:t xml:space="preserve"> š</w:t>
            </w:r>
            <w:r w:rsidRPr="00653E6B">
              <w:rPr>
                <w:rFonts w:ascii="Arial" w:hAnsi="Arial" w:cs="Arial"/>
                <w:color w:val="000000" w:themeColor="text1"/>
                <w:kern w:val="2"/>
                <w:szCs w:val="24"/>
              </w:rPr>
              <w:t>į Spe</w:t>
            </w:r>
            <w:r>
              <w:rPr>
                <w:rFonts w:ascii="Arial" w:hAnsi="Arial" w:cs="Arial"/>
                <w:color w:val="000000" w:themeColor="text1"/>
                <w:kern w:val="2"/>
                <w:szCs w:val="24"/>
              </w:rPr>
              <w:t>c</w:t>
            </w:r>
            <w:r w:rsidRPr="00653E6B">
              <w:rPr>
                <w:rFonts w:ascii="Arial" w:hAnsi="Arial" w:cs="Arial"/>
                <w:color w:val="000000" w:themeColor="text1"/>
                <w:kern w:val="2"/>
                <w:szCs w:val="24"/>
              </w:rPr>
              <w:t>ialiųjų sąlygų papunktį įsigaliojimo dienos), jeigu Vartojimo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prekių ir paslaugų kainų pokytis (k), apskaičiuotas kaip</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nustatyta 5.3.3.6 papunktyje, viršija 5 pro</w:t>
            </w:r>
            <w:r>
              <w:rPr>
                <w:rFonts w:ascii="Arial" w:hAnsi="Arial" w:cs="Arial"/>
                <w:color w:val="000000" w:themeColor="text1"/>
                <w:kern w:val="2"/>
                <w:szCs w:val="24"/>
              </w:rPr>
              <w:t>c</w:t>
            </w:r>
            <w:r w:rsidRPr="00653E6B">
              <w:rPr>
                <w:rFonts w:ascii="Arial" w:hAnsi="Arial" w:cs="Arial"/>
                <w:color w:val="000000" w:themeColor="text1"/>
                <w:kern w:val="2"/>
                <w:szCs w:val="24"/>
              </w:rPr>
              <w:t>entus. Sutarties kainos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atliekama ne rečiau kaip kas</w:t>
            </w:r>
            <w:r w:rsidR="00EB606E">
              <w:rPr>
                <w:rFonts w:ascii="Arial" w:hAnsi="Arial" w:cs="Arial"/>
                <w:color w:val="000000" w:themeColor="text1"/>
                <w:kern w:val="2"/>
                <w:szCs w:val="24"/>
              </w:rPr>
              <w:t xml:space="preserve"> </w:t>
            </w:r>
            <w:r w:rsidR="00EB606E" w:rsidRPr="00007F69">
              <w:rPr>
                <w:rFonts w:ascii="Arial" w:hAnsi="Arial" w:cs="Arial"/>
                <w:i/>
                <w:iCs/>
                <w:kern w:val="2"/>
                <w:szCs w:val="24"/>
              </w:rPr>
              <w:t>12 (dvylika)</w:t>
            </w:r>
            <w:r w:rsidR="00EB606E" w:rsidRPr="00007F69">
              <w:rPr>
                <w:rFonts w:ascii="Arial" w:hAnsi="Arial" w:cs="Arial"/>
                <w:kern w:val="2"/>
                <w:szCs w:val="24"/>
              </w:rPr>
              <w:t xml:space="preserve"> </w:t>
            </w:r>
            <w:r w:rsidRPr="00007F69">
              <w:rPr>
                <w:rFonts w:ascii="Arial" w:hAnsi="Arial" w:cs="Arial"/>
                <w:kern w:val="2"/>
                <w:szCs w:val="24"/>
              </w:rPr>
              <w:t xml:space="preserve"> mėnesi</w:t>
            </w:r>
            <w:r w:rsidR="00F07488" w:rsidRPr="00007F69">
              <w:rPr>
                <w:rFonts w:ascii="Arial" w:hAnsi="Arial" w:cs="Arial"/>
                <w:kern w:val="2"/>
                <w:szCs w:val="24"/>
              </w:rPr>
              <w:t>ai</w:t>
            </w:r>
            <w:r w:rsidRPr="00007F69">
              <w:rPr>
                <w:rFonts w:ascii="Arial" w:hAnsi="Arial" w:cs="Arial"/>
                <w:kern w:val="2"/>
                <w:szCs w:val="24"/>
              </w:rPr>
              <w:t>.</w:t>
            </w:r>
          </w:p>
          <w:p w14:paraId="05977D72" w14:textId="167FC1F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5.3.3.2. Sutarties kaina / įkainiai perž</w:t>
            </w:r>
            <w:r>
              <w:rPr>
                <w:rFonts w:ascii="Arial" w:hAnsi="Arial" w:cs="Arial"/>
                <w:color w:val="000000" w:themeColor="text1"/>
                <w:kern w:val="2"/>
                <w:szCs w:val="24"/>
              </w:rPr>
              <w:t>iū</w:t>
            </w:r>
            <w:r w:rsidRPr="00653E6B">
              <w:rPr>
                <w:rFonts w:ascii="Arial" w:hAnsi="Arial" w:cs="Arial"/>
                <w:color w:val="000000" w:themeColor="text1"/>
                <w:kern w:val="2"/>
                <w:szCs w:val="24"/>
              </w:rPr>
              <w:t>rimi tik tai Sutarties daliai, kuri</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w:t>
            </w:r>
            <w:r>
              <w:rPr>
                <w:rFonts w:ascii="Arial" w:hAnsi="Arial" w:cs="Arial"/>
                <w:color w:val="000000" w:themeColor="text1"/>
                <w:kern w:val="2"/>
                <w:szCs w:val="24"/>
              </w:rPr>
              <w:t>ė</w:t>
            </w:r>
            <w:r w:rsidRPr="00653E6B">
              <w:rPr>
                <w:rFonts w:ascii="Arial" w:hAnsi="Arial" w:cs="Arial"/>
                <w:color w:val="000000" w:themeColor="text1"/>
                <w:kern w:val="2"/>
                <w:szCs w:val="24"/>
              </w:rPr>
              <w:t>ra i</w:t>
            </w:r>
            <w:r>
              <w:rPr>
                <w:rFonts w:ascii="Arial" w:hAnsi="Arial" w:cs="Arial"/>
                <w:color w:val="000000" w:themeColor="text1"/>
                <w:kern w:val="2"/>
                <w:szCs w:val="24"/>
              </w:rPr>
              <w:t>š</w:t>
            </w:r>
            <w:r w:rsidRPr="00653E6B">
              <w:rPr>
                <w:rFonts w:ascii="Arial" w:hAnsi="Arial" w:cs="Arial"/>
                <w:color w:val="000000" w:themeColor="text1"/>
                <w:kern w:val="2"/>
                <w:szCs w:val="24"/>
              </w:rPr>
              <w:t>pirkta, t. y., Prek</w:t>
            </w:r>
            <w:r>
              <w:rPr>
                <w:rFonts w:ascii="Arial" w:hAnsi="Arial" w:cs="Arial"/>
                <w:color w:val="000000" w:themeColor="text1"/>
                <w:kern w:val="2"/>
                <w:szCs w:val="24"/>
              </w:rPr>
              <w:t>ė</w:t>
            </w:r>
            <w:r w:rsidRPr="00653E6B">
              <w:rPr>
                <w:rFonts w:ascii="Arial" w:hAnsi="Arial" w:cs="Arial"/>
                <w:color w:val="000000" w:themeColor="text1"/>
                <w:kern w:val="2"/>
                <w:szCs w:val="24"/>
              </w:rPr>
              <w:t>ms, kurios n</w:t>
            </w:r>
            <w:r>
              <w:rPr>
                <w:rFonts w:ascii="Arial" w:hAnsi="Arial" w:cs="Arial"/>
                <w:color w:val="000000" w:themeColor="text1"/>
                <w:kern w:val="2"/>
                <w:szCs w:val="24"/>
              </w:rPr>
              <w:t>ė</w:t>
            </w:r>
            <w:r w:rsidRPr="00653E6B">
              <w:rPr>
                <w:rFonts w:ascii="Arial" w:hAnsi="Arial" w:cs="Arial"/>
                <w:color w:val="000000" w:themeColor="text1"/>
                <w:kern w:val="2"/>
                <w:szCs w:val="24"/>
              </w:rPr>
              <w:t>ra priimtos ir apmok</w:t>
            </w:r>
            <w:r>
              <w:rPr>
                <w:rFonts w:ascii="Arial" w:hAnsi="Arial" w:cs="Arial"/>
                <w:color w:val="000000" w:themeColor="text1"/>
                <w:kern w:val="2"/>
                <w:szCs w:val="24"/>
              </w:rPr>
              <w:t>ė</w:t>
            </w:r>
            <w:r w:rsidRPr="00653E6B">
              <w:rPr>
                <w:rFonts w:ascii="Arial" w:hAnsi="Arial" w:cs="Arial"/>
                <w:color w:val="000000" w:themeColor="text1"/>
                <w:kern w:val="2"/>
                <w:szCs w:val="24"/>
              </w:rPr>
              <w:t>tos.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V</w:t>
            </w:r>
            <w:r>
              <w:rPr>
                <w:rFonts w:ascii="Arial" w:hAnsi="Arial" w:cs="Arial"/>
                <w:color w:val="000000" w:themeColor="text1"/>
                <w:kern w:val="2"/>
                <w:szCs w:val="24"/>
              </w:rPr>
              <w:t>ė</w:t>
            </w:r>
            <w:r w:rsidRPr="00653E6B">
              <w:rPr>
                <w:rFonts w:ascii="Arial" w:hAnsi="Arial" w:cs="Arial"/>
                <w:color w:val="000000" w:themeColor="text1"/>
                <w:kern w:val="2"/>
                <w:szCs w:val="24"/>
              </w:rPr>
              <w:t>lesn</w:t>
            </w:r>
            <w:r>
              <w:rPr>
                <w:rFonts w:ascii="Arial" w:hAnsi="Arial" w:cs="Arial"/>
                <w:color w:val="000000" w:themeColor="text1"/>
                <w:kern w:val="2"/>
                <w:szCs w:val="24"/>
              </w:rPr>
              <w:t>ė</w:t>
            </w:r>
            <w:r w:rsidRPr="00653E6B">
              <w:rPr>
                <w:rFonts w:ascii="Arial" w:hAnsi="Arial" w:cs="Arial"/>
                <w:color w:val="000000" w:themeColor="text1"/>
                <w:kern w:val="2"/>
                <w:szCs w:val="24"/>
              </w:rPr>
              <w:t xml:space="preserve">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negali apimti laikotarpio,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už kurį jau buvo atliktas perž</w:t>
            </w:r>
            <w:r>
              <w:rPr>
                <w:rFonts w:ascii="Arial" w:hAnsi="Arial" w:cs="Arial"/>
                <w:color w:val="000000" w:themeColor="text1"/>
                <w:kern w:val="2"/>
                <w:szCs w:val="24"/>
              </w:rPr>
              <w:t>iū</w:t>
            </w:r>
            <w:r w:rsidRPr="00653E6B">
              <w:rPr>
                <w:rFonts w:ascii="Arial" w:hAnsi="Arial" w:cs="Arial"/>
                <w:color w:val="000000" w:themeColor="text1"/>
                <w:kern w:val="2"/>
                <w:szCs w:val="24"/>
              </w:rPr>
              <w:t>ra.</w:t>
            </w:r>
          </w:p>
          <w:p w14:paraId="0E1EAA07" w14:textId="000EC8E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5.3.3.3. Jeigu Prekių tiekimas v</w:t>
            </w:r>
            <w:r>
              <w:rPr>
                <w:rFonts w:ascii="Arial" w:hAnsi="Arial" w:cs="Arial"/>
                <w:color w:val="000000" w:themeColor="text1"/>
                <w:kern w:val="2"/>
                <w:szCs w:val="24"/>
              </w:rPr>
              <w:t>ė</w:t>
            </w:r>
            <w:r w:rsidRPr="00653E6B">
              <w:rPr>
                <w:rFonts w:ascii="Arial" w:hAnsi="Arial" w:cs="Arial"/>
                <w:color w:val="000000" w:themeColor="text1"/>
                <w:kern w:val="2"/>
                <w:szCs w:val="24"/>
              </w:rPr>
              <w:t>luoja d</w:t>
            </w:r>
            <w:r>
              <w:rPr>
                <w:rFonts w:ascii="Arial" w:hAnsi="Arial" w:cs="Arial"/>
                <w:color w:val="000000" w:themeColor="text1"/>
                <w:kern w:val="2"/>
                <w:szCs w:val="24"/>
              </w:rPr>
              <w:t>ė</w:t>
            </w:r>
            <w:r w:rsidRPr="00653E6B">
              <w:rPr>
                <w:rFonts w:ascii="Arial" w:hAnsi="Arial" w:cs="Arial"/>
                <w:color w:val="000000" w:themeColor="text1"/>
                <w:kern w:val="2"/>
                <w:szCs w:val="24"/>
              </w:rPr>
              <w:t>l Tie</w:t>
            </w:r>
            <w:r>
              <w:rPr>
                <w:rFonts w:ascii="Arial" w:hAnsi="Arial" w:cs="Arial"/>
                <w:color w:val="000000" w:themeColor="text1"/>
                <w:kern w:val="2"/>
                <w:szCs w:val="24"/>
              </w:rPr>
              <w:t>kė</w:t>
            </w:r>
            <w:r w:rsidRPr="00653E6B">
              <w:rPr>
                <w:rFonts w:ascii="Arial" w:hAnsi="Arial" w:cs="Arial"/>
                <w:color w:val="000000" w:themeColor="text1"/>
                <w:kern w:val="2"/>
                <w:szCs w:val="24"/>
              </w:rPr>
              <w:t>jo kalt</w:t>
            </w:r>
            <w:r>
              <w:rPr>
                <w:rFonts w:ascii="Arial" w:hAnsi="Arial" w:cs="Arial"/>
                <w:color w:val="000000" w:themeColor="text1"/>
                <w:kern w:val="2"/>
                <w:szCs w:val="24"/>
              </w:rPr>
              <w:t>ė</w:t>
            </w:r>
            <w:r w:rsidRPr="00653E6B">
              <w:rPr>
                <w:rFonts w:ascii="Arial" w:hAnsi="Arial" w:cs="Arial"/>
                <w:color w:val="000000" w:themeColor="text1"/>
                <w:kern w:val="2"/>
                <w:szCs w:val="24"/>
              </w:rPr>
              <w:t>s, uždelstų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pristatyti Prekių kaina / įkainiai n</w:t>
            </w:r>
            <w:r>
              <w:rPr>
                <w:rFonts w:ascii="Arial" w:hAnsi="Arial" w:cs="Arial"/>
                <w:color w:val="000000" w:themeColor="text1"/>
                <w:kern w:val="2"/>
                <w:szCs w:val="24"/>
              </w:rPr>
              <w:t>ė</w:t>
            </w:r>
            <w:r w:rsidRPr="00653E6B">
              <w:rPr>
                <w:rFonts w:ascii="Arial" w:hAnsi="Arial" w:cs="Arial"/>
                <w:color w:val="000000" w:themeColor="text1"/>
                <w:kern w:val="2"/>
                <w:szCs w:val="24"/>
              </w:rPr>
              <w:t>ra perskaičiuojami d</w:t>
            </w:r>
            <w:r>
              <w:rPr>
                <w:rFonts w:ascii="Arial" w:hAnsi="Arial" w:cs="Arial"/>
                <w:color w:val="000000" w:themeColor="text1"/>
                <w:kern w:val="2"/>
                <w:szCs w:val="24"/>
              </w:rPr>
              <w:t>ė</w:t>
            </w:r>
            <w:r w:rsidRPr="00653E6B">
              <w:rPr>
                <w:rFonts w:ascii="Arial" w:hAnsi="Arial" w:cs="Arial"/>
                <w:color w:val="000000" w:themeColor="text1"/>
                <w:kern w:val="2"/>
                <w:szCs w:val="24"/>
              </w:rPr>
              <w:t>l kainų lygio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kilimo (gali b</w:t>
            </w:r>
            <w:r>
              <w:rPr>
                <w:rFonts w:ascii="Arial" w:hAnsi="Arial" w:cs="Arial"/>
                <w:color w:val="000000" w:themeColor="text1"/>
                <w:kern w:val="2"/>
                <w:szCs w:val="24"/>
              </w:rPr>
              <w:t>ū</w:t>
            </w:r>
            <w:r w:rsidRPr="00653E6B">
              <w:rPr>
                <w:rFonts w:ascii="Arial" w:hAnsi="Arial" w:cs="Arial"/>
                <w:color w:val="000000" w:themeColor="text1"/>
                <w:kern w:val="2"/>
                <w:szCs w:val="24"/>
              </w:rPr>
              <w:t>ti mažinami, tačiau negali b</w:t>
            </w:r>
            <w:r>
              <w:rPr>
                <w:rFonts w:ascii="Arial" w:hAnsi="Arial" w:cs="Arial"/>
                <w:color w:val="000000" w:themeColor="text1"/>
                <w:kern w:val="2"/>
                <w:szCs w:val="24"/>
              </w:rPr>
              <w:t>ū</w:t>
            </w:r>
            <w:r w:rsidRPr="00653E6B">
              <w:rPr>
                <w:rFonts w:ascii="Arial" w:hAnsi="Arial" w:cs="Arial"/>
                <w:color w:val="000000" w:themeColor="text1"/>
                <w:kern w:val="2"/>
                <w:szCs w:val="24"/>
              </w:rPr>
              <w:t xml:space="preserve">ti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didinami).</w:t>
            </w:r>
          </w:p>
          <w:p w14:paraId="496D8192" w14:textId="779FAF8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5.3.3.4. Atlikdamos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 xml:space="preserve">rą </w:t>
            </w:r>
            <w:r>
              <w:rPr>
                <w:rFonts w:ascii="Arial" w:hAnsi="Arial" w:cs="Arial"/>
                <w:color w:val="000000" w:themeColor="text1"/>
                <w:kern w:val="2"/>
                <w:szCs w:val="24"/>
              </w:rPr>
              <w:t>Š</w:t>
            </w:r>
            <w:r w:rsidRPr="00653E6B">
              <w:rPr>
                <w:rFonts w:ascii="Arial" w:hAnsi="Arial" w:cs="Arial"/>
                <w:color w:val="000000" w:themeColor="text1"/>
                <w:kern w:val="2"/>
                <w:szCs w:val="24"/>
              </w:rPr>
              <w:t>alys</w:t>
            </w:r>
          </w:p>
          <w:p w14:paraId="35666B91" w14:textId="5C1CC9F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vadovaujasi </w:t>
            </w:r>
            <w:r w:rsidRPr="00653E6B">
              <w:rPr>
                <w:rFonts w:ascii="Arial" w:hAnsi="Arial" w:cs="Arial"/>
                <w:i/>
                <w:iCs/>
                <w:color w:val="000000" w:themeColor="text1"/>
                <w:kern w:val="2"/>
                <w:szCs w:val="24"/>
              </w:rPr>
              <w:t>Valstyb</w:t>
            </w:r>
            <w:r w:rsidRPr="00F07488">
              <w:rPr>
                <w:rFonts w:ascii="Arial" w:hAnsi="Arial" w:cs="Arial"/>
                <w:i/>
                <w:iCs/>
                <w:color w:val="000000" w:themeColor="text1"/>
                <w:kern w:val="2"/>
                <w:szCs w:val="24"/>
              </w:rPr>
              <w:t>ės</w:t>
            </w:r>
            <w:r w:rsidRPr="00653E6B">
              <w:rPr>
                <w:rFonts w:ascii="Arial" w:hAnsi="Arial" w:cs="Arial"/>
                <w:i/>
                <w:iCs/>
                <w:color w:val="000000" w:themeColor="text1"/>
                <w:kern w:val="2"/>
                <w:szCs w:val="24"/>
              </w:rPr>
              <w:t xml:space="preserve"> duomenų agent</w:t>
            </w:r>
            <w:r w:rsidRPr="00F07488">
              <w:rPr>
                <w:rFonts w:ascii="Arial" w:hAnsi="Arial" w:cs="Arial"/>
                <w:i/>
                <w:iCs/>
                <w:color w:val="000000" w:themeColor="text1"/>
                <w:kern w:val="2"/>
                <w:szCs w:val="24"/>
              </w:rPr>
              <w:t>ū</w:t>
            </w:r>
            <w:r w:rsidRPr="00653E6B">
              <w:rPr>
                <w:rFonts w:ascii="Arial" w:hAnsi="Arial" w:cs="Arial"/>
                <w:i/>
                <w:iCs/>
                <w:color w:val="000000" w:themeColor="text1"/>
                <w:kern w:val="2"/>
                <w:szCs w:val="24"/>
              </w:rPr>
              <w:t>ros vie</w:t>
            </w:r>
            <w:r w:rsidRPr="00F07488">
              <w:rPr>
                <w:rFonts w:ascii="Arial" w:hAnsi="Arial" w:cs="Arial"/>
                <w:i/>
                <w:iCs/>
                <w:color w:val="000000" w:themeColor="text1"/>
                <w:kern w:val="2"/>
                <w:szCs w:val="24"/>
              </w:rPr>
              <w:t>š</w:t>
            </w:r>
            <w:r w:rsidRPr="00653E6B">
              <w:rPr>
                <w:rFonts w:ascii="Arial" w:hAnsi="Arial" w:cs="Arial"/>
                <w:i/>
                <w:iCs/>
                <w:color w:val="000000" w:themeColor="text1"/>
                <w:kern w:val="2"/>
                <w:szCs w:val="24"/>
              </w:rPr>
              <w:t>ai Ofi</w:t>
            </w:r>
            <w:r w:rsidRPr="00F07488">
              <w:rPr>
                <w:rFonts w:ascii="Arial" w:hAnsi="Arial" w:cs="Arial"/>
                <w:i/>
                <w:iCs/>
                <w:color w:val="000000" w:themeColor="text1"/>
                <w:kern w:val="2"/>
                <w:szCs w:val="24"/>
              </w:rPr>
              <w:t>c</w:t>
            </w:r>
            <w:r w:rsidRPr="00653E6B">
              <w:rPr>
                <w:rFonts w:ascii="Arial" w:hAnsi="Arial" w:cs="Arial"/>
                <w:i/>
                <w:iCs/>
                <w:color w:val="000000" w:themeColor="text1"/>
                <w:kern w:val="2"/>
                <w:szCs w:val="24"/>
              </w:rPr>
              <w:t>ialiosios</w:t>
            </w:r>
            <w:r w:rsidRPr="00F07488">
              <w:rPr>
                <w:rFonts w:ascii="Arial" w:hAnsi="Arial" w:cs="Arial"/>
                <w:i/>
                <w:iCs/>
                <w:color w:val="000000" w:themeColor="text1"/>
                <w:kern w:val="2"/>
                <w:szCs w:val="24"/>
              </w:rPr>
              <w:t xml:space="preserve"> </w:t>
            </w:r>
            <w:r w:rsidRPr="00653E6B">
              <w:rPr>
                <w:rFonts w:ascii="Arial" w:hAnsi="Arial" w:cs="Arial"/>
                <w:i/>
                <w:iCs/>
                <w:color w:val="000000" w:themeColor="text1"/>
                <w:kern w:val="2"/>
                <w:szCs w:val="24"/>
              </w:rPr>
              <w:t>statistikos portale paskelbtais Rodiklių duomenų ba</w:t>
            </w:r>
            <w:r w:rsidRPr="00F07488">
              <w:rPr>
                <w:rFonts w:ascii="Arial" w:hAnsi="Arial" w:cs="Arial"/>
                <w:i/>
                <w:iCs/>
                <w:color w:val="000000" w:themeColor="text1"/>
                <w:kern w:val="2"/>
                <w:szCs w:val="24"/>
              </w:rPr>
              <w:t>zė</w:t>
            </w:r>
            <w:r w:rsidRPr="00653E6B">
              <w:rPr>
                <w:rFonts w:ascii="Arial" w:hAnsi="Arial" w:cs="Arial"/>
                <w:i/>
                <w:iCs/>
                <w:color w:val="000000" w:themeColor="text1"/>
                <w:kern w:val="2"/>
                <w:szCs w:val="24"/>
              </w:rPr>
              <w:t>s duomenimis</w:t>
            </w:r>
            <w:r w:rsidR="00F07488">
              <w:rPr>
                <w:rFonts w:ascii="Arial" w:hAnsi="Arial" w:cs="Arial"/>
                <w:i/>
                <w:iCs/>
                <w:color w:val="000000" w:themeColor="text1"/>
                <w:kern w:val="2"/>
                <w:szCs w:val="24"/>
              </w:rPr>
              <w:t xml:space="preserve"> </w:t>
            </w:r>
            <w:r w:rsidR="00F07488">
              <w:rPr>
                <w:rFonts w:ascii="Arial" w:hAnsi="Arial" w:cs="Arial"/>
                <w:kern w:val="2"/>
                <w:szCs w:val="24"/>
              </w:rPr>
              <w:t>(</w:t>
            </w:r>
            <w:hyperlink r:id="rId11" w:history="1">
              <w:r w:rsidR="00F07488">
                <w:rPr>
                  <w:rStyle w:val="Hipersaitas"/>
                  <w:rFonts w:ascii="Arial" w:hAnsi="Arial" w:cs="Arial"/>
                  <w:kern w:val="2"/>
                  <w:szCs w:val="24"/>
                </w:rPr>
                <w:t>https://vda.lrv.lt/lt/</w:t>
              </w:r>
            </w:hyperlink>
            <w:r w:rsidR="00F07488">
              <w:rPr>
                <w:rFonts w:ascii="Arial" w:hAnsi="Arial" w:cs="Arial"/>
                <w:kern w:val="2"/>
                <w:szCs w:val="24"/>
              </w:rPr>
              <w:t>)</w:t>
            </w:r>
            <w:r w:rsidRPr="00653E6B">
              <w:rPr>
                <w:rFonts w:ascii="Arial" w:hAnsi="Arial" w:cs="Arial"/>
                <w:color w:val="000000" w:themeColor="text1"/>
                <w:kern w:val="2"/>
                <w:szCs w:val="24"/>
              </w:rPr>
              <w:t>. I</w:t>
            </w:r>
            <w:r>
              <w:rPr>
                <w:rFonts w:ascii="Arial" w:hAnsi="Arial" w:cs="Arial"/>
                <w:color w:val="000000" w:themeColor="text1"/>
                <w:kern w:val="2"/>
                <w:szCs w:val="24"/>
              </w:rPr>
              <w:t xml:space="preserve">š </w:t>
            </w:r>
            <w:r w:rsidRPr="00653E6B">
              <w:rPr>
                <w:rFonts w:ascii="Arial" w:hAnsi="Arial" w:cs="Arial"/>
                <w:color w:val="000000" w:themeColor="text1"/>
                <w:kern w:val="2"/>
                <w:szCs w:val="24"/>
              </w:rPr>
              <w:t xml:space="preserve">kitos </w:t>
            </w:r>
            <w:r>
              <w:rPr>
                <w:rFonts w:ascii="Arial" w:hAnsi="Arial" w:cs="Arial"/>
                <w:color w:val="000000" w:themeColor="text1"/>
                <w:kern w:val="2"/>
                <w:szCs w:val="24"/>
              </w:rPr>
              <w:t>Š</w:t>
            </w:r>
            <w:r w:rsidRPr="00653E6B">
              <w:rPr>
                <w:rFonts w:ascii="Arial" w:hAnsi="Arial" w:cs="Arial"/>
                <w:color w:val="000000" w:themeColor="text1"/>
                <w:kern w:val="2"/>
                <w:szCs w:val="24"/>
              </w:rPr>
              <w:t>alies reikalaujama pateikti ofi</w:t>
            </w:r>
            <w:r>
              <w:rPr>
                <w:rFonts w:ascii="Arial" w:hAnsi="Arial" w:cs="Arial"/>
                <w:color w:val="000000" w:themeColor="text1"/>
                <w:kern w:val="2"/>
                <w:szCs w:val="24"/>
              </w:rPr>
              <w:t>c</w:t>
            </w:r>
            <w:r w:rsidRPr="00653E6B">
              <w:rPr>
                <w:rFonts w:ascii="Arial" w:hAnsi="Arial" w:cs="Arial"/>
                <w:color w:val="000000" w:themeColor="text1"/>
                <w:kern w:val="2"/>
                <w:szCs w:val="24"/>
              </w:rPr>
              <w:t>ialaus Valstyb</w:t>
            </w:r>
            <w:r>
              <w:rPr>
                <w:rFonts w:ascii="Arial" w:hAnsi="Arial" w:cs="Arial"/>
                <w:color w:val="000000" w:themeColor="text1"/>
                <w:kern w:val="2"/>
                <w:szCs w:val="24"/>
              </w:rPr>
              <w:t>ė</w:t>
            </w:r>
            <w:r w:rsidRPr="00653E6B">
              <w:rPr>
                <w:rFonts w:ascii="Arial" w:hAnsi="Arial" w:cs="Arial"/>
                <w:color w:val="000000" w:themeColor="text1"/>
                <w:kern w:val="2"/>
                <w:szCs w:val="24"/>
              </w:rPr>
              <w:t>s duomenų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agent</w:t>
            </w:r>
            <w:r>
              <w:rPr>
                <w:rFonts w:ascii="Arial" w:hAnsi="Arial" w:cs="Arial"/>
                <w:color w:val="000000" w:themeColor="text1"/>
                <w:kern w:val="2"/>
                <w:szCs w:val="24"/>
              </w:rPr>
              <w:t>ū</w:t>
            </w:r>
            <w:r w:rsidRPr="00653E6B">
              <w:rPr>
                <w:rFonts w:ascii="Arial" w:hAnsi="Arial" w:cs="Arial"/>
                <w:color w:val="000000" w:themeColor="text1"/>
                <w:kern w:val="2"/>
                <w:szCs w:val="24"/>
              </w:rPr>
              <w:t>ros ar kitos institu</w:t>
            </w:r>
            <w:r>
              <w:rPr>
                <w:rFonts w:ascii="Arial" w:hAnsi="Arial" w:cs="Arial"/>
                <w:color w:val="000000" w:themeColor="text1"/>
                <w:kern w:val="2"/>
                <w:szCs w:val="24"/>
              </w:rPr>
              <w:t>c</w:t>
            </w:r>
            <w:r w:rsidRPr="00653E6B">
              <w:rPr>
                <w:rFonts w:ascii="Arial" w:hAnsi="Arial" w:cs="Arial"/>
                <w:color w:val="000000" w:themeColor="text1"/>
                <w:kern w:val="2"/>
                <w:szCs w:val="24"/>
              </w:rPr>
              <w:t>ijos i</w:t>
            </w:r>
            <w:r>
              <w:rPr>
                <w:rFonts w:ascii="Arial" w:hAnsi="Arial" w:cs="Arial"/>
                <w:color w:val="000000" w:themeColor="text1"/>
                <w:kern w:val="2"/>
                <w:szCs w:val="24"/>
              </w:rPr>
              <w:t>š</w:t>
            </w:r>
            <w:r w:rsidRPr="00653E6B">
              <w:rPr>
                <w:rFonts w:ascii="Arial" w:hAnsi="Arial" w:cs="Arial"/>
                <w:color w:val="000000" w:themeColor="text1"/>
                <w:kern w:val="2"/>
                <w:szCs w:val="24"/>
              </w:rPr>
              <w:t>duoto dokumento ar patvirtinimo.</w:t>
            </w:r>
          </w:p>
          <w:p w14:paraId="6D9FBE01" w14:textId="0D2B607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5.3.3.5. </w:t>
            </w:r>
            <w:r>
              <w:rPr>
                <w:rFonts w:ascii="Arial" w:hAnsi="Arial" w:cs="Arial"/>
                <w:color w:val="000000" w:themeColor="text1"/>
                <w:kern w:val="2"/>
                <w:szCs w:val="24"/>
              </w:rPr>
              <w:t>Š</w:t>
            </w:r>
            <w:r w:rsidRPr="00653E6B">
              <w:rPr>
                <w:rFonts w:ascii="Arial" w:hAnsi="Arial" w:cs="Arial"/>
                <w:color w:val="000000" w:themeColor="text1"/>
                <w:kern w:val="2"/>
                <w:szCs w:val="24"/>
              </w:rPr>
              <w:t>alys privalo Susitarime nurodyti vartojimo prekių ir paslaugų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indekso 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pradžioje ir jo nustatymo datą, indekso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pabaigoje ir jo nustatymo datą, kainų pokytį (k),perskaičiuotą Sutarties kainą / įkainius, perskaičiuotą Pradin</w:t>
            </w:r>
            <w:r>
              <w:rPr>
                <w:rFonts w:ascii="Arial" w:hAnsi="Arial" w:cs="Arial"/>
                <w:color w:val="000000" w:themeColor="text1"/>
                <w:kern w:val="2"/>
                <w:szCs w:val="24"/>
              </w:rPr>
              <w:t>ė</w:t>
            </w:r>
            <w:r w:rsidRPr="00653E6B">
              <w:rPr>
                <w:rFonts w:ascii="Arial" w:hAnsi="Arial" w:cs="Arial"/>
                <w:color w:val="000000" w:themeColor="text1"/>
                <w:kern w:val="2"/>
                <w:szCs w:val="24"/>
              </w:rPr>
              <w:t>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vertę.</w:t>
            </w:r>
          </w:p>
          <w:p w14:paraId="23B5E5A7" w14:textId="4E27554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5.3.3.6. Nauja Sutarties kaina / įkainiai apskaičiuojami pagal žemiau</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pateiktą formulę:</w:t>
            </w:r>
          </w:p>
          <w:p w14:paraId="7E97D267" w14:textId="33BBFE3E" w:rsidR="00653E6B" w:rsidRPr="00653E6B" w:rsidRDefault="00000000" w:rsidP="00653E6B">
            <w:pPr>
              <w:spacing w:line="276" w:lineRule="auto"/>
              <w:jc w:val="both"/>
              <w:rPr>
                <w:rFonts w:ascii="Arial" w:hAnsi="Arial" w:cs="Arial"/>
                <w:color w:val="000000" w:themeColor="text1"/>
                <w:kern w:val="2"/>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r>
                <w:rPr>
                  <w:rFonts w:ascii="Cambria Math" w:eastAsiaTheme="minorEastAsia" w:hAnsi="Cambria Math" w:cstheme="minorHAnsi"/>
                  <w:szCs w:val="24"/>
                </w:rPr>
                <m:t xml:space="preserve"> </m:t>
              </m:r>
            </m:oMath>
            <w:r w:rsidR="00653E6B" w:rsidRPr="00653E6B">
              <w:rPr>
                <w:rFonts w:ascii="Arial" w:hAnsi="Arial" w:cs="Arial"/>
                <w:color w:val="000000" w:themeColor="text1"/>
                <w:kern w:val="2"/>
                <w:szCs w:val="24"/>
              </w:rPr>
              <w:t xml:space="preserve">, kur </w:t>
            </w:r>
            <w:r w:rsidR="00653E6B" w:rsidRPr="00653E6B">
              <w:rPr>
                <w:rFonts w:ascii="Arial" w:hAnsi="Arial" w:cs="Arial"/>
                <w:i/>
                <w:iCs/>
                <w:color w:val="000000" w:themeColor="text1"/>
                <w:kern w:val="2"/>
                <w:szCs w:val="24"/>
              </w:rPr>
              <w:t>a</w:t>
            </w:r>
            <w:r w:rsidR="00653E6B" w:rsidRPr="00653E6B">
              <w:rPr>
                <w:rFonts w:ascii="Arial" w:hAnsi="Arial" w:cs="Arial"/>
                <w:color w:val="000000" w:themeColor="text1"/>
                <w:kern w:val="2"/>
                <w:szCs w:val="24"/>
              </w:rPr>
              <w:t xml:space="preserve"> – kaina / įkainis (Eur be PVM)) (jei perži</w:t>
            </w:r>
            <w:r w:rsidR="00653E6B">
              <w:rPr>
                <w:rFonts w:ascii="Arial" w:hAnsi="Arial" w:cs="Arial"/>
                <w:color w:val="000000" w:themeColor="text1"/>
                <w:kern w:val="2"/>
                <w:szCs w:val="24"/>
              </w:rPr>
              <w:t>ū</w:t>
            </w:r>
            <w:r w:rsidR="00653E6B" w:rsidRPr="00653E6B">
              <w:rPr>
                <w:rFonts w:ascii="Arial" w:hAnsi="Arial" w:cs="Arial"/>
                <w:color w:val="000000" w:themeColor="text1"/>
                <w:kern w:val="2"/>
                <w:szCs w:val="24"/>
              </w:rPr>
              <w:t>ra</w:t>
            </w:r>
            <w:r w:rsidR="00653E6B">
              <w:rPr>
                <w:rFonts w:ascii="Arial" w:hAnsi="Arial" w:cs="Arial"/>
                <w:color w:val="000000" w:themeColor="text1"/>
                <w:kern w:val="2"/>
                <w:szCs w:val="24"/>
              </w:rPr>
              <w:t xml:space="preserve"> j</w:t>
            </w:r>
            <w:r w:rsidR="00653E6B" w:rsidRPr="00653E6B">
              <w:rPr>
                <w:rFonts w:ascii="Arial" w:hAnsi="Arial" w:cs="Arial"/>
                <w:color w:val="000000" w:themeColor="text1"/>
                <w:kern w:val="2"/>
                <w:szCs w:val="24"/>
              </w:rPr>
              <w:t>au buvo atlikta, tai po paskutinio perskaičiavimo)</w:t>
            </w:r>
          </w:p>
          <w:p w14:paraId="216FABD6" w14:textId="56DF97A5"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a1 – perskaičiuota (pakeista) kaina / įkainis (Eur be PVM)</w:t>
            </w:r>
          </w:p>
          <w:p w14:paraId="47D9D849" w14:textId="37D6E32C"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k – pagal vartotojų kainų indeksą (bendras „Vartojimo prekių ir</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paslaugų“) apskaičiuotas Vartojimo prekių ir paslaugų kainų pokytis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(padid</w:t>
            </w:r>
            <w:r>
              <w:rPr>
                <w:rFonts w:ascii="Arial" w:hAnsi="Arial" w:cs="Arial"/>
                <w:color w:val="000000" w:themeColor="text1"/>
                <w:kern w:val="2"/>
                <w:szCs w:val="24"/>
              </w:rPr>
              <w:t>ė</w:t>
            </w:r>
            <w:r w:rsidRPr="00653E6B">
              <w:rPr>
                <w:rFonts w:ascii="Arial" w:hAnsi="Arial" w:cs="Arial"/>
                <w:color w:val="000000" w:themeColor="text1"/>
                <w:kern w:val="2"/>
                <w:szCs w:val="24"/>
              </w:rPr>
              <w:t>jimas arba sumaž</w:t>
            </w:r>
            <w:r>
              <w:rPr>
                <w:rFonts w:ascii="Arial" w:hAnsi="Arial" w:cs="Arial"/>
                <w:color w:val="000000" w:themeColor="text1"/>
                <w:kern w:val="2"/>
                <w:szCs w:val="24"/>
              </w:rPr>
              <w:t>ė</w:t>
            </w:r>
            <w:r w:rsidRPr="00653E6B">
              <w:rPr>
                <w:rFonts w:ascii="Arial" w:hAnsi="Arial" w:cs="Arial"/>
                <w:color w:val="000000" w:themeColor="text1"/>
                <w:kern w:val="2"/>
                <w:szCs w:val="24"/>
              </w:rPr>
              <w:t>jimas) (%).</w:t>
            </w:r>
          </w:p>
          <w:p w14:paraId="0B4B56D1" w14:textId="541FAD2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lastRenderedPageBreak/>
              <w:t>„k“ reiks me skaičiuojama pagal formulę:</w:t>
            </w:r>
          </w:p>
          <w:p w14:paraId="4B7E2B8B" w14:textId="273C5C59" w:rsidR="00653E6B" w:rsidRPr="00653E6B" w:rsidRDefault="00124284" w:rsidP="00653E6B">
            <w:pPr>
              <w:spacing w:line="276" w:lineRule="auto"/>
              <w:jc w:val="both"/>
              <w:rPr>
                <w:rFonts w:ascii="Arial" w:hAnsi="Arial" w:cs="Arial"/>
                <w:color w:val="000000" w:themeColor="text1"/>
                <w:kern w:val="2"/>
                <w:szCs w:val="24"/>
              </w:rPr>
            </w:pP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Pr>
                <w:rFonts w:eastAsiaTheme="minorEastAsia" w:cstheme="minorHAnsi"/>
                <w:szCs w:val="24"/>
              </w:rPr>
              <w:t>, (proc.),</w:t>
            </w:r>
            <w:r w:rsidR="00F07488">
              <w:rPr>
                <w:rFonts w:eastAsiaTheme="minorEastAsia" w:cstheme="minorHAnsi"/>
                <w:szCs w:val="24"/>
              </w:rPr>
              <w:t xml:space="preserve"> </w:t>
            </w:r>
            <w:r w:rsidR="00653E6B" w:rsidRPr="00653E6B">
              <w:rPr>
                <w:rFonts w:ascii="Arial" w:hAnsi="Arial" w:cs="Arial"/>
                <w:color w:val="000000" w:themeColor="text1"/>
                <w:kern w:val="2"/>
                <w:szCs w:val="24"/>
              </w:rPr>
              <w:t>kur</w:t>
            </w:r>
          </w:p>
          <w:p w14:paraId="764E6AF5" w14:textId="70091DE7" w:rsidR="00653E6B" w:rsidRPr="00653E6B" w:rsidRDefault="00124284" w:rsidP="00653E6B">
            <w:pPr>
              <w:spacing w:line="276" w:lineRule="auto"/>
              <w:jc w:val="both"/>
              <w:rPr>
                <w:rFonts w:ascii="Arial" w:hAnsi="Arial" w:cs="Arial"/>
                <w:color w:val="000000" w:themeColor="text1"/>
                <w:kern w:val="2"/>
                <w:szCs w:val="24"/>
              </w:rPr>
            </w:pPr>
            <w:proofErr w:type="spellStart"/>
            <w:r>
              <w:rPr>
                <w:rFonts w:cstheme="minorHAnsi"/>
                <w:szCs w:val="24"/>
              </w:rPr>
              <w:t>Ind</w:t>
            </w:r>
            <w:r>
              <w:rPr>
                <w:rFonts w:cstheme="minorHAnsi"/>
                <w:szCs w:val="24"/>
                <w:vertAlign w:val="subscript"/>
              </w:rPr>
              <w:t>naujausias</w:t>
            </w:r>
            <w:proofErr w:type="spellEnd"/>
            <w:r>
              <w:rPr>
                <w:rFonts w:cstheme="minorHAnsi"/>
                <w:szCs w:val="24"/>
              </w:rPr>
              <w:t xml:space="preserve"> </w:t>
            </w:r>
            <w:r w:rsidR="00653E6B" w:rsidRPr="00653E6B">
              <w:rPr>
                <w:rFonts w:ascii="Arial" w:hAnsi="Arial" w:cs="Arial"/>
                <w:color w:val="000000" w:themeColor="text1"/>
                <w:kern w:val="2"/>
                <w:szCs w:val="24"/>
              </w:rPr>
              <w:t>– kreipimosi d</w:t>
            </w:r>
            <w:r>
              <w:rPr>
                <w:rFonts w:ascii="Arial" w:hAnsi="Arial" w:cs="Arial"/>
                <w:color w:val="000000" w:themeColor="text1"/>
                <w:kern w:val="2"/>
                <w:szCs w:val="24"/>
              </w:rPr>
              <w:t>ė</w:t>
            </w:r>
            <w:r w:rsidR="00653E6B" w:rsidRPr="00653E6B">
              <w:rPr>
                <w:rFonts w:ascii="Arial" w:hAnsi="Arial" w:cs="Arial"/>
                <w:color w:val="000000" w:themeColor="text1"/>
                <w:kern w:val="2"/>
                <w:szCs w:val="24"/>
              </w:rPr>
              <w:t>l kainos / įkainių perži</w:t>
            </w:r>
            <w:r>
              <w:rPr>
                <w:rFonts w:ascii="Arial" w:hAnsi="Arial" w:cs="Arial"/>
                <w:color w:val="000000" w:themeColor="text1"/>
                <w:kern w:val="2"/>
                <w:szCs w:val="24"/>
              </w:rPr>
              <w:t>ū</w:t>
            </w:r>
            <w:r w:rsidR="00653E6B" w:rsidRPr="00653E6B">
              <w:rPr>
                <w:rFonts w:ascii="Arial" w:hAnsi="Arial" w:cs="Arial"/>
                <w:color w:val="000000" w:themeColor="text1"/>
                <w:kern w:val="2"/>
                <w:szCs w:val="24"/>
              </w:rPr>
              <w:t>ros i</w:t>
            </w:r>
            <w:r>
              <w:rPr>
                <w:rFonts w:ascii="Arial" w:hAnsi="Arial" w:cs="Arial"/>
                <w:color w:val="000000" w:themeColor="text1"/>
                <w:kern w:val="2"/>
                <w:szCs w:val="24"/>
              </w:rPr>
              <w:t>š</w:t>
            </w:r>
            <w:r w:rsidR="00653E6B" w:rsidRPr="00653E6B">
              <w:rPr>
                <w:rFonts w:ascii="Arial" w:hAnsi="Arial" w:cs="Arial"/>
                <w:color w:val="000000" w:themeColor="text1"/>
                <w:kern w:val="2"/>
                <w:szCs w:val="24"/>
              </w:rPr>
              <w:t>siuntimo kitai</w:t>
            </w:r>
            <w:r>
              <w:rPr>
                <w:rFonts w:ascii="Arial" w:hAnsi="Arial" w:cs="Arial"/>
                <w:color w:val="000000" w:themeColor="text1"/>
                <w:kern w:val="2"/>
                <w:szCs w:val="24"/>
              </w:rPr>
              <w:t xml:space="preserve"> š</w:t>
            </w:r>
            <w:r w:rsidR="00653E6B" w:rsidRPr="00653E6B">
              <w:rPr>
                <w:rFonts w:ascii="Arial" w:hAnsi="Arial" w:cs="Arial"/>
                <w:color w:val="000000" w:themeColor="text1"/>
                <w:kern w:val="2"/>
                <w:szCs w:val="24"/>
              </w:rPr>
              <w:t>aliai dieną paskelbtas naujausias vartojimo prekių ir paslaugų</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indeksas (bendras „</w:t>
            </w:r>
            <w:r w:rsidR="00653E6B" w:rsidRPr="00653E6B">
              <w:rPr>
                <w:rFonts w:ascii="Arial" w:hAnsi="Arial" w:cs="Arial"/>
                <w:i/>
                <w:iCs/>
                <w:color w:val="000000" w:themeColor="text1"/>
                <w:kern w:val="2"/>
                <w:szCs w:val="24"/>
              </w:rPr>
              <w:t>Vartojimo prekių ir paslaugų</w:t>
            </w:r>
            <w:r w:rsidR="00653E6B" w:rsidRPr="00653E6B">
              <w:rPr>
                <w:rFonts w:ascii="Arial" w:hAnsi="Arial" w:cs="Arial"/>
                <w:color w:val="000000" w:themeColor="text1"/>
                <w:kern w:val="2"/>
                <w:szCs w:val="24"/>
              </w:rPr>
              <w:t>“).</w:t>
            </w:r>
          </w:p>
          <w:p w14:paraId="39A04955" w14:textId="6FC7C2B9" w:rsidR="00653E6B" w:rsidRPr="00653E6B" w:rsidRDefault="00124284" w:rsidP="00653E6B">
            <w:pPr>
              <w:spacing w:line="276" w:lineRule="auto"/>
              <w:jc w:val="both"/>
              <w:rPr>
                <w:rFonts w:ascii="Arial" w:hAnsi="Arial" w:cs="Arial"/>
                <w:color w:val="000000" w:themeColor="text1"/>
                <w:kern w:val="2"/>
                <w:szCs w:val="24"/>
              </w:rPr>
            </w:pPr>
            <w:proofErr w:type="spellStart"/>
            <w:r>
              <w:rPr>
                <w:rFonts w:cstheme="minorHAnsi"/>
                <w:szCs w:val="24"/>
              </w:rPr>
              <w:t>Ind</w:t>
            </w:r>
            <w:r>
              <w:rPr>
                <w:rFonts w:cstheme="minorHAnsi"/>
                <w:szCs w:val="24"/>
                <w:vertAlign w:val="subscript"/>
              </w:rPr>
              <w:t>pradžia</w:t>
            </w:r>
            <w:proofErr w:type="spellEnd"/>
            <w:r>
              <w:rPr>
                <w:rFonts w:cstheme="minorHAnsi"/>
                <w:szCs w:val="24"/>
              </w:rPr>
              <w:t xml:space="preserve"> </w:t>
            </w:r>
            <w:r w:rsidR="00653E6B" w:rsidRPr="00653E6B">
              <w:rPr>
                <w:rFonts w:ascii="Arial" w:hAnsi="Arial" w:cs="Arial"/>
                <w:color w:val="000000" w:themeColor="text1"/>
                <w:kern w:val="2"/>
                <w:szCs w:val="24"/>
              </w:rPr>
              <w:t>– laikotarpio pradžios datos (m</w:t>
            </w:r>
            <w:r>
              <w:rPr>
                <w:rFonts w:ascii="Arial" w:hAnsi="Arial" w:cs="Arial"/>
                <w:color w:val="000000" w:themeColor="text1"/>
                <w:kern w:val="2"/>
                <w:szCs w:val="24"/>
              </w:rPr>
              <w:t>ė</w:t>
            </w:r>
            <w:r w:rsidR="00653E6B" w:rsidRPr="00653E6B">
              <w:rPr>
                <w:rFonts w:ascii="Arial" w:hAnsi="Arial" w:cs="Arial"/>
                <w:color w:val="000000" w:themeColor="text1"/>
                <w:kern w:val="2"/>
                <w:szCs w:val="24"/>
              </w:rPr>
              <w:t>nesio) vartojimo prekių ir</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paslaugų indeksas (bendras „</w:t>
            </w:r>
            <w:r w:rsidR="00653E6B" w:rsidRPr="00653E6B">
              <w:rPr>
                <w:rFonts w:ascii="Arial" w:hAnsi="Arial" w:cs="Arial"/>
                <w:i/>
                <w:iCs/>
                <w:color w:val="000000" w:themeColor="text1"/>
                <w:kern w:val="2"/>
                <w:szCs w:val="24"/>
              </w:rPr>
              <w:t>Vartojimo prekių ir paslaugų</w:t>
            </w:r>
            <w:r w:rsidR="00653E6B" w:rsidRPr="00653E6B">
              <w:rPr>
                <w:rFonts w:ascii="Arial" w:hAnsi="Arial" w:cs="Arial"/>
                <w:color w:val="000000" w:themeColor="text1"/>
                <w:kern w:val="2"/>
                <w:szCs w:val="24"/>
              </w:rPr>
              <w:t>“).</w:t>
            </w:r>
          </w:p>
          <w:p w14:paraId="552A0B02" w14:textId="1FB9452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Pirmojo perskaičiavimo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w:t>
            </w:r>
          </w:p>
          <w:p w14:paraId="48F5305B" w14:textId="4965BAAB"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Sutarties įsigaliojimo dienos mėnuo. Antrojo ir v</w:t>
            </w:r>
            <w:r w:rsidR="00124284">
              <w:rPr>
                <w:rFonts w:ascii="Arial" w:hAnsi="Arial" w:cs="Arial"/>
                <w:color w:val="000000" w:themeColor="text1"/>
                <w:kern w:val="2"/>
                <w:szCs w:val="24"/>
              </w:rPr>
              <w:t>ė</w:t>
            </w:r>
            <w:r w:rsidRPr="00653E6B">
              <w:rPr>
                <w:rFonts w:ascii="Arial" w:hAnsi="Arial" w:cs="Arial"/>
                <w:color w:val="000000" w:themeColor="text1"/>
                <w:kern w:val="2"/>
                <w:szCs w:val="24"/>
              </w:rPr>
              <w:t>lesnių</w:t>
            </w:r>
          </w:p>
          <w:p w14:paraId="65C05CA1" w14:textId="1AFA2C76"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perskaičiavimų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 paskutinio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perskaičiavimo metu naudotos paskelbto atitinkamo indekso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w:t>
            </w:r>
          </w:p>
          <w:p w14:paraId="77558E53" w14:textId="5BD22970"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5.3.3.7. Skaičiavimams indeksų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 xml:space="preserve">s imamos </w:t>
            </w:r>
            <w:r w:rsidRPr="00653E6B">
              <w:rPr>
                <w:rFonts w:ascii="Arial" w:hAnsi="Arial" w:cs="Arial"/>
                <w:b/>
                <w:bCs/>
                <w:color w:val="000000" w:themeColor="text1"/>
                <w:kern w:val="2"/>
                <w:szCs w:val="24"/>
              </w:rPr>
              <w:t xml:space="preserve">keturių </w:t>
            </w:r>
            <w:r w:rsidRPr="00653E6B">
              <w:rPr>
                <w:rFonts w:ascii="Arial" w:hAnsi="Arial" w:cs="Arial"/>
                <w:color w:val="000000" w:themeColor="text1"/>
                <w:kern w:val="2"/>
                <w:szCs w:val="24"/>
              </w:rPr>
              <w:t>skaitmenų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po kablelio tikslumu. Apskaičiuotas pokytis (k) tolimesniems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skaičiavimams naudojamas suapvalinus iki </w:t>
            </w:r>
            <w:r w:rsidRPr="00653E6B">
              <w:rPr>
                <w:rFonts w:ascii="Arial" w:hAnsi="Arial" w:cs="Arial"/>
                <w:b/>
                <w:bCs/>
                <w:color w:val="000000" w:themeColor="text1"/>
                <w:kern w:val="2"/>
                <w:szCs w:val="24"/>
              </w:rPr>
              <w:t xml:space="preserve">vieno </w:t>
            </w:r>
            <w:r w:rsidRPr="00653E6B">
              <w:rPr>
                <w:rFonts w:ascii="Arial" w:hAnsi="Arial" w:cs="Arial"/>
                <w:color w:val="000000" w:themeColor="text1"/>
                <w:kern w:val="2"/>
                <w:szCs w:val="24"/>
              </w:rPr>
              <w:t>skaitmens po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kablelio, o apskaičiuotas įkainis „a1“ suapvalinamas iki </w:t>
            </w:r>
            <w:r w:rsidRPr="00653E6B">
              <w:rPr>
                <w:rFonts w:ascii="Arial" w:hAnsi="Arial" w:cs="Arial"/>
                <w:b/>
                <w:bCs/>
                <w:color w:val="000000" w:themeColor="text1"/>
                <w:kern w:val="2"/>
                <w:szCs w:val="24"/>
              </w:rPr>
              <w:t>keturių</w:t>
            </w:r>
            <w:r w:rsidR="00124284">
              <w:rPr>
                <w:rFonts w:ascii="Arial" w:hAnsi="Arial" w:cs="Arial"/>
                <w:b/>
                <w:bCs/>
                <w:color w:val="000000" w:themeColor="text1"/>
                <w:kern w:val="2"/>
                <w:szCs w:val="24"/>
              </w:rPr>
              <w:t xml:space="preserve"> </w:t>
            </w:r>
            <w:r w:rsidRPr="00653E6B">
              <w:rPr>
                <w:rFonts w:ascii="Arial" w:hAnsi="Arial" w:cs="Arial"/>
                <w:color w:val="000000" w:themeColor="text1"/>
                <w:kern w:val="2"/>
                <w:szCs w:val="24"/>
              </w:rPr>
              <w:t>skaitmenų po kablelio.</w:t>
            </w:r>
          </w:p>
          <w:p w14:paraId="48975EA4" w14:textId="0E4A990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5.3.3.8.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siekianti Sutarties kainos / įkainių perži</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privalo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tu kreiptis į kitą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alį ir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yme pateikti visą reikalingą informa</w:t>
            </w:r>
            <w:r w:rsidR="00124284">
              <w:rPr>
                <w:rFonts w:ascii="Arial" w:hAnsi="Arial" w:cs="Arial"/>
                <w:color w:val="000000" w:themeColor="text1"/>
                <w:kern w:val="2"/>
                <w:szCs w:val="24"/>
              </w:rPr>
              <w:t>c</w:t>
            </w:r>
            <w:r w:rsidRPr="00653E6B">
              <w:rPr>
                <w:rFonts w:ascii="Arial" w:hAnsi="Arial" w:cs="Arial"/>
                <w:color w:val="000000" w:themeColor="text1"/>
                <w:kern w:val="2"/>
                <w:szCs w:val="24"/>
              </w:rPr>
              <w:t>iją:</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pavadinimą, numerį, datą, neperduotų ir neapmok</w:t>
            </w:r>
            <w:r w:rsidR="00124284">
              <w:rPr>
                <w:rFonts w:ascii="Arial" w:hAnsi="Arial" w:cs="Arial"/>
                <w:color w:val="000000" w:themeColor="text1"/>
                <w:kern w:val="2"/>
                <w:szCs w:val="24"/>
              </w:rPr>
              <w:t>ė</w:t>
            </w:r>
            <w:r w:rsidRPr="00653E6B">
              <w:rPr>
                <w:rFonts w:ascii="Arial" w:hAnsi="Arial" w:cs="Arial"/>
                <w:color w:val="000000" w:themeColor="text1"/>
                <w:kern w:val="2"/>
                <w:szCs w:val="24"/>
              </w:rPr>
              <w:t>tų Prekių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sąra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ą su kiekiais, indekso reiks mes su nuorodomis į vie</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altinius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Valstyb</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duomenų agent</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ialiosios statistikos portale arba</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kitus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 xml:space="preserve">ialius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altinių duomenis.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yme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nurodyti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kito indekso ar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yti perskaičiavimo pagal kitą indeksą nei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nurodytas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ioje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w:t>
            </w:r>
          </w:p>
          <w:p w14:paraId="530BD4C9" w14:textId="29ACA94D"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5.3.3.9. Susitarimas turi b</w:t>
            </w:r>
            <w:r w:rsidR="00124284">
              <w:rPr>
                <w:rFonts w:ascii="Arial" w:hAnsi="Arial" w:cs="Arial"/>
                <w:color w:val="000000" w:themeColor="text1"/>
                <w:kern w:val="2"/>
                <w:szCs w:val="24"/>
              </w:rPr>
              <w:t>ū</w:t>
            </w:r>
            <w:r w:rsidRPr="00653E6B">
              <w:rPr>
                <w:rFonts w:ascii="Arial" w:hAnsi="Arial" w:cs="Arial"/>
                <w:color w:val="000000" w:themeColor="text1"/>
                <w:kern w:val="2"/>
                <w:szCs w:val="24"/>
              </w:rPr>
              <w:t>ti sudarytas per 10 (de</w:t>
            </w:r>
            <w:r w:rsidR="00124284">
              <w:rPr>
                <w:rFonts w:ascii="Arial" w:hAnsi="Arial" w:cs="Arial"/>
                <w:color w:val="000000" w:themeColor="text1"/>
                <w:kern w:val="2"/>
                <w:szCs w:val="24"/>
              </w:rPr>
              <w:t>š</w:t>
            </w:r>
            <w:r w:rsidRPr="00653E6B">
              <w:rPr>
                <w:rFonts w:ascii="Arial" w:hAnsi="Arial" w:cs="Arial"/>
                <w:color w:val="000000" w:themeColor="text1"/>
                <w:kern w:val="2"/>
                <w:szCs w:val="24"/>
              </w:rPr>
              <w:t>imt) darbo dienų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nuo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alies pateikto tinkamo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ymo perskaičiuoti Sutarties kainą /įkainius gavimo dienos.</w:t>
            </w:r>
          </w:p>
          <w:p w14:paraId="3E0BF6EB" w14:textId="19F5FE59" w:rsidR="00B767F3" w:rsidRPr="00124284" w:rsidRDefault="00653E6B" w:rsidP="00124284">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5.3.3.10. Susitarimu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alys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keisti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 nurodytos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tvarkos ar kitų Sutarties nuostatų, i</w:t>
            </w:r>
            <w:r w:rsidR="00124284">
              <w:rPr>
                <w:rFonts w:ascii="Arial" w:hAnsi="Arial" w:cs="Arial"/>
                <w:color w:val="000000" w:themeColor="text1"/>
                <w:kern w:val="2"/>
                <w:szCs w:val="24"/>
              </w:rPr>
              <w:t>š</w:t>
            </w:r>
            <w:r w:rsidRPr="00653E6B">
              <w:rPr>
                <w:rFonts w:ascii="Arial" w:hAnsi="Arial" w:cs="Arial"/>
                <w:color w:val="000000" w:themeColor="text1"/>
                <w:kern w:val="2"/>
                <w:szCs w:val="24"/>
              </w:rPr>
              <w:t>skyrus, jei keitimas atliekamas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pagal VPĮ nuostatas</w:t>
            </w:r>
            <w:r w:rsidR="00124284">
              <w:rPr>
                <w:rFonts w:ascii="Arial" w:hAnsi="Arial" w:cs="Arial"/>
                <w:color w:val="000000" w:themeColor="text1"/>
                <w:kern w:val="2"/>
                <w:szCs w:val="24"/>
              </w:rPr>
              <w:t>.</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4378E0C7" w14:textId="77777777" w:rsidR="00F41EA2" w:rsidRPr="00C8149F" w:rsidRDefault="00F41EA2" w:rsidP="00F41EA2">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F541355" w:rsidR="00B767F3" w:rsidRPr="005E186A" w:rsidRDefault="00F41EA2" w:rsidP="00F41EA2">
            <w:pPr>
              <w:jc w:val="both"/>
              <w:rPr>
                <w:rFonts w:ascii="Arial" w:hAnsi="Arial" w:cs="Arial"/>
                <w:kern w:val="2"/>
                <w:szCs w:val="24"/>
              </w:rPr>
            </w:pPr>
            <w:r w:rsidRPr="00FF76D5">
              <w:rPr>
                <w:rFonts w:ascii="Arial" w:hAnsi="Arial" w:cs="Arial"/>
                <w:kern w:val="2"/>
                <w:szCs w:val="24"/>
              </w:rPr>
              <w:lastRenderedPageBreak/>
              <w:t>U</w:t>
            </w:r>
            <w:r w:rsidRPr="00C8149F">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7EB7C90F" w14:textId="77777777" w:rsidR="00F41EA2" w:rsidRPr="00571A40" w:rsidRDefault="00F41EA2" w:rsidP="00F41EA2">
            <w:pPr>
              <w:spacing w:line="276" w:lineRule="auto"/>
              <w:jc w:val="both"/>
              <w:rPr>
                <w:rFonts w:ascii="Arial" w:hAnsi="Arial" w:cs="Arial"/>
                <w:kern w:val="2"/>
                <w:szCs w:val="24"/>
                <w:shd w:val="clear" w:color="auto" w:fill="FFFFFF"/>
              </w:rPr>
            </w:pPr>
            <w:r w:rsidRPr="00571A40">
              <w:rPr>
                <w:rFonts w:ascii="Arial" w:hAnsi="Arial" w:cs="Arial"/>
                <w:kern w:val="2"/>
                <w:szCs w:val="24"/>
                <w:shd w:val="clear" w:color="auto" w:fill="FFFFFF"/>
              </w:rPr>
              <w:t>Apmokėjimo sąlygos:</w:t>
            </w:r>
          </w:p>
          <w:p w14:paraId="04C22127" w14:textId="69AA862B" w:rsidR="00B767F3" w:rsidRPr="005E186A" w:rsidRDefault="00F41EA2" w:rsidP="00F41EA2">
            <w:pPr>
              <w:pStyle w:val="Betarp"/>
              <w:jc w:val="both"/>
              <w:rPr>
                <w:rFonts w:ascii="Arial" w:hAnsi="Arial" w:cs="Arial"/>
                <w:sz w:val="24"/>
                <w:szCs w:val="24"/>
              </w:rPr>
            </w:pPr>
            <w:r w:rsidRPr="00571A40">
              <w:rPr>
                <w:rFonts w:ascii="Arial" w:hAnsi="Arial" w:cs="Arial"/>
                <w:kern w:val="2"/>
                <w:sz w:val="24"/>
                <w:szCs w:val="24"/>
                <w:shd w:val="clear" w:color="auto" w:fill="FFFFFF"/>
              </w:rPr>
              <w:t xml:space="preserve">1) Tarpiniam mokėjimui gauti Tiekėjas turi pateikti </w:t>
            </w:r>
            <w:r w:rsidRPr="00571A40">
              <w:rPr>
                <w:rFonts w:ascii="Arial" w:hAnsi="Arial" w:cs="Arial"/>
                <w:kern w:val="2"/>
                <w:sz w:val="24"/>
                <w:szCs w:val="24"/>
              </w:rPr>
              <w:t>Prekių perdavimo-priėmimo aktą</w:t>
            </w:r>
            <w:r w:rsidRPr="00571A40">
              <w:rPr>
                <w:rFonts w:ascii="Arial" w:hAnsi="Arial" w:cs="Arial"/>
                <w:kern w:val="2"/>
                <w:sz w:val="24"/>
                <w:szCs w:val="24"/>
                <w:shd w:val="clear" w:color="auto" w:fill="FFFFFF"/>
              </w:rPr>
              <w:t xml:space="preserve"> už faktiškai pristatytų ir sumontuotų Prekių kiekį ir PVM sąskaitą-faktūrą (PVM sąskaita-faktūra gali būti teikiama tik </w:t>
            </w:r>
            <w:r w:rsidRPr="00571A40">
              <w:rPr>
                <w:rFonts w:ascii="Arial" w:hAnsi="Arial" w:cs="Arial"/>
                <w:kern w:val="2"/>
                <w:sz w:val="24"/>
                <w:szCs w:val="24"/>
              </w:rPr>
              <w:t>Prekių perdavimo-priėmimo aktą pasirašius abiem sutarties šalims)</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623668BC" w:rsidR="00654E88" w:rsidRPr="00E6788E" w:rsidRDefault="00654E88" w:rsidP="00654E88">
            <w:pPr>
              <w:jc w:val="both"/>
              <w:rPr>
                <w:rFonts w:ascii="Arial" w:hAnsi="Arial" w:cs="Arial"/>
                <w:b/>
                <w:bCs/>
                <w:i/>
                <w:iCs/>
                <w:szCs w:val="24"/>
                <w:shd w:val="clear" w:color="auto" w:fill="FAFAFA"/>
              </w:rPr>
            </w:pPr>
            <w:r w:rsidRPr="00E6788E">
              <w:rPr>
                <w:rFonts w:ascii="Arial" w:hAnsi="Arial" w:cs="Arial"/>
                <w:kern w:val="2"/>
                <w:szCs w:val="24"/>
              </w:rPr>
              <w:t xml:space="preserve">Prekėms nustatomas Tiekėjo pasiūlytas arba Prekių gamintojo taikomas Garantinis terminas, tačiau bet kokiu atveju </w:t>
            </w:r>
            <w:r w:rsidRPr="00E6788E">
              <w:rPr>
                <w:rFonts w:ascii="Arial" w:hAnsi="Arial" w:cs="Arial"/>
                <w:b/>
                <w:bCs/>
                <w:i/>
                <w:iCs/>
                <w:kern w:val="2"/>
                <w:szCs w:val="24"/>
              </w:rPr>
              <w:t>ne trumpesnis kaip</w:t>
            </w:r>
            <w:r w:rsidRPr="00E6788E">
              <w:rPr>
                <w:rFonts w:ascii="Arial" w:hAnsi="Arial" w:cs="Arial"/>
                <w:b/>
                <w:bCs/>
                <w:i/>
                <w:iCs/>
                <w:szCs w:val="24"/>
                <w:shd w:val="clear" w:color="auto" w:fill="FAFAFA"/>
              </w:rPr>
              <w:t xml:space="preserve"> </w:t>
            </w:r>
            <w:r w:rsidR="00E6788E">
              <w:rPr>
                <w:rFonts w:ascii="Arial" w:hAnsi="Arial" w:cs="Arial"/>
                <w:b/>
                <w:bCs/>
                <w:i/>
                <w:iCs/>
                <w:szCs w:val="24"/>
                <w:shd w:val="clear" w:color="auto" w:fill="FAFAFA"/>
              </w:rPr>
              <w:t>36</w:t>
            </w:r>
            <w:r w:rsidR="00124284" w:rsidRPr="00E6788E">
              <w:rPr>
                <w:rFonts w:ascii="Arial" w:hAnsi="Arial" w:cs="Arial"/>
                <w:b/>
                <w:bCs/>
                <w:i/>
                <w:iCs/>
                <w:szCs w:val="24"/>
                <w:shd w:val="clear" w:color="auto" w:fill="FAFAFA"/>
              </w:rPr>
              <w:t xml:space="preserve"> mėn.</w:t>
            </w:r>
          </w:p>
          <w:p w14:paraId="0FAD8054" w14:textId="6A04CD2B" w:rsidR="00E6788E" w:rsidRPr="00E6788E" w:rsidRDefault="00E6788E" w:rsidP="00E6788E">
            <w:pPr>
              <w:pStyle w:val="Komentarotekstas"/>
              <w:jc w:val="both"/>
              <w:rPr>
                <w:rFonts w:ascii="Arial" w:hAnsi="Arial" w:cs="Arial"/>
                <w:sz w:val="24"/>
                <w:szCs w:val="24"/>
              </w:rPr>
            </w:pPr>
            <w:r>
              <w:rPr>
                <w:rStyle w:val="Komentaronuoroda"/>
              </w:rPr>
              <w:t/>
            </w:r>
            <w:r w:rsidRPr="00E6788E">
              <w:rPr>
                <w:rFonts w:ascii="Arial" w:hAnsi="Arial" w:cs="Arial"/>
                <w:sz w:val="24"/>
                <w:szCs w:val="24"/>
              </w:rPr>
              <w:t xml:space="preserve">6.1. </w:t>
            </w:r>
            <w:r w:rsidRPr="00FF76D5">
              <w:rPr>
                <w:rFonts w:ascii="Arial" w:hAnsi="Arial" w:cs="Arial"/>
                <w:sz w:val="24"/>
                <w:szCs w:val="24"/>
              </w:rPr>
              <w:t xml:space="preserve">Tiekėjas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  </w:t>
            </w:r>
          </w:p>
          <w:p w14:paraId="668822D7" w14:textId="7FF27F07"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 6.1.1.</w:t>
            </w:r>
            <w:r w:rsidRPr="00FF76D5">
              <w:rPr>
                <w:rFonts w:ascii="Arial" w:hAnsi="Arial" w:cs="Arial"/>
                <w:sz w:val="24"/>
                <w:szCs w:val="24"/>
              </w:rPr>
              <w:t xml:space="preserve"> Tiekėjas privalo savo sąskaita užtikrinti perduotos Įrangos techninę priežiūrą, galimų defektų ir / ar gedimų / sutrikimų šalinimą / remontą (įskaitant detalių keitimą) visą 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5290D4C5" w14:textId="048482A0" w:rsidR="00B767F3" w:rsidRPr="005E186A" w:rsidRDefault="00654E88" w:rsidP="00E6788E">
            <w:pPr>
              <w:jc w:val="both"/>
              <w:rPr>
                <w:rFonts w:ascii="Arial" w:hAnsi="Arial" w:cs="Arial"/>
                <w:kern w:val="2"/>
                <w:szCs w:val="24"/>
              </w:rPr>
            </w:pPr>
            <w:r w:rsidRPr="00E6788E">
              <w:rPr>
                <w:rFonts w:ascii="Arial" w:hAnsi="Arial" w:cs="Arial"/>
                <w:kern w:val="2"/>
                <w:szCs w:val="24"/>
              </w:rPr>
              <w:lastRenderedPageBreak/>
              <w:t>Garantinis terminas, skaičiuojamas nuo Prekių perdavimo–priėmimo akto ar Sąskaitos (kai Prekių perdavimo–priėmimo 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r w:rsidR="00CA3686">
              <w:t xml:space="preserve"> </w:t>
            </w:r>
            <w:r w:rsidR="00CA3686" w:rsidRPr="00CA3686">
              <w:rPr>
                <w:rFonts w:ascii="Arial" w:hAnsi="Arial" w:cs="Arial"/>
                <w:kern w:val="2"/>
                <w:szCs w:val="24"/>
              </w:rPr>
              <w:t>nuo rašytinės pretenzijos gavimo dienos pašalinti Prekių trūkumus</w:t>
            </w:r>
            <w:r w:rsidRPr="00234CD9">
              <w:rPr>
                <w:rFonts w:ascii="Arial" w:hAnsi="Arial" w:cs="Arial"/>
                <w:kern w:val="2"/>
                <w:szCs w:val="24"/>
              </w:rPr>
              <w:t>.</w:t>
            </w:r>
          </w:p>
          <w:p w14:paraId="5D2ABD13" w14:textId="5AA59BB2" w:rsidR="00E6788E" w:rsidRPr="00E6788E" w:rsidRDefault="00E6788E" w:rsidP="00E6788E">
            <w:pPr>
              <w:pStyle w:val="Komentarotekstas"/>
              <w:jc w:val="both"/>
              <w:rPr>
                <w:rFonts w:ascii="Arial" w:hAnsi="Arial" w:cs="Arial"/>
                <w:sz w:val="24"/>
                <w:szCs w:val="24"/>
              </w:rPr>
            </w:pPr>
            <w:r>
              <w:rPr>
                <w:rStyle w:val="Komentaronuoroda"/>
              </w:rPr>
              <w:t/>
            </w:r>
            <w:r w:rsidRPr="00E6788E">
              <w:rPr>
                <w:rFonts w:ascii="Arial" w:hAnsi="Arial" w:cs="Arial"/>
                <w:sz w:val="24"/>
                <w:szCs w:val="24"/>
              </w:rPr>
              <w:t xml:space="preserve">6.2.1. </w:t>
            </w:r>
            <w:r w:rsidRPr="00FF76D5">
              <w:rPr>
                <w:rFonts w:ascii="Arial" w:hAnsi="Arial" w:cs="Arial"/>
                <w:sz w:val="24"/>
                <w:szCs w:val="24"/>
              </w:rPr>
              <w:t xml:space="preserve">Tiekėjas techninės priežiūros paslaugas suteikia gavus pranešimą apie Įrangos darbo defektą ir / ar gedimą / sutrikimą, nedelsiant prisijungiant prie Įrangos ir pašalinant defektą ir / ar gedimą / sutrikimą nuotoliniu būdu. Nepavykus pašalinti defekto ir / ar gedimo / sutrikimo nuotoliniu būdu, Tiekėjas privalo atvykti į Įrangos naudojimo vietą ne vėliau kaip per 4 valandas ir pašalinti defektus ir / ar gedimus / sutrikimus arba kitaip užtikrinti Įrangos darbą ne vėliau kaip per 6 valandas. Įrangos defektai ir / ar gedimai / sutrikimai turi būti visiškai pašalinti per 24 valandas, o, nesant galimybės to padaryti per 24 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funkcionalumo apribojimo, atlyginimą. </w:t>
            </w:r>
          </w:p>
          <w:p w14:paraId="7E711663" w14:textId="1E52DF65"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6.2.2</w:t>
            </w:r>
            <w:r w:rsidRPr="00FF76D5">
              <w:rPr>
                <w:rFonts w:ascii="Arial" w:hAnsi="Arial" w:cs="Arial"/>
                <w:sz w:val="24"/>
                <w:szCs w:val="24"/>
              </w:rPr>
              <w:t>. Techninės pagalbos teikimas 24/7 nuotoliniu būdu, įvertinant automatinės sistemos būklę, prisilaikant visų būtinų su asmens duomenų saugos reglamentu susijusių saugos priemonių ir įsipareigojimų. Jei bus reikalingi programinės įrangos atnaujinimai.</w:t>
            </w:r>
          </w:p>
          <w:p w14:paraId="5BDFE329" w14:textId="6C50F676" w:rsidR="00654E88"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6.2.3. </w:t>
            </w:r>
            <w:r w:rsidRPr="00FF76D5">
              <w:rPr>
                <w:rFonts w:ascii="Arial" w:hAnsi="Arial" w:cs="Arial"/>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Pr>
                <w:rFonts w:ascii="Arial" w:hAnsi="Arial" w:cs="Arial"/>
                <w:kern w:val="2"/>
                <w:szCs w:val="24"/>
              </w:rPr>
              <w:t>2</w:t>
            </w:r>
            <w:r w:rsidRPr="005E186A">
              <w:rPr>
                <w:rFonts w:ascii="Arial" w:hAnsi="Arial" w:cs="Arial"/>
                <w:kern w:val="2"/>
                <w:szCs w:val="24"/>
              </w:rPr>
              <w:t xml:space="preserve"> (</w:t>
            </w:r>
            <w:r w:rsidR="00B503D0">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esminio Sutarties pažeidimo </w:t>
            </w:r>
            <w:r w:rsidRPr="005E186A">
              <w:rPr>
                <w:rFonts w:ascii="Arial" w:hAnsi="Arial" w:cs="Arial"/>
                <w:b/>
                <w:kern w:val="2"/>
                <w:szCs w:val="24"/>
              </w:rPr>
              <w:t xml:space="preserve">ar nepagrįstai nutraukus Sutarties vykdymą ne </w:t>
            </w:r>
            <w:r w:rsidRPr="005E186A">
              <w:rPr>
                <w:rFonts w:ascii="Arial" w:hAnsi="Arial" w:cs="Arial"/>
                <w:b/>
                <w:kern w:val="2"/>
                <w:szCs w:val="24"/>
              </w:rPr>
              <w:lastRenderedPageBreak/>
              <w:t>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138E3BDA"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744F8E" w:rsidRPr="00007F69">
              <w:rPr>
                <w:rFonts w:ascii="Arial" w:hAnsi="Arial" w:cs="Arial"/>
                <w:szCs w:val="24"/>
                <w:lang w:val="lt"/>
              </w:rPr>
              <w:t>5 (penkių)</w:t>
            </w:r>
            <w:r w:rsidR="00007F69">
              <w:rPr>
                <w:rFonts w:ascii="Arial" w:hAnsi="Arial" w:cs="Arial"/>
                <w:szCs w:val="24"/>
                <w:lang w:val="lt"/>
              </w:rPr>
              <w:t xml:space="preserve"> </w:t>
            </w:r>
            <w:r w:rsidRPr="00744F8E">
              <w:rPr>
                <w:rFonts w:ascii="Arial" w:hAnsi="Arial" w:cs="Arial"/>
                <w:kern w:val="2"/>
                <w:szCs w:val="24"/>
              </w:rPr>
              <w:t>procentų</w:t>
            </w:r>
            <w:r w:rsidRPr="00744F8E">
              <w:rPr>
                <w:rFonts w:ascii="Arial" w:hAnsi="Arial" w:cs="Arial"/>
                <w:strike/>
                <w:kern w:val="2"/>
                <w:szCs w:val="24"/>
              </w:rPr>
              <w:t xml:space="preserve"> </w:t>
            </w:r>
            <w:r w:rsidRPr="005E186A">
              <w:rPr>
                <w:rFonts w:ascii="Arial" w:hAnsi="Arial" w:cs="Arial"/>
                <w:kern w:val="2"/>
                <w:szCs w:val="24"/>
              </w:rPr>
              <w:t xml:space="preserve">dydžio bauda nuo Pradinės Sutarties vertės be PVM, nurodytos Specialiųjų sąlygų 5.2 punkte. </w:t>
            </w:r>
          </w:p>
          <w:p w14:paraId="48292084" w14:textId="761735D2"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96508" w:rsidRPr="00007F69">
              <w:rPr>
                <w:rFonts w:ascii="Arial" w:hAnsi="Arial" w:cs="Arial"/>
                <w:szCs w:val="24"/>
                <w:lang w:val="lt"/>
              </w:rPr>
              <w:t>5 (penkių)</w:t>
            </w:r>
            <w:r w:rsidR="00007F69" w:rsidRPr="00007F69">
              <w:rPr>
                <w:rFonts w:ascii="Arial" w:hAnsi="Arial" w:cs="Arial"/>
                <w:szCs w:val="24"/>
                <w:lang w:val="lt"/>
              </w:rPr>
              <w:t xml:space="preserve"> </w:t>
            </w:r>
            <w:r w:rsidRPr="005E186A">
              <w:rPr>
                <w:rFonts w:ascii="Arial" w:hAnsi="Arial" w:cs="Arial"/>
                <w:kern w:val="2"/>
                <w:szCs w:val="24"/>
              </w:rPr>
              <w:t xml:space="preserve">procentų dydžio bauda </w:t>
            </w:r>
            <w:r w:rsidRPr="005E186A">
              <w:rPr>
                <w:rFonts w:ascii="Arial" w:hAnsi="Arial" w:cs="Arial"/>
                <w:kern w:val="2"/>
                <w:szCs w:val="24"/>
              </w:rPr>
              <w:lastRenderedPageBreak/>
              <w:t>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234CD9" w:rsidRDefault="00F86986" w:rsidP="00F86986">
            <w:pPr>
              <w:jc w:val="both"/>
              <w:rPr>
                <w:rFonts w:ascii="Arial" w:hAnsi="Arial" w:cs="Arial"/>
                <w:kern w:val="2"/>
                <w:szCs w:val="24"/>
              </w:rPr>
            </w:pPr>
            <w:r w:rsidRPr="00234CD9">
              <w:rPr>
                <w:rFonts w:ascii="Arial" w:hAnsi="Arial" w:cs="Arial"/>
                <w:kern w:val="2"/>
                <w:szCs w:val="24"/>
              </w:rPr>
              <w:t>Dėl aplinkosauginių ir (arba) socialinių kriterijų, nurodytų Specialiųjų sąlygų 1</w:t>
            </w:r>
            <w:r w:rsidR="00F72D55">
              <w:rPr>
                <w:rFonts w:ascii="Arial" w:hAnsi="Arial" w:cs="Arial"/>
                <w:kern w:val="2"/>
                <w:szCs w:val="24"/>
              </w:rPr>
              <w:t>3</w:t>
            </w:r>
            <w:r w:rsidRPr="00234CD9">
              <w:rPr>
                <w:rFonts w:ascii="Arial" w:hAnsi="Arial" w:cs="Arial"/>
                <w:kern w:val="2"/>
                <w:szCs w:val="24"/>
              </w:rPr>
              <w:t xml:space="preserve">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r w:rsidR="00CA3686">
              <w:rPr>
                <w:rFonts w:ascii="Arial" w:hAnsi="Arial" w:cs="Arial"/>
                <w:kern w:val="2"/>
                <w:szCs w:val="24"/>
              </w:rPr>
              <w:t>. Už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5E186A" w:rsidRDefault="00B503D0">
            <w:pPr>
              <w:rPr>
                <w:rFonts w:ascii="Arial" w:hAnsi="Arial" w:cs="Arial"/>
                <w:color w:val="4472C4"/>
                <w:kern w:val="2"/>
                <w:szCs w:val="24"/>
              </w:rPr>
            </w:pPr>
            <w:r w:rsidRPr="00314628">
              <w:rPr>
                <w:rFonts w:ascii="Arial" w:hAnsi="Arial" w:cs="Arial"/>
                <w:kern w:val="2"/>
                <w:szCs w:val="24"/>
              </w:rPr>
              <w:t>Netaikoma</w:t>
            </w:r>
          </w:p>
        </w:tc>
      </w:tr>
      <w:tr w:rsidR="00F72D55" w:rsidRPr="005E186A"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72D55" w:rsidRDefault="00F72D55" w:rsidP="00F72D55">
            <w:pPr>
              <w:jc w:val="center"/>
              <w:rPr>
                <w:rFonts w:ascii="Arial" w:hAnsi="Arial" w:cs="Arial"/>
                <w:b/>
                <w:bCs/>
                <w:kern w:val="2"/>
                <w:szCs w:val="24"/>
              </w:rPr>
            </w:pPr>
            <w:r w:rsidRPr="00F72D55">
              <w:rPr>
                <w:rFonts w:ascii="Arial" w:hAnsi="Arial" w:cs="Arial"/>
                <w:b/>
                <w:bCs/>
                <w:kern w:val="2"/>
                <w:szCs w:val="24"/>
              </w:rPr>
              <w:t>10. ESMINĖS SUTARTIES SĄLYGOS</w:t>
            </w:r>
          </w:p>
        </w:tc>
      </w:tr>
      <w:tr w:rsidR="00F72D55" w:rsidRPr="005E186A"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5E186A" w:rsidRDefault="00F72D55" w:rsidP="00F72D55">
            <w:pPr>
              <w:rPr>
                <w:rFonts w:ascii="Arial" w:hAnsi="Arial" w:cs="Arial"/>
                <w:b/>
                <w:bCs/>
                <w:kern w:val="2"/>
                <w:szCs w:val="24"/>
              </w:rPr>
            </w:pPr>
            <w:r w:rsidRPr="005C18B9">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314628" w:rsidRDefault="00F72D55" w:rsidP="00F72D55">
            <w:pPr>
              <w:tabs>
                <w:tab w:val="left" w:pos="1704"/>
              </w:tabs>
              <w:rPr>
                <w:rFonts w:ascii="Arial" w:hAnsi="Arial" w:cs="Arial"/>
                <w:kern w:val="2"/>
                <w:szCs w:val="24"/>
              </w:rPr>
            </w:pPr>
            <w:r>
              <w:rPr>
                <w:rFonts w:ascii="Arial" w:hAnsi="Arial" w:cs="Arial"/>
                <w:kern w:val="2"/>
                <w:szCs w:val="24"/>
              </w:rPr>
              <w:t>Netaikoma</w:t>
            </w:r>
            <w:r>
              <w:rPr>
                <w:rFonts w:ascii="Arial" w:hAnsi="Arial" w:cs="Arial"/>
                <w:kern w:val="2"/>
                <w:szCs w:val="24"/>
              </w:rPr>
              <w:tab/>
            </w:r>
          </w:p>
        </w:tc>
      </w:tr>
      <w:tr w:rsidR="00F72D55" w:rsidRPr="005E186A"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5E186A" w:rsidRDefault="00F72D55" w:rsidP="00F72D55">
            <w:pPr>
              <w:rPr>
                <w:rFonts w:ascii="Arial" w:hAnsi="Arial" w:cs="Arial"/>
                <w:b/>
                <w:bCs/>
                <w:kern w:val="2"/>
                <w:szCs w:val="24"/>
              </w:rPr>
            </w:pPr>
            <w:r w:rsidRPr="005C18B9">
              <w:rPr>
                <w:rFonts w:ascii="Arial" w:hAnsi="Arial" w:cs="Arial"/>
                <w:b/>
                <w:bCs/>
                <w:kern w:val="2"/>
                <w:szCs w:val="24"/>
              </w:rPr>
              <w:lastRenderedPageBreak/>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314628" w:rsidRDefault="00F72D55">
            <w:pPr>
              <w:rPr>
                <w:rFonts w:ascii="Arial" w:hAnsi="Arial" w:cs="Arial"/>
                <w:kern w:val="2"/>
                <w:szCs w:val="24"/>
              </w:rPr>
            </w:pPr>
            <w:r>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46588FD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0386273E"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245F5E" w:rsidRPr="00245F5E">
              <w:rPr>
                <w:rFonts w:ascii="Arial" w:hAnsi="Arial" w:cs="Arial"/>
                <w:b/>
                <w:bCs/>
                <w:color w:val="000000"/>
                <w:kern w:val="2"/>
                <w:szCs w:val="24"/>
              </w:rPr>
              <w:t>36</w:t>
            </w:r>
            <w:r w:rsidR="00F737FC" w:rsidRPr="005E186A">
              <w:rPr>
                <w:rFonts w:ascii="Arial" w:hAnsi="Arial" w:cs="Arial"/>
                <w:b/>
                <w:bCs/>
                <w:color w:val="000000"/>
                <w:kern w:val="2"/>
                <w:szCs w:val="24"/>
              </w:rPr>
              <w:t xml:space="preserve">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65DDD20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03E55F7D"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.1. Sutarties nutraukimo pagrindai</w:t>
            </w:r>
          </w:p>
        </w:tc>
        <w:tc>
          <w:tcPr>
            <w:tcW w:w="6851" w:type="dxa"/>
            <w:gridSpan w:val="3"/>
          </w:tcPr>
          <w:p w14:paraId="47C6DFAE" w14:textId="09CE7DAF"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F72D55">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4DD8ACE8"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1ECCC849" w:rsidR="00B767F3" w:rsidRPr="001E2A18" w:rsidRDefault="00DD7479" w:rsidP="00F737FC">
            <w:pPr>
              <w:jc w:val="both"/>
              <w:rPr>
                <w:rFonts w:ascii="Arial" w:hAnsi="Arial" w:cs="Arial"/>
                <w:kern w:val="2"/>
                <w:szCs w:val="24"/>
              </w:rPr>
            </w:pPr>
            <w:r w:rsidRPr="001E2A18">
              <w:rPr>
                <w:rFonts w:ascii="Arial" w:hAnsi="Arial" w:cs="Arial"/>
                <w:kern w:val="2"/>
                <w:szCs w:val="24"/>
              </w:rPr>
              <w:t>1</w:t>
            </w:r>
            <w:r w:rsidR="00F72D55" w:rsidRPr="001E2A18">
              <w:rPr>
                <w:rFonts w:ascii="Arial" w:hAnsi="Arial" w:cs="Arial"/>
                <w:kern w:val="2"/>
                <w:szCs w:val="24"/>
              </w:rPr>
              <w:t>2</w:t>
            </w:r>
            <w:r w:rsidRPr="001E2A18">
              <w:rPr>
                <w:rFonts w:ascii="Arial" w:hAnsi="Arial" w:cs="Arial"/>
                <w:kern w:val="2"/>
                <w:szCs w:val="24"/>
              </w:rPr>
              <w:t>.2.1. jeigu Tiekėjas nevykdo prisiimtų įsipareigojimų už Sutartyje nustatytą Sutarties kainą;</w:t>
            </w:r>
          </w:p>
          <w:p w14:paraId="05C38EB5" w14:textId="4224A1D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2</w:t>
            </w:r>
            <w:r w:rsidRPr="001E2A18">
              <w:rPr>
                <w:rFonts w:ascii="Arial" w:eastAsia="Arial" w:hAnsi="Arial" w:cs="Arial"/>
                <w:kern w:val="2"/>
                <w:szCs w:val="24"/>
              </w:rPr>
              <w:t xml:space="preserve">. Tiekėjas pažeidžia Prekių pristatymo terminus </w:t>
            </w:r>
            <w:r w:rsidR="00015954" w:rsidRPr="001E2A18">
              <w:rPr>
                <w:rFonts w:ascii="Arial" w:eastAsia="Arial" w:hAnsi="Arial" w:cs="Arial"/>
                <w:kern w:val="2"/>
                <w:szCs w:val="24"/>
              </w:rPr>
              <w:t xml:space="preserve">daugiau nei 30 dienų </w:t>
            </w:r>
            <w:r w:rsidRPr="001E2A18">
              <w:rPr>
                <w:rFonts w:ascii="Arial" w:eastAsia="Arial" w:hAnsi="Arial" w:cs="Arial"/>
                <w:kern w:val="2"/>
                <w:szCs w:val="24"/>
              </w:rPr>
              <w:t xml:space="preserve">ir </w:t>
            </w:r>
            <w:r w:rsidR="00015954" w:rsidRPr="001E2A18">
              <w:rPr>
                <w:rFonts w:ascii="Arial" w:eastAsia="Arial" w:hAnsi="Arial" w:cs="Arial"/>
                <w:kern w:val="2"/>
                <w:szCs w:val="24"/>
              </w:rPr>
              <w:t xml:space="preserve">(ar) </w:t>
            </w:r>
            <w:r w:rsidRPr="001E2A18">
              <w:rPr>
                <w:rFonts w:ascii="Arial" w:eastAsia="Arial" w:hAnsi="Arial" w:cs="Arial"/>
                <w:kern w:val="2"/>
                <w:szCs w:val="24"/>
              </w:rPr>
              <w:t xml:space="preserve">dėl Prekių pristatymo vėlavimo </w:t>
            </w:r>
            <w:r w:rsidR="000D03F9" w:rsidRPr="001E2A18">
              <w:rPr>
                <w:rFonts w:ascii="Arial" w:eastAsia="Arial" w:hAnsi="Arial" w:cs="Arial"/>
                <w:kern w:val="2"/>
                <w:szCs w:val="24"/>
              </w:rPr>
              <w:t xml:space="preserve">daugiau nei 30 dienų </w:t>
            </w:r>
            <w:r w:rsidRPr="001E2A18">
              <w:rPr>
                <w:rFonts w:ascii="Arial" w:eastAsia="Arial" w:hAnsi="Arial" w:cs="Arial"/>
                <w:kern w:val="2"/>
                <w:szCs w:val="24"/>
              </w:rPr>
              <w:t>Prekės tampa nebereikalingos;</w:t>
            </w:r>
            <w:r w:rsidR="000D03F9" w:rsidRPr="001E2A18">
              <w:rPr>
                <w:rFonts w:ascii="Arial" w:eastAsia="Arial" w:hAnsi="Arial" w:cs="Arial"/>
                <w:kern w:val="2"/>
                <w:szCs w:val="24"/>
              </w:rPr>
              <w:t xml:space="preserve"> </w:t>
            </w:r>
          </w:p>
          <w:p w14:paraId="3A467226" w14:textId="3D63546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3</w:t>
            </w:r>
            <w:r w:rsidRPr="001E2A18">
              <w:rPr>
                <w:rFonts w:ascii="Arial" w:eastAsia="Arial" w:hAnsi="Arial" w:cs="Arial"/>
                <w:kern w:val="2"/>
                <w:szCs w:val="24"/>
              </w:rPr>
              <w:t>. Tiekėjas pristato Prekes, kurios neatitinka Sutartyje ir (ar) Įstatymuose nustatytų reikalavimų Prekėms;</w:t>
            </w:r>
          </w:p>
          <w:p w14:paraId="3B95DEB7" w14:textId="5263B42B"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4</w:t>
            </w:r>
            <w:r w:rsidRPr="001E2A18">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5</w:t>
            </w:r>
            <w:r w:rsidRPr="001E2A18">
              <w:rPr>
                <w:rFonts w:ascii="Arial" w:eastAsia="Arial" w:hAnsi="Arial" w:cs="Arial"/>
                <w:kern w:val="2"/>
                <w:szCs w:val="24"/>
              </w:rPr>
              <w:t>. Tiekėjas pažeidžia šios Sutarties nuostatas, reglamentuojančias konkurenciją, intelektinės nuosavybės ar konfidencialios informacijos valdymą;</w:t>
            </w:r>
          </w:p>
          <w:p w14:paraId="76B49068" w14:textId="7378A808" w:rsidR="004A14D5" w:rsidRDefault="00DD7479" w:rsidP="00DC3A31">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6</w:t>
            </w:r>
            <w:r w:rsidRPr="001E2A18">
              <w:rPr>
                <w:rFonts w:ascii="Arial" w:eastAsia="Arial" w:hAnsi="Arial" w:cs="Arial"/>
                <w:kern w:val="2"/>
                <w:szCs w:val="24"/>
              </w:rPr>
              <w:t>. </w:t>
            </w:r>
            <w:r w:rsidR="004A14D5" w:rsidRPr="00007F69">
              <w:rPr>
                <w:rFonts w:ascii="Arial" w:eastAsia="Arial" w:hAnsi="Arial" w:cs="Arial"/>
                <w:kern w:val="2"/>
                <w:szCs w:val="24"/>
              </w:rPr>
              <w:t xml:space="preserve">Tiekėjas nevykdo </w:t>
            </w:r>
            <w:r w:rsidR="008A2D53" w:rsidRPr="00007F69">
              <w:rPr>
                <w:rFonts w:ascii="Arial" w:eastAsia="Arial" w:hAnsi="Arial" w:cs="Arial"/>
                <w:kern w:val="2"/>
                <w:szCs w:val="24"/>
              </w:rPr>
              <w:t xml:space="preserve">garantinės priežiūros taip, kaip nustatyta Sutarties specialiųjų sąlygų </w:t>
            </w:r>
            <w:r w:rsidR="004A14D5" w:rsidRPr="00007F69">
              <w:rPr>
                <w:rFonts w:ascii="Arial" w:eastAsia="Arial" w:hAnsi="Arial" w:cs="Arial"/>
                <w:kern w:val="2"/>
                <w:szCs w:val="24"/>
              </w:rPr>
              <w:t>6.2</w:t>
            </w:r>
            <w:r w:rsidR="008A2D53" w:rsidRPr="00007F69">
              <w:rPr>
                <w:rFonts w:ascii="Arial" w:eastAsia="Arial" w:hAnsi="Arial" w:cs="Arial"/>
                <w:kern w:val="2"/>
                <w:szCs w:val="24"/>
              </w:rPr>
              <w:t xml:space="preserve"> punkte ,,</w:t>
            </w:r>
            <w:r w:rsidR="004A14D5" w:rsidRPr="00007F69">
              <w:rPr>
                <w:rFonts w:ascii="Arial" w:eastAsia="Arial" w:hAnsi="Arial" w:cs="Arial"/>
                <w:kern w:val="2"/>
                <w:szCs w:val="24"/>
              </w:rPr>
              <w:t>Garantinė priežiūra</w:t>
            </w:r>
            <w:r w:rsidR="008A2D53" w:rsidRPr="00007F69">
              <w:rPr>
                <w:rFonts w:ascii="Arial" w:eastAsia="Arial" w:hAnsi="Arial" w:cs="Arial"/>
                <w:kern w:val="2"/>
                <w:szCs w:val="24"/>
              </w:rPr>
              <w:t>“</w:t>
            </w:r>
            <w:r w:rsidR="00007F69">
              <w:rPr>
                <w:rFonts w:ascii="Arial" w:eastAsia="Arial" w:hAnsi="Arial" w:cs="Arial"/>
                <w:kern w:val="2"/>
                <w:szCs w:val="24"/>
              </w:rPr>
              <w:t>;</w:t>
            </w:r>
          </w:p>
          <w:p w14:paraId="03DDA9E3" w14:textId="293911B5" w:rsidR="00BC69D7" w:rsidRPr="00007F69" w:rsidRDefault="00007F69" w:rsidP="00DC3A31">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 xml:space="preserve">12.2.7. </w:t>
            </w:r>
            <w:r w:rsidR="00DD7479" w:rsidRPr="001E2A18">
              <w:rPr>
                <w:rFonts w:ascii="Arial" w:eastAsia="Arial" w:hAnsi="Arial" w:cs="Arial"/>
                <w:kern w:val="2"/>
                <w:szCs w:val="24"/>
              </w:rPr>
              <w:t>Tiekėjas 2 (du) kartus pažeidžia esminę Sutarties sąlygą</w:t>
            </w:r>
            <w:r w:rsidR="00DC3A31" w:rsidRPr="001E2A18">
              <w:rPr>
                <w:rFonts w:ascii="Arial" w:eastAsia="Arial" w:hAnsi="Arial" w:cs="Arial"/>
                <w:kern w:val="2"/>
                <w:szCs w:val="24"/>
              </w:rPr>
              <w:t>.</w:t>
            </w:r>
          </w:p>
        </w:tc>
      </w:tr>
      <w:tr w:rsidR="00B767F3" w:rsidRPr="005E186A" w14:paraId="66C5FB47" w14:textId="77777777">
        <w:trPr>
          <w:trHeight w:val="300"/>
        </w:trPr>
        <w:tc>
          <w:tcPr>
            <w:tcW w:w="9535" w:type="dxa"/>
            <w:gridSpan w:val="4"/>
          </w:tcPr>
          <w:p w14:paraId="74B30EB3" w14:textId="5979ED93" w:rsidR="00BC69D7"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3F9C0300"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3</w:t>
            </w:r>
            <w:r w:rsidRPr="005E186A">
              <w:rPr>
                <w:rFonts w:ascii="Arial" w:hAnsi="Arial" w:cs="Arial"/>
                <w:b/>
                <w:bCs/>
                <w:kern w:val="2"/>
                <w:szCs w:val="24"/>
              </w:rPr>
              <w:t>.1. Aplinkosauginių kriterijų nustatymo teisinis pagrindas</w:t>
            </w:r>
          </w:p>
        </w:tc>
        <w:tc>
          <w:tcPr>
            <w:tcW w:w="6851" w:type="dxa"/>
            <w:gridSpan w:val="3"/>
          </w:tcPr>
          <w:p w14:paraId="4B6631DF" w14:textId="12E3EA75" w:rsidR="00DC3A31" w:rsidRPr="00F134FD"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w:t>
            </w:r>
            <w:r w:rsidR="00F134FD">
              <w:rPr>
                <w:rFonts w:ascii="Arial" w:eastAsia="Arial Unicode MS" w:hAnsi="Arial" w:cs="Arial"/>
                <w:color w:val="000000"/>
                <w:szCs w:val="24"/>
                <w:bdr w:val="none" w:sz="0" w:space="0" w:color="auto" w:frame="1"/>
                <w:shd w:val="clear" w:color="auto" w:fill="FFFFFF"/>
              </w:rPr>
              <w:t>„Dėl Aplinkos apsaugos kriterijų taikymo, vykdant žaliuosius pirkimus, tvarkos aprašo patvirtinimo“ (toliau-Tvarkos aprašas)</w:t>
            </w:r>
            <w:r>
              <w:rPr>
                <w:rFonts w:ascii="Arial" w:eastAsia="Arial Unicode MS" w:hAnsi="Arial" w:cs="Arial"/>
                <w:color w:val="000000"/>
                <w:szCs w:val="24"/>
                <w:bdr w:val="none" w:sz="0" w:space="0" w:color="auto" w:frame="1"/>
                <w:shd w:val="clear" w:color="auto" w:fill="FFFFFF"/>
              </w:rPr>
              <w:t xml:space="preserve"> 4.4.4. </w:t>
            </w:r>
            <w:r w:rsidR="00F134FD">
              <w:rPr>
                <w:rFonts w:ascii="Arial" w:eastAsia="Arial Unicode MS" w:hAnsi="Arial" w:cs="Arial"/>
                <w:color w:val="000000"/>
                <w:szCs w:val="24"/>
                <w:bdr w:val="none" w:sz="0" w:space="0" w:color="auto" w:frame="1"/>
                <w:shd w:val="clear" w:color="auto" w:fill="FFFFFF"/>
              </w:rPr>
              <w:t>papunkčiu</w:t>
            </w:r>
            <w:r w:rsidR="00007F69">
              <w:rPr>
                <w:rFonts w:ascii="Arial" w:eastAsia="Arial Unicode MS" w:hAnsi="Arial" w:cs="Arial"/>
                <w:color w:val="000000"/>
                <w:szCs w:val="24"/>
                <w:bdr w:val="none" w:sz="0" w:space="0" w:color="auto" w:frame="1"/>
                <w:shd w:val="clear" w:color="auto" w:fill="FFFFFF"/>
              </w:rPr>
              <w:t>.</w:t>
            </w:r>
          </w:p>
        </w:tc>
      </w:tr>
      <w:tr w:rsidR="00B767F3" w:rsidRPr="005E186A" w14:paraId="032072CC" w14:textId="77777777" w:rsidTr="00AD5B5D">
        <w:trPr>
          <w:trHeight w:val="300"/>
        </w:trPr>
        <w:tc>
          <w:tcPr>
            <w:tcW w:w="2684" w:type="dxa"/>
          </w:tcPr>
          <w:p w14:paraId="0C0ADA8E" w14:textId="34643289"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.2.  Su perkamomis Prekėmis susiję socialiniai kriterijai</w:t>
            </w:r>
          </w:p>
        </w:tc>
        <w:tc>
          <w:tcPr>
            <w:tcW w:w="6851" w:type="dxa"/>
            <w:gridSpan w:val="3"/>
          </w:tcPr>
          <w:p w14:paraId="7834229A" w14:textId="332BA935" w:rsidR="00B767F3" w:rsidRPr="005E186A" w:rsidRDefault="001E2A18"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6AE5C1FE" w:rsidR="00F86986" w:rsidRPr="005E186A"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p w14:paraId="6A6FC7F9" w14:textId="30737D9E" w:rsidR="001E2A18" w:rsidRPr="00234CD9" w:rsidRDefault="001E2A18"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p>
        </w:tc>
      </w:tr>
      <w:tr w:rsidR="00F86986" w:rsidRPr="005E186A" w14:paraId="6F797A41" w14:textId="77777777" w:rsidTr="00AD5B5D">
        <w:trPr>
          <w:trHeight w:val="300"/>
        </w:trPr>
        <w:tc>
          <w:tcPr>
            <w:tcW w:w="2684" w:type="dxa"/>
          </w:tcPr>
          <w:p w14:paraId="12858AE0" w14:textId="19F6C0CC" w:rsidR="00F86986" w:rsidRPr="00234CD9"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282D5DF0" w14:textId="1F7B24AA"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 xml:space="preserve">Prekių priėmimą atsakingas Pirkėjo atstovas, nurodytas šios </w:t>
            </w:r>
            <w:r w:rsidRPr="00234CD9">
              <w:rPr>
                <w:rFonts w:ascii="Arial" w:hAnsi="Arial" w:cs="Arial"/>
                <w:kern w:val="2"/>
                <w:szCs w:val="24"/>
                <w:shd w:val="clear" w:color="auto" w:fill="FFFFFF"/>
              </w:rPr>
              <w:lastRenderedPageBreak/>
              <w:t>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3625AB30"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4</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532713B7"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0" w:author="Autorius"/>
                <w:rFonts w:ascii="Arial" w:hAnsi="Arial" w:cs="Arial"/>
                <w:kern w:val="2"/>
                <w:szCs w:val="24"/>
              </w:rPr>
            </w:pPr>
          </w:p>
          <w:p w14:paraId="615F104E" w14:textId="77777777" w:rsidR="00F86986" w:rsidRPr="00AD75D5" w:rsidRDefault="00F86986" w:rsidP="00F86986">
            <w:pPr>
              <w:jc w:val="both"/>
              <w:rPr>
                <w:rFonts w:ascii="Arial" w:hAnsi="Arial" w:cs="Arial"/>
                <w:kern w:val="2"/>
                <w:szCs w:val="24"/>
                <w:highlight w:val="yellow"/>
              </w:rPr>
            </w:pPr>
            <w:r w:rsidRPr="00234CD9">
              <w:rPr>
                <w:rFonts w:ascii="Arial" w:hAnsi="Arial" w:cs="Arial"/>
                <w:kern w:val="2"/>
                <w:szCs w:val="24"/>
              </w:rPr>
              <w:t>(</w:t>
            </w:r>
            <w:r w:rsidRPr="00AD75D5">
              <w:rPr>
                <w:rFonts w:ascii="Arial" w:hAnsi="Arial" w:cs="Arial"/>
                <w:kern w:val="2"/>
                <w:szCs w:val="24"/>
                <w:highlight w:val="yellow"/>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AD75D5">
              <w:rPr>
                <w:rFonts w:ascii="Arial" w:hAnsi="Arial" w:cs="Arial"/>
                <w:kern w:val="2"/>
                <w:szCs w:val="24"/>
                <w:highlight w:val="yellow"/>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2189CDE"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47A7D10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0E4F2501"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1C914B2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3ED03AD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6</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CF740A4" w14:textId="57DCEAD0" w:rsidR="008A72BD" w:rsidRPr="00705DFA" w:rsidRDefault="00DD7479" w:rsidP="00705DFA">
      <w:pPr>
        <w:jc w:val="center"/>
        <w:rPr>
          <w:rFonts w:ascii="Arial" w:hAnsi="Arial" w:cs="Arial"/>
          <w:szCs w:val="24"/>
        </w:rPr>
      </w:pPr>
      <w:r w:rsidRPr="005E186A">
        <w:rPr>
          <w:rFonts w:ascii="Arial" w:hAnsi="Arial" w:cs="Arial"/>
          <w:color w:val="000000"/>
          <w:szCs w:val="24"/>
        </w:rPr>
        <w:t>_______________</w:t>
      </w:r>
    </w:p>
    <w:p w14:paraId="379B6DE9" w14:textId="77777777" w:rsidR="001467EC" w:rsidRDefault="001467EC" w:rsidP="001467EC">
      <w:pPr>
        <w:keepNext/>
        <w:keepLines/>
        <w:spacing w:before="120" w:line="276" w:lineRule="auto"/>
        <w:ind w:left="5103"/>
        <w:jc w:val="both"/>
        <w:outlineLvl w:val="1"/>
        <w:rPr>
          <w:rFonts w:ascii="Arial" w:eastAsia="Calibri" w:hAnsi="Arial" w:cs="Arial"/>
          <w:szCs w:val="24"/>
          <w:lang w:eastAsia="lt-LT"/>
        </w:rPr>
      </w:pPr>
    </w:p>
    <w:p w14:paraId="0457823A"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20DB6D9E"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019C9C0B"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8827B0F"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77FBA0D"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91A7853"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064333C"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379FA1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72DA0B87"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3F706953"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A0DE047"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04662BAC"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2424120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7557472B"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AB581D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73527D13"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7E0A83A7"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14D14F34"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501B1017"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2E1A9C06"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3318EA75"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114C1248"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1C5F1698"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2077460B"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597A20A0"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39C95802"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0BCA1E52"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0787573D" w14:textId="77777777" w:rsidR="00D33E3F" w:rsidRDefault="00D33E3F" w:rsidP="001467EC">
      <w:pPr>
        <w:keepNext/>
        <w:keepLines/>
        <w:spacing w:before="120" w:line="276" w:lineRule="auto"/>
        <w:ind w:left="5103"/>
        <w:jc w:val="both"/>
        <w:outlineLvl w:val="1"/>
        <w:rPr>
          <w:rFonts w:ascii="Arial" w:eastAsia="Calibri" w:hAnsi="Arial" w:cs="Arial"/>
          <w:szCs w:val="24"/>
          <w:lang w:eastAsia="lt-LT"/>
        </w:rPr>
      </w:pPr>
    </w:p>
    <w:p w14:paraId="309C8CE8"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0CC09149" w14:textId="77777777" w:rsidR="001E2A18" w:rsidRPr="0015366C" w:rsidRDefault="001E2A18" w:rsidP="001467EC">
      <w:pPr>
        <w:keepNext/>
        <w:keepLines/>
        <w:spacing w:before="120" w:line="276" w:lineRule="auto"/>
        <w:ind w:left="5103"/>
        <w:jc w:val="both"/>
        <w:outlineLvl w:val="1"/>
        <w:rPr>
          <w:rFonts w:ascii="Arial" w:eastAsia="Calibri" w:hAnsi="Arial" w:cs="Arial"/>
          <w:szCs w:val="24"/>
          <w:lang w:eastAsia="lt-LT"/>
        </w:rPr>
      </w:pPr>
    </w:p>
    <w:p w14:paraId="60D45C35" w14:textId="77777777" w:rsidR="001467EC" w:rsidRPr="0015366C" w:rsidRDefault="001467EC" w:rsidP="001467EC">
      <w:pPr>
        <w:keepNext/>
        <w:keepLines/>
        <w:spacing w:line="276" w:lineRule="auto"/>
        <w:ind w:left="5103"/>
        <w:jc w:val="both"/>
        <w:outlineLvl w:val="1"/>
        <w:rPr>
          <w:rFonts w:ascii="Arial" w:eastAsia="Calibri" w:hAnsi="Arial" w:cs="Arial"/>
          <w:szCs w:val="24"/>
          <w:lang w:eastAsia="lt-LT"/>
        </w:rPr>
      </w:pPr>
      <w:r w:rsidRPr="0015366C">
        <w:rPr>
          <w:rFonts w:ascii="Arial" w:eastAsia="Calibri" w:hAnsi="Arial" w:cs="Arial"/>
          <w:szCs w:val="24"/>
          <w:lang w:eastAsia="lt-LT"/>
        </w:rPr>
        <w:lastRenderedPageBreak/>
        <w:t>PATVIRTINTA</w:t>
      </w:r>
    </w:p>
    <w:p w14:paraId="4DE251EB" w14:textId="77777777" w:rsidR="001467EC" w:rsidRPr="0015366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 xml:space="preserve">Viešųjų pirkimų tarnybos direktoriaus </w:t>
      </w:r>
    </w:p>
    <w:p w14:paraId="487E9B93" w14:textId="5FECB7B3" w:rsidR="001467E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2024 m. vasario 8 d. įsakymu Nr. 1S-19</w:t>
      </w:r>
    </w:p>
    <w:p w14:paraId="3C2337BC" w14:textId="77777777" w:rsidR="001467EC" w:rsidRPr="000B75A5" w:rsidRDefault="001467EC" w:rsidP="001467EC">
      <w:pPr>
        <w:keepNext/>
        <w:keepLines/>
        <w:ind w:left="5103"/>
        <w:jc w:val="both"/>
        <w:outlineLvl w:val="1"/>
        <w:rPr>
          <w:rFonts w:ascii="Arial" w:eastAsia="Calibri" w:hAnsi="Arial" w:cs="Arial"/>
          <w:szCs w:val="24"/>
          <w:lang w:eastAsia="lt-LT"/>
        </w:rPr>
      </w:pPr>
      <w:r w:rsidRPr="000B75A5">
        <w:rPr>
          <w:rFonts w:ascii="Arial" w:eastAsia="Calibri" w:hAnsi="Arial" w:cs="Arial"/>
          <w:szCs w:val="24"/>
          <w:lang w:eastAsia="lt-LT"/>
        </w:rPr>
        <w:t>Pirkimo sąlygų 8 priedas „Sutarties projektas“</w:t>
      </w:r>
    </w:p>
    <w:p w14:paraId="2E1DFF44" w14:textId="77777777" w:rsidR="001467EC" w:rsidRDefault="001467EC" w:rsidP="001467EC">
      <w:pPr>
        <w:spacing w:line="276" w:lineRule="auto"/>
        <w:jc w:val="center"/>
        <w:rPr>
          <w:rFonts w:ascii="Arial" w:hAnsi="Arial" w:cs="Arial"/>
          <w:b/>
          <w:bCs/>
          <w:caps/>
          <w:color w:val="000000"/>
          <w:szCs w:val="24"/>
        </w:rPr>
      </w:pPr>
    </w:p>
    <w:p w14:paraId="4FD6909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7576F116"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color w:val="000000"/>
          <w:szCs w:val="24"/>
        </w:rPr>
        <w:t> </w:t>
      </w:r>
    </w:p>
    <w:p w14:paraId="6F0BC436" w14:textId="77777777" w:rsidR="001467EC" w:rsidRDefault="001467EC" w:rsidP="001467E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3173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2EC90DB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21F1A90" w14:textId="77777777" w:rsidR="001467EC" w:rsidRPr="00822219" w:rsidRDefault="001467EC" w:rsidP="001467E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2E4AE94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AE4BA24" w14:textId="77777777" w:rsidR="001467EC" w:rsidRPr="00822219" w:rsidRDefault="001467EC" w:rsidP="001467E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03C5AD08" w14:textId="77777777" w:rsidR="001467EC" w:rsidRPr="00822219" w:rsidRDefault="001467EC" w:rsidP="001467E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ši Sutarties dalis, kuri vadinasi „Prekių pirkimo–pardavimo sutarties Bendrosios sąlygos“;</w:t>
      </w:r>
    </w:p>
    <w:p w14:paraId="518BB6FD" w14:textId="77777777" w:rsidR="001467EC" w:rsidRPr="00822219" w:rsidRDefault="001467EC" w:rsidP="001467E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822219" w:rsidRDefault="001467EC" w:rsidP="001467E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Specialiosiose sąlygose nurodyta</w:t>
      </w:r>
      <w:r w:rsidRPr="00822219">
        <w:rPr>
          <w:rFonts w:ascii="Arial" w:hAnsi="Arial" w:cs="Arial"/>
          <w:b/>
          <w:bCs/>
          <w:color w:val="000000"/>
          <w:szCs w:val="24"/>
        </w:rPr>
        <w:t> </w:t>
      </w:r>
      <w:r w:rsidRPr="00822219">
        <w:rPr>
          <w:rFonts w:ascii="Arial" w:hAnsi="Arial" w:cs="Arial"/>
          <w:color w:val="000000"/>
          <w:szCs w:val="24"/>
        </w:rPr>
        <w:t>vertė (be PVM);</w:t>
      </w:r>
    </w:p>
    <w:p w14:paraId="7E28D710" w14:textId="77777777" w:rsidR="001467EC" w:rsidRPr="00822219" w:rsidRDefault="001467EC" w:rsidP="001467E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822219" w:rsidRDefault="001467EC" w:rsidP="001467E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822219" w:rsidRDefault="001467EC" w:rsidP="001467E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822219" w:rsidRDefault="001467EC" w:rsidP="001467E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822219" w:rsidRDefault="001467EC" w:rsidP="001467E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822219">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2ECE0885" w14:textId="77777777" w:rsidR="001467EC" w:rsidRPr="00822219" w:rsidRDefault="001467EC" w:rsidP="001467E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129B22E" w14:textId="77777777" w:rsidR="001467EC" w:rsidRPr="00822219" w:rsidRDefault="001467EC" w:rsidP="001467E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27A55CB7" w14:textId="77777777" w:rsidR="001467EC" w:rsidRPr="00822219" w:rsidRDefault="001467EC" w:rsidP="001467E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0DE28F55" w14:textId="77777777" w:rsidR="001467EC" w:rsidRPr="00822219" w:rsidRDefault="001467EC" w:rsidP="001467E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822219" w:rsidRDefault="001467EC" w:rsidP="001467E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1533EE52" w14:textId="77777777" w:rsidR="001467EC" w:rsidRPr="00822219" w:rsidRDefault="001467EC" w:rsidP="001467E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44A7884" w14:textId="77777777" w:rsidR="001467EC" w:rsidRPr="00822219" w:rsidRDefault="001467EC" w:rsidP="001467E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7FE0053" w14:textId="77777777" w:rsidR="001467EC" w:rsidRPr="00822219" w:rsidRDefault="001467EC" w:rsidP="001467E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265F359D" w14:textId="77777777" w:rsidR="001467EC" w:rsidRPr="00822219" w:rsidRDefault="001467EC" w:rsidP="001467E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2D988A20" w14:textId="77777777" w:rsidR="001467EC" w:rsidRPr="00822219" w:rsidRDefault="001467EC" w:rsidP="001467E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822219" w:rsidRDefault="001467EC" w:rsidP="001467E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EC014B3" w14:textId="77777777" w:rsidR="001467EC" w:rsidRPr="00822219" w:rsidRDefault="001467EC" w:rsidP="001467E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39E6E6AD" w14:textId="77777777" w:rsidR="001467EC" w:rsidRPr="00822219" w:rsidRDefault="001467EC" w:rsidP="001467E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6A2C57E8" w14:textId="77777777" w:rsidR="001467EC" w:rsidRPr="00822219" w:rsidRDefault="001467EC" w:rsidP="001467E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4235500C" w14:textId="77777777" w:rsidR="001467EC" w:rsidRPr="00822219" w:rsidRDefault="001467EC" w:rsidP="001467E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822219" w:rsidRDefault="001467EC" w:rsidP="001467E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2615DBC2" w14:textId="77777777" w:rsidR="001467EC" w:rsidRPr="00822219" w:rsidRDefault="001467EC" w:rsidP="001467E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822219" w:rsidRDefault="001467EC" w:rsidP="001467E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822219" w:rsidRDefault="001467EC" w:rsidP="001467E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822219" w:rsidRDefault="001467EC" w:rsidP="001467E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822219" w:rsidRDefault="001467EC" w:rsidP="001467E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822219" w:rsidRDefault="001467EC" w:rsidP="001467E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358A66ED" w14:textId="77777777" w:rsidR="001467EC" w:rsidRPr="00822219" w:rsidRDefault="001467EC" w:rsidP="001467E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lastRenderedPageBreak/>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822219" w:rsidRDefault="001467EC" w:rsidP="001467E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822219" w:rsidRDefault="001467EC" w:rsidP="001467E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ABCEE12" w14:textId="77777777" w:rsidR="001467EC" w:rsidRPr="00822219" w:rsidRDefault="001467EC" w:rsidP="001467E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6D0616D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DA6D19B" w14:textId="77777777" w:rsidR="001467EC" w:rsidRPr="00822219" w:rsidRDefault="001467EC" w:rsidP="001467E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822219" w:rsidRDefault="001467EC" w:rsidP="001467E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2F7E76B9" w14:textId="77777777" w:rsidR="001467EC" w:rsidRPr="00822219" w:rsidRDefault="001467EC" w:rsidP="001467E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219D5C85" w14:textId="77777777" w:rsidR="001467EC" w:rsidRPr="00822219" w:rsidRDefault="001467EC" w:rsidP="001467E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2CF30E78" w14:textId="77777777" w:rsidR="001467EC" w:rsidRPr="00822219" w:rsidRDefault="001467EC" w:rsidP="001467E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037ED542" w14:textId="77777777" w:rsidR="001467EC" w:rsidRPr="00822219" w:rsidRDefault="001467EC" w:rsidP="001467E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33C7F947" w14:textId="77777777" w:rsidR="001467EC" w:rsidRPr="00822219" w:rsidRDefault="001467EC" w:rsidP="001467E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19B2EA64" w14:textId="77777777" w:rsidR="001467EC" w:rsidRPr="00822219" w:rsidRDefault="001467EC" w:rsidP="001467E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822219" w:rsidRDefault="001467EC" w:rsidP="001467E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822219" w:rsidRDefault="001467EC" w:rsidP="001467E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4CF6128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731E851" w14:textId="77777777" w:rsidR="001467EC" w:rsidRDefault="001467EC" w:rsidP="001467E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70AA170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4842832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AEECCD" w14:textId="77777777" w:rsidR="001467EC" w:rsidRPr="00822219" w:rsidRDefault="001467EC" w:rsidP="001467E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822219" w:rsidRDefault="001467EC" w:rsidP="001467E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w:t>
      </w:r>
      <w:r w:rsidRPr="00822219">
        <w:rPr>
          <w:rFonts w:ascii="Arial" w:hAnsi="Arial" w:cs="Arial"/>
          <w:color w:val="000000"/>
          <w:szCs w:val="24"/>
        </w:rPr>
        <w:lastRenderedPageBreak/>
        <w:t>aktuose numatytų ir Sutartimi neaptartų Tiekėjo kitų teisių ir garantijų dėl atlyginimo už Prekes gavimo.</w:t>
      </w:r>
    </w:p>
    <w:p w14:paraId="3C548E6F" w14:textId="77777777" w:rsidR="001467EC" w:rsidRPr="00822219" w:rsidRDefault="001467EC" w:rsidP="001467E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2ACC3F5" w14:textId="77777777" w:rsidR="001467EC" w:rsidRDefault="001467EC" w:rsidP="001467E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08E65557"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7649B16"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99E6279" w14:textId="77777777" w:rsidR="001467EC" w:rsidRPr="00822219" w:rsidRDefault="001467EC" w:rsidP="001467E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C34A0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A0731E6" w14:textId="77777777" w:rsidR="001467EC" w:rsidRPr="00822219" w:rsidRDefault="001467EC" w:rsidP="001467E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822219" w:rsidRDefault="001467EC" w:rsidP="001467E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p>
    <w:p w14:paraId="10E54631" w14:textId="77777777" w:rsidR="001467EC" w:rsidRPr="00822219" w:rsidRDefault="001467EC" w:rsidP="001467E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46C2821E" w14:textId="77777777" w:rsidR="001467EC" w:rsidRPr="00822219" w:rsidRDefault="001467EC" w:rsidP="001467E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822219" w:rsidRDefault="001467EC" w:rsidP="001467E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822219" w:rsidRDefault="001467EC" w:rsidP="001467E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822219">
        <w:rPr>
          <w:rFonts w:ascii="Arial" w:hAnsi="Arial" w:cs="Arial"/>
          <w:color w:val="000000"/>
          <w:szCs w:val="24"/>
          <w:shd w:val="clear" w:color="auto" w:fill="FFFFFF"/>
        </w:rPr>
        <w:t>atitiktų nacionalinio saugumo interesus bei kilmės reikalavimus, jei tokie reikalavimai buvo numatyti pirkimo dokumentuose</w:t>
      </w:r>
      <w:r w:rsidRPr="00822219">
        <w:rPr>
          <w:rFonts w:ascii="Arial" w:hAnsi="Arial" w:cs="Arial"/>
          <w:color w:val="000000"/>
          <w:szCs w:val="24"/>
        </w:rPr>
        <w:t>.</w:t>
      </w:r>
    </w:p>
    <w:p w14:paraId="756B09E9" w14:textId="77777777" w:rsidR="001467EC" w:rsidRPr="00822219" w:rsidRDefault="001467EC" w:rsidP="001467E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3.1.2. Tuo atveju, kai Tiekėjas yra jungtinės veiklos partneriai, jie Pirkėjui už Sutarties vykdymą atsako solidariai. </w:t>
      </w:r>
      <w:r w:rsidRPr="00822219">
        <w:rPr>
          <w:rFonts w:ascii="Arial" w:hAnsi="Arial" w:cs="Arial"/>
          <w:color w:val="000000"/>
          <w:szCs w:val="24"/>
          <w:shd w:val="clear" w:color="auto" w:fill="FFFFFF"/>
        </w:rPr>
        <w:t>Jeigu Tiekėjas remiasi </w:t>
      </w:r>
      <w:r w:rsidRPr="00822219">
        <w:rPr>
          <w:rFonts w:ascii="Arial" w:hAnsi="Arial" w:cs="Arial"/>
          <w:color w:val="000000"/>
          <w:szCs w:val="24"/>
        </w:rPr>
        <w:t>ūkio </w:t>
      </w:r>
      <w:r w:rsidRPr="00822219">
        <w:rPr>
          <w:rFonts w:ascii="Arial" w:hAnsi="Arial" w:cs="Arial"/>
          <w:color w:val="000000"/>
          <w:szCs w:val="24"/>
          <w:shd w:val="clear" w:color="auto" w:fill="FFFFFF"/>
        </w:rPr>
        <w:t>subjektų pajėgumais, siekdamas atitikti finansinio ir ekonominio pajėgumo reikalavimus, Tiekėjas su tokiais </w:t>
      </w:r>
      <w:r w:rsidRPr="00822219">
        <w:rPr>
          <w:rFonts w:ascii="Arial" w:hAnsi="Arial" w:cs="Arial"/>
          <w:color w:val="000000"/>
          <w:szCs w:val="24"/>
        </w:rPr>
        <w:t>ūkio </w:t>
      </w:r>
      <w:r w:rsidRPr="00822219">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822219" w:rsidRDefault="001467EC" w:rsidP="001467E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8D10246" w14:textId="77777777" w:rsidR="001467EC" w:rsidRPr="00822219" w:rsidRDefault="001467EC" w:rsidP="001467E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355128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57A2E6D" w14:textId="77777777" w:rsidR="001467EC" w:rsidRPr="00822219" w:rsidRDefault="001467EC" w:rsidP="001467E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B53CBD0" w14:textId="77777777" w:rsidR="001467EC" w:rsidRPr="00822219" w:rsidRDefault="001467EC" w:rsidP="001467E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lastRenderedPageBreak/>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822219" w:rsidRDefault="001467EC" w:rsidP="001467E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822219">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hAnsi="Arial" w:cs="Arial"/>
          <w:color w:val="000000"/>
          <w:szCs w:val="24"/>
        </w:rPr>
        <w:t>bei naujų subtiekėjų pasitelkimą</w:t>
      </w:r>
      <w:r w:rsidRPr="00822219">
        <w:rPr>
          <w:rFonts w:ascii="Arial" w:hAnsi="Arial" w:cs="Arial"/>
          <w:color w:val="000000"/>
          <w:szCs w:val="24"/>
          <w:shd w:val="clear" w:color="auto" w:fill="FFFFFF"/>
        </w:rPr>
        <w:t> visu Sutarties vykdymo metu. </w:t>
      </w:r>
      <w:r w:rsidRPr="00822219">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822219" w:rsidRDefault="001467EC" w:rsidP="001467E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822219">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822219" w:rsidRDefault="001467EC" w:rsidP="001467E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822219" w:rsidRDefault="001467EC" w:rsidP="001467EC">
      <w:pPr>
        <w:spacing w:line="276" w:lineRule="auto"/>
        <w:jc w:val="both"/>
        <w:rPr>
          <w:rFonts w:ascii="Arial" w:hAnsi="Arial" w:cs="Arial"/>
          <w:color w:val="000000"/>
          <w:szCs w:val="24"/>
        </w:rPr>
      </w:pPr>
      <w:bookmarkStart w:id="67" w:name="part_561f09f7423f428b900c51e8d48b0ee2"/>
      <w:bookmarkEnd w:id="67"/>
      <w:r w:rsidRPr="00822219">
        <w:rPr>
          <w:rFonts w:ascii="Arial" w:hAnsi="Arial" w:cs="Arial"/>
          <w:color w:val="000000"/>
          <w:szCs w:val="24"/>
        </w:rPr>
        <w:t>3.2.6. </w:t>
      </w:r>
      <w:r w:rsidRPr="00822219">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822219" w:rsidRDefault="001467EC" w:rsidP="001467EC">
      <w:pPr>
        <w:spacing w:line="276" w:lineRule="auto"/>
        <w:jc w:val="both"/>
        <w:rPr>
          <w:rFonts w:ascii="Arial" w:hAnsi="Arial" w:cs="Arial"/>
          <w:color w:val="000000"/>
          <w:szCs w:val="24"/>
        </w:rPr>
      </w:pPr>
      <w:bookmarkStart w:id="68" w:name="part_e974b02aacfd447ea385c83d9d9aafe9"/>
      <w:bookmarkEnd w:id="68"/>
      <w:r w:rsidRPr="00822219">
        <w:rPr>
          <w:rFonts w:ascii="Arial" w:hAnsi="Arial" w:cs="Arial"/>
          <w:color w:val="000000"/>
          <w:szCs w:val="24"/>
        </w:rPr>
        <w:t>3.2.6.1.  </w:t>
      </w:r>
      <w:r w:rsidRPr="00822219">
        <w:rPr>
          <w:rFonts w:ascii="Arial" w:hAnsi="Arial" w:cs="Arial"/>
          <w:color w:val="000000"/>
          <w:szCs w:val="24"/>
          <w:shd w:val="clear" w:color="auto" w:fill="FFFFFF"/>
        </w:rPr>
        <w:t>kai subtiekėjui </w:t>
      </w:r>
      <w:r w:rsidRPr="00822219">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hAnsi="Arial" w:cs="Arial"/>
          <w:color w:val="000000"/>
          <w:szCs w:val="24"/>
          <w:shd w:val="clear" w:color="auto" w:fill="FFFFFF"/>
        </w:rPr>
        <w:t>; </w:t>
      </w:r>
    </w:p>
    <w:p w14:paraId="26E99B3B" w14:textId="77777777" w:rsidR="001467EC" w:rsidRPr="00822219" w:rsidRDefault="001467EC" w:rsidP="001467EC">
      <w:pPr>
        <w:spacing w:line="276" w:lineRule="auto"/>
        <w:jc w:val="both"/>
        <w:rPr>
          <w:rFonts w:ascii="Arial" w:hAnsi="Arial" w:cs="Arial"/>
          <w:color w:val="000000"/>
          <w:szCs w:val="24"/>
        </w:rPr>
      </w:pPr>
      <w:bookmarkStart w:id="69" w:name="part_14136bcf2b7f495c82bbc858510e3db1"/>
      <w:bookmarkEnd w:id="69"/>
      <w:r w:rsidRPr="00822219">
        <w:rPr>
          <w:rFonts w:ascii="Arial" w:hAnsi="Arial" w:cs="Arial"/>
          <w:color w:val="000000"/>
          <w:szCs w:val="24"/>
        </w:rPr>
        <w:t>3.2.6.2.  </w:t>
      </w:r>
      <w:r w:rsidRPr="00822219">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822219" w:rsidRDefault="001467EC" w:rsidP="001467EC">
      <w:pPr>
        <w:spacing w:line="276" w:lineRule="auto"/>
        <w:jc w:val="both"/>
        <w:rPr>
          <w:rFonts w:ascii="Arial" w:hAnsi="Arial" w:cs="Arial"/>
          <w:color w:val="000000"/>
          <w:szCs w:val="24"/>
        </w:rPr>
      </w:pPr>
      <w:bookmarkStart w:id="70" w:name="part_beeb5dfd635a4e64acbe3222b07f50a7"/>
      <w:bookmarkEnd w:id="70"/>
      <w:r w:rsidRPr="00822219">
        <w:rPr>
          <w:rFonts w:ascii="Arial" w:hAnsi="Arial" w:cs="Arial"/>
          <w:color w:val="000000"/>
          <w:szCs w:val="24"/>
        </w:rPr>
        <w:t>3.2.6.3.  </w:t>
      </w:r>
      <w:r w:rsidRPr="00822219">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822219" w:rsidRDefault="001467EC" w:rsidP="001467EC">
      <w:pPr>
        <w:spacing w:line="276" w:lineRule="auto"/>
        <w:jc w:val="both"/>
        <w:rPr>
          <w:rFonts w:ascii="Arial" w:hAnsi="Arial" w:cs="Arial"/>
          <w:color w:val="000000"/>
          <w:szCs w:val="24"/>
        </w:rPr>
      </w:pPr>
      <w:bookmarkStart w:id="71" w:name="part_7721480452d540af93fb622c609430a6"/>
      <w:bookmarkEnd w:id="71"/>
      <w:r w:rsidRPr="00822219">
        <w:rPr>
          <w:rFonts w:ascii="Arial" w:hAnsi="Arial" w:cs="Arial"/>
          <w:color w:val="000000"/>
          <w:szCs w:val="24"/>
        </w:rPr>
        <w:t>3.2.7. </w:t>
      </w:r>
      <w:r w:rsidRPr="00822219">
        <w:rPr>
          <w:rFonts w:ascii="Arial" w:hAnsi="Arial" w:cs="Arial"/>
          <w:color w:val="000000"/>
          <w:szCs w:val="24"/>
          <w:shd w:val="clear" w:color="auto" w:fill="FFFFFF"/>
        </w:rPr>
        <w:t>Tiekėjo (ar subtiekėjų) specialista</w:t>
      </w:r>
      <w:r w:rsidRPr="00822219">
        <w:rPr>
          <w:rFonts w:ascii="Arial" w:hAnsi="Arial" w:cs="Arial"/>
          <w:color w:val="000000"/>
          <w:szCs w:val="24"/>
        </w:rPr>
        <w:t>s</w:t>
      </w:r>
      <w:r w:rsidRPr="00822219">
        <w:rPr>
          <w:rFonts w:ascii="Arial" w:hAnsi="Arial" w:cs="Arial"/>
          <w:color w:val="000000"/>
          <w:szCs w:val="24"/>
          <w:shd w:val="clear" w:color="auto" w:fill="FFFFFF"/>
        </w:rPr>
        <w:t>, vykdysiant</w:t>
      </w:r>
      <w:r w:rsidRPr="00822219">
        <w:rPr>
          <w:rFonts w:ascii="Arial" w:hAnsi="Arial" w:cs="Arial"/>
          <w:color w:val="000000"/>
          <w:szCs w:val="24"/>
        </w:rPr>
        <w:t>i</w:t>
      </w:r>
      <w:r w:rsidRPr="00822219">
        <w:rPr>
          <w:rFonts w:ascii="Arial" w:hAnsi="Arial" w:cs="Arial"/>
          <w:color w:val="000000"/>
          <w:szCs w:val="24"/>
          <w:shd w:val="clear" w:color="auto" w:fill="FFFFFF"/>
        </w:rPr>
        <w:t>s Sutartį, gali būti pakeisti šiais atvejais: </w:t>
      </w:r>
    </w:p>
    <w:p w14:paraId="751D894A" w14:textId="77777777" w:rsidR="001467EC" w:rsidRPr="00822219" w:rsidRDefault="001467EC" w:rsidP="001467EC">
      <w:pPr>
        <w:spacing w:line="276" w:lineRule="auto"/>
        <w:jc w:val="both"/>
        <w:rPr>
          <w:rFonts w:ascii="Arial" w:hAnsi="Arial" w:cs="Arial"/>
          <w:color w:val="000000"/>
          <w:szCs w:val="24"/>
        </w:rPr>
      </w:pPr>
      <w:bookmarkStart w:id="72" w:name="part_2785f703d048423192b72f5e9eb43447"/>
      <w:bookmarkEnd w:id="72"/>
      <w:r w:rsidRPr="00822219">
        <w:rPr>
          <w:rFonts w:ascii="Arial" w:hAnsi="Arial" w:cs="Arial"/>
          <w:color w:val="000000"/>
          <w:szCs w:val="24"/>
        </w:rPr>
        <w:lastRenderedPageBreak/>
        <w:t>3.2.7.1.  </w:t>
      </w:r>
      <w:r w:rsidRPr="00822219">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822219" w:rsidRDefault="001467EC" w:rsidP="001467EC">
      <w:pPr>
        <w:spacing w:line="276" w:lineRule="auto"/>
        <w:jc w:val="both"/>
        <w:rPr>
          <w:rFonts w:ascii="Arial" w:hAnsi="Arial" w:cs="Arial"/>
          <w:color w:val="000000"/>
          <w:szCs w:val="24"/>
        </w:rPr>
      </w:pPr>
      <w:bookmarkStart w:id="73" w:name="part_cfff1cf8985946ffb3f40e1fe955bf69"/>
      <w:bookmarkEnd w:id="73"/>
      <w:r w:rsidRPr="00822219">
        <w:rPr>
          <w:rFonts w:ascii="Arial" w:hAnsi="Arial" w:cs="Arial"/>
          <w:color w:val="000000"/>
          <w:szCs w:val="24"/>
        </w:rPr>
        <w:t>3.2.7.2.  </w:t>
      </w:r>
      <w:r w:rsidRPr="00822219">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822219" w:rsidRDefault="001467EC" w:rsidP="001467EC">
      <w:pPr>
        <w:spacing w:line="276" w:lineRule="auto"/>
        <w:jc w:val="both"/>
        <w:rPr>
          <w:rFonts w:ascii="Arial" w:hAnsi="Arial" w:cs="Arial"/>
          <w:color w:val="000000"/>
          <w:szCs w:val="24"/>
        </w:rPr>
      </w:pPr>
      <w:bookmarkStart w:id="74" w:name="part_fb6b55b9e36c408180d0a10d72434407"/>
      <w:bookmarkEnd w:id="74"/>
      <w:r w:rsidRPr="00822219">
        <w:rPr>
          <w:rFonts w:ascii="Arial" w:hAnsi="Arial" w:cs="Arial"/>
          <w:color w:val="000000"/>
          <w:szCs w:val="24"/>
        </w:rPr>
        <w:t>3.2.7.3.  </w:t>
      </w:r>
      <w:r w:rsidRPr="00822219">
        <w:rPr>
          <w:rFonts w:ascii="Arial" w:hAnsi="Arial" w:cs="Arial"/>
          <w:color w:val="000000"/>
          <w:szCs w:val="24"/>
          <w:shd w:val="clear" w:color="auto" w:fill="FFFFFF"/>
        </w:rPr>
        <w:t>Naujas specialistas</w:t>
      </w:r>
      <w:r w:rsidRPr="00822219">
        <w:rPr>
          <w:rFonts w:ascii="Arial" w:hAnsi="Arial" w:cs="Arial"/>
          <w:color w:val="000000"/>
          <w:szCs w:val="24"/>
        </w:rPr>
        <w:t> </w:t>
      </w:r>
      <w:r w:rsidRPr="00822219">
        <w:rPr>
          <w:rFonts w:ascii="Arial" w:hAnsi="Arial" w:cs="Arial"/>
          <w:color w:val="000000"/>
          <w:szCs w:val="24"/>
          <w:shd w:val="clear" w:color="auto" w:fill="FFFFFF"/>
        </w:rPr>
        <w:t>turi turėti ne žemesnę nei pirkimo dokumentuose specialistui keliamą kvalifikaciją</w:t>
      </w:r>
      <w:r w:rsidRPr="00822219">
        <w:rPr>
          <w:rFonts w:ascii="Arial" w:hAnsi="Arial" w:cs="Arial"/>
          <w:color w:val="000000"/>
          <w:szCs w:val="24"/>
        </w:rPr>
        <w:t>, Tiekėjo pasiūlyme nurodytą keičiamo specialisto kvalifikaciją pirkimo dokumentuose nustatytiems kokybiniams kriterijams pagrįsti ir </w:t>
      </w:r>
      <w:r w:rsidRPr="00822219">
        <w:rPr>
          <w:rFonts w:ascii="Arial" w:hAnsi="Arial" w:cs="Arial"/>
          <w:color w:val="000000"/>
          <w:szCs w:val="24"/>
          <w:shd w:val="clear" w:color="auto" w:fill="FFFFFF"/>
        </w:rPr>
        <w:t>nacionalinio saugumo interesus bei kilmės reikalavimus, nurodytus pirkimo dokumentuose</w:t>
      </w:r>
      <w:r w:rsidRPr="00822219">
        <w:rPr>
          <w:rFonts w:ascii="Arial" w:hAnsi="Arial" w:cs="Arial"/>
          <w:color w:val="000000"/>
          <w:szCs w:val="24"/>
        </w:rPr>
        <w:t> (jei taikoma)</w:t>
      </w:r>
      <w:r w:rsidRPr="00822219">
        <w:rPr>
          <w:rFonts w:ascii="Arial" w:hAnsi="Arial" w:cs="Arial"/>
          <w:color w:val="000000"/>
          <w:szCs w:val="24"/>
          <w:shd w:val="clear" w:color="auto" w:fill="FFFFFF"/>
        </w:rPr>
        <w:t>.</w:t>
      </w:r>
    </w:p>
    <w:p w14:paraId="32A6670E" w14:textId="77777777" w:rsidR="001467EC" w:rsidRPr="00822219" w:rsidRDefault="001467EC" w:rsidP="001467EC">
      <w:pPr>
        <w:spacing w:line="276" w:lineRule="auto"/>
        <w:jc w:val="both"/>
        <w:rPr>
          <w:rFonts w:ascii="Arial" w:hAnsi="Arial" w:cs="Arial"/>
          <w:color w:val="000000"/>
          <w:szCs w:val="24"/>
        </w:rPr>
      </w:pPr>
      <w:bookmarkStart w:id="75" w:name="part_fb4bad4fe05240aca737254314a4ba78"/>
      <w:bookmarkEnd w:id="75"/>
      <w:r w:rsidRPr="00822219">
        <w:rPr>
          <w:rFonts w:ascii="Arial" w:hAnsi="Arial" w:cs="Arial"/>
          <w:color w:val="000000"/>
          <w:szCs w:val="24"/>
        </w:rPr>
        <w:t>3.2.8. </w:t>
      </w:r>
      <w:r w:rsidRPr="00822219">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822219" w:rsidRDefault="001467EC" w:rsidP="001467EC">
      <w:pPr>
        <w:spacing w:line="276" w:lineRule="auto"/>
        <w:jc w:val="both"/>
        <w:rPr>
          <w:rFonts w:ascii="Arial" w:hAnsi="Arial" w:cs="Arial"/>
          <w:color w:val="000000"/>
          <w:szCs w:val="24"/>
        </w:rPr>
      </w:pPr>
      <w:bookmarkStart w:id="76" w:name="part_7ca41910afaf40e9b733eefe3ec1c97f"/>
      <w:bookmarkEnd w:id="76"/>
      <w:r w:rsidRPr="00822219">
        <w:rPr>
          <w:rFonts w:ascii="Arial" w:hAnsi="Arial" w:cs="Arial"/>
          <w:color w:val="000000"/>
          <w:szCs w:val="24"/>
        </w:rPr>
        <w:t>3.2.8.1.  </w:t>
      </w:r>
      <w:r w:rsidRPr="00822219">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822219" w:rsidRDefault="001467EC" w:rsidP="001467EC">
      <w:pPr>
        <w:spacing w:line="276" w:lineRule="auto"/>
        <w:jc w:val="both"/>
        <w:rPr>
          <w:rFonts w:ascii="Arial" w:hAnsi="Arial" w:cs="Arial"/>
          <w:color w:val="000000"/>
          <w:szCs w:val="24"/>
        </w:rPr>
      </w:pPr>
      <w:bookmarkStart w:id="77" w:name="part_19853ae5e6af45d7aa44c9c903ae4a63"/>
      <w:bookmarkEnd w:id="77"/>
      <w:r w:rsidRPr="00822219">
        <w:rPr>
          <w:rFonts w:ascii="Arial" w:hAnsi="Arial" w:cs="Arial"/>
          <w:color w:val="000000"/>
          <w:szCs w:val="24"/>
        </w:rPr>
        <w:t>3.2.8.2.  naujo subtiekėjo ar specialisto kvalifikaciją, pašalinimo pagrindų nebuvimą ir atitiktį </w:t>
      </w:r>
      <w:r w:rsidRPr="00822219">
        <w:rPr>
          <w:rFonts w:ascii="Arial" w:hAnsi="Arial" w:cs="Arial"/>
          <w:color w:val="000000"/>
          <w:szCs w:val="24"/>
          <w:shd w:val="clear" w:color="auto" w:fill="FFFFFF"/>
        </w:rPr>
        <w:t>nacionalinio saugumo interesams bei kilmės reikalavimams</w:t>
      </w:r>
      <w:r w:rsidRPr="00822219">
        <w:rPr>
          <w:rFonts w:ascii="Arial" w:hAnsi="Arial" w:cs="Arial"/>
          <w:color w:val="000000"/>
          <w:szCs w:val="24"/>
        </w:rPr>
        <w:t> įrodančius dokumentus pagal Sutarties reikalavimus.</w:t>
      </w:r>
    </w:p>
    <w:p w14:paraId="09DB5795" w14:textId="77777777" w:rsidR="001467EC" w:rsidRPr="00822219" w:rsidRDefault="001467EC" w:rsidP="001467EC">
      <w:pPr>
        <w:spacing w:line="276" w:lineRule="auto"/>
        <w:jc w:val="both"/>
        <w:rPr>
          <w:rFonts w:ascii="Arial" w:hAnsi="Arial" w:cs="Arial"/>
          <w:color w:val="000000"/>
          <w:szCs w:val="24"/>
        </w:rPr>
      </w:pPr>
      <w:bookmarkStart w:id="78" w:name="part_85fa84721030441cb1a21cd595ed88ce"/>
      <w:bookmarkEnd w:id="78"/>
      <w:r w:rsidRPr="00822219">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822219" w:rsidRDefault="001467EC" w:rsidP="001467EC">
      <w:pPr>
        <w:spacing w:line="276" w:lineRule="auto"/>
        <w:jc w:val="both"/>
        <w:rPr>
          <w:rFonts w:ascii="Arial" w:hAnsi="Arial" w:cs="Arial"/>
          <w:color w:val="000000"/>
          <w:szCs w:val="24"/>
        </w:rPr>
      </w:pPr>
      <w:bookmarkStart w:id="79" w:name="part_5d7eface054f403daaaccfd74fe58aef"/>
      <w:bookmarkEnd w:id="79"/>
      <w:r w:rsidRPr="00822219">
        <w:rPr>
          <w:rFonts w:ascii="Arial" w:hAnsi="Arial" w:cs="Arial"/>
          <w:color w:val="000000"/>
          <w:szCs w:val="24"/>
        </w:rPr>
        <w:t>3.2.10.   </w:t>
      </w:r>
      <w:r w:rsidRPr="00822219">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822219" w:rsidRDefault="001467EC" w:rsidP="001467EC">
      <w:pPr>
        <w:spacing w:line="276" w:lineRule="auto"/>
        <w:jc w:val="both"/>
        <w:rPr>
          <w:rFonts w:ascii="Arial" w:hAnsi="Arial" w:cs="Arial"/>
          <w:color w:val="000000"/>
          <w:szCs w:val="24"/>
        </w:rPr>
      </w:pPr>
      <w:bookmarkStart w:id="80" w:name="part_f4f38adc09c6466fbe273afb3dd9d59a"/>
      <w:bookmarkEnd w:id="80"/>
      <w:r w:rsidRPr="00822219">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822219" w:rsidRDefault="001467EC" w:rsidP="001467EC">
      <w:pPr>
        <w:spacing w:line="276" w:lineRule="auto"/>
        <w:jc w:val="both"/>
        <w:rPr>
          <w:rFonts w:ascii="Arial" w:hAnsi="Arial" w:cs="Arial"/>
          <w:color w:val="000000"/>
          <w:szCs w:val="24"/>
        </w:rPr>
      </w:pPr>
      <w:bookmarkStart w:id="81" w:name="part_d90b27fd94624533b884a31cc6cc0b3a"/>
      <w:bookmarkEnd w:id="81"/>
      <w:r w:rsidRPr="00822219">
        <w:rPr>
          <w:rFonts w:ascii="Arial" w:hAnsi="Arial" w:cs="Arial"/>
          <w:color w:val="000000"/>
          <w:szCs w:val="24"/>
        </w:rPr>
        <w:t>3.2.12.   </w:t>
      </w:r>
      <w:r w:rsidRPr="00822219">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2219">
        <w:rPr>
          <w:rFonts w:ascii="Arial" w:hAnsi="Arial" w:cs="Arial"/>
          <w:color w:val="D13438"/>
          <w:szCs w:val="24"/>
          <w:shd w:val="clear" w:color="auto" w:fill="FFFFFF"/>
        </w:rPr>
        <w:t> </w:t>
      </w:r>
      <w:r w:rsidRPr="00822219">
        <w:rPr>
          <w:rFonts w:ascii="Arial" w:hAnsi="Arial" w:cs="Arial"/>
          <w:color w:val="000000"/>
          <w:szCs w:val="24"/>
          <w:shd w:val="clear" w:color="auto" w:fill="FFFFFF"/>
        </w:rPr>
        <w:t>ar specialistai, neatitinkantys pirkimo dokumentuose nustatytų kvalifikacijos reikalavimų</w:t>
      </w:r>
      <w:r w:rsidRPr="00822219">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hAnsi="Arial" w:cs="Arial"/>
          <w:color w:val="000000"/>
          <w:szCs w:val="24"/>
          <w:shd w:val="clear" w:color="auto" w:fill="FFFFFF"/>
        </w:rPr>
        <w:t>, Tiekėjui taikoma Specialiosiose sąlygose nustatyto dydžio bauda.</w:t>
      </w:r>
    </w:p>
    <w:p w14:paraId="7E47C0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B7CEB2" w14:textId="77777777" w:rsidR="001467EC" w:rsidRPr="00822219" w:rsidRDefault="001467EC" w:rsidP="001467EC">
      <w:pPr>
        <w:spacing w:line="276" w:lineRule="auto"/>
        <w:jc w:val="center"/>
        <w:rPr>
          <w:rFonts w:ascii="Arial" w:hAnsi="Arial" w:cs="Arial"/>
          <w:color w:val="000000"/>
          <w:szCs w:val="24"/>
        </w:rPr>
      </w:pPr>
      <w:bookmarkStart w:id="82" w:name="part_26c80d6f81204022af41722e9247b5fb"/>
      <w:bookmarkEnd w:id="82"/>
      <w:r w:rsidRPr="00822219">
        <w:rPr>
          <w:rFonts w:ascii="Arial" w:hAnsi="Arial" w:cs="Arial"/>
          <w:b/>
          <w:bCs/>
          <w:color w:val="000000"/>
          <w:szCs w:val="24"/>
        </w:rPr>
        <w:t>3.3. Jungtinės veiklos partnerių keitimas</w:t>
      </w:r>
    </w:p>
    <w:p w14:paraId="2381435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00BDFD" w14:textId="77777777" w:rsidR="001467EC" w:rsidRPr="00822219" w:rsidRDefault="001467EC" w:rsidP="001467EC">
      <w:pPr>
        <w:spacing w:line="276" w:lineRule="auto"/>
        <w:jc w:val="both"/>
        <w:rPr>
          <w:rFonts w:ascii="Arial" w:hAnsi="Arial" w:cs="Arial"/>
          <w:color w:val="000000"/>
          <w:szCs w:val="24"/>
        </w:rPr>
      </w:pPr>
      <w:bookmarkStart w:id="83" w:name="part_0e3c3532b5874595a58882403ad7467d"/>
      <w:bookmarkEnd w:id="83"/>
      <w:r w:rsidRPr="00822219">
        <w:rPr>
          <w:rFonts w:ascii="Arial"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w:t>
      </w:r>
      <w:r w:rsidRPr="00822219">
        <w:rPr>
          <w:rFonts w:ascii="Arial" w:hAnsi="Arial" w:cs="Arial"/>
          <w:color w:val="000000"/>
          <w:szCs w:val="24"/>
          <w:shd w:val="clear" w:color="auto" w:fill="FFFFFF"/>
        </w:rPr>
        <w:lastRenderedPageBreak/>
        <w:t>atsisakymą ją vykdyti ar atsirado kitos nenumatytos objektyvios priežastys, lemiančios partnerio pasitraukimą iš jungtinės veiklos sutarties.</w:t>
      </w:r>
    </w:p>
    <w:p w14:paraId="04856FE6" w14:textId="77777777" w:rsidR="001467EC" w:rsidRPr="00822219" w:rsidRDefault="001467EC" w:rsidP="001467EC">
      <w:pPr>
        <w:spacing w:line="276" w:lineRule="auto"/>
        <w:jc w:val="both"/>
        <w:rPr>
          <w:rFonts w:ascii="Arial" w:hAnsi="Arial" w:cs="Arial"/>
          <w:color w:val="000000"/>
          <w:szCs w:val="24"/>
        </w:rPr>
      </w:pPr>
      <w:bookmarkStart w:id="84" w:name="part_175dce27c4984e3785c5fd2e1307ebbb"/>
      <w:bookmarkEnd w:id="84"/>
      <w:r w:rsidRPr="00822219">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822219" w:rsidRDefault="001467EC" w:rsidP="001467EC">
      <w:pPr>
        <w:spacing w:line="276" w:lineRule="auto"/>
        <w:jc w:val="both"/>
        <w:rPr>
          <w:rFonts w:ascii="Arial" w:hAnsi="Arial" w:cs="Arial"/>
          <w:color w:val="000000"/>
          <w:szCs w:val="24"/>
        </w:rPr>
      </w:pPr>
      <w:bookmarkStart w:id="85" w:name="part_255985860cba4e24a9f1312bd04e486d"/>
      <w:bookmarkEnd w:id="85"/>
      <w:r w:rsidRPr="00822219">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822219" w:rsidRDefault="001467EC" w:rsidP="001467EC">
      <w:pPr>
        <w:spacing w:line="276" w:lineRule="auto"/>
        <w:jc w:val="both"/>
        <w:rPr>
          <w:rFonts w:ascii="Arial" w:hAnsi="Arial" w:cs="Arial"/>
          <w:color w:val="000000"/>
          <w:szCs w:val="24"/>
        </w:rPr>
      </w:pPr>
      <w:bookmarkStart w:id="86" w:name="part_0c3298d1639a4ac9b3b249096cefd2eb"/>
      <w:bookmarkEnd w:id="86"/>
      <w:r w:rsidRPr="00822219">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822219" w:rsidRDefault="001467EC" w:rsidP="001467EC">
      <w:pPr>
        <w:spacing w:line="276" w:lineRule="auto"/>
        <w:jc w:val="both"/>
        <w:rPr>
          <w:rFonts w:ascii="Arial" w:hAnsi="Arial" w:cs="Arial"/>
          <w:color w:val="000000"/>
          <w:szCs w:val="24"/>
        </w:rPr>
      </w:pPr>
      <w:bookmarkStart w:id="87" w:name="part_ac660840151d42eab6ae83f17551f989"/>
      <w:bookmarkEnd w:id="87"/>
      <w:r w:rsidRPr="00822219">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822219" w:rsidRDefault="001467EC" w:rsidP="001467EC">
      <w:pPr>
        <w:spacing w:line="276" w:lineRule="auto"/>
        <w:jc w:val="both"/>
        <w:rPr>
          <w:rFonts w:ascii="Arial" w:hAnsi="Arial" w:cs="Arial"/>
          <w:color w:val="000000"/>
          <w:szCs w:val="24"/>
        </w:rPr>
      </w:pPr>
      <w:bookmarkStart w:id="88" w:name="part_aeef7574d1fc44f695fde88f641b16b0"/>
      <w:bookmarkEnd w:id="88"/>
      <w:r w:rsidRPr="0082221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hAnsi="Arial" w:cs="Arial"/>
          <w:color w:val="000000"/>
          <w:szCs w:val="24"/>
        </w:rPr>
        <w:t>nacionalinio saugumo interesams bei kilmės reikalavimams</w:t>
      </w:r>
      <w:r w:rsidRPr="00822219">
        <w:rPr>
          <w:rFonts w:ascii="Arial" w:hAnsi="Arial" w:cs="Arial"/>
          <w:color w:val="000000"/>
          <w:szCs w:val="24"/>
          <w:shd w:val="clear" w:color="auto" w:fill="FFFFFF"/>
        </w:rPr>
        <w:t> (jei taikoma).</w:t>
      </w:r>
    </w:p>
    <w:p w14:paraId="14059CD4" w14:textId="77777777" w:rsidR="001467EC" w:rsidRPr="00822219" w:rsidRDefault="001467EC" w:rsidP="001467EC">
      <w:pPr>
        <w:spacing w:line="276" w:lineRule="auto"/>
        <w:jc w:val="both"/>
        <w:rPr>
          <w:rFonts w:ascii="Arial" w:hAnsi="Arial" w:cs="Arial"/>
          <w:color w:val="000000"/>
          <w:szCs w:val="24"/>
        </w:rPr>
      </w:pPr>
      <w:bookmarkStart w:id="89" w:name="part_99f4d78073d1499f9bb15b81a7565aad"/>
      <w:bookmarkEnd w:id="89"/>
      <w:r w:rsidRPr="00822219">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603B7ED" w14:textId="77777777" w:rsidR="001467EC" w:rsidRPr="00822219" w:rsidRDefault="001467EC" w:rsidP="001467EC">
      <w:pPr>
        <w:spacing w:line="276" w:lineRule="auto"/>
        <w:jc w:val="center"/>
        <w:rPr>
          <w:rFonts w:ascii="Arial" w:hAnsi="Arial" w:cs="Arial"/>
          <w:color w:val="000000"/>
          <w:szCs w:val="24"/>
        </w:rPr>
      </w:pPr>
      <w:bookmarkStart w:id="90" w:name="part_d8b49a918ab44623846a6a7752751f47"/>
      <w:bookmarkEnd w:id="90"/>
      <w:r w:rsidRPr="00822219">
        <w:rPr>
          <w:rFonts w:ascii="Arial" w:hAnsi="Arial" w:cs="Arial"/>
          <w:b/>
          <w:bCs/>
          <w:color w:val="000000"/>
          <w:szCs w:val="24"/>
        </w:rPr>
        <w:t>3.4.    Susitarimai dėl tiesioginio atsiskaitymo su subtiekėjais</w:t>
      </w:r>
    </w:p>
    <w:p w14:paraId="67B3DC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7A25FA64" w14:textId="77777777" w:rsidR="001467EC" w:rsidRPr="00822219" w:rsidRDefault="001467EC" w:rsidP="001467EC">
      <w:pPr>
        <w:spacing w:line="276" w:lineRule="auto"/>
        <w:jc w:val="both"/>
        <w:rPr>
          <w:rFonts w:ascii="Arial" w:hAnsi="Arial" w:cs="Arial"/>
          <w:color w:val="000000"/>
          <w:szCs w:val="24"/>
        </w:rPr>
      </w:pPr>
      <w:bookmarkStart w:id="91" w:name="part_be897e665bdc4ac6932e5e23ecf5bfa2"/>
      <w:bookmarkEnd w:id="91"/>
      <w:r w:rsidRPr="00822219">
        <w:rPr>
          <w:rFonts w:ascii="Arial" w:hAnsi="Arial" w:cs="Arial"/>
          <w:color w:val="000000"/>
          <w:szCs w:val="24"/>
        </w:rPr>
        <w:t>3.4.1. </w:t>
      </w:r>
      <w:r w:rsidRPr="0082221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822219" w:rsidRDefault="001467EC" w:rsidP="001467EC">
      <w:pPr>
        <w:spacing w:line="276" w:lineRule="auto"/>
        <w:jc w:val="both"/>
        <w:rPr>
          <w:rFonts w:ascii="Arial" w:hAnsi="Arial" w:cs="Arial"/>
          <w:color w:val="000000"/>
          <w:szCs w:val="24"/>
        </w:rPr>
      </w:pPr>
      <w:bookmarkStart w:id="92" w:name="part_4c47cfdb3d154e5abb47b4f87ee5ccd6"/>
      <w:bookmarkEnd w:id="92"/>
      <w:r w:rsidRPr="00822219">
        <w:rPr>
          <w:rFonts w:ascii="Arial" w:hAnsi="Arial" w:cs="Arial"/>
          <w:color w:val="000000"/>
          <w:szCs w:val="24"/>
        </w:rPr>
        <w:t>3.4.1.1.  </w:t>
      </w:r>
      <w:r w:rsidRPr="00822219">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hAnsi="Arial" w:cs="Arial"/>
          <w:b/>
          <w:bCs/>
          <w:color w:val="5C5D5D"/>
          <w:szCs w:val="24"/>
        </w:rPr>
        <w:t> </w:t>
      </w:r>
      <w:r w:rsidRPr="00822219">
        <w:rPr>
          <w:rFonts w:ascii="Arial" w:hAnsi="Arial" w:cs="Arial"/>
          <w:color w:val="000000"/>
          <w:szCs w:val="24"/>
          <w:shd w:val="clear" w:color="auto" w:fill="FFFFFF"/>
        </w:rPr>
        <w:t>naujų subtiekėjų pasitelkimą visu Sutarties vykdymo metu;</w:t>
      </w:r>
    </w:p>
    <w:p w14:paraId="10E3A281" w14:textId="77777777" w:rsidR="001467EC" w:rsidRPr="00822219" w:rsidRDefault="001467EC" w:rsidP="001467EC">
      <w:pPr>
        <w:spacing w:line="276" w:lineRule="auto"/>
        <w:jc w:val="both"/>
        <w:rPr>
          <w:rFonts w:ascii="Arial" w:hAnsi="Arial" w:cs="Arial"/>
          <w:color w:val="000000"/>
          <w:szCs w:val="24"/>
        </w:rPr>
      </w:pPr>
      <w:bookmarkStart w:id="93" w:name="part_3a30656014a947a7b8bc557fd32924d2"/>
      <w:bookmarkEnd w:id="93"/>
      <w:r w:rsidRPr="00822219">
        <w:rPr>
          <w:rFonts w:ascii="Arial" w:hAnsi="Arial" w:cs="Arial"/>
          <w:color w:val="000000"/>
          <w:szCs w:val="24"/>
        </w:rPr>
        <w:t>3.4.1.2.  </w:t>
      </w:r>
      <w:r w:rsidRPr="00822219">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822219" w:rsidRDefault="001467EC" w:rsidP="001467EC">
      <w:pPr>
        <w:spacing w:line="276" w:lineRule="auto"/>
        <w:jc w:val="both"/>
        <w:rPr>
          <w:rFonts w:ascii="Arial" w:hAnsi="Arial" w:cs="Arial"/>
          <w:color w:val="000000"/>
          <w:szCs w:val="24"/>
        </w:rPr>
      </w:pPr>
      <w:bookmarkStart w:id="94" w:name="part_5463eb57d484452ea12bce83a4489b94"/>
      <w:bookmarkEnd w:id="94"/>
      <w:r w:rsidRPr="00822219">
        <w:rPr>
          <w:rFonts w:ascii="Arial" w:hAnsi="Arial" w:cs="Arial"/>
          <w:color w:val="000000"/>
          <w:szCs w:val="24"/>
        </w:rPr>
        <w:t>3.4.1.3.  </w:t>
      </w:r>
      <w:r w:rsidRPr="0082221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822219">
        <w:rPr>
          <w:rFonts w:ascii="Arial" w:hAnsi="Arial" w:cs="Arial"/>
          <w:color w:val="000000"/>
          <w:szCs w:val="24"/>
          <w:shd w:val="clear" w:color="auto" w:fill="FFFFFF"/>
        </w:rPr>
        <w:lastRenderedPageBreak/>
        <w:t xml:space="preserve">sutartis tarp Pirkėjo, Tiekėjo ir šio subtiekėjo, kurioje aprašoma tiesioginio atsiskaitymo su subtiekėju tvarka, atsižvelgiant į Sutartyje ir </w:t>
      </w:r>
      <w:proofErr w:type="spellStart"/>
      <w:r w:rsidRPr="00822219">
        <w:rPr>
          <w:rFonts w:ascii="Arial" w:hAnsi="Arial" w:cs="Arial"/>
          <w:color w:val="000000"/>
          <w:szCs w:val="24"/>
          <w:shd w:val="clear" w:color="auto" w:fill="FFFFFF"/>
        </w:rPr>
        <w:t>subtiekimo</w:t>
      </w:r>
      <w:proofErr w:type="spellEnd"/>
      <w:r w:rsidRPr="00822219">
        <w:rPr>
          <w:rFonts w:ascii="Arial" w:hAnsi="Arial" w:cs="Arial"/>
          <w:color w:val="000000"/>
          <w:szCs w:val="24"/>
          <w:shd w:val="clear" w:color="auto" w:fill="FFFFFF"/>
        </w:rPr>
        <w:t xml:space="preserve"> sutartyje nustatytus reikalavimus;</w:t>
      </w:r>
    </w:p>
    <w:p w14:paraId="678B8667" w14:textId="77777777" w:rsidR="001467EC" w:rsidRPr="00822219" w:rsidRDefault="001467EC" w:rsidP="001467EC">
      <w:pPr>
        <w:spacing w:line="276" w:lineRule="auto"/>
        <w:jc w:val="both"/>
        <w:rPr>
          <w:rFonts w:ascii="Arial" w:hAnsi="Arial" w:cs="Arial"/>
          <w:color w:val="000000"/>
          <w:szCs w:val="24"/>
        </w:rPr>
      </w:pPr>
      <w:bookmarkStart w:id="95" w:name="part_48ab2dcca85243809c5046bef412820d"/>
      <w:bookmarkEnd w:id="95"/>
      <w:r w:rsidRPr="00822219">
        <w:rPr>
          <w:rFonts w:ascii="Arial" w:hAnsi="Arial" w:cs="Arial"/>
          <w:color w:val="000000"/>
          <w:szCs w:val="24"/>
        </w:rPr>
        <w:t>3.4.1.4.  </w:t>
      </w:r>
      <w:r w:rsidRPr="00822219">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53A69D" w14:textId="77777777" w:rsidR="001467EC"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Pr>
          <w:rFonts w:ascii="Arial" w:hAnsi="Arial" w:cs="Arial"/>
          <w:b/>
          <w:bCs/>
          <w:caps/>
          <w:color w:val="000000"/>
          <w:szCs w:val="24"/>
        </w:rPr>
        <w:t>IV SKYRIUS</w:t>
      </w:r>
    </w:p>
    <w:p w14:paraId="6B2BD83B"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0C1351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5C336E57" w14:textId="77777777" w:rsidR="001467EC" w:rsidRPr="00822219" w:rsidRDefault="001467EC" w:rsidP="001467EC">
      <w:pPr>
        <w:spacing w:line="276" w:lineRule="auto"/>
        <w:jc w:val="center"/>
        <w:rPr>
          <w:rFonts w:ascii="Arial" w:hAnsi="Arial" w:cs="Arial"/>
          <w:color w:val="000000"/>
          <w:szCs w:val="24"/>
        </w:rPr>
      </w:pPr>
      <w:bookmarkStart w:id="97" w:name="part_ed09428f2bfd45c1bbdaec96e5ac3272"/>
      <w:bookmarkEnd w:id="97"/>
      <w:r w:rsidRPr="00822219">
        <w:rPr>
          <w:rFonts w:ascii="Arial" w:hAnsi="Arial" w:cs="Arial"/>
          <w:b/>
          <w:bCs/>
          <w:color w:val="000000"/>
          <w:szCs w:val="24"/>
        </w:rPr>
        <w:t>4.1.    Šalių bendradarbiavimo pareiga</w:t>
      </w:r>
    </w:p>
    <w:p w14:paraId="3C1CDFAA"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ABD515A" w14:textId="77777777" w:rsidR="001467EC" w:rsidRPr="00822219" w:rsidRDefault="001467EC" w:rsidP="001467EC">
      <w:pPr>
        <w:spacing w:line="276" w:lineRule="auto"/>
        <w:jc w:val="both"/>
        <w:rPr>
          <w:rFonts w:ascii="Arial" w:hAnsi="Arial" w:cs="Arial"/>
          <w:color w:val="000000"/>
          <w:szCs w:val="24"/>
        </w:rPr>
      </w:pPr>
      <w:bookmarkStart w:id="98" w:name="part_7f2890c3605e488f964bea21a26c6d64"/>
      <w:bookmarkEnd w:id="98"/>
      <w:r w:rsidRPr="00822219">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822219" w:rsidRDefault="001467EC" w:rsidP="001467EC">
      <w:pPr>
        <w:spacing w:line="276" w:lineRule="auto"/>
        <w:jc w:val="both"/>
        <w:rPr>
          <w:rFonts w:ascii="Arial" w:hAnsi="Arial" w:cs="Arial"/>
          <w:color w:val="000000"/>
          <w:szCs w:val="24"/>
        </w:rPr>
      </w:pPr>
      <w:bookmarkStart w:id="99" w:name="part_d4a008074a194a49ae5ee2bc78796c69"/>
      <w:bookmarkEnd w:id="99"/>
      <w:r w:rsidRPr="00822219">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822219" w:rsidRDefault="001467EC" w:rsidP="001467EC">
      <w:pPr>
        <w:spacing w:line="276" w:lineRule="auto"/>
        <w:jc w:val="both"/>
        <w:rPr>
          <w:rFonts w:ascii="Arial" w:hAnsi="Arial" w:cs="Arial"/>
          <w:color w:val="000000"/>
          <w:szCs w:val="24"/>
        </w:rPr>
      </w:pPr>
      <w:bookmarkStart w:id="100" w:name="part_4aa70d3fcfe040a784dc4766a620a621"/>
      <w:bookmarkEnd w:id="100"/>
      <w:r w:rsidRPr="00822219">
        <w:rPr>
          <w:rFonts w:ascii="Arial" w:hAnsi="Arial" w:cs="Arial"/>
          <w:color w:val="000000"/>
          <w:szCs w:val="24"/>
        </w:rPr>
        <w:t>4.1.3. </w:t>
      </w:r>
      <w:r w:rsidRPr="00822219">
        <w:rPr>
          <w:rFonts w:ascii="Arial" w:hAnsi="Arial" w:cs="Arial"/>
          <w:color w:val="000000"/>
          <w:szCs w:val="24"/>
          <w:shd w:val="clear" w:color="auto" w:fill="FFFFFF"/>
        </w:rPr>
        <w:t>Jeigu Šalis susiduria su </w:t>
      </w:r>
      <w:r w:rsidRPr="00822219">
        <w:rPr>
          <w:rFonts w:ascii="Arial" w:hAnsi="Arial" w:cs="Arial"/>
          <w:color w:val="000000"/>
          <w:szCs w:val="24"/>
        </w:rPr>
        <w:t>S</w:t>
      </w:r>
      <w:r w:rsidRPr="00822219">
        <w:rPr>
          <w:rFonts w:ascii="Arial" w:hAnsi="Arial" w:cs="Arial"/>
          <w:color w:val="000000"/>
          <w:szCs w:val="24"/>
          <w:shd w:val="clear" w:color="auto" w:fill="FFFFFF"/>
        </w:rPr>
        <w:t>utarties vykdymo kliūtimi, ji turi nedelsdama, bet ne vėliau kaip per 5 (penkias) darbo dienas, įspėti kitą Šalį apie tokia</w:t>
      </w:r>
      <w:r w:rsidRPr="00822219">
        <w:rPr>
          <w:rFonts w:ascii="Arial" w:hAnsi="Arial" w:cs="Arial"/>
          <w:color w:val="000000"/>
          <w:szCs w:val="24"/>
        </w:rPr>
        <w:t>s</w:t>
      </w:r>
      <w:r w:rsidRPr="00822219">
        <w:rPr>
          <w:rFonts w:ascii="Arial" w:hAnsi="Arial" w:cs="Arial"/>
          <w:color w:val="000000"/>
          <w:szCs w:val="24"/>
          <w:shd w:val="clear" w:color="auto" w:fill="FFFFFF"/>
        </w:rPr>
        <w:t> kliūtis</w:t>
      </w:r>
      <w:r w:rsidRPr="00822219">
        <w:rPr>
          <w:rFonts w:ascii="Arial" w:hAnsi="Arial" w:cs="Arial"/>
          <w:color w:val="000000"/>
          <w:szCs w:val="24"/>
        </w:rPr>
        <w:t> ir imtis visų nuo jos priklausančių protingų priemonių toms kliūtims pašalinti.</w:t>
      </w:r>
    </w:p>
    <w:p w14:paraId="0CC48666"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64ACC7" w14:textId="77777777" w:rsidR="001467EC" w:rsidRPr="00822219" w:rsidRDefault="001467EC" w:rsidP="001467EC">
      <w:pPr>
        <w:spacing w:line="276" w:lineRule="auto"/>
        <w:jc w:val="center"/>
        <w:rPr>
          <w:rFonts w:ascii="Arial" w:hAnsi="Arial" w:cs="Arial"/>
          <w:color w:val="000000"/>
          <w:szCs w:val="24"/>
        </w:rPr>
      </w:pPr>
      <w:bookmarkStart w:id="101" w:name="part_bd8e0f0b18b84b27a0670744cb2887a3"/>
      <w:bookmarkEnd w:id="101"/>
      <w:r w:rsidRPr="00822219">
        <w:rPr>
          <w:rFonts w:ascii="Arial" w:hAnsi="Arial" w:cs="Arial"/>
          <w:b/>
          <w:bCs/>
          <w:color w:val="000000"/>
          <w:szCs w:val="24"/>
        </w:rPr>
        <w:t>4.2.    Kontaktiniai asmenys</w:t>
      </w:r>
    </w:p>
    <w:p w14:paraId="3345313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07D4261" w14:textId="77777777" w:rsidR="001467EC" w:rsidRPr="00822219" w:rsidRDefault="001467EC" w:rsidP="001467EC">
      <w:pPr>
        <w:spacing w:line="276" w:lineRule="auto"/>
        <w:jc w:val="both"/>
        <w:rPr>
          <w:rFonts w:ascii="Arial" w:hAnsi="Arial" w:cs="Arial"/>
          <w:color w:val="000000"/>
          <w:szCs w:val="24"/>
        </w:rPr>
      </w:pPr>
      <w:bookmarkStart w:id="102" w:name="part_f0d570ed244344258c7f9d93b54ae3d5"/>
      <w:bookmarkEnd w:id="102"/>
      <w:r w:rsidRPr="0082221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822219" w:rsidRDefault="001467EC" w:rsidP="001467EC">
      <w:pPr>
        <w:spacing w:line="276" w:lineRule="auto"/>
        <w:jc w:val="both"/>
        <w:rPr>
          <w:rFonts w:ascii="Arial" w:hAnsi="Arial" w:cs="Arial"/>
          <w:color w:val="000000"/>
          <w:szCs w:val="24"/>
        </w:rPr>
      </w:pPr>
      <w:bookmarkStart w:id="103" w:name="part_f87463f71368495191bddd9107f55ba1"/>
      <w:bookmarkEnd w:id="103"/>
      <w:r w:rsidRPr="0082221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822219" w:rsidRDefault="001467EC" w:rsidP="001467EC">
      <w:pPr>
        <w:spacing w:line="276" w:lineRule="auto"/>
        <w:jc w:val="both"/>
        <w:rPr>
          <w:rFonts w:ascii="Arial" w:hAnsi="Arial" w:cs="Arial"/>
          <w:color w:val="000000"/>
          <w:szCs w:val="24"/>
        </w:rPr>
      </w:pPr>
      <w:bookmarkStart w:id="104" w:name="part_4fd45aad798b4fb5b1f8a3e6e709e557"/>
      <w:bookmarkEnd w:id="104"/>
      <w:r w:rsidRPr="0082221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1048060" w14:textId="77777777" w:rsidR="001467EC"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Default="001467EC" w:rsidP="001467E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5C03A0E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24106C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AEBF7C" w14:textId="77777777" w:rsidR="001467EC" w:rsidRPr="00822219" w:rsidRDefault="001467EC" w:rsidP="001467EC">
      <w:pPr>
        <w:spacing w:line="276" w:lineRule="auto"/>
        <w:jc w:val="both"/>
        <w:rPr>
          <w:rFonts w:ascii="Arial" w:hAnsi="Arial" w:cs="Arial"/>
          <w:color w:val="000000"/>
          <w:szCs w:val="24"/>
        </w:rPr>
      </w:pPr>
      <w:bookmarkStart w:id="106" w:name="part_7957026a8bd640d18a96125a75ddecde"/>
      <w:bookmarkEnd w:id="106"/>
      <w:r w:rsidRPr="0082221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822219" w:rsidRDefault="001467EC" w:rsidP="001467EC">
      <w:pPr>
        <w:spacing w:line="276" w:lineRule="auto"/>
        <w:jc w:val="both"/>
        <w:rPr>
          <w:rFonts w:ascii="Arial" w:hAnsi="Arial" w:cs="Arial"/>
          <w:color w:val="000000"/>
          <w:szCs w:val="24"/>
        </w:rPr>
      </w:pPr>
      <w:bookmarkStart w:id="107" w:name="part_fd42ff21567a4920b9143f861beb8392"/>
      <w:bookmarkEnd w:id="107"/>
      <w:r w:rsidRPr="00822219">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822219" w:rsidRDefault="001467EC" w:rsidP="001467EC">
      <w:pPr>
        <w:spacing w:line="276" w:lineRule="auto"/>
        <w:jc w:val="both"/>
        <w:rPr>
          <w:rFonts w:ascii="Arial" w:hAnsi="Arial" w:cs="Arial"/>
          <w:color w:val="000000"/>
          <w:szCs w:val="24"/>
        </w:rPr>
      </w:pPr>
      <w:bookmarkStart w:id="108" w:name="part_1ec5f5768ec8445bb346a538278db7fa"/>
      <w:bookmarkEnd w:id="108"/>
      <w:r w:rsidRPr="0082221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A763F07" w14:textId="77777777" w:rsidR="001467EC"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Pr>
          <w:rFonts w:ascii="Arial" w:hAnsi="Arial" w:cs="Arial"/>
          <w:b/>
          <w:bCs/>
          <w:caps/>
          <w:color w:val="000000"/>
          <w:szCs w:val="24"/>
        </w:rPr>
        <w:t>vi SKYRIUS</w:t>
      </w:r>
    </w:p>
    <w:p w14:paraId="655CBF0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3219D81F"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2484EFE9" w14:textId="77777777" w:rsidR="001467EC" w:rsidRPr="00822219" w:rsidRDefault="001467EC" w:rsidP="001467EC">
      <w:pPr>
        <w:spacing w:line="276" w:lineRule="auto"/>
        <w:jc w:val="center"/>
        <w:rPr>
          <w:rFonts w:ascii="Arial" w:hAnsi="Arial" w:cs="Arial"/>
          <w:color w:val="000000"/>
          <w:szCs w:val="24"/>
        </w:rPr>
      </w:pPr>
      <w:bookmarkStart w:id="110" w:name="part_43e186f9db064ff6a7250d31570a122c"/>
      <w:bookmarkEnd w:id="110"/>
      <w:r w:rsidRPr="00822219">
        <w:rPr>
          <w:rFonts w:ascii="Arial" w:hAnsi="Arial" w:cs="Arial"/>
          <w:b/>
          <w:bCs/>
          <w:color w:val="000000"/>
          <w:szCs w:val="24"/>
        </w:rPr>
        <w:t>6.1.    Prekių tiekimo pabaiga</w:t>
      </w:r>
    </w:p>
    <w:p w14:paraId="1AF47E89"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0A70CC9" w14:textId="77777777" w:rsidR="001467EC" w:rsidRPr="00822219" w:rsidRDefault="001467EC" w:rsidP="001467EC">
      <w:pPr>
        <w:spacing w:line="276" w:lineRule="auto"/>
        <w:jc w:val="both"/>
        <w:rPr>
          <w:rFonts w:ascii="Arial" w:hAnsi="Arial" w:cs="Arial"/>
          <w:color w:val="000000"/>
          <w:szCs w:val="24"/>
        </w:rPr>
      </w:pPr>
      <w:bookmarkStart w:id="111" w:name="part_d874081c57f34ef8b97a2cdaff3f703b"/>
      <w:bookmarkEnd w:id="111"/>
      <w:r w:rsidRPr="00822219">
        <w:rPr>
          <w:rFonts w:ascii="Arial" w:hAnsi="Arial" w:cs="Arial"/>
          <w:color w:val="000000"/>
          <w:szCs w:val="24"/>
        </w:rPr>
        <w:t>6.1.1. Prekių tiekimas laikomas užbaigtu, kai yra įvykdytos visos šios sąlygos:</w:t>
      </w:r>
    </w:p>
    <w:p w14:paraId="13A24BA5" w14:textId="77777777" w:rsidR="001467EC" w:rsidRPr="00822219" w:rsidRDefault="001467EC" w:rsidP="001467EC">
      <w:pPr>
        <w:spacing w:line="276" w:lineRule="auto"/>
        <w:jc w:val="both"/>
        <w:rPr>
          <w:rFonts w:ascii="Arial" w:hAnsi="Arial" w:cs="Arial"/>
          <w:color w:val="000000"/>
          <w:szCs w:val="24"/>
        </w:rPr>
      </w:pPr>
      <w:bookmarkStart w:id="112" w:name="part_af528b0d09e84dd098de2b7d74c174c4"/>
      <w:bookmarkEnd w:id="112"/>
      <w:r w:rsidRPr="0082221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822219" w:rsidRDefault="001467EC" w:rsidP="001467EC">
      <w:pPr>
        <w:spacing w:line="276" w:lineRule="auto"/>
        <w:jc w:val="both"/>
        <w:rPr>
          <w:rFonts w:ascii="Arial" w:hAnsi="Arial" w:cs="Arial"/>
          <w:color w:val="000000"/>
          <w:szCs w:val="24"/>
        </w:rPr>
      </w:pPr>
      <w:bookmarkStart w:id="113" w:name="part_b1993987324f454b8f133ef3abd1c22c"/>
      <w:bookmarkEnd w:id="113"/>
      <w:r w:rsidRPr="00822219">
        <w:rPr>
          <w:rFonts w:ascii="Arial" w:hAnsi="Arial" w:cs="Arial"/>
          <w:color w:val="000000"/>
          <w:szCs w:val="24"/>
        </w:rPr>
        <w:t>6.1.1.2.  Tiekėjas perdavė Pirkėjui visą reikalingą dokumentaciją, įskaitant naudojimo instrukcijas ir garantijas (jei to reikalaujama),</w:t>
      </w:r>
    </w:p>
    <w:p w14:paraId="393EB90F" w14:textId="77777777" w:rsidR="001467EC" w:rsidRPr="00822219" w:rsidRDefault="001467EC" w:rsidP="001467EC">
      <w:pPr>
        <w:spacing w:line="276" w:lineRule="auto"/>
        <w:jc w:val="both"/>
        <w:rPr>
          <w:rFonts w:ascii="Arial" w:hAnsi="Arial" w:cs="Arial"/>
          <w:color w:val="000000"/>
          <w:szCs w:val="24"/>
        </w:rPr>
      </w:pPr>
      <w:bookmarkStart w:id="114" w:name="part_0a2a201d3c844eb989f8eb7940823e9c"/>
      <w:bookmarkEnd w:id="114"/>
      <w:r w:rsidRPr="00822219">
        <w:rPr>
          <w:rFonts w:ascii="Arial" w:hAnsi="Arial" w:cs="Arial"/>
          <w:color w:val="000000"/>
          <w:szCs w:val="24"/>
        </w:rPr>
        <w:t>6.1.1.3.  Tiekėjas apmokė Pirkėjo personalą, kaip naudoti Prekes (jeigu to reikalaujama),</w:t>
      </w:r>
    </w:p>
    <w:p w14:paraId="364E3AF5" w14:textId="77777777" w:rsidR="001467EC" w:rsidRPr="00822219" w:rsidRDefault="001467EC" w:rsidP="001467EC">
      <w:pPr>
        <w:spacing w:line="276" w:lineRule="auto"/>
        <w:jc w:val="both"/>
        <w:rPr>
          <w:rFonts w:ascii="Arial" w:hAnsi="Arial" w:cs="Arial"/>
          <w:color w:val="000000"/>
          <w:szCs w:val="24"/>
        </w:rPr>
      </w:pPr>
      <w:bookmarkStart w:id="115" w:name="part_936d58c3a9284668b7bc5609a2861fd3"/>
      <w:bookmarkEnd w:id="115"/>
      <w:r w:rsidRPr="00822219">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822219" w:rsidRDefault="001467EC" w:rsidP="001467EC">
      <w:pPr>
        <w:spacing w:line="276" w:lineRule="auto"/>
        <w:jc w:val="both"/>
        <w:rPr>
          <w:rFonts w:ascii="Arial" w:hAnsi="Arial" w:cs="Arial"/>
          <w:color w:val="000000"/>
          <w:szCs w:val="24"/>
        </w:rPr>
      </w:pPr>
      <w:bookmarkStart w:id="116" w:name="part_55a6416c3d4f4449ae59ba5ca8e10cd2"/>
      <w:bookmarkEnd w:id="116"/>
      <w:r w:rsidRPr="0082221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EF3BECF" w14:textId="77777777" w:rsidR="001467EC" w:rsidRPr="00822219" w:rsidRDefault="001467EC" w:rsidP="001467EC">
      <w:pPr>
        <w:spacing w:line="276" w:lineRule="auto"/>
        <w:jc w:val="center"/>
        <w:rPr>
          <w:rFonts w:ascii="Arial" w:hAnsi="Arial" w:cs="Arial"/>
          <w:color w:val="000000"/>
          <w:szCs w:val="24"/>
        </w:rPr>
      </w:pPr>
      <w:bookmarkStart w:id="117" w:name="part_69d5977eaafe4aa78e15627705cad3e3"/>
      <w:bookmarkEnd w:id="117"/>
      <w:r w:rsidRPr="00822219">
        <w:rPr>
          <w:rFonts w:ascii="Arial" w:hAnsi="Arial" w:cs="Arial"/>
          <w:b/>
          <w:bCs/>
          <w:color w:val="000000"/>
          <w:szCs w:val="24"/>
        </w:rPr>
        <w:t>6.2.    Prekių perdavimas–priėmimas</w:t>
      </w:r>
    </w:p>
    <w:p w14:paraId="27EBD1C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CDBCF02" w14:textId="77777777" w:rsidR="001467EC" w:rsidRPr="00822219" w:rsidRDefault="001467EC" w:rsidP="001467EC">
      <w:pPr>
        <w:spacing w:line="276" w:lineRule="auto"/>
        <w:jc w:val="both"/>
        <w:rPr>
          <w:rFonts w:ascii="Arial" w:hAnsi="Arial" w:cs="Arial"/>
          <w:color w:val="000000"/>
          <w:szCs w:val="24"/>
        </w:rPr>
      </w:pPr>
      <w:bookmarkStart w:id="118" w:name="part_00f4a0f6c83b410485d0fc74e1fa532f"/>
      <w:bookmarkEnd w:id="118"/>
      <w:r w:rsidRPr="0082221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822219" w:rsidRDefault="001467EC" w:rsidP="001467EC">
      <w:pPr>
        <w:spacing w:line="276" w:lineRule="auto"/>
        <w:jc w:val="both"/>
        <w:rPr>
          <w:rFonts w:ascii="Arial" w:hAnsi="Arial" w:cs="Arial"/>
          <w:color w:val="000000"/>
          <w:szCs w:val="24"/>
        </w:rPr>
      </w:pPr>
      <w:bookmarkStart w:id="119" w:name="part_920aa1c8ed3b40c09aaf58d99345d635"/>
      <w:bookmarkEnd w:id="119"/>
      <w:r w:rsidRPr="0082221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822219" w:rsidRDefault="001467EC" w:rsidP="001467EC">
      <w:pPr>
        <w:spacing w:line="276" w:lineRule="auto"/>
        <w:jc w:val="both"/>
        <w:rPr>
          <w:rFonts w:ascii="Arial" w:hAnsi="Arial" w:cs="Arial"/>
          <w:color w:val="000000"/>
          <w:szCs w:val="24"/>
        </w:rPr>
      </w:pPr>
      <w:bookmarkStart w:id="120" w:name="part_3f22d34aa6f64bc793de378c7a0a947e"/>
      <w:bookmarkEnd w:id="120"/>
      <w:r w:rsidRPr="00822219">
        <w:rPr>
          <w:rFonts w:ascii="Arial" w:hAnsi="Arial" w:cs="Arial"/>
          <w:color w:val="000000"/>
          <w:szCs w:val="24"/>
        </w:rPr>
        <w:t>6.2.3. Tiekėjui pristačius Prekes, Pirkėjas atlieka jų patikrinimą ir privalo:</w:t>
      </w:r>
    </w:p>
    <w:p w14:paraId="08750B0F" w14:textId="77777777" w:rsidR="001467EC" w:rsidRPr="00822219" w:rsidRDefault="001467EC" w:rsidP="001467EC">
      <w:pPr>
        <w:spacing w:line="276" w:lineRule="auto"/>
        <w:jc w:val="both"/>
        <w:rPr>
          <w:rFonts w:ascii="Arial" w:hAnsi="Arial" w:cs="Arial"/>
          <w:color w:val="000000"/>
          <w:szCs w:val="24"/>
        </w:rPr>
      </w:pPr>
      <w:bookmarkStart w:id="121" w:name="part_2be526eabae04ca08b845fcbb0e3f90b"/>
      <w:bookmarkEnd w:id="121"/>
      <w:r w:rsidRPr="00822219">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822219" w:rsidRDefault="001467EC" w:rsidP="001467EC">
      <w:pPr>
        <w:spacing w:line="276" w:lineRule="auto"/>
        <w:jc w:val="both"/>
        <w:rPr>
          <w:rFonts w:ascii="Arial" w:hAnsi="Arial" w:cs="Arial"/>
          <w:color w:val="000000"/>
          <w:szCs w:val="24"/>
        </w:rPr>
      </w:pPr>
      <w:bookmarkStart w:id="122" w:name="part_71a2823f5a964d3181b455cda41c7bba"/>
      <w:bookmarkEnd w:id="122"/>
      <w:r w:rsidRPr="00822219">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822219">
        <w:rPr>
          <w:rFonts w:ascii="Arial" w:hAnsi="Arial" w:cs="Arial"/>
          <w:color w:val="000000"/>
          <w:szCs w:val="24"/>
        </w:rPr>
        <w:lastRenderedPageBreak/>
        <w:t>pastebėtus Prekių ar pateikiamų Tiekėjo dokumentų trūkumus ir tų trūkumų pašalinimo tvarką (toliau – </w:t>
      </w:r>
      <w:r w:rsidRPr="00822219">
        <w:rPr>
          <w:rFonts w:ascii="Arial" w:hAnsi="Arial" w:cs="Arial"/>
          <w:b/>
          <w:bCs/>
          <w:color w:val="000000"/>
          <w:szCs w:val="24"/>
        </w:rPr>
        <w:t>Defektų aktas</w:t>
      </w:r>
      <w:r w:rsidRPr="00822219">
        <w:rPr>
          <w:rFonts w:ascii="Arial" w:hAnsi="Arial" w:cs="Arial"/>
          <w:color w:val="000000"/>
          <w:szCs w:val="24"/>
        </w:rPr>
        <w:t>); arba</w:t>
      </w:r>
    </w:p>
    <w:p w14:paraId="676F9B36" w14:textId="77777777" w:rsidR="001467EC" w:rsidRPr="00822219" w:rsidRDefault="001467EC" w:rsidP="001467EC">
      <w:pPr>
        <w:spacing w:line="276" w:lineRule="auto"/>
        <w:jc w:val="both"/>
        <w:rPr>
          <w:rFonts w:ascii="Arial" w:hAnsi="Arial" w:cs="Arial"/>
          <w:color w:val="000000"/>
          <w:szCs w:val="24"/>
        </w:rPr>
      </w:pPr>
      <w:bookmarkStart w:id="123" w:name="part_2d9209eefe9d43e9932c4ca193f1fd5f"/>
      <w:bookmarkEnd w:id="123"/>
      <w:r w:rsidRPr="00822219">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822219" w:rsidRDefault="001467EC" w:rsidP="001467EC">
      <w:pPr>
        <w:spacing w:line="276" w:lineRule="auto"/>
        <w:jc w:val="both"/>
        <w:rPr>
          <w:rFonts w:ascii="Arial" w:hAnsi="Arial" w:cs="Arial"/>
          <w:color w:val="000000"/>
          <w:szCs w:val="24"/>
        </w:rPr>
      </w:pPr>
      <w:bookmarkStart w:id="124" w:name="part_69922e11ab534b4b91524ff7a8462565"/>
      <w:bookmarkEnd w:id="124"/>
      <w:r w:rsidRPr="0082221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822219" w:rsidRDefault="001467EC" w:rsidP="001467EC">
      <w:pPr>
        <w:spacing w:line="276" w:lineRule="auto"/>
        <w:jc w:val="both"/>
        <w:rPr>
          <w:rFonts w:ascii="Arial" w:hAnsi="Arial" w:cs="Arial"/>
          <w:color w:val="000000"/>
          <w:szCs w:val="24"/>
        </w:rPr>
      </w:pPr>
      <w:bookmarkStart w:id="125" w:name="part_7a5a710899564710b96814f33c74bead"/>
      <w:bookmarkEnd w:id="125"/>
      <w:r w:rsidRPr="0082221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822219" w:rsidRDefault="001467EC" w:rsidP="001467EC">
      <w:pPr>
        <w:spacing w:line="276" w:lineRule="auto"/>
        <w:jc w:val="both"/>
        <w:rPr>
          <w:rFonts w:ascii="Arial" w:hAnsi="Arial" w:cs="Arial"/>
          <w:color w:val="000000"/>
          <w:szCs w:val="24"/>
        </w:rPr>
      </w:pPr>
      <w:bookmarkStart w:id="126" w:name="part_93cf0926f2d4429ba7c379809bb38c09"/>
      <w:bookmarkEnd w:id="126"/>
      <w:r w:rsidRPr="0082221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822219" w:rsidRDefault="001467EC" w:rsidP="001467EC">
      <w:pPr>
        <w:spacing w:line="276" w:lineRule="auto"/>
        <w:jc w:val="both"/>
        <w:rPr>
          <w:rFonts w:ascii="Arial" w:hAnsi="Arial" w:cs="Arial"/>
          <w:color w:val="000000"/>
          <w:szCs w:val="24"/>
        </w:rPr>
      </w:pPr>
      <w:bookmarkStart w:id="127" w:name="part_8bf7a5c5cdb5418a85caeeeac6c3f65e"/>
      <w:bookmarkEnd w:id="127"/>
      <w:r w:rsidRPr="00822219">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822219" w:rsidRDefault="001467EC" w:rsidP="001467EC">
      <w:pPr>
        <w:spacing w:line="276" w:lineRule="auto"/>
        <w:jc w:val="both"/>
        <w:rPr>
          <w:rFonts w:ascii="Arial" w:hAnsi="Arial" w:cs="Arial"/>
          <w:color w:val="000000"/>
          <w:szCs w:val="24"/>
        </w:rPr>
      </w:pPr>
      <w:bookmarkStart w:id="128" w:name="part_2a7d1fa9e1af43a493dae0de5c75f717"/>
      <w:bookmarkEnd w:id="128"/>
      <w:r w:rsidRPr="00822219">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822219" w:rsidRDefault="001467EC" w:rsidP="001467EC">
      <w:pPr>
        <w:spacing w:line="276" w:lineRule="auto"/>
        <w:jc w:val="both"/>
        <w:rPr>
          <w:rFonts w:ascii="Arial" w:hAnsi="Arial" w:cs="Arial"/>
          <w:color w:val="000000"/>
          <w:szCs w:val="24"/>
        </w:rPr>
      </w:pPr>
      <w:bookmarkStart w:id="129" w:name="part_2cdc40a63be847a3b606eb834fe14dac"/>
      <w:bookmarkEnd w:id="129"/>
      <w:r w:rsidRPr="00822219">
        <w:rPr>
          <w:rFonts w:ascii="Arial" w:hAnsi="Arial" w:cs="Arial"/>
          <w:color w:val="000000"/>
          <w:szCs w:val="24"/>
        </w:rPr>
        <w:t>6.2.9. Pirkėjas turi teisę naudotis Prekėmis tik po Prekių perdavimo-priėmimo akto pasirašymo.</w:t>
      </w:r>
    </w:p>
    <w:p w14:paraId="12E73AC3" w14:textId="77777777" w:rsidR="001467EC" w:rsidRPr="00822219" w:rsidRDefault="001467EC" w:rsidP="001467EC">
      <w:pPr>
        <w:spacing w:line="276" w:lineRule="auto"/>
        <w:jc w:val="both"/>
        <w:rPr>
          <w:rFonts w:ascii="Arial" w:hAnsi="Arial" w:cs="Arial"/>
          <w:color w:val="000000"/>
          <w:szCs w:val="24"/>
        </w:rPr>
      </w:pPr>
      <w:bookmarkStart w:id="130" w:name="part_621cb616df5043a39e8eb8fe48fe6671"/>
      <w:bookmarkEnd w:id="130"/>
      <w:r w:rsidRPr="0082221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97D2FC7" w14:textId="77777777" w:rsidR="001467EC"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Pr>
          <w:rFonts w:ascii="Arial" w:hAnsi="Arial" w:cs="Arial"/>
          <w:b/>
          <w:bCs/>
          <w:caps/>
          <w:color w:val="000000"/>
          <w:szCs w:val="24"/>
        </w:rPr>
        <w:t>VII SKYRIUS</w:t>
      </w:r>
    </w:p>
    <w:p w14:paraId="229E98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395A6F1C"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5D655A70" w14:textId="77777777" w:rsidR="001467EC" w:rsidRPr="00822219"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822219">
        <w:rPr>
          <w:rFonts w:ascii="Arial" w:hAnsi="Arial" w:cs="Arial"/>
          <w:b/>
          <w:bCs/>
          <w:color w:val="000000"/>
          <w:szCs w:val="24"/>
        </w:rPr>
        <w:t>7.1.    Garantiniai terminai (jei taikoma)</w:t>
      </w:r>
    </w:p>
    <w:p w14:paraId="144B6FA7" w14:textId="77777777" w:rsidR="001467EC" w:rsidRPr="00822219" w:rsidRDefault="001467EC" w:rsidP="001467EC">
      <w:pPr>
        <w:spacing w:line="276" w:lineRule="auto"/>
        <w:ind w:left="360"/>
        <w:rPr>
          <w:rFonts w:ascii="Arial" w:hAnsi="Arial" w:cs="Arial"/>
          <w:color w:val="000000"/>
          <w:szCs w:val="24"/>
        </w:rPr>
      </w:pPr>
      <w:r w:rsidRPr="00822219">
        <w:rPr>
          <w:rFonts w:ascii="Arial" w:hAnsi="Arial" w:cs="Arial"/>
          <w:b/>
          <w:bCs/>
          <w:color w:val="000000"/>
          <w:szCs w:val="24"/>
        </w:rPr>
        <w:t> </w:t>
      </w:r>
    </w:p>
    <w:p w14:paraId="2D0721E6" w14:textId="77777777" w:rsidR="001467EC" w:rsidRPr="00822219" w:rsidRDefault="001467EC" w:rsidP="001467EC">
      <w:pPr>
        <w:spacing w:line="276" w:lineRule="auto"/>
        <w:jc w:val="both"/>
        <w:rPr>
          <w:rFonts w:ascii="Arial" w:hAnsi="Arial" w:cs="Arial"/>
          <w:color w:val="000000"/>
          <w:szCs w:val="24"/>
        </w:rPr>
      </w:pPr>
      <w:bookmarkStart w:id="133" w:name="part_539205e4a9a7481fa7349c70e54bd4f3"/>
      <w:bookmarkEnd w:id="133"/>
      <w:r w:rsidRPr="00822219">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822219" w:rsidRDefault="001467EC" w:rsidP="001467EC">
      <w:pPr>
        <w:spacing w:line="276" w:lineRule="auto"/>
        <w:jc w:val="both"/>
        <w:rPr>
          <w:rFonts w:ascii="Arial" w:hAnsi="Arial" w:cs="Arial"/>
          <w:color w:val="000000"/>
          <w:szCs w:val="24"/>
        </w:rPr>
      </w:pPr>
      <w:bookmarkStart w:id="134" w:name="part_2fc9602ff1c240dbb39f86ef35e217a0"/>
      <w:bookmarkEnd w:id="134"/>
      <w:r w:rsidRPr="0082221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822219" w:rsidRDefault="001467EC" w:rsidP="001467EC">
      <w:pPr>
        <w:spacing w:line="276" w:lineRule="auto"/>
        <w:jc w:val="both"/>
        <w:rPr>
          <w:rFonts w:ascii="Arial" w:hAnsi="Arial" w:cs="Arial"/>
          <w:color w:val="000000"/>
          <w:szCs w:val="24"/>
        </w:rPr>
      </w:pPr>
      <w:bookmarkStart w:id="135" w:name="part_8525466d78454a59b084a9218d476896"/>
      <w:bookmarkEnd w:id="135"/>
      <w:r w:rsidRPr="00822219">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822219">
        <w:rPr>
          <w:rFonts w:ascii="Arial" w:hAnsi="Arial" w:cs="Arial"/>
          <w:color w:val="000000"/>
          <w:szCs w:val="24"/>
        </w:rPr>
        <w:lastRenderedPageBreak/>
        <w:t>su sąlyga, kad nėra Tiekėjo kaltės dėl tokių Prekių trūkumų, Prekių netinkamo naudojimo ar priežiūros.</w:t>
      </w:r>
    </w:p>
    <w:p w14:paraId="5CA72D7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488F61F" w14:textId="77777777" w:rsidR="001467EC" w:rsidRPr="00822219" w:rsidRDefault="001467EC" w:rsidP="001467EC">
      <w:pPr>
        <w:spacing w:line="276" w:lineRule="auto"/>
        <w:jc w:val="center"/>
        <w:rPr>
          <w:rFonts w:ascii="Arial" w:hAnsi="Arial" w:cs="Arial"/>
          <w:color w:val="000000"/>
          <w:szCs w:val="24"/>
        </w:rPr>
      </w:pPr>
      <w:bookmarkStart w:id="136" w:name="part_7f58a2eb64c04eb5b5de4d57e0714f93"/>
      <w:bookmarkEnd w:id="136"/>
      <w:r w:rsidRPr="00822219">
        <w:rPr>
          <w:rFonts w:ascii="Arial" w:hAnsi="Arial" w:cs="Arial"/>
          <w:b/>
          <w:bCs/>
          <w:color w:val="000000"/>
          <w:szCs w:val="24"/>
        </w:rPr>
        <w:t>7.2.    Pretenzijos dėl Prekių trūkumų</w:t>
      </w:r>
    </w:p>
    <w:p w14:paraId="6556B15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9DE4BA5" w14:textId="77777777" w:rsidR="001467EC" w:rsidRPr="00822219" w:rsidRDefault="001467EC" w:rsidP="001467EC">
      <w:pPr>
        <w:spacing w:line="276" w:lineRule="auto"/>
        <w:jc w:val="both"/>
        <w:rPr>
          <w:rFonts w:ascii="Arial" w:hAnsi="Arial" w:cs="Arial"/>
          <w:color w:val="000000"/>
          <w:szCs w:val="24"/>
        </w:rPr>
      </w:pPr>
      <w:bookmarkStart w:id="137" w:name="part_ac227239a6014768ad7df1bd176a8f2e"/>
      <w:bookmarkEnd w:id="137"/>
      <w:r w:rsidRPr="0082221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822219" w:rsidRDefault="001467EC" w:rsidP="001467EC">
      <w:pPr>
        <w:spacing w:line="276" w:lineRule="auto"/>
        <w:jc w:val="both"/>
        <w:rPr>
          <w:rFonts w:ascii="Arial" w:hAnsi="Arial" w:cs="Arial"/>
          <w:color w:val="000000"/>
          <w:szCs w:val="24"/>
        </w:rPr>
      </w:pPr>
      <w:bookmarkStart w:id="138" w:name="part_084ae080aed34b38ad449c4d6d7cbe65"/>
      <w:bookmarkEnd w:id="138"/>
      <w:r w:rsidRPr="0082221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822219" w:rsidRDefault="001467EC" w:rsidP="001467EC">
      <w:pPr>
        <w:spacing w:line="276" w:lineRule="auto"/>
        <w:jc w:val="both"/>
        <w:rPr>
          <w:rFonts w:ascii="Arial" w:hAnsi="Arial" w:cs="Arial"/>
          <w:color w:val="000000"/>
          <w:szCs w:val="24"/>
        </w:rPr>
      </w:pPr>
      <w:bookmarkStart w:id="139" w:name="part_18e3c2d66ce649868e878fbe7ba9febd"/>
      <w:bookmarkEnd w:id="139"/>
      <w:r w:rsidRPr="00822219">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822219" w:rsidRDefault="001467EC" w:rsidP="001467EC">
      <w:pPr>
        <w:spacing w:line="276" w:lineRule="auto"/>
        <w:jc w:val="both"/>
        <w:rPr>
          <w:rFonts w:ascii="Arial" w:hAnsi="Arial" w:cs="Arial"/>
          <w:color w:val="000000"/>
          <w:szCs w:val="24"/>
        </w:rPr>
      </w:pPr>
      <w:bookmarkStart w:id="140" w:name="part_654940aaa0b94528b50ffa9c3c10dc76"/>
      <w:bookmarkEnd w:id="140"/>
      <w:r w:rsidRPr="00822219">
        <w:rPr>
          <w:rFonts w:ascii="Arial" w:hAnsi="Arial" w:cs="Arial"/>
          <w:color w:val="000000"/>
          <w:szCs w:val="24"/>
        </w:rPr>
        <w:t>7.2.3.1. jei Prekės atitinka Sutartyje nurodytus reikalavimus – Pirkėjas;</w:t>
      </w:r>
    </w:p>
    <w:p w14:paraId="31891CB7" w14:textId="77777777" w:rsidR="001467EC" w:rsidRPr="00822219" w:rsidRDefault="001467EC" w:rsidP="001467EC">
      <w:pPr>
        <w:spacing w:line="276" w:lineRule="auto"/>
        <w:jc w:val="both"/>
        <w:rPr>
          <w:rFonts w:ascii="Arial" w:hAnsi="Arial" w:cs="Arial"/>
          <w:color w:val="000000"/>
          <w:szCs w:val="24"/>
        </w:rPr>
      </w:pPr>
      <w:bookmarkStart w:id="141" w:name="part_ac1c508a499d49978f0c12ed638c90ac"/>
      <w:bookmarkEnd w:id="141"/>
      <w:r w:rsidRPr="00822219">
        <w:rPr>
          <w:rFonts w:ascii="Arial" w:hAnsi="Arial" w:cs="Arial"/>
          <w:color w:val="000000"/>
          <w:szCs w:val="24"/>
        </w:rPr>
        <w:t>7.2.3.2. jei Prekės neatitinka Sutartyje nurodytų reikalavimų – Tiekėjas.</w:t>
      </w:r>
    </w:p>
    <w:p w14:paraId="741F659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88DB72" w14:textId="77777777" w:rsidR="001467EC" w:rsidRPr="00822219" w:rsidRDefault="001467EC" w:rsidP="001467EC">
      <w:pPr>
        <w:spacing w:line="276" w:lineRule="auto"/>
        <w:jc w:val="center"/>
        <w:rPr>
          <w:rFonts w:ascii="Arial" w:hAnsi="Arial" w:cs="Arial"/>
          <w:color w:val="000000"/>
          <w:szCs w:val="24"/>
        </w:rPr>
      </w:pPr>
      <w:bookmarkStart w:id="142" w:name="part_b10b6350d7644e9a97b11870a2cd4b5b"/>
      <w:bookmarkEnd w:id="142"/>
      <w:r w:rsidRPr="00822219">
        <w:rPr>
          <w:rFonts w:ascii="Arial" w:hAnsi="Arial" w:cs="Arial"/>
          <w:b/>
          <w:bCs/>
          <w:color w:val="000000"/>
          <w:szCs w:val="24"/>
        </w:rPr>
        <w:t>7.3.    Prekių trūkumų šalinimas</w:t>
      </w:r>
    </w:p>
    <w:p w14:paraId="645787D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344CF" w14:textId="77777777" w:rsidR="001467EC" w:rsidRPr="00822219" w:rsidRDefault="001467EC" w:rsidP="001467EC">
      <w:pPr>
        <w:spacing w:line="276" w:lineRule="auto"/>
        <w:jc w:val="both"/>
        <w:rPr>
          <w:rFonts w:ascii="Arial" w:hAnsi="Arial" w:cs="Arial"/>
          <w:color w:val="000000"/>
          <w:szCs w:val="24"/>
        </w:rPr>
      </w:pPr>
      <w:bookmarkStart w:id="143" w:name="part_ed1b1baccc2446fea34d68db2bb8630c"/>
      <w:bookmarkEnd w:id="143"/>
      <w:r w:rsidRPr="00822219">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822219" w:rsidRDefault="001467EC" w:rsidP="001467EC">
      <w:pPr>
        <w:spacing w:line="276" w:lineRule="auto"/>
        <w:jc w:val="both"/>
        <w:rPr>
          <w:rFonts w:ascii="Arial" w:hAnsi="Arial" w:cs="Arial"/>
          <w:color w:val="000000"/>
          <w:szCs w:val="24"/>
        </w:rPr>
      </w:pPr>
      <w:bookmarkStart w:id="144" w:name="part_9fcb0e5c4f7348cb87989ff0364cba41"/>
      <w:bookmarkEnd w:id="144"/>
      <w:r w:rsidRPr="0082221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822219" w:rsidRDefault="001467EC" w:rsidP="001467EC">
      <w:pPr>
        <w:spacing w:line="276" w:lineRule="auto"/>
        <w:jc w:val="both"/>
        <w:rPr>
          <w:rFonts w:ascii="Arial" w:hAnsi="Arial" w:cs="Arial"/>
          <w:color w:val="000000"/>
          <w:szCs w:val="24"/>
        </w:rPr>
      </w:pPr>
      <w:bookmarkStart w:id="145" w:name="part_781eafa8a9254819b2de4dacabb3a0d3"/>
      <w:bookmarkEnd w:id="145"/>
      <w:r w:rsidRPr="0082221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822219" w:rsidRDefault="001467EC" w:rsidP="001467EC">
      <w:pPr>
        <w:spacing w:line="276" w:lineRule="auto"/>
        <w:jc w:val="both"/>
        <w:rPr>
          <w:rFonts w:ascii="Arial" w:hAnsi="Arial" w:cs="Arial"/>
          <w:color w:val="000000"/>
          <w:szCs w:val="24"/>
        </w:rPr>
      </w:pPr>
      <w:bookmarkStart w:id="146" w:name="part_4defddc3d53a404aaa26c63ec9e1c02d"/>
      <w:bookmarkEnd w:id="146"/>
      <w:r w:rsidRPr="0082221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822219" w:rsidRDefault="001467EC" w:rsidP="001467EC">
      <w:pPr>
        <w:spacing w:line="276" w:lineRule="auto"/>
        <w:jc w:val="both"/>
        <w:rPr>
          <w:rFonts w:ascii="Arial" w:hAnsi="Arial" w:cs="Arial"/>
          <w:color w:val="000000"/>
          <w:szCs w:val="24"/>
        </w:rPr>
      </w:pPr>
      <w:bookmarkStart w:id="147" w:name="part_2314aaf3fe7b4044bfd3ffc2689d8c41"/>
      <w:bookmarkEnd w:id="147"/>
      <w:r w:rsidRPr="0082221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822219" w:rsidRDefault="001467EC" w:rsidP="001467EC">
      <w:pPr>
        <w:spacing w:line="276" w:lineRule="auto"/>
        <w:jc w:val="both"/>
        <w:rPr>
          <w:rFonts w:ascii="Arial" w:hAnsi="Arial" w:cs="Arial"/>
          <w:color w:val="000000"/>
          <w:szCs w:val="24"/>
        </w:rPr>
      </w:pPr>
      <w:bookmarkStart w:id="148" w:name="part_9b59f66f35dd48e18fa00ba8faee0c51"/>
      <w:bookmarkEnd w:id="148"/>
      <w:r w:rsidRPr="00822219">
        <w:rPr>
          <w:rFonts w:ascii="Arial" w:hAnsi="Arial" w:cs="Arial"/>
          <w:color w:val="000000"/>
          <w:szCs w:val="24"/>
        </w:rPr>
        <w:t>7.3.6. Tiekėjas, pašalinęs visus Prekių trūkumus, privalo apie tai informuoti Pirkėją.</w:t>
      </w:r>
    </w:p>
    <w:p w14:paraId="217ECE0D" w14:textId="77777777" w:rsidR="001467EC" w:rsidRPr="00822219" w:rsidRDefault="001467EC" w:rsidP="001467EC">
      <w:pPr>
        <w:spacing w:line="276" w:lineRule="auto"/>
        <w:jc w:val="both"/>
        <w:rPr>
          <w:rFonts w:ascii="Arial" w:hAnsi="Arial" w:cs="Arial"/>
          <w:color w:val="000000"/>
          <w:szCs w:val="24"/>
        </w:rPr>
      </w:pPr>
      <w:bookmarkStart w:id="149" w:name="part_2674246d5e1f4d21bc48740a2781f87e"/>
      <w:bookmarkEnd w:id="149"/>
      <w:r w:rsidRPr="0082221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3C9BB511" w14:textId="77777777" w:rsidR="001467EC" w:rsidRPr="00822219" w:rsidRDefault="001467EC" w:rsidP="001467EC">
      <w:pPr>
        <w:spacing w:line="276" w:lineRule="auto"/>
        <w:jc w:val="center"/>
        <w:rPr>
          <w:rFonts w:ascii="Arial" w:hAnsi="Arial" w:cs="Arial"/>
          <w:color w:val="000000"/>
          <w:szCs w:val="24"/>
        </w:rPr>
      </w:pPr>
      <w:bookmarkStart w:id="150" w:name="part_d49f83c7e7d640c7ac76b66cc318ee6a"/>
      <w:bookmarkEnd w:id="150"/>
      <w:r w:rsidRPr="00822219">
        <w:rPr>
          <w:rFonts w:ascii="Arial" w:hAnsi="Arial" w:cs="Arial"/>
          <w:b/>
          <w:bCs/>
          <w:color w:val="000000"/>
          <w:szCs w:val="24"/>
        </w:rPr>
        <w:t>7.4.    Pirkėjo teisės, Tiekėjui nepašalinus Prekių trūkumų</w:t>
      </w:r>
    </w:p>
    <w:p w14:paraId="3C7E13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C8D75C" w14:textId="77777777" w:rsidR="001467EC" w:rsidRPr="00822219" w:rsidRDefault="001467EC" w:rsidP="001467EC">
      <w:pPr>
        <w:spacing w:line="276" w:lineRule="auto"/>
        <w:jc w:val="both"/>
        <w:rPr>
          <w:rFonts w:ascii="Arial" w:hAnsi="Arial" w:cs="Arial"/>
          <w:color w:val="000000"/>
          <w:szCs w:val="24"/>
        </w:rPr>
      </w:pPr>
      <w:bookmarkStart w:id="151" w:name="part_cbc99dac3e534c04a73486088554e57f"/>
      <w:bookmarkEnd w:id="151"/>
      <w:r w:rsidRPr="00822219">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822219" w:rsidRDefault="001467EC" w:rsidP="001467EC">
      <w:pPr>
        <w:spacing w:line="276" w:lineRule="auto"/>
        <w:jc w:val="both"/>
        <w:rPr>
          <w:rFonts w:ascii="Arial" w:hAnsi="Arial" w:cs="Arial"/>
          <w:color w:val="000000"/>
          <w:szCs w:val="24"/>
        </w:rPr>
      </w:pPr>
      <w:bookmarkStart w:id="152" w:name="part_9881f7de06ec47b89efb211b5e26ab42"/>
      <w:bookmarkEnd w:id="152"/>
      <w:r w:rsidRPr="00822219">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822219" w:rsidRDefault="001467EC" w:rsidP="001467EC">
      <w:pPr>
        <w:spacing w:line="276" w:lineRule="auto"/>
        <w:jc w:val="both"/>
        <w:rPr>
          <w:rFonts w:ascii="Arial" w:hAnsi="Arial" w:cs="Arial"/>
          <w:color w:val="000000"/>
          <w:szCs w:val="24"/>
        </w:rPr>
      </w:pPr>
      <w:bookmarkStart w:id="153" w:name="part_a3e00fededb645edbc69fd228e4f2d21"/>
      <w:bookmarkEnd w:id="153"/>
      <w:r w:rsidRPr="00822219">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822219" w:rsidRDefault="001467EC" w:rsidP="001467EC">
      <w:pPr>
        <w:spacing w:line="276" w:lineRule="auto"/>
        <w:jc w:val="both"/>
        <w:rPr>
          <w:rFonts w:ascii="Arial" w:hAnsi="Arial" w:cs="Arial"/>
          <w:color w:val="000000"/>
          <w:szCs w:val="24"/>
        </w:rPr>
      </w:pPr>
      <w:bookmarkStart w:id="154" w:name="part_154738bc3ee849c7a99d3e80d3264722"/>
      <w:bookmarkEnd w:id="154"/>
      <w:r w:rsidRPr="00822219">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822219" w:rsidRDefault="001467EC" w:rsidP="001467EC">
      <w:pPr>
        <w:spacing w:line="276" w:lineRule="auto"/>
        <w:jc w:val="both"/>
        <w:rPr>
          <w:rFonts w:ascii="Arial" w:hAnsi="Arial" w:cs="Arial"/>
          <w:color w:val="000000"/>
          <w:szCs w:val="24"/>
        </w:rPr>
      </w:pPr>
      <w:bookmarkStart w:id="155" w:name="part_ad96eaf15a9b4efeafbf02c564577937"/>
      <w:bookmarkEnd w:id="155"/>
      <w:r w:rsidRPr="00822219">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822219" w:rsidRDefault="001467EC" w:rsidP="001467EC">
      <w:pPr>
        <w:spacing w:line="276" w:lineRule="auto"/>
        <w:jc w:val="both"/>
        <w:rPr>
          <w:rFonts w:ascii="Arial" w:hAnsi="Arial" w:cs="Arial"/>
          <w:color w:val="000000"/>
          <w:szCs w:val="24"/>
        </w:rPr>
      </w:pPr>
      <w:bookmarkStart w:id="156" w:name="part_2047f712077e4c93bc975fe876f5b99f"/>
      <w:bookmarkEnd w:id="156"/>
      <w:r w:rsidRPr="0082221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822219" w:rsidRDefault="001467EC" w:rsidP="001467EC">
      <w:pPr>
        <w:spacing w:line="276" w:lineRule="auto"/>
        <w:jc w:val="both"/>
        <w:rPr>
          <w:rFonts w:ascii="Arial" w:hAnsi="Arial" w:cs="Arial"/>
          <w:color w:val="000000"/>
          <w:szCs w:val="24"/>
        </w:rPr>
      </w:pPr>
      <w:bookmarkStart w:id="157" w:name="part_8c00bded43fb489b9b0d8c12214a260b"/>
      <w:bookmarkEnd w:id="157"/>
      <w:r w:rsidRPr="00822219">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BCBBE5B" w14:textId="77777777" w:rsidR="001467EC"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Pr>
          <w:rFonts w:ascii="Arial" w:hAnsi="Arial" w:cs="Arial"/>
          <w:b/>
          <w:bCs/>
          <w:caps/>
          <w:color w:val="000000"/>
          <w:szCs w:val="24"/>
        </w:rPr>
        <w:t>VIII SKYRIUS</w:t>
      </w:r>
    </w:p>
    <w:p w14:paraId="12527D0E"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01944D51"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166DDFD" w14:textId="77777777" w:rsidR="001467EC" w:rsidRPr="00822219" w:rsidRDefault="001467EC" w:rsidP="001467EC">
      <w:pPr>
        <w:spacing w:line="276" w:lineRule="auto"/>
        <w:jc w:val="center"/>
        <w:rPr>
          <w:rFonts w:ascii="Arial" w:hAnsi="Arial" w:cs="Arial"/>
          <w:color w:val="000000"/>
          <w:szCs w:val="24"/>
        </w:rPr>
      </w:pPr>
      <w:bookmarkStart w:id="159" w:name="part_bcca979c42554edd82a9b0305482e30c"/>
      <w:bookmarkEnd w:id="159"/>
      <w:r w:rsidRPr="00822219">
        <w:rPr>
          <w:rFonts w:ascii="Arial" w:hAnsi="Arial" w:cs="Arial"/>
          <w:b/>
          <w:bCs/>
          <w:color w:val="000000"/>
          <w:szCs w:val="24"/>
        </w:rPr>
        <w:t>8.1.    Pristatymo terminai ir Prekių tiekimo grafikas</w:t>
      </w:r>
    </w:p>
    <w:p w14:paraId="525F0A4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231A2331" w14:textId="77777777" w:rsidR="001467EC" w:rsidRPr="00822219" w:rsidRDefault="001467EC" w:rsidP="001467EC">
      <w:pPr>
        <w:spacing w:line="276" w:lineRule="auto"/>
        <w:jc w:val="both"/>
        <w:rPr>
          <w:rFonts w:ascii="Arial" w:hAnsi="Arial" w:cs="Arial"/>
          <w:color w:val="000000"/>
          <w:szCs w:val="24"/>
        </w:rPr>
      </w:pPr>
      <w:bookmarkStart w:id="160" w:name="part_3675fd95b5c744dd806eedfceb4b75c0"/>
      <w:bookmarkEnd w:id="160"/>
      <w:r w:rsidRPr="00822219">
        <w:rPr>
          <w:rFonts w:ascii="Arial" w:hAnsi="Arial" w:cs="Arial"/>
          <w:color w:val="000000"/>
          <w:szCs w:val="24"/>
        </w:rPr>
        <w:t>8.1.1. Tiekėjas privalo pristatyti Prekes laikydamasis terminų, nurodytų Specialiosiose sąlygose.</w:t>
      </w:r>
    </w:p>
    <w:p w14:paraId="3CC4E56B" w14:textId="77777777" w:rsidR="001467EC" w:rsidRPr="00822219" w:rsidRDefault="001467EC" w:rsidP="001467EC">
      <w:pPr>
        <w:spacing w:line="276" w:lineRule="auto"/>
        <w:jc w:val="both"/>
        <w:rPr>
          <w:rFonts w:ascii="Arial" w:hAnsi="Arial" w:cs="Arial"/>
          <w:color w:val="000000"/>
          <w:szCs w:val="24"/>
        </w:rPr>
      </w:pPr>
      <w:bookmarkStart w:id="161" w:name="part_19a974d524ce44bdbf56f1ccea663b5b"/>
      <w:bookmarkEnd w:id="161"/>
      <w:r w:rsidRPr="0082221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hAnsi="Arial" w:cs="Arial"/>
          <w:b/>
          <w:bCs/>
          <w:color w:val="000000"/>
          <w:szCs w:val="24"/>
        </w:rPr>
        <w:t>Grafikas</w:t>
      </w:r>
      <w:r w:rsidRPr="00822219">
        <w:rPr>
          <w:rFonts w:ascii="Arial" w:hAnsi="Arial" w:cs="Arial"/>
          <w:color w:val="000000"/>
          <w:szCs w:val="24"/>
        </w:rPr>
        <w:t>).</w:t>
      </w:r>
    </w:p>
    <w:p w14:paraId="68A212CF" w14:textId="77777777" w:rsidR="001467EC" w:rsidRPr="00822219" w:rsidRDefault="001467EC" w:rsidP="001467EC">
      <w:pPr>
        <w:spacing w:line="276" w:lineRule="auto"/>
        <w:jc w:val="both"/>
        <w:rPr>
          <w:rFonts w:ascii="Arial" w:hAnsi="Arial" w:cs="Arial"/>
          <w:color w:val="000000"/>
          <w:szCs w:val="24"/>
        </w:rPr>
      </w:pPr>
      <w:bookmarkStart w:id="162" w:name="part_4e3e2ff4d9e545428c4b8bceeda84f99"/>
      <w:bookmarkEnd w:id="162"/>
      <w:r w:rsidRPr="00822219">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D206E16" w14:textId="77777777" w:rsidR="001467EC" w:rsidRPr="00822219" w:rsidRDefault="001467EC" w:rsidP="001467EC">
      <w:pPr>
        <w:spacing w:line="276" w:lineRule="auto"/>
        <w:jc w:val="center"/>
        <w:rPr>
          <w:rFonts w:ascii="Arial" w:hAnsi="Arial" w:cs="Arial"/>
          <w:color w:val="000000"/>
          <w:szCs w:val="24"/>
        </w:rPr>
      </w:pPr>
      <w:bookmarkStart w:id="163" w:name="part_75521828e29546bf9777931e47b2b6bb"/>
      <w:bookmarkEnd w:id="163"/>
      <w:r w:rsidRPr="00822219">
        <w:rPr>
          <w:rFonts w:ascii="Arial" w:hAnsi="Arial" w:cs="Arial"/>
          <w:b/>
          <w:bCs/>
          <w:color w:val="000000"/>
          <w:szCs w:val="24"/>
        </w:rPr>
        <w:t>8.2.    Netesybos už Prekių pristatymo vėlavimą</w:t>
      </w:r>
    </w:p>
    <w:p w14:paraId="202C0BB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4CA87DB" w14:textId="77777777" w:rsidR="001467EC" w:rsidRPr="00822219" w:rsidRDefault="001467EC" w:rsidP="001467EC">
      <w:pPr>
        <w:spacing w:line="276" w:lineRule="auto"/>
        <w:jc w:val="both"/>
        <w:rPr>
          <w:rFonts w:ascii="Arial" w:hAnsi="Arial" w:cs="Arial"/>
          <w:color w:val="000000"/>
          <w:szCs w:val="24"/>
        </w:rPr>
      </w:pPr>
      <w:bookmarkStart w:id="164" w:name="part_54dcb3e1ad3943359be1ae5c68d3600d"/>
      <w:bookmarkEnd w:id="164"/>
      <w:r w:rsidRPr="0082221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822219" w:rsidRDefault="001467EC" w:rsidP="001467EC">
      <w:pPr>
        <w:spacing w:line="276" w:lineRule="auto"/>
        <w:jc w:val="both"/>
        <w:rPr>
          <w:rFonts w:ascii="Arial" w:hAnsi="Arial" w:cs="Arial"/>
          <w:color w:val="000000"/>
          <w:szCs w:val="24"/>
        </w:rPr>
      </w:pPr>
      <w:bookmarkStart w:id="165" w:name="part_d1f9893cde984e7b81dfc14c2b090d90"/>
      <w:bookmarkEnd w:id="165"/>
      <w:r w:rsidRPr="00822219">
        <w:rPr>
          <w:rFonts w:ascii="Arial" w:hAnsi="Arial" w:cs="Arial"/>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822219" w:rsidRDefault="001467EC" w:rsidP="001467EC">
      <w:pPr>
        <w:spacing w:line="276" w:lineRule="auto"/>
        <w:jc w:val="both"/>
        <w:rPr>
          <w:rFonts w:ascii="Arial" w:hAnsi="Arial" w:cs="Arial"/>
          <w:color w:val="000000"/>
          <w:szCs w:val="24"/>
        </w:rPr>
      </w:pPr>
      <w:bookmarkStart w:id="166" w:name="part_f649e49a431e4ee080613c16c50ab7cd"/>
      <w:bookmarkEnd w:id="166"/>
      <w:r w:rsidRPr="0082221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i/>
          <w:iCs/>
          <w:color w:val="000000"/>
          <w:szCs w:val="24"/>
        </w:rPr>
        <w:t> </w:t>
      </w:r>
    </w:p>
    <w:p w14:paraId="3C88D42F" w14:textId="77777777" w:rsidR="001467EC"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Pr>
          <w:rFonts w:ascii="Arial" w:hAnsi="Arial" w:cs="Arial"/>
          <w:b/>
          <w:bCs/>
          <w:caps/>
          <w:color w:val="000000"/>
          <w:szCs w:val="24"/>
        </w:rPr>
        <w:t>IX SKYRIUS</w:t>
      </w:r>
    </w:p>
    <w:p w14:paraId="6840D8B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AC7469E"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69ECD63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592E409" w14:textId="77777777" w:rsidR="001467EC"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Pr>
          <w:rFonts w:ascii="Arial" w:hAnsi="Arial" w:cs="Arial"/>
          <w:b/>
          <w:bCs/>
          <w:caps/>
          <w:color w:val="000000"/>
          <w:szCs w:val="24"/>
        </w:rPr>
        <w:t>X SKYRIUS</w:t>
      </w:r>
    </w:p>
    <w:p w14:paraId="2F42F9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3777C5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E99737" w14:textId="77777777" w:rsidR="001467EC" w:rsidRPr="00822219" w:rsidRDefault="001467EC" w:rsidP="001467EC">
      <w:pPr>
        <w:spacing w:line="276" w:lineRule="auto"/>
        <w:jc w:val="both"/>
        <w:rPr>
          <w:rFonts w:ascii="Arial" w:hAnsi="Arial" w:cs="Arial"/>
          <w:color w:val="000000"/>
          <w:szCs w:val="24"/>
        </w:rPr>
      </w:pPr>
      <w:bookmarkStart w:id="169" w:name="part_c4bf71e0a13347bb9d73f37111460f21"/>
      <w:bookmarkEnd w:id="169"/>
      <w:r w:rsidRPr="0082221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822219" w:rsidRDefault="001467EC" w:rsidP="001467EC">
      <w:pPr>
        <w:spacing w:line="276" w:lineRule="auto"/>
        <w:jc w:val="both"/>
        <w:rPr>
          <w:rFonts w:ascii="Arial" w:hAnsi="Arial" w:cs="Arial"/>
          <w:color w:val="000000"/>
          <w:szCs w:val="24"/>
        </w:rPr>
      </w:pPr>
      <w:bookmarkStart w:id="170" w:name="part_c09b80e91487460892fc4e3987cad62d"/>
      <w:bookmarkEnd w:id="170"/>
      <w:r w:rsidRPr="0082221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hAnsi="Arial" w:cs="Arial"/>
          <w:color w:val="000000"/>
          <w:szCs w:val="24"/>
          <w:shd w:val="clear" w:color="auto" w:fill="FFFFFF"/>
        </w:rPr>
        <w:t>), atitinkantį Bendrųjų sąlygų 10 skyriuje nurodytas sąlygas, per Specialiosiose sąlygose nustatytą terminą (toliau – </w:t>
      </w:r>
      <w:r w:rsidRPr="00822219">
        <w:rPr>
          <w:rFonts w:ascii="Arial" w:hAnsi="Arial" w:cs="Arial"/>
          <w:b/>
          <w:bCs/>
          <w:color w:val="000000"/>
          <w:szCs w:val="24"/>
          <w:shd w:val="clear" w:color="auto" w:fill="FFFFFF"/>
        </w:rPr>
        <w:t>Sutarties įvykdymo užtikrinimas</w:t>
      </w:r>
      <w:r w:rsidRPr="00822219">
        <w:rPr>
          <w:rFonts w:ascii="Arial" w:hAnsi="Arial" w:cs="Arial"/>
          <w:color w:val="000000"/>
          <w:szCs w:val="24"/>
          <w:shd w:val="clear" w:color="auto" w:fill="FFFFFF"/>
        </w:rPr>
        <w:t>).</w:t>
      </w:r>
    </w:p>
    <w:p w14:paraId="39F5D77D" w14:textId="77777777" w:rsidR="001467EC" w:rsidRPr="00822219"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82221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822219"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82221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822219"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822219">
        <w:rPr>
          <w:rFonts w:ascii="Arial" w:hAnsi="Arial" w:cs="Arial"/>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822219"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82221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822219"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822219">
        <w:rPr>
          <w:rFonts w:ascii="Arial" w:hAnsi="Arial" w:cs="Arial"/>
          <w:color w:val="000000"/>
          <w:szCs w:val="24"/>
        </w:rPr>
        <w:t>10.7. Sutarties įvykdymo užtikrinimas turi įsigalioti ne vėliau negu jo pateikimo Pirkėjui dieną. </w:t>
      </w:r>
    </w:p>
    <w:p w14:paraId="01003F3D" w14:textId="77777777" w:rsidR="001467EC" w:rsidRPr="00822219"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822219">
        <w:rPr>
          <w:rFonts w:ascii="Arial" w:hAnsi="Arial" w:cs="Arial"/>
          <w:color w:val="000000"/>
          <w:szCs w:val="24"/>
        </w:rPr>
        <w:t>10.8. Sutarties įvykdymo užtikrinimo suma turi būti nurodoma ir išmokama eurais. </w:t>
      </w:r>
    </w:p>
    <w:p w14:paraId="0186B53F" w14:textId="77777777" w:rsidR="001467EC" w:rsidRPr="00822219"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822219">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822219"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822219">
        <w:rPr>
          <w:rFonts w:ascii="Arial" w:hAnsi="Arial" w:cs="Arial"/>
          <w:color w:val="000000"/>
          <w:szCs w:val="24"/>
        </w:rPr>
        <w:t>10.10. Sutarties įvykdymo užtikrinime nurodytas jo galiojimo terminas turi būti ne trumpesnis nei Sutarties galiojimo terminas. </w:t>
      </w:r>
    </w:p>
    <w:p w14:paraId="6B36B139" w14:textId="77777777" w:rsidR="001467EC" w:rsidRPr="00822219"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82221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822219"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82221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822219"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82221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822219" w:rsidRDefault="001467EC" w:rsidP="001467EC">
      <w:pPr>
        <w:spacing w:line="276" w:lineRule="auto"/>
        <w:jc w:val="both"/>
        <w:rPr>
          <w:rFonts w:ascii="Arial" w:hAnsi="Arial" w:cs="Arial"/>
          <w:color w:val="000000"/>
          <w:szCs w:val="24"/>
        </w:rPr>
      </w:pPr>
      <w:bookmarkStart w:id="182" w:name="part_0a25206412474a4bbf44c79515a1be16"/>
      <w:bookmarkEnd w:id="182"/>
      <w:r w:rsidRPr="0082221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822219"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822219">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822219">
        <w:rPr>
          <w:rFonts w:ascii="Arial" w:hAnsi="Arial" w:cs="Arial"/>
          <w:color w:val="000000"/>
          <w:szCs w:val="24"/>
        </w:rPr>
        <w:lastRenderedPageBreak/>
        <w:t>sumokėjimą Pirkėjui pranešimo gavimo dienos pateikti Pirkėjui naują Specialiosiose sąlygose nurodyto dydžio Sutarties įvykdymo užtikrinimą. </w:t>
      </w:r>
    </w:p>
    <w:p w14:paraId="190E777A" w14:textId="77777777" w:rsidR="001467EC" w:rsidRPr="00822219"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822219">
        <w:rPr>
          <w:rFonts w:ascii="Arial" w:hAnsi="Arial" w:cs="Arial"/>
          <w:color w:val="000000"/>
          <w:szCs w:val="24"/>
        </w:rPr>
        <w:t>10.16. Pirkėjas gali pasinaudoti Sutarties įvykdymo užtikrinimu, esant bet kuriai iš žemiau nurodytų aplinkybių:  </w:t>
      </w:r>
    </w:p>
    <w:p w14:paraId="5B0A49FA" w14:textId="77777777" w:rsidR="001467EC" w:rsidRPr="00822219"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822219">
        <w:rPr>
          <w:rFonts w:ascii="Arial" w:hAnsi="Arial" w:cs="Arial"/>
          <w:color w:val="000000"/>
          <w:szCs w:val="24"/>
        </w:rPr>
        <w:t>10.16.1. Tiekėjas neįvykdė, nevykdo arba netinkamai vykdo savo įsipareigojimus pagal Sutartį;  </w:t>
      </w:r>
    </w:p>
    <w:p w14:paraId="34C4E0AD" w14:textId="77777777" w:rsidR="001467EC" w:rsidRPr="00822219"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822219">
        <w:rPr>
          <w:rFonts w:ascii="Arial" w:hAnsi="Arial" w:cs="Arial"/>
          <w:color w:val="000000"/>
          <w:szCs w:val="24"/>
        </w:rPr>
        <w:t>10.16.2. Tiekėjas per protingai nustatytą laikotarpį neįvykdo Pirkėjo nurodymo ištaisyti Prekių trūkumus;  </w:t>
      </w:r>
    </w:p>
    <w:p w14:paraId="7FEC130D" w14:textId="77777777" w:rsidR="001467EC" w:rsidRPr="00822219"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82221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822219"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822219">
        <w:rPr>
          <w:rFonts w:ascii="Arial" w:hAnsi="Arial" w:cs="Arial"/>
          <w:color w:val="000000"/>
          <w:szCs w:val="24"/>
        </w:rPr>
        <w:t>10.16.4. Tiekėjas be pateisinamos priežasties (ne Sutartyje nustatytais atvejais) vienašališkai nutraukia Sutartį. </w:t>
      </w:r>
    </w:p>
    <w:p w14:paraId="100E7DB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6F967EA" w14:textId="77777777" w:rsidR="001467EC"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Pr>
          <w:rFonts w:ascii="Arial" w:hAnsi="Arial" w:cs="Arial"/>
          <w:b/>
          <w:bCs/>
          <w:caps/>
          <w:color w:val="000000"/>
          <w:szCs w:val="24"/>
        </w:rPr>
        <w:t>XI SKYRIUS</w:t>
      </w:r>
    </w:p>
    <w:p w14:paraId="791449B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1A5C8C7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B8526F7" w14:textId="77777777" w:rsidR="001467EC" w:rsidRPr="00822219" w:rsidRDefault="001467EC" w:rsidP="001467EC">
      <w:pPr>
        <w:spacing w:line="276" w:lineRule="auto"/>
        <w:jc w:val="both"/>
        <w:rPr>
          <w:rFonts w:ascii="Arial" w:hAnsi="Arial" w:cs="Arial"/>
          <w:color w:val="000000"/>
          <w:szCs w:val="24"/>
        </w:rPr>
      </w:pPr>
      <w:bookmarkStart w:id="190" w:name="part_00b37702bc7a4007a7f498e73fa13abc"/>
      <w:bookmarkEnd w:id="190"/>
      <w:r w:rsidRPr="0082221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822219" w:rsidRDefault="001467EC" w:rsidP="001467EC">
      <w:pPr>
        <w:spacing w:line="276" w:lineRule="auto"/>
        <w:jc w:val="both"/>
        <w:rPr>
          <w:rFonts w:ascii="Arial" w:hAnsi="Arial" w:cs="Arial"/>
          <w:color w:val="000000"/>
          <w:szCs w:val="24"/>
        </w:rPr>
      </w:pPr>
      <w:bookmarkStart w:id="191" w:name="part_d37d82bc460c4984adc10f802045113b"/>
      <w:bookmarkEnd w:id="191"/>
      <w:r w:rsidRPr="00822219">
        <w:rPr>
          <w:rFonts w:ascii="Arial" w:hAnsi="Arial" w:cs="Arial"/>
          <w:color w:val="000000"/>
          <w:szCs w:val="24"/>
        </w:rPr>
        <w:t>11.2. Pradinės sutarties vertė yra nurodyta Specialiosiose sąlygose.</w:t>
      </w:r>
    </w:p>
    <w:p w14:paraId="76506A3A" w14:textId="77777777" w:rsidR="001467EC" w:rsidRPr="00822219" w:rsidRDefault="001467EC" w:rsidP="001467EC">
      <w:pPr>
        <w:spacing w:line="276" w:lineRule="auto"/>
        <w:jc w:val="both"/>
        <w:rPr>
          <w:rFonts w:ascii="Arial" w:hAnsi="Arial" w:cs="Arial"/>
          <w:color w:val="000000"/>
          <w:szCs w:val="24"/>
        </w:rPr>
      </w:pPr>
      <w:bookmarkStart w:id="192" w:name="part_963fa04b15fa479488ffe54a42ec7840"/>
      <w:bookmarkEnd w:id="192"/>
      <w:r w:rsidRPr="0082221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822219" w:rsidRDefault="001467EC" w:rsidP="001467EC">
      <w:pPr>
        <w:spacing w:line="276" w:lineRule="auto"/>
        <w:jc w:val="both"/>
        <w:rPr>
          <w:rFonts w:ascii="Arial" w:hAnsi="Arial" w:cs="Arial"/>
          <w:color w:val="000000"/>
          <w:szCs w:val="24"/>
        </w:rPr>
      </w:pPr>
      <w:bookmarkStart w:id="193" w:name="part_eec62f66f91149a085f7ce1e5e0fa9e2"/>
      <w:bookmarkEnd w:id="193"/>
      <w:r w:rsidRPr="00822219">
        <w:rPr>
          <w:rFonts w:ascii="Arial" w:hAnsi="Arial" w:cs="Arial"/>
          <w:color w:val="000000"/>
          <w:szCs w:val="24"/>
        </w:rPr>
        <w:t>11.4. Sutarties kainos peržiūra atliekama Specialiosiose sąlygose nustatyta tvarka.</w:t>
      </w:r>
    </w:p>
    <w:p w14:paraId="03BAD52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8FABD5" w14:textId="77777777" w:rsidR="001467EC"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Pr>
          <w:rFonts w:ascii="Arial" w:hAnsi="Arial" w:cs="Arial"/>
          <w:b/>
          <w:bCs/>
          <w:caps/>
          <w:color w:val="000000"/>
          <w:szCs w:val="24"/>
        </w:rPr>
        <w:t>XII SKYRIUS</w:t>
      </w:r>
    </w:p>
    <w:p w14:paraId="6FBFD77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2DBA600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6201C36E" w14:textId="77777777" w:rsidR="001467EC" w:rsidRPr="00822219" w:rsidRDefault="001467EC" w:rsidP="001467EC">
      <w:pPr>
        <w:spacing w:line="276" w:lineRule="auto"/>
        <w:jc w:val="center"/>
        <w:rPr>
          <w:rFonts w:ascii="Arial" w:hAnsi="Arial" w:cs="Arial"/>
          <w:color w:val="000000"/>
          <w:szCs w:val="24"/>
        </w:rPr>
      </w:pPr>
      <w:bookmarkStart w:id="195" w:name="part_c6edbac96f0c4e788b53ca0423f5c904"/>
      <w:bookmarkEnd w:id="195"/>
      <w:r w:rsidRPr="00822219">
        <w:rPr>
          <w:rFonts w:ascii="Arial" w:hAnsi="Arial" w:cs="Arial"/>
          <w:b/>
          <w:bCs/>
          <w:color w:val="000000"/>
          <w:szCs w:val="24"/>
        </w:rPr>
        <w:t>12.1.  Išankstinis mokėjimas (avansas) (jei taikoma)</w:t>
      </w:r>
    </w:p>
    <w:p w14:paraId="78B32E3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123B1" w14:textId="77777777" w:rsidR="001467EC" w:rsidRPr="00822219"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822219">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822219"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822219">
        <w:rPr>
          <w:rFonts w:ascii="Arial" w:hAnsi="Arial" w:cs="Arial"/>
          <w:color w:val="000000"/>
          <w:szCs w:val="24"/>
        </w:rPr>
        <w:t>12.1.2. Pirkėjas sumoka Tiekėjui avansą – ne daugiau kaip Specialiosiose sąlygose nurodytas avanso dydis.</w:t>
      </w:r>
    </w:p>
    <w:p w14:paraId="74511753" w14:textId="77777777" w:rsidR="001467EC" w:rsidRPr="00822219"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82221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hAnsi="Arial" w:cs="Arial"/>
          <w:b/>
          <w:bCs/>
          <w:color w:val="000000"/>
          <w:szCs w:val="24"/>
        </w:rPr>
        <w:t>Avanso užtikrinimas</w:t>
      </w:r>
      <w:r w:rsidRPr="00822219">
        <w:rPr>
          <w:rFonts w:ascii="Arial" w:hAnsi="Arial" w:cs="Arial"/>
          <w:color w:val="000000"/>
          <w:szCs w:val="24"/>
        </w:rPr>
        <w:t>). </w:t>
      </w:r>
    </w:p>
    <w:p w14:paraId="65F8C2F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b/>
          <w:bCs/>
          <w:color w:val="000000"/>
          <w:szCs w:val="24"/>
        </w:rPr>
        <w:lastRenderedPageBreak/>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hAnsi="Arial" w:cs="Arial"/>
          <w:color w:val="000000"/>
          <w:szCs w:val="24"/>
        </w:rPr>
        <w:t> </w:t>
      </w:r>
      <w:r w:rsidRPr="00822219">
        <w:rPr>
          <w:rFonts w:ascii="Arial" w:hAnsi="Arial" w:cs="Arial"/>
          <w:color w:val="000000"/>
          <w:szCs w:val="24"/>
          <w:shd w:val="clear" w:color="auto" w:fill="FFFFFF"/>
        </w:rPr>
        <w:t>įstatymų bei kitų teisės aktų</w:t>
      </w:r>
      <w:r w:rsidRPr="00822219">
        <w:rPr>
          <w:rFonts w:ascii="Arial" w:hAnsi="Arial" w:cs="Arial"/>
          <w:color w:val="000000"/>
          <w:szCs w:val="24"/>
        </w:rPr>
        <w:t> </w:t>
      </w:r>
      <w:r w:rsidRPr="00822219">
        <w:rPr>
          <w:rFonts w:ascii="Arial" w:hAnsi="Arial" w:cs="Arial"/>
          <w:color w:val="000000"/>
          <w:szCs w:val="24"/>
          <w:shd w:val="clear" w:color="auto" w:fill="FFFFFF"/>
        </w:rPr>
        <w:t>nuostatas.</w:t>
      </w:r>
    </w:p>
    <w:p w14:paraId="135C424B" w14:textId="77777777" w:rsidR="001467EC" w:rsidRPr="00822219"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822219">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822219"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822219">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822219"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82221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822219"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822219">
        <w:rPr>
          <w:rFonts w:ascii="Arial" w:hAnsi="Arial" w:cs="Arial"/>
          <w:color w:val="000000"/>
          <w:szCs w:val="24"/>
        </w:rPr>
        <w:t>12.1.7. Avanso užtikrinimo suma turi būti nurodoma ir išmokama eurais. </w:t>
      </w:r>
    </w:p>
    <w:p w14:paraId="26C49E1A" w14:textId="77777777" w:rsidR="001467EC" w:rsidRPr="00822219"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822219">
        <w:rPr>
          <w:rFonts w:ascii="Arial" w:hAnsi="Arial" w:cs="Arial"/>
          <w:color w:val="000000"/>
          <w:szCs w:val="24"/>
        </w:rPr>
        <w:t>12.1.8. Avanso užtikrinimas turi būti surašytas lietuvių arba kita kalba (esant Pirkėjo prašymui, turi būti pateiktas vertimas į lietuvių kalbą). </w:t>
      </w:r>
    </w:p>
    <w:p w14:paraId="5FF205BD" w14:textId="77777777" w:rsidR="001467EC" w:rsidRPr="00822219"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822219">
        <w:rPr>
          <w:rFonts w:ascii="Arial" w:hAnsi="Arial" w:cs="Arial"/>
          <w:color w:val="000000"/>
          <w:szCs w:val="24"/>
        </w:rPr>
        <w:t>12.1.9. Avanso užtikrinimas, neatitinkantis šiame Sutarties poskyryje nustatytų reikalavimų, nebus priimamas. </w:t>
      </w:r>
    </w:p>
    <w:p w14:paraId="62D309A3" w14:textId="77777777" w:rsidR="001467EC" w:rsidRPr="00822219"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82221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822219"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82221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822219"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82221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5C0DF9" w14:textId="77777777" w:rsidR="001467EC" w:rsidRPr="00822219" w:rsidRDefault="001467EC" w:rsidP="001467EC">
      <w:pPr>
        <w:spacing w:line="276" w:lineRule="auto"/>
        <w:jc w:val="center"/>
        <w:rPr>
          <w:rFonts w:ascii="Arial" w:hAnsi="Arial" w:cs="Arial"/>
          <w:color w:val="000000"/>
          <w:szCs w:val="24"/>
        </w:rPr>
      </w:pPr>
      <w:bookmarkStart w:id="208" w:name="part_bfa74a56e3b741829bac99d06a6771da"/>
      <w:bookmarkEnd w:id="208"/>
      <w:r w:rsidRPr="00822219">
        <w:rPr>
          <w:rFonts w:ascii="Arial" w:hAnsi="Arial" w:cs="Arial"/>
          <w:b/>
          <w:bCs/>
          <w:color w:val="000000"/>
          <w:szCs w:val="24"/>
        </w:rPr>
        <w:t>12.2.  Mokėjimų tvarka</w:t>
      </w:r>
    </w:p>
    <w:p w14:paraId="6A90FB5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70762C4" w14:textId="77777777" w:rsidR="001467EC" w:rsidRPr="00822219" w:rsidRDefault="001467EC" w:rsidP="001467EC">
      <w:pPr>
        <w:spacing w:line="276" w:lineRule="auto"/>
        <w:jc w:val="both"/>
        <w:rPr>
          <w:rFonts w:ascii="Arial" w:hAnsi="Arial" w:cs="Arial"/>
          <w:color w:val="000000"/>
          <w:szCs w:val="24"/>
        </w:rPr>
      </w:pPr>
      <w:bookmarkStart w:id="209" w:name="part_b4cd4228187943e3b070d8cbcc9ac2b2"/>
      <w:bookmarkEnd w:id="209"/>
      <w:r w:rsidRPr="00822219">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822219" w:rsidRDefault="001467EC" w:rsidP="001467EC">
      <w:pPr>
        <w:spacing w:line="276" w:lineRule="auto"/>
        <w:jc w:val="both"/>
        <w:rPr>
          <w:rFonts w:ascii="Arial" w:hAnsi="Arial" w:cs="Arial"/>
          <w:color w:val="000000"/>
          <w:szCs w:val="24"/>
        </w:rPr>
      </w:pPr>
      <w:bookmarkStart w:id="210" w:name="part_4b533fd0c73e42b08b88020b62ef67b6"/>
      <w:bookmarkEnd w:id="210"/>
      <w:r w:rsidRPr="0082221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w:t>
      </w:r>
      <w:r w:rsidRPr="00822219">
        <w:rPr>
          <w:rFonts w:ascii="Arial" w:hAnsi="Arial" w:cs="Arial"/>
          <w:color w:val="000000"/>
          <w:szCs w:val="24"/>
        </w:rPr>
        <w:lastRenderedPageBreak/>
        <w:t>sąrašo paskelbimo pagal Europos Parlamento ir Tarybos direktyvą </w:t>
      </w:r>
      <w:r w:rsidRPr="00822219">
        <w:rPr>
          <w:rFonts w:ascii="Arial" w:hAnsi="Arial" w:cs="Arial"/>
          <w:color w:val="0563C1"/>
          <w:szCs w:val="24"/>
          <w:u w:val="single"/>
        </w:rPr>
        <w:t>2014/55/ES</w:t>
      </w:r>
      <w:r w:rsidRPr="00822219">
        <w:rPr>
          <w:rFonts w:ascii="Arial" w:hAnsi="Arial" w:cs="Arial"/>
          <w:color w:val="000000"/>
          <w:szCs w:val="24"/>
        </w:rPr>
        <w:t> (toliau – </w:t>
      </w:r>
      <w:r w:rsidRPr="00822219">
        <w:rPr>
          <w:rFonts w:ascii="Arial" w:hAnsi="Arial" w:cs="Arial"/>
          <w:b/>
          <w:bCs/>
          <w:color w:val="000000"/>
          <w:szCs w:val="24"/>
        </w:rPr>
        <w:t>Europos elektroninių sąskaitų faktūrų</w:t>
      </w:r>
      <w:r w:rsidRPr="00822219">
        <w:rPr>
          <w:rFonts w:ascii="Arial" w:hAnsi="Arial" w:cs="Arial"/>
          <w:color w:val="000000"/>
          <w:szCs w:val="24"/>
        </w:rPr>
        <w:t> </w:t>
      </w:r>
      <w:r w:rsidRPr="00822219">
        <w:rPr>
          <w:rFonts w:ascii="Arial" w:hAnsi="Arial" w:cs="Arial"/>
          <w:b/>
          <w:bCs/>
          <w:color w:val="000000"/>
          <w:szCs w:val="24"/>
        </w:rPr>
        <w:t>standartas</w:t>
      </w:r>
      <w:r w:rsidRPr="00822219">
        <w:rPr>
          <w:rFonts w:ascii="Arial" w:hAnsi="Arial" w:cs="Arial"/>
          <w:color w:val="000000"/>
          <w:szCs w:val="24"/>
        </w:rPr>
        <w:t>), Tiekėjas gali pateikti per informacinę sistemą „E. sąskaita“ (</w:t>
      </w:r>
      <w:r w:rsidRPr="00822219">
        <w:rPr>
          <w:rFonts w:ascii="Arial" w:hAnsi="Arial" w:cs="Arial"/>
          <w:color w:val="0000FF"/>
          <w:szCs w:val="24"/>
          <w:u w:val="single"/>
        </w:rPr>
        <w:t>www.esaskaita.eu</w:t>
      </w:r>
      <w:r w:rsidRPr="00822219">
        <w:rPr>
          <w:rFonts w:ascii="Arial" w:hAnsi="Arial" w:cs="Arial"/>
          <w:color w:val="000000"/>
          <w:szCs w:val="24"/>
        </w:rPr>
        <w:t>) arba per kitą savo pasirinktą informacinę sistemą;</w:t>
      </w:r>
    </w:p>
    <w:p w14:paraId="26E99D2D" w14:textId="77777777" w:rsidR="001467EC" w:rsidRPr="00822219" w:rsidRDefault="001467EC" w:rsidP="001467EC">
      <w:pPr>
        <w:spacing w:line="276" w:lineRule="auto"/>
        <w:jc w:val="both"/>
        <w:rPr>
          <w:rFonts w:ascii="Arial" w:hAnsi="Arial" w:cs="Arial"/>
          <w:color w:val="000000"/>
          <w:szCs w:val="24"/>
        </w:rPr>
      </w:pPr>
      <w:bookmarkStart w:id="211" w:name="part_0a0da1d5ef5c48389da63acb61f47e3a"/>
      <w:bookmarkEnd w:id="211"/>
      <w:r w:rsidRPr="00822219">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822219">
        <w:rPr>
          <w:rFonts w:ascii="Arial" w:hAnsi="Arial" w:cs="Arial"/>
          <w:color w:val="0000FF"/>
          <w:szCs w:val="24"/>
          <w:u w:val="single"/>
        </w:rPr>
        <w:t>www.esaskaita.eu</w:t>
      </w:r>
      <w:r w:rsidRPr="00822219">
        <w:rPr>
          <w:rFonts w:ascii="Arial" w:hAnsi="Arial" w:cs="Arial"/>
          <w:color w:val="000000"/>
          <w:szCs w:val="24"/>
        </w:rPr>
        <w:t>).</w:t>
      </w:r>
    </w:p>
    <w:p w14:paraId="6B3F8131" w14:textId="77777777" w:rsidR="001467EC" w:rsidRPr="00822219" w:rsidRDefault="001467EC" w:rsidP="001467EC">
      <w:pPr>
        <w:spacing w:line="276" w:lineRule="auto"/>
        <w:jc w:val="both"/>
        <w:rPr>
          <w:rFonts w:ascii="Arial" w:hAnsi="Arial" w:cs="Arial"/>
          <w:color w:val="000000"/>
          <w:szCs w:val="24"/>
        </w:rPr>
      </w:pPr>
      <w:bookmarkStart w:id="212" w:name="part_44a1d195b56b4d74a5fb8a833330bbe9"/>
      <w:bookmarkEnd w:id="212"/>
      <w:r w:rsidRPr="00822219">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822219" w:rsidRDefault="001467EC" w:rsidP="001467EC">
      <w:pPr>
        <w:spacing w:line="276" w:lineRule="auto"/>
        <w:jc w:val="both"/>
        <w:rPr>
          <w:rFonts w:ascii="Arial" w:hAnsi="Arial" w:cs="Arial"/>
          <w:color w:val="000000"/>
          <w:szCs w:val="24"/>
        </w:rPr>
      </w:pPr>
      <w:bookmarkStart w:id="213" w:name="part_e934354ba2644b43b5ff67c104bd060e"/>
      <w:bookmarkEnd w:id="213"/>
      <w:r w:rsidRPr="00822219">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822219" w:rsidRDefault="001467EC" w:rsidP="001467EC">
      <w:pPr>
        <w:spacing w:line="276" w:lineRule="auto"/>
        <w:jc w:val="both"/>
        <w:rPr>
          <w:rFonts w:ascii="Arial" w:hAnsi="Arial" w:cs="Arial"/>
          <w:color w:val="000000"/>
          <w:szCs w:val="24"/>
        </w:rPr>
      </w:pPr>
      <w:bookmarkStart w:id="214" w:name="part_68628f20972b43468ec4f2f92458dce7"/>
      <w:bookmarkEnd w:id="214"/>
      <w:r w:rsidRPr="00822219">
        <w:rPr>
          <w:rFonts w:ascii="Arial" w:hAnsi="Arial" w:cs="Arial"/>
          <w:color w:val="000000"/>
          <w:szCs w:val="24"/>
        </w:rPr>
        <w:t>12.2.4.   Pirkėjas atlieka mokėjimus už Prekes Specialiosiose sąlygose nustatytais terminais.</w:t>
      </w:r>
    </w:p>
    <w:p w14:paraId="3EA1FAE7" w14:textId="77777777" w:rsidR="001467EC" w:rsidRPr="00822219" w:rsidRDefault="001467EC" w:rsidP="001467EC">
      <w:pPr>
        <w:spacing w:line="276" w:lineRule="auto"/>
        <w:jc w:val="both"/>
        <w:rPr>
          <w:rFonts w:ascii="Arial" w:hAnsi="Arial" w:cs="Arial"/>
          <w:color w:val="000000"/>
          <w:szCs w:val="24"/>
        </w:rPr>
      </w:pPr>
      <w:bookmarkStart w:id="215" w:name="part_68a87921fdd4459db747caffdae95828"/>
      <w:bookmarkEnd w:id="215"/>
      <w:r w:rsidRPr="00822219">
        <w:rPr>
          <w:rFonts w:ascii="Arial" w:hAnsi="Arial" w:cs="Arial"/>
          <w:color w:val="000000"/>
          <w:szCs w:val="24"/>
        </w:rPr>
        <w:t>12.2.5.   Už mokėjimų pagal Sutartį vėlavimus, Pirkėjui taikomos netesybos Specialiosiose sąlygose nustatyta tvarka.</w:t>
      </w:r>
    </w:p>
    <w:p w14:paraId="67234615" w14:textId="77777777" w:rsidR="001467EC" w:rsidRPr="00822219" w:rsidRDefault="001467EC" w:rsidP="001467EC">
      <w:pPr>
        <w:spacing w:line="276" w:lineRule="auto"/>
        <w:jc w:val="both"/>
        <w:rPr>
          <w:rFonts w:ascii="Arial" w:hAnsi="Arial" w:cs="Arial"/>
          <w:color w:val="000000"/>
          <w:szCs w:val="24"/>
        </w:rPr>
      </w:pPr>
      <w:bookmarkStart w:id="216" w:name="part_88db164c8d8d441d84f879d3a203a0eb"/>
      <w:bookmarkEnd w:id="216"/>
      <w:r w:rsidRPr="00822219">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822219" w:rsidRDefault="001467EC" w:rsidP="001467EC">
      <w:pPr>
        <w:spacing w:line="276" w:lineRule="auto"/>
        <w:jc w:val="both"/>
        <w:rPr>
          <w:rFonts w:ascii="Arial" w:hAnsi="Arial" w:cs="Arial"/>
          <w:color w:val="000000"/>
          <w:szCs w:val="24"/>
        </w:rPr>
      </w:pPr>
      <w:bookmarkStart w:id="217" w:name="part_9c0b1f4512584426b9e3b0c76f219221"/>
      <w:bookmarkEnd w:id="217"/>
      <w:r w:rsidRPr="0082221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CC7E275" w14:textId="77777777" w:rsidR="001467EC" w:rsidRPr="00822219" w:rsidRDefault="001467EC" w:rsidP="001467EC">
      <w:pPr>
        <w:spacing w:line="276" w:lineRule="auto"/>
        <w:jc w:val="center"/>
        <w:rPr>
          <w:rFonts w:ascii="Arial" w:hAnsi="Arial" w:cs="Arial"/>
          <w:color w:val="000000"/>
          <w:szCs w:val="24"/>
        </w:rPr>
      </w:pPr>
      <w:bookmarkStart w:id="218" w:name="part_d9561aa090a84edf8a9569a80ce15656"/>
      <w:bookmarkEnd w:id="218"/>
      <w:r w:rsidRPr="00822219">
        <w:rPr>
          <w:rFonts w:ascii="Arial" w:hAnsi="Arial" w:cs="Arial"/>
          <w:b/>
          <w:bCs/>
          <w:color w:val="000000"/>
          <w:szCs w:val="24"/>
        </w:rPr>
        <w:t>12.3.  Kiti atsiskaitymo klausimai</w:t>
      </w:r>
    </w:p>
    <w:p w14:paraId="0B475B0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7AE731" w14:textId="77777777" w:rsidR="001467EC" w:rsidRPr="00822219" w:rsidRDefault="001467EC" w:rsidP="001467EC">
      <w:pPr>
        <w:spacing w:line="276" w:lineRule="auto"/>
        <w:jc w:val="both"/>
        <w:rPr>
          <w:rFonts w:ascii="Arial" w:hAnsi="Arial" w:cs="Arial"/>
          <w:color w:val="000000"/>
          <w:szCs w:val="24"/>
        </w:rPr>
      </w:pPr>
      <w:bookmarkStart w:id="219" w:name="part_e08fcb6fd55a4983acf9af7ef9c5ce20"/>
      <w:bookmarkEnd w:id="219"/>
      <w:r w:rsidRPr="00822219">
        <w:rPr>
          <w:rFonts w:ascii="Arial" w:hAnsi="Arial" w:cs="Arial"/>
          <w:color w:val="000000"/>
          <w:szCs w:val="24"/>
        </w:rPr>
        <w:t>12.3.1.   Pirkėjas privalo pervesti mokėjimus Tiekėjui į Tiekėjo banko sąskaitą, nurodytą Specialiosiose sąlygose.</w:t>
      </w:r>
    </w:p>
    <w:p w14:paraId="4504149F" w14:textId="77777777" w:rsidR="001467EC" w:rsidRPr="00822219" w:rsidRDefault="001467EC" w:rsidP="001467EC">
      <w:pPr>
        <w:spacing w:line="276" w:lineRule="auto"/>
        <w:jc w:val="both"/>
        <w:rPr>
          <w:rFonts w:ascii="Arial" w:hAnsi="Arial" w:cs="Arial"/>
          <w:color w:val="000000"/>
          <w:szCs w:val="24"/>
        </w:rPr>
      </w:pPr>
      <w:bookmarkStart w:id="220" w:name="part_3a9aaac2e8b1447790272c1a0eeaae22"/>
      <w:bookmarkEnd w:id="220"/>
      <w:r w:rsidRPr="0082221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822219" w:rsidRDefault="001467EC" w:rsidP="001467EC">
      <w:pPr>
        <w:spacing w:line="276" w:lineRule="auto"/>
        <w:jc w:val="both"/>
        <w:rPr>
          <w:rFonts w:ascii="Arial" w:hAnsi="Arial" w:cs="Arial"/>
          <w:color w:val="000000"/>
          <w:szCs w:val="24"/>
        </w:rPr>
      </w:pPr>
      <w:bookmarkStart w:id="221" w:name="part_854a7e65f8db483e97c811ffa9a30ed7"/>
      <w:bookmarkEnd w:id="221"/>
      <w:r w:rsidRPr="00822219">
        <w:rPr>
          <w:rFonts w:ascii="Arial" w:hAnsi="Arial" w:cs="Arial"/>
          <w:color w:val="000000"/>
          <w:szCs w:val="24"/>
        </w:rPr>
        <w:t>12.3.3.   Visi mokėjimai pagal Sutartį atliekami eurais.</w:t>
      </w:r>
    </w:p>
    <w:p w14:paraId="0A21DB58" w14:textId="77777777" w:rsidR="001467EC" w:rsidRPr="00822219" w:rsidRDefault="001467EC" w:rsidP="001467EC">
      <w:pPr>
        <w:spacing w:line="276" w:lineRule="auto"/>
        <w:jc w:val="both"/>
        <w:rPr>
          <w:rFonts w:ascii="Arial" w:hAnsi="Arial" w:cs="Arial"/>
          <w:color w:val="000000"/>
          <w:szCs w:val="24"/>
        </w:rPr>
      </w:pPr>
      <w:bookmarkStart w:id="222" w:name="part_ad77fdac8f2b472289c100214a4ab1bb"/>
      <w:bookmarkEnd w:id="222"/>
      <w:r w:rsidRPr="00822219">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7BA81C" w14:textId="77777777" w:rsidR="001467EC"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Pr>
          <w:rFonts w:ascii="Arial" w:hAnsi="Arial" w:cs="Arial"/>
          <w:b/>
          <w:bCs/>
          <w:caps/>
          <w:color w:val="000000"/>
          <w:szCs w:val="24"/>
        </w:rPr>
        <w:t>XIII SKYRIUS</w:t>
      </w:r>
    </w:p>
    <w:p w14:paraId="1FECF1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006C3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E8FDC15" w14:textId="77777777" w:rsidR="001467EC" w:rsidRPr="00822219" w:rsidRDefault="001467EC" w:rsidP="001467EC">
      <w:pPr>
        <w:spacing w:line="276" w:lineRule="auto"/>
        <w:jc w:val="both"/>
        <w:rPr>
          <w:rFonts w:ascii="Arial" w:hAnsi="Arial" w:cs="Arial"/>
          <w:color w:val="000000"/>
          <w:szCs w:val="24"/>
        </w:rPr>
      </w:pPr>
      <w:bookmarkStart w:id="224" w:name="part_61fd70a8a6664132b3350d936e1a21e5"/>
      <w:bookmarkEnd w:id="224"/>
      <w:r w:rsidRPr="0082221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822219" w:rsidRDefault="001467EC" w:rsidP="001467EC">
      <w:pPr>
        <w:spacing w:line="276" w:lineRule="auto"/>
        <w:jc w:val="both"/>
        <w:rPr>
          <w:rFonts w:ascii="Arial" w:hAnsi="Arial" w:cs="Arial"/>
          <w:color w:val="000000"/>
          <w:szCs w:val="24"/>
        </w:rPr>
      </w:pPr>
      <w:bookmarkStart w:id="225" w:name="part_0b057206de9940a79e426d526d4ff1d8"/>
      <w:bookmarkEnd w:id="225"/>
      <w:r w:rsidRPr="00822219">
        <w:rPr>
          <w:rFonts w:ascii="Arial" w:hAnsi="Arial" w:cs="Arial"/>
          <w:color w:val="000000"/>
          <w:szCs w:val="24"/>
        </w:rPr>
        <w:t>13.2.  Šalis turi teisę atskleisti kitos Šalies konfidencialią informaciją šiais atvejais:</w:t>
      </w:r>
    </w:p>
    <w:p w14:paraId="0F4F39E3" w14:textId="77777777" w:rsidR="001467EC" w:rsidRPr="00822219" w:rsidRDefault="001467EC" w:rsidP="001467EC">
      <w:pPr>
        <w:spacing w:line="276" w:lineRule="auto"/>
        <w:jc w:val="both"/>
        <w:rPr>
          <w:rFonts w:ascii="Arial" w:hAnsi="Arial" w:cs="Arial"/>
          <w:color w:val="000000"/>
          <w:szCs w:val="24"/>
        </w:rPr>
      </w:pPr>
      <w:bookmarkStart w:id="226" w:name="part_53fbb52773414f9c9b52da4acf3966ba"/>
      <w:bookmarkEnd w:id="226"/>
      <w:r w:rsidRPr="00822219">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822219">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822219" w:rsidRDefault="001467EC" w:rsidP="001467EC">
      <w:pPr>
        <w:spacing w:line="276" w:lineRule="auto"/>
        <w:jc w:val="both"/>
        <w:rPr>
          <w:rFonts w:ascii="Arial" w:hAnsi="Arial" w:cs="Arial"/>
          <w:color w:val="000000"/>
          <w:szCs w:val="24"/>
        </w:rPr>
      </w:pPr>
      <w:bookmarkStart w:id="227" w:name="part_2298f6d2b7f54e1e8c54f2447a9d43a0"/>
      <w:bookmarkEnd w:id="227"/>
      <w:r w:rsidRPr="00822219">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822219" w:rsidRDefault="001467EC" w:rsidP="001467EC">
      <w:pPr>
        <w:spacing w:line="276" w:lineRule="auto"/>
        <w:jc w:val="both"/>
        <w:rPr>
          <w:rFonts w:ascii="Arial" w:hAnsi="Arial" w:cs="Arial"/>
          <w:color w:val="000000"/>
          <w:szCs w:val="24"/>
        </w:rPr>
      </w:pPr>
      <w:bookmarkStart w:id="228" w:name="part_0bcf3a8ffc6c460491923a7f3c6c7334"/>
      <w:bookmarkEnd w:id="228"/>
      <w:r w:rsidRPr="0082221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822219" w:rsidRDefault="001467EC" w:rsidP="001467EC">
      <w:pPr>
        <w:spacing w:line="276" w:lineRule="auto"/>
        <w:jc w:val="both"/>
        <w:rPr>
          <w:rFonts w:ascii="Arial" w:hAnsi="Arial" w:cs="Arial"/>
          <w:color w:val="000000"/>
          <w:szCs w:val="24"/>
        </w:rPr>
      </w:pPr>
      <w:bookmarkStart w:id="229" w:name="part_32b2c249e6944678957805393e93f8ff"/>
      <w:bookmarkEnd w:id="229"/>
      <w:r w:rsidRPr="00822219">
        <w:rPr>
          <w:rFonts w:ascii="Arial" w:hAnsi="Arial" w:cs="Arial"/>
          <w:color w:val="000000"/>
          <w:szCs w:val="24"/>
        </w:rPr>
        <w:t>13.4.  Šalis atsako:</w:t>
      </w:r>
    </w:p>
    <w:p w14:paraId="7AEA9E84" w14:textId="77777777" w:rsidR="001467EC" w:rsidRPr="00822219" w:rsidRDefault="001467EC" w:rsidP="001467EC">
      <w:pPr>
        <w:spacing w:line="276" w:lineRule="auto"/>
        <w:jc w:val="both"/>
        <w:rPr>
          <w:rFonts w:ascii="Arial" w:hAnsi="Arial" w:cs="Arial"/>
          <w:color w:val="000000"/>
          <w:szCs w:val="24"/>
        </w:rPr>
      </w:pPr>
      <w:bookmarkStart w:id="230" w:name="part_5bc455d878134aea8f437f7b73ac4368"/>
      <w:bookmarkEnd w:id="230"/>
      <w:r w:rsidRPr="0082221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822219" w:rsidRDefault="001467EC" w:rsidP="001467EC">
      <w:pPr>
        <w:spacing w:line="276" w:lineRule="auto"/>
        <w:jc w:val="both"/>
        <w:rPr>
          <w:rFonts w:ascii="Arial" w:hAnsi="Arial" w:cs="Arial"/>
          <w:color w:val="000000"/>
          <w:szCs w:val="24"/>
        </w:rPr>
      </w:pPr>
      <w:bookmarkStart w:id="231" w:name="part_89703ac8c5b0446d80b331aac6398952"/>
      <w:bookmarkEnd w:id="231"/>
      <w:r w:rsidRPr="0082221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822219" w:rsidRDefault="001467EC" w:rsidP="001467EC">
      <w:pPr>
        <w:spacing w:line="276" w:lineRule="auto"/>
        <w:jc w:val="both"/>
        <w:rPr>
          <w:rFonts w:ascii="Arial" w:hAnsi="Arial" w:cs="Arial"/>
          <w:color w:val="000000"/>
          <w:szCs w:val="24"/>
        </w:rPr>
      </w:pPr>
      <w:bookmarkStart w:id="232" w:name="part_441729603aa74b1a96669508650e91c7"/>
      <w:bookmarkEnd w:id="232"/>
      <w:r w:rsidRPr="00822219">
        <w:rPr>
          <w:rFonts w:ascii="Arial" w:hAnsi="Arial" w:cs="Arial"/>
          <w:color w:val="000000"/>
          <w:szCs w:val="24"/>
        </w:rPr>
        <w:t>13.5.  Šalis nepagrįstai atskleidusi kitos Šalies konfidencialią informaciją privalo sumokėti kitai Šaliai Specialiosiose sąlygose nurodyto dydžio baudą.</w:t>
      </w:r>
    </w:p>
    <w:p w14:paraId="210E66F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0903724" w14:textId="77777777" w:rsidR="001467EC"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Pr>
          <w:rFonts w:ascii="Arial" w:hAnsi="Arial" w:cs="Arial"/>
          <w:b/>
          <w:bCs/>
          <w:caps/>
          <w:color w:val="000000"/>
          <w:szCs w:val="24"/>
        </w:rPr>
        <w:t>XIV SKYRIUS</w:t>
      </w:r>
    </w:p>
    <w:p w14:paraId="77A0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B2243C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C8F7D44" w14:textId="77777777" w:rsidR="001467EC" w:rsidRPr="00822219" w:rsidRDefault="001467EC" w:rsidP="001467EC">
      <w:pPr>
        <w:spacing w:line="276" w:lineRule="auto"/>
        <w:jc w:val="both"/>
        <w:rPr>
          <w:rFonts w:ascii="Arial" w:hAnsi="Arial" w:cs="Arial"/>
          <w:color w:val="000000"/>
          <w:szCs w:val="24"/>
        </w:rPr>
      </w:pPr>
      <w:bookmarkStart w:id="234" w:name="part_2a02832f44ab40d6844ee305c26d4a31"/>
      <w:bookmarkEnd w:id="234"/>
      <w:r w:rsidRPr="0082221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822219">
        <w:rPr>
          <w:rFonts w:ascii="Arial" w:hAnsi="Arial" w:cs="Arial"/>
          <w:color w:val="0563C1"/>
          <w:szCs w:val="24"/>
          <w:u w:val="single"/>
        </w:rPr>
        <w:t>(ES) 2016/679</w:t>
      </w:r>
      <w:r w:rsidRPr="00822219">
        <w:rPr>
          <w:rFonts w:ascii="Arial" w:hAnsi="Arial" w:cs="Arial"/>
          <w:color w:val="000000"/>
          <w:szCs w:val="24"/>
        </w:rPr>
        <w:t> dėl fizinių asmenų apsaugos tvarkant asmens duomenis ir dėl laisvo tokių duomenų judėjimo ir kuriuo panaikinama Direktyva </w:t>
      </w:r>
      <w:r w:rsidRPr="00822219">
        <w:rPr>
          <w:rFonts w:ascii="Arial" w:hAnsi="Arial" w:cs="Arial"/>
          <w:color w:val="0563C1"/>
          <w:szCs w:val="24"/>
          <w:u w:val="single"/>
        </w:rPr>
        <w:t>95/46/EB</w:t>
      </w:r>
      <w:r w:rsidRPr="00822219">
        <w:rPr>
          <w:rFonts w:ascii="Arial" w:hAnsi="Arial" w:cs="Arial"/>
          <w:color w:val="000000"/>
          <w:szCs w:val="24"/>
        </w:rPr>
        <w:t> (Bendrasis duomenų apsaugos reglamentas) ir kitų teisės aktų, reglamentuojančių asmens duomenų tvarkymą, nuostatomis.</w:t>
      </w:r>
    </w:p>
    <w:p w14:paraId="37C56E39" w14:textId="77777777" w:rsidR="001467EC" w:rsidRPr="00822219" w:rsidRDefault="001467EC" w:rsidP="001467EC">
      <w:pPr>
        <w:spacing w:line="276" w:lineRule="auto"/>
        <w:jc w:val="both"/>
        <w:rPr>
          <w:rFonts w:ascii="Arial" w:hAnsi="Arial" w:cs="Arial"/>
          <w:color w:val="000000"/>
          <w:szCs w:val="24"/>
        </w:rPr>
      </w:pPr>
      <w:bookmarkStart w:id="235" w:name="part_efcf2289ac124501be1817d02c0f316e"/>
      <w:bookmarkEnd w:id="235"/>
      <w:r w:rsidRPr="0082221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822219" w:rsidRDefault="001467EC" w:rsidP="001467E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C5785C6" w14:textId="77777777" w:rsidR="001467EC"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Pr>
          <w:rFonts w:ascii="Arial" w:hAnsi="Arial" w:cs="Arial"/>
          <w:b/>
          <w:bCs/>
          <w:caps/>
          <w:color w:val="000000"/>
          <w:szCs w:val="24"/>
        </w:rPr>
        <w:t>XV SKYRIUS</w:t>
      </w:r>
    </w:p>
    <w:p w14:paraId="04B3D6EC" w14:textId="77777777" w:rsidR="001467EC" w:rsidRPr="00822219" w:rsidRDefault="001467EC" w:rsidP="001467E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0248D4F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aps/>
          <w:color w:val="000000"/>
          <w:szCs w:val="24"/>
        </w:rPr>
        <w:t> </w:t>
      </w:r>
    </w:p>
    <w:p w14:paraId="3F1F7255" w14:textId="77777777" w:rsidR="001467EC" w:rsidRPr="00822219"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822219">
        <w:rPr>
          <w:rFonts w:ascii="Arial" w:hAnsi="Arial" w:cs="Arial"/>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822219">
        <w:rPr>
          <w:rFonts w:ascii="Arial" w:hAnsi="Arial" w:cs="Arial"/>
          <w:color w:val="000000"/>
          <w:szCs w:val="24"/>
        </w:rPr>
        <w:lastRenderedPageBreak/>
        <w:t>nuosavybės teisės negali būti perduodamos nuosavybės teise dėl Prekių pobūdžio ar (ir) Prekių gamintojo išimtinių teisių, patentų ir kt. </w:t>
      </w:r>
    </w:p>
    <w:p w14:paraId="3471F5DB" w14:textId="77777777" w:rsidR="001467EC" w:rsidRPr="00822219"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82221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hAnsi="Arial" w:cs="Arial"/>
          <w:color w:val="000000"/>
          <w:szCs w:val="24"/>
        </w:rPr>
        <w:t>sui</w:t>
      </w:r>
      <w:proofErr w:type="spellEnd"/>
      <w:r w:rsidRPr="00822219">
        <w:rPr>
          <w:rFonts w:ascii="Arial" w:hAnsi="Arial" w:cs="Arial"/>
          <w:color w:val="000000"/>
          <w:szCs w:val="24"/>
        </w:rPr>
        <w:t xml:space="preserve"> </w:t>
      </w:r>
      <w:proofErr w:type="spellStart"/>
      <w:r w:rsidRPr="00822219">
        <w:rPr>
          <w:rFonts w:ascii="Arial" w:hAnsi="Arial" w:cs="Arial"/>
          <w:color w:val="000000"/>
          <w:szCs w:val="24"/>
        </w:rPr>
        <w:t>generis</w:t>
      </w:r>
      <w:proofErr w:type="spellEnd"/>
      <w:r w:rsidRPr="0082221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822219"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822219">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4D68E3B" w14:textId="77777777" w:rsidR="001467EC"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Pr>
          <w:rFonts w:ascii="Arial" w:hAnsi="Arial" w:cs="Arial"/>
          <w:b/>
          <w:bCs/>
          <w:caps/>
          <w:color w:val="000000"/>
          <w:szCs w:val="24"/>
        </w:rPr>
        <w:t>XVI SKYRIUS</w:t>
      </w:r>
    </w:p>
    <w:p w14:paraId="361B1EA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4974203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7040019" w14:textId="77777777" w:rsidR="001467EC" w:rsidRPr="00822219" w:rsidRDefault="001467EC" w:rsidP="001467EC">
      <w:pPr>
        <w:spacing w:line="276" w:lineRule="auto"/>
        <w:jc w:val="both"/>
        <w:rPr>
          <w:rFonts w:ascii="Arial" w:hAnsi="Arial" w:cs="Arial"/>
          <w:color w:val="000000"/>
          <w:szCs w:val="24"/>
        </w:rPr>
      </w:pPr>
      <w:bookmarkStart w:id="241" w:name="part_dccb91c5291d4b568b4cec4b3b64ba85"/>
      <w:bookmarkEnd w:id="241"/>
      <w:r w:rsidRPr="00822219">
        <w:rPr>
          <w:rFonts w:ascii="Arial" w:hAnsi="Arial" w:cs="Arial"/>
          <w:color w:val="000000"/>
          <w:szCs w:val="24"/>
        </w:rPr>
        <w:t>16.1. Kiekviena iš Šalių pareiškia ir garantuoja kitai Šaliai, kad:</w:t>
      </w:r>
    </w:p>
    <w:p w14:paraId="3F848211" w14:textId="77777777" w:rsidR="001467EC" w:rsidRPr="00822219" w:rsidRDefault="001467EC" w:rsidP="001467EC">
      <w:pPr>
        <w:spacing w:line="276" w:lineRule="auto"/>
        <w:jc w:val="both"/>
        <w:rPr>
          <w:rFonts w:ascii="Arial" w:hAnsi="Arial" w:cs="Arial"/>
          <w:color w:val="000000"/>
          <w:szCs w:val="24"/>
        </w:rPr>
      </w:pPr>
      <w:bookmarkStart w:id="242" w:name="part_7f25f6c58258486eba0d25e18c99c106"/>
      <w:bookmarkEnd w:id="242"/>
      <w:r w:rsidRPr="0082221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822219" w:rsidRDefault="001467EC" w:rsidP="001467EC">
      <w:pPr>
        <w:spacing w:line="276" w:lineRule="auto"/>
        <w:jc w:val="both"/>
        <w:rPr>
          <w:rFonts w:ascii="Arial" w:hAnsi="Arial" w:cs="Arial"/>
          <w:color w:val="000000"/>
          <w:szCs w:val="24"/>
        </w:rPr>
      </w:pPr>
      <w:bookmarkStart w:id="243" w:name="part_391911bfb3b94b0286158a6c07f25511"/>
      <w:bookmarkEnd w:id="243"/>
      <w:r w:rsidRPr="0082221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822219" w:rsidRDefault="001467EC" w:rsidP="001467EC">
      <w:pPr>
        <w:spacing w:line="276" w:lineRule="auto"/>
        <w:jc w:val="both"/>
        <w:rPr>
          <w:rFonts w:ascii="Arial" w:hAnsi="Arial" w:cs="Arial"/>
          <w:color w:val="000000"/>
          <w:szCs w:val="24"/>
        </w:rPr>
      </w:pPr>
      <w:bookmarkStart w:id="244" w:name="part_549b97630bdf485c9f1ed21f87374ba2"/>
      <w:bookmarkEnd w:id="244"/>
      <w:r w:rsidRPr="0082221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822219" w:rsidRDefault="001467EC" w:rsidP="001467EC">
      <w:pPr>
        <w:spacing w:line="276" w:lineRule="auto"/>
        <w:jc w:val="both"/>
        <w:rPr>
          <w:rFonts w:ascii="Arial" w:hAnsi="Arial" w:cs="Arial"/>
          <w:color w:val="000000"/>
          <w:szCs w:val="24"/>
        </w:rPr>
      </w:pPr>
      <w:bookmarkStart w:id="245" w:name="part_33af460a296f4333b2bda489147b75ef"/>
      <w:bookmarkEnd w:id="245"/>
      <w:r w:rsidRPr="0082221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822219" w:rsidRDefault="001467EC" w:rsidP="001467EC">
      <w:pPr>
        <w:spacing w:line="276" w:lineRule="auto"/>
        <w:jc w:val="both"/>
        <w:rPr>
          <w:rFonts w:ascii="Arial" w:hAnsi="Arial" w:cs="Arial"/>
          <w:color w:val="000000"/>
          <w:szCs w:val="24"/>
        </w:rPr>
      </w:pPr>
      <w:bookmarkStart w:id="246" w:name="part_12ab65e979b8470eb9313a512e38198b"/>
      <w:bookmarkEnd w:id="246"/>
      <w:r w:rsidRPr="0082221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822219" w:rsidRDefault="001467EC" w:rsidP="001467EC">
      <w:pPr>
        <w:spacing w:line="276" w:lineRule="auto"/>
        <w:jc w:val="both"/>
        <w:rPr>
          <w:rFonts w:ascii="Arial" w:hAnsi="Arial" w:cs="Arial"/>
          <w:color w:val="000000"/>
          <w:szCs w:val="24"/>
        </w:rPr>
      </w:pPr>
      <w:bookmarkStart w:id="247" w:name="part_c6af3093c91345f583e17093031c83cc"/>
      <w:bookmarkEnd w:id="247"/>
      <w:r w:rsidRPr="00822219">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822219" w:rsidRDefault="001467EC" w:rsidP="001467EC">
      <w:pPr>
        <w:spacing w:line="276" w:lineRule="auto"/>
        <w:jc w:val="both"/>
        <w:rPr>
          <w:rFonts w:ascii="Arial" w:hAnsi="Arial" w:cs="Arial"/>
          <w:color w:val="000000"/>
          <w:szCs w:val="24"/>
        </w:rPr>
      </w:pPr>
      <w:bookmarkStart w:id="248" w:name="part_e531128b7a6c43259231b918e334e5ff"/>
      <w:bookmarkEnd w:id="248"/>
      <w:r w:rsidRPr="00822219">
        <w:rPr>
          <w:rFonts w:ascii="Arial" w:hAnsi="Arial" w:cs="Arial"/>
          <w:color w:val="000000"/>
          <w:szCs w:val="24"/>
        </w:rPr>
        <w:t xml:space="preserve">16.2. Tiekėjas papildomai pareiškia ir garantuoja Pirkėjui, kad Tiekėjas, subtiekėjai, jungtinės veiklos partneriai ir specialistai turi galiojančius ir teisėtus visus įstatymuose bei kituose teisės </w:t>
      </w:r>
      <w:r w:rsidRPr="00822219">
        <w:rPr>
          <w:rFonts w:ascii="Arial" w:hAnsi="Arial" w:cs="Arial"/>
          <w:color w:val="000000"/>
          <w:szCs w:val="24"/>
        </w:rPr>
        <w:lastRenderedPageBreak/>
        <w:t>aktuose numatytus leidimus, licencijas, atestatus, teisės pripažinimo dokumentus, reikalingus vykdant Sutartį.</w:t>
      </w:r>
    </w:p>
    <w:p w14:paraId="52A0D76C" w14:textId="77777777" w:rsidR="001467EC" w:rsidRPr="00822219" w:rsidRDefault="001467EC" w:rsidP="001467EC">
      <w:pPr>
        <w:spacing w:line="276" w:lineRule="auto"/>
        <w:jc w:val="both"/>
        <w:rPr>
          <w:rFonts w:ascii="Arial" w:hAnsi="Arial" w:cs="Arial"/>
          <w:color w:val="000000"/>
          <w:szCs w:val="24"/>
        </w:rPr>
      </w:pPr>
      <w:bookmarkStart w:id="249" w:name="part_458b31c2b1404422b708175fd7f1af2d"/>
      <w:bookmarkEnd w:id="249"/>
      <w:r w:rsidRPr="00822219">
        <w:rPr>
          <w:rFonts w:ascii="Arial" w:hAnsi="Arial" w:cs="Arial"/>
          <w:color w:val="000000"/>
          <w:szCs w:val="24"/>
          <w:shd w:val="clear" w:color="auto" w:fill="FFFFFF"/>
        </w:rPr>
        <w:t>16.3. </w:t>
      </w:r>
      <w:r w:rsidRPr="00822219">
        <w:rPr>
          <w:rFonts w:ascii="Arial" w:hAnsi="Arial" w:cs="Arial"/>
          <w:color w:val="000000"/>
          <w:szCs w:val="24"/>
        </w:rPr>
        <w:t>Tiekėjas pareiškia, kad parduodamų Prekių disponavimo, valdymo ir naudojimosi teisės nėra apribotos </w:t>
      </w:r>
      <w:r w:rsidRPr="00822219">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B54C5D1" w14:textId="77777777" w:rsidR="001467EC"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Pr>
          <w:rFonts w:ascii="Arial" w:hAnsi="Arial" w:cs="Arial"/>
          <w:b/>
          <w:bCs/>
          <w:caps/>
          <w:color w:val="000000"/>
          <w:szCs w:val="24"/>
        </w:rPr>
        <w:t>XVII SKYRIUS</w:t>
      </w:r>
    </w:p>
    <w:p w14:paraId="0E35BD1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3EA2FC5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DB81E55" w14:textId="77777777" w:rsidR="001467EC" w:rsidRPr="00822219" w:rsidRDefault="001467EC" w:rsidP="001467EC">
      <w:pPr>
        <w:spacing w:line="276" w:lineRule="auto"/>
        <w:jc w:val="both"/>
        <w:rPr>
          <w:rFonts w:ascii="Arial" w:hAnsi="Arial" w:cs="Arial"/>
          <w:color w:val="000000"/>
          <w:szCs w:val="24"/>
        </w:rPr>
      </w:pPr>
      <w:bookmarkStart w:id="251" w:name="part_ea96dfd1475c4c499c7ce06be267bce4"/>
      <w:bookmarkEnd w:id="251"/>
      <w:r w:rsidRPr="00822219">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822219" w:rsidRDefault="001467EC" w:rsidP="001467EC">
      <w:pPr>
        <w:spacing w:line="276" w:lineRule="auto"/>
        <w:jc w:val="both"/>
        <w:rPr>
          <w:rFonts w:ascii="Arial" w:hAnsi="Arial" w:cs="Arial"/>
          <w:color w:val="000000"/>
          <w:szCs w:val="24"/>
        </w:rPr>
      </w:pPr>
      <w:bookmarkStart w:id="252" w:name="part_a11418743e2b4d3298cca6ec5c290ee2"/>
      <w:bookmarkEnd w:id="252"/>
      <w:r w:rsidRPr="0082221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822219" w:rsidRDefault="001467EC" w:rsidP="001467EC">
      <w:pPr>
        <w:spacing w:line="276" w:lineRule="auto"/>
        <w:jc w:val="both"/>
        <w:rPr>
          <w:rFonts w:ascii="Arial" w:hAnsi="Arial" w:cs="Arial"/>
          <w:color w:val="000000"/>
          <w:szCs w:val="24"/>
        </w:rPr>
      </w:pPr>
      <w:bookmarkStart w:id="253" w:name="part_5231dbfb1dc5447b916618d3c25e9fc8"/>
      <w:bookmarkEnd w:id="253"/>
      <w:r w:rsidRPr="0082221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822219" w:rsidRDefault="001467EC" w:rsidP="001467EC">
      <w:pPr>
        <w:spacing w:line="276" w:lineRule="auto"/>
        <w:jc w:val="both"/>
        <w:rPr>
          <w:rFonts w:ascii="Arial" w:hAnsi="Arial" w:cs="Arial"/>
          <w:color w:val="000000"/>
          <w:szCs w:val="24"/>
        </w:rPr>
      </w:pPr>
      <w:bookmarkStart w:id="254" w:name="part_acf5a3997d064987a757c9e576f2ea5e"/>
      <w:bookmarkEnd w:id="254"/>
      <w:r w:rsidRPr="00822219">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822219" w:rsidRDefault="001467EC" w:rsidP="001467EC">
      <w:pPr>
        <w:spacing w:line="276" w:lineRule="auto"/>
        <w:jc w:val="both"/>
        <w:rPr>
          <w:rFonts w:ascii="Arial" w:hAnsi="Arial" w:cs="Arial"/>
          <w:color w:val="000000"/>
          <w:szCs w:val="24"/>
        </w:rPr>
      </w:pPr>
      <w:bookmarkStart w:id="255" w:name="part_eb78b4fc534f4a4880f192558ede0983"/>
      <w:bookmarkEnd w:id="255"/>
      <w:r w:rsidRPr="0082221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822219" w:rsidRDefault="001467EC" w:rsidP="001467EC">
      <w:pPr>
        <w:spacing w:line="276" w:lineRule="auto"/>
        <w:jc w:val="both"/>
        <w:rPr>
          <w:rFonts w:ascii="Arial" w:hAnsi="Arial" w:cs="Arial"/>
          <w:color w:val="000000"/>
          <w:szCs w:val="24"/>
        </w:rPr>
      </w:pPr>
      <w:bookmarkStart w:id="256" w:name="part_04866c4c3de8456088563842aba89e9c"/>
      <w:bookmarkEnd w:id="256"/>
      <w:r w:rsidRPr="0082221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FEBE9A6" w14:textId="77777777" w:rsidR="001467EC"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Pr>
          <w:rFonts w:ascii="Arial" w:hAnsi="Arial" w:cs="Arial"/>
          <w:b/>
          <w:bCs/>
          <w:caps/>
          <w:color w:val="000000"/>
          <w:szCs w:val="24"/>
        </w:rPr>
        <w:t>XVIII SKYRIUS</w:t>
      </w:r>
    </w:p>
    <w:p w14:paraId="486F6A3C"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754B4D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4D7A99D" w14:textId="77777777" w:rsidR="001467EC" w:rsidRPr="00822219" w:rsidRDefault="001467EC" w:rsidP="001467EC">
      <w:pPr>
        <w:spacing w:line="276" w:lineRule="auto"/>
        <w:jc w:val="both"/>
        <w:rPr>
          <w:rFonts w:ascii="Arial" w:hAnsi="Arial" w:cs="Arial"/>
          <w:color w:val="000000"/>
          <w:szCs w:val="24"/>
        </w:rPr>
      </w:pPr>
      <w:bookmarkStart w:id="258" w:name="part_37691bceb3904de1b0eea1e01e9fcb0c"/>
      <w:bookmarkEnd w:id="258"/>
      <w:r w:rsidRPr="00822219">
        <w:rPr>
          <w:rFonts w:ascii="Arial" w:hAnsi="Arial" w:cs="Arial"/>
          <w:color w:val="000000"/>
          <w:szCs w:val="24"/>
        </w:rPr>
        <w:t>18.1.</w:t>
      </w:r>
      <w:r w:rsidRPr="00822219">
        <w:rPr>
          <w:rFonts w:ascii="Arial" w:hAnsi="Arial" w:cs="Arial"/>
          <w:b/>
          <w:bCs/>
          <w:color w:val="000000"/>
          <w:szCs w:val="24"/>
        </w:rPr>
        <w:t>  </w:t>
      </w:r>
      <w:r w:rsidRPr="00822219">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822219" w:rsidRDefault="001467EC" w:rsidP="001467EC">
      <w:pPr>
        <w:spacing w:line="276" w:lineRule="auto"/>
        <w:jc w:val="both"/>
        <w:rPr>
          <w:rFonts w:ascii="Arial" w:hAnsi="Arial" w:cs="Arial"/>
          <w:color w:val="000000"/>
          <w:szCs w:val="24"/>
        </w:rPr>
      </w:pPr>
      <w:bookmarkStart w:id="259" w:name="part_5d384a3a9a474ad8853c55d5dad77681"/>
      <w:bookmarkEnd w:id="259"/>
      <w:r w:rsidRPr="00822219">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822219" w:rsidRDefault="001467EC" w:rsidP="001467EC">
      <w:pPr>
        <w:spacing w:line="276" w:lineRule="auto"/>
        <w:jc w:val="both"/>
        <w:rPr>
          <w:rFonts w:ascii="Arial" w:hAnsi="Arial" w:cs="Arial"/>
          <w:color w:val="000000"/>
          <w:szCs w:val="24"/>
        </w:rPr>
      </w:pPr>
      <w:bookmarkStart w:id="260" w:name="part_49da970caa0f401eac6fb363fe4067db"/>
      <w:bookmarkEnd w:id="260"/>
      <w:r w:rsidRPr="00822219">
        <w:rPr>
          <w:rFonts w:ascii="Arial" w:hAnsi="Arial" w:cs="Arial"/>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822219" w:rsidRDefault="001467EC" w:rsidP="001467EC">
      <w:pPr>
        <w:spacing w:line="276" w:lineRule="auto"/>
        <w:jc w:val="both"/>
        <w:rPr>
          <w:rFonts w:ascii="Arial" w:hAnsi="Arial" w:cs="Arial"/>
          <w:color w:val="000000"/>
          <w:szCs w:val="24"/>
        </w:rPr>
      </w:pPr>
      <w:bookmarkStart w:id="261" w:name="part_8408038109614adba5e530c90d7ce474"/>
      <w:bookmarkEnd w:id="261"/>
      <w:r w:rsidRPr="00822219">
        <w:rPr>
          <w:rFonts w:ascii="Arial" w:hAnsi="Arial" w:cs="Arial"/>
          <w:color w:val="000000"/>
          <w:szCs w:val="24"/>
        </w:rPr>
        <w:t>18.2.</w:t>
      </w:r>
      <w:r w:rsidRPr="00822219">
        <w:rPr>
          <w:rFonts w:ascii="Arial" w:hAnsi="Arial" w:cs="Arial"/>
          <w:b/>
          <w:bCs/>
          <w:color w:val="000000"/>
          <w:szCs w:val="24"/>
        </w:rPr>
        <w:t>  </w:t>
      </w:r>
      <w:r w:rsidRPr="0082221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822219" w:rsidRDefault="001467EC" w:rsidP="001467EC">
      <w:pPr>
        <w:spacing w:line="276" w:lineRule="auto"/>
        <w:jc w:val="both"/>
        <w:rPr>
          <w:rFonts w:ascii="Arial" w:hAnsi="Arial" w:cs="Arial"/>
          <w:color w:val="000000"/>
          <w:szCs w:val="24"/>
        </w:rPr>
      </w:pPr>
      <w:bookmarkStart w:id="262" w:name="part_31076b6b2ef04558bbb6d0a6d998ae2b"/>
      <w:bookmarkEnd w:id="262"/>
      <w:r w:rsidRPr="00822219">
        <w:rPr>
          <w:rFonts w:ascii="Arial" w:hAnsi="Arial" w:cs="Arial"/>
          <w:color w:val="000000"/>
          <w:szCs w:val="24"/>
        </w:rPr>
        <w:t>18.3.</w:t>
      </w:r>
      <w:r w:rsidRPr="00822219">
        <w:rPr>
          <w:rFonts w:ascii="Arial" w:hAnsi="Arial" w:cs="Arial"/>
          <w:b/>
          <w:bCs/>
          <w:color w:val="000000"/>
          <w:szCs w:val="24"/>
        </w:rPr>
        <w:t>  </w:t>
      </w:r>
      <w:r w:rsidRPr="0082221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822219" w:rsidRDefault="001467EC" w:rsidP="001467EC">
      <w:pPr>
        <w:spacing w:line="276" w:lineRule="auto"/>
        <w:jc w:val="both"/>
        <w:rPr>
          <w:rFonts w:ascii="Arial" w:hAnsi="Arial" w:cs="Arial"/>
          <w:color w:val="000000"/>
          <w:szCs w:val="24"/>
        </w:rPr>
      </w:pPr>
      <w:bookmarkStart w:id="263" w:name="part_fb98fb3631c440c7b8ec351c4af72a9b"/>
      <w:bookmarkEnd w:id="263"/>
      <w:r w:rsidRPr="00822219">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5ED5E36" w14:textId="77777777" w:rsidR="001467EC"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Pr>
          <w:rFonts w:ascii="Arial" w:hAnsi="Arial" w:cs="Arial"/>
          <w:b/>
          <w:bCs/>
          <w:caps/>
          <w:color w:val="000000"/>
          <w:szCs w:val="24"/>
        </w:rPr>
        <w:t>XIX SKYRIUS</w:t>
      </w:r>
    </w:p>
    <w:p w14:paraId="1E440B52"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33730A2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585673" w14:textId="77777777" w:rsidR="001467EC" w:rsidRPr="00822219" w:rsidRDefault="001467EC" w:rsidP="001467EC">
      <w:pPr>
        <w:spacing w:line="276" w:lineRule="auto"/>
        <w:jc w:val="both"/>
        <w:rPr>
          <w:rFonts w:ascii="Arial" w:hAnsi="Arial" w:cs="Arial"/>
          <w:color w:val="000000"/>
          <w:szCs w:val="24"/>
        </w:rPr>
      </w:pPr>
      <w:bookmarkStart w:id="265" w:name="part_cfa09262727845a9867db9b5be8594af"/>
      <w:bookmarkEnd w:id="265"/>
      <w:r w:rsidRPr="0082221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822219" w:rsidRDefault="001467EC" w:rsidP="001467EC">
      <w:pPr>
        <w:spacing w:line="276" w:lineRule="auto"/>
        <w:jc w:val="both"/>
        <w:rPr>
          <w:rFonts w:ascii="Arial" w:hAnsi="Arial" w:cs="Arial"/>
          <w:color w:val="000000"/>
          <w:szCs w:val="24"/>
        </w:rPr>
      </w:pPr>
      <w:bookmarkStart w:id="266" w:name="part_91c7ae78fb6b42cd9abf3afcd0274f09"/>
      <w:bookmarkEnd w:id="266"/>
      <w:r w:rsidRPr="0082221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96F417A" w14:textId="77777777" w:rsidR="001467EC"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Pr>
          <w:rFonts w:ascii="Arial" w:hAnsi="Arial" w:cs="Arial"/>
          <w:b/>
          <w:bCs/>
          <w:caps/>
          <w:color w:val="000000"/>
          <w:szCs w:val="24"/>
        </w:rPr>
        <w:t>XX SKYRIUS</w:t>
      </w:r>
    </w:p>
    <w:p w14:paraId="7C2FC9A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5057C77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28BD1E8" w14:textId="77777777" w:rsidR="001467EC" w:rsidRPr="00822219" w:rsidRDefault="001467EC" w:rsidP="001467EC">
      <w:pPr>
        <w:spacing w:line="276" w:lineRule="auto"/>
        <w:jc w:val="both"/>
        <w:rPr>
          <w:rFonts w:ascii="Arial" w:hAnsi="Arial" w:cs="Arial"/>
          <w:color w:val="000000"/>
          <w:szCs w:val="24"/>
        </w:rPr>
      </w:pPr>
      <w:bookmarkStart w:id="268" w:name="part_c37dfccace7249878852e7f014ff915e"/>
      <w:bookmarkEnd w:id="268"/>
      <w:r w:rsidRPr="00822219">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822219" w:rsidRDefault="001467EC" w:rsidP="001467EC">
      <w:pPr>
        <w:spacing w:line="276" w:lineRule="auto"/>
        <w:jc w:val="both"/>
        <w:rPr>
          <w:rFonts w:ascii="Arial" w:hAnsi="Arial" w:cs="Arial"/>
          <w:color w:val="000000"/>
          <w:szCs w:val="24"/>
        </w:rPr>
      </w:pPr>
      <w:bookmarkStart w:id="269" w:name="part_14330020fed34f73a0bbaae92f56dbf3"/>
      <w:bookmarkEnd w:id="269"/>
      <w:r w:rsidRPr="00822219">
        <w:rPr>
          <w:rFonts w:ascii="Arial" w:hAnsi="Arial" w:cs="Arial"/>
          <w:color w:val="000000"/>
          <w:szCs w:val="24"/>
        </w:rPr>
        <w:t>20.2. Sutarties pakeitimai įforminami Šalims sudarant Susitarimą.</w:t>
      </w:r>
    </w:p>
    <w:p w14:paraId="075B799D" w14:textId="77777777" w:rsidR="001467EC" w:rsidRPr="00822219" w:rsidRDefault="001467EC" w:rsidP="001467EC">
      <w:pPr>
        <w:spacing w:line="276" w:lineRule="auto"/>
        <w:jc w:val="both"/>
        <w:rPr>
          <w:rFonts w:ascii="Arial" w:hAnsi="Arial" w:cs="Arial"/>
          <w:color w:val="000000"/>
          <w:szCs w:val="24"/>
        </w:rPr>
      </w:pPr>
      <w:bookmarkStart w:id="270" w:name="part_a3f5a1ccd8dd4fcd823a0bf8dc04c2d7"/>
      <w:bookmarkEnd w:id="270"/>
      <w:r w:rsidRPr="00822219">
        <w:rPr>
          <w:rFonts w:ascii="Arial" w:hAnsi="Arial" w:cs="Arial"/>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822219" w:rsidRDefault="001467EC" w:rsidP="001467EC">
      <w:pPr>
        <w:spacing w:line="276" w:lineRule="auto"/>
        <w:jc w:val="both"/>
        <w:rPr>
          <w:rFonts w:ascii="Arial" w:hAnsi="Arial" w:cs="Arial"/>
          <w:color w:val="000000"/>
          <w:szCs w:val="24"/>
        </w:rPr>
      </w:pPr>
      <w:bookmarkStart w:id="271" w:name="part_7036060255f84160b5b7ddb3c9b9de5d"/>
      <w:bookmarkEnd w:id="271"/>
      <w:r w:rsidRPr="00822219">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822219" w:rsidRDefault="001467EC" w:rsidP="001467EC">
      <w:pPr>
        <w:spacing w:line="276" w:lineRule="auto"/>
        <w:jc w:val="both"/>
        <w:rPr>
          <w:rFonts w:ascii="Arial" w:hAnsi="Arial" w:cs="Arial"/>
          <w:color w:val="000000"/>
          <w:szCs w:val="24"/>
        </w:rPr>
      </w:pPr>
      <w:bookmarkStart w:id="272" w:name="part_cf3bdae0c8e344aaa7ab72b6f97e6510"/>
      <w:bookmarkEnd w:id="272"/>
      <w:r w:rsidRPr="0082221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694C15E" w14:textId="77777777" w:rsidR="001467EC"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Pr>
          <w:rFonts w:ascii="Arial" w:hAnsi="Arial" w:cs="Arial"/>
          <w:b/>
          <w:bCs/>
          <w:caps/>
          <w:color w:val="000000"/>
          <w:szCs w:val="24"/>
        </w:rPr>
        <w:t>XXI SKYRIUS</w:t>
      </w:r>
    </w:p>
    <w:p w14:paraId="13CAEFD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6B5FE9E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99CA10D" w14:textId="77777777" w:rsidR="001467EC" w:rsidRPr="00822219"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822219">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822219"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822219">
        <w:rPr>
          <w:rFonts w:ascii="Arial" w:hAnsi="Arial" w:cs="Arial"/>
          <w:color w:val="000000"/>
          <w:szCs w:val="24"/>
        </w:rPr>
        <w:t>21.2. Prekių (jų dalies) tiekimas gali būti stabdomas esant bent vienai iš šių aplinkybių: </w:t>
      </w:r>
    </w:p>
    <w:p w14:paraId="3F0C71B6" w14:textId="77777777" w:rsidR="001467EC" w:rsidRPr="00822219"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82221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822219"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82221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822219"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822219">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822219"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822219">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822219"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82221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822219"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822219">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822219"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82221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822219"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822219">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822219"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822219">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822219"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822219">
        <w:rPr>
          <w:rFonts w:ascii="Arial" w:hAnsi="Arial" w:cs="Arial"/>
          <w:color w:val="000000"/>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822219"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822219">
        <w:rPr>
          <w:rFonts w:ascii="Arial" w:hAnsi="Arial" w:cs="Arial"/>
          <w:color w:val="000000"/>
          <w:szCs w:val="24"/>
        </w:rPr>
        <w:t>21.5. Sutartinių įsipareigojimų vykdymas gali būti stabdomas tik Sutarties galiojimo laikotarpiu tokia tvarka:</w:t>
      </w:r>
    </w:p>
    <w:p w14:paraId="01D852C5" w14:textId="77777777" w:rsidR="001467EC" w:rsidRPr="00822219"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822219">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822219" w:rsidRDefault="001467EC" w:rsidP="001467EC">
      <w:pPr>
        <w:spacing w:line="276" w:lineRule="auto"/>
        <w:jc w:val="both"/>
        <w:rPr>
          <w:rFonts w:ascii="Arial" w:hAnsi="Arial" w:cs="Arial"/>
          <w:color w:val="000000"/>
          <w:szCs w:val="24"/>
        </w:rPr>
      </w:pPr>
      <w:bookmarkStart w:id="288" w:name="part_0c29870313ec4b8e9159c25696039f5b"/>
      <w:bookmarkEnd w:id="288"/>
      <w:r w:rsidRPr="0082221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822219" w:rsidRDefault="001467EC" w:rsidP="001467EC">
      <w:pPr>
        <w:spacing w:line="276" w:lineRule="auto"/>
        <w:jc w:val="both"/>
        <w:rPr>
          <w:rFonts w:ascii="Arial" w:hAnsi="Arial" w:cs="Arial"/>
          <w:color w:val="000000"/>
          <w:szCs w:val="24"/>
        </w:rPr>
      </w:pPr>
      <w:bookmarkStart w:id="289" w:name="part_ebd2788b705046149fed4a6909a8851e"/>
      <w:bookmarkEnd w:id="289"/>
      <w:r w:rsidRPr="00822219">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822219" w:rsidRDefault="001467EC" w:rsidP="001467EC">
      <w:pPr>
        <w:spacing w:line="276" w:lineRule="auto"/>
        <w:jc w:val="both"/>
        <w:rPr>
          <w:rFonts w:ascii="Arial" w:hAnsi="Arial" w:cs="Arial"/>
          <w:color w:val="000000"/>
          <w:szCs w:val="24"/>
        </w:rPr>
      </w:pPr>
      <w:bookmarkStart w:id="290" w:name="part_e70536bc9e7f448ca32e84c110e2744e"/>
      <w:bookmarkEnd w:id="290"/>
      <w:r w:rsidRPr="0082221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822219" w:rsidRDefault="001467EC" w:rsidP="001467EC">
      <w:pPr>
        <w:spacing w:line="276" w:lineRule="auto"/>
        <w:jc w:val="both"/>
        <w:rPr>
          <w:rFonts w:ascii="Arial" w:hAnsi="Arial" w:cs="Arial"/>
          <w:color w:val="000000"/>
          <w:szCs w:val="24"/>
        </w:rPr>
      </w:pPr>
      <w:bookmarkStart w:id="291" w:name="part_529fc201055c492aa2aec8333e131a21"/>
      <w:bookmarkEnd w:id="291"/>
      <w:r w:rsidRPr="00822219">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822219"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82221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822219"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82221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822219"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82221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822219"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82221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5A31B112" w14:textId="77777777" w:rsidR="001467EC"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Pr>
          <w:rFonts w:ascii="Arial" w:hAnsi="Arial" w:cs="Arial"/>
          <w:b/>
          <w:bCs/>
          <w:caps/>
          <w:color w:val="000000"/>
          <w:szCs w:val="24"/>
        </w:rPr>
        <w:t>XXII SKYRIUS</w:t>
      </w:r>
    </w:p>
    <w:p w14:paraId="3F62E07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4F4B43A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156E22A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FCDB9F2" w14:textId="77777777" w:rsidR="001467EC" w:rsidRPr="00822219" w:rsidRDefault="001467EC" w:rsidP="001467EC">
      <w:pPr>
        <w:spacing w:line="276" w:lineRule="auto"/>
        <w:jc w:val="center"/>
        <w:rPr>
          <w:rFonts w:ascii="Arial" w:hAnsi="Arial" w:cs="Arial"/>
          <w:color w:val="000000"/>
          <w:szCs w:val="24"/>
        </w:rPr>
      </w:pPr>
      <w:bookmarkStart w:id="297" w:name="part_e8ae325a94f44e2ebeca460c4d8bcf41"/>
      <w:bookmarkEnd w:id="297"/>
      <w:r w:rsidRPr="00822219">
        <w:rPr>
          <w:rFonts w:ascii="Arial" w:hAnsi="Arial" w:cs="Arial"/>
          <w:b/>
          <w:bCs/>
          <w:color w:val="000000"/>
          <w:szCs w:val="24"/>
        </w:rPr>
        <w:t>22.1.  Pretenzijos dėl Sutarties pažeidimų</w:t>
      </w:r>
    </w:p>
    <w:p w14:paraId="626343E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5316165" w14:textId="77777777" w:rsidR="001467EC" w:rsidRPr="00822219"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82221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822219"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82221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hAnsi="Arial" w:cs="Arial"/>
          <w:b/>
          <w:bCs/>
          <w:color w:val="000000"/>
          <w:szCs w:val="24"/>
        </w:rPr>
        <w:t> </w:t>
      </w:r>
      <w:r w:rsidRPr="0082221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9EFF235" w14:textId="77777777" w:rsidR="001467EC" w:rsidRPr="00822219" w:rsidRDefault="001467EC" w:rsidP="001467EC">
      <w:pPr>
        <w:spacing w:line="276" w:lineRule="auto"/>
        <w:jc w:val="center"/>
        <w:rPr>
          <w:rFonts w:ascii="Arial" w:hAnsi="Arial" w:cs="Arial"/>
          <w:color w:val="000000"/>
          <w:szCs w:val="24"/>
        </w:rPr>
      </w:pPr>
      <w:bookmarkStart w:id="300" w:name="part_1adc3019d12348e393792204a9cf2bae"/>
      <w:bookmarkEnd w:id="300"/>
      <w:r w:rsidRPr="00822219">
        <w:rPr>
          <w:rFonts w:ascii="Arial" w:hAnsi="Arial" w:cs="Arial"/>
          <w:b/>
          <w:bCs/>
          <w:color w:val="000000"/>
          <w:szCs w:val="24"/>
        </w:rPr>
        <w:t>22.2.  Sutarties nutraukimas Pirkėjo iniciatyva</w:t>
      </w:r>
    </w:p>
    <w:p w14:paraId="252B8E3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2FB4E84" w14:textId="77777777" w:rsidR="001467EC" w:rsidRPr="00822219"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822219">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822219"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822219">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822219"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822219">
        <w:rPr>
          <w:rFonts w:ascii="Arial" w:hAnsi="Arial" w:cs="Arial"/>
          <w:color w:val="000000"/>
          <w:szCs w:val="24"/>
        </w:rPr>
        <w:t>22.2.2.1. Tiekėjui yra iškelta bankroto byla, pradėtas bankroto procesas ne teismo tvarka, jis tampa nemokus arba yra nemokumo tikimybė, sustabdo ūkinę veiklą ar susidaro</w:t>
      </w:r>
      <w:r w:rsidRPr="00822219">
        <w:rPr>
          <w:rFonts w:ascii="Arial" w:hAnsi="Arial" w:cs="Arial"/>
          <w:b/>
          <w:bCs/>
          <w:color w:val="5C5D5D"/>
          <w:szCs w:val="24"/>
        </w:rPr>
        <w:t> </w:t>
      </w:r>
      <w:r w:rsidRPr="00822219">
        <w:rPr>
          <w:rFonts w:ascii="Arial" w:hAnsi="Arial" w:cs="Arial"/>
          <w:color w:val="000000"/>
          <w:szCs w:val="24"/>
        </w:rPr>
        <w:t>įstatymuose ir kituose teisės aktuose nustatyta tvarka analogiška situacija</w:t>
      </w:r>
      <w:r w:rsidRPr="00822219">
        <w:rPr>
          <w:rFonts w:ascii="Arial" w:hAnsi="Arial" w:cs="Arial"/>
          <w:color w:val="000000"/>
          <w:szCs w:val="24"/>
          <w:shd w:val="clear" w:color="auto" w:fill="FFFFFF"/>
        </w:rPr>
        <w:t>;</w:t>
      </w:r>
      <w:r w:rsidRPr="00822219">
        <w:rPr>
          <w:rFonts w:ascii="Arial" w:hAnsi="Arial" w:cs="Arial"/>
          <w:color w:val="000000"/>
          <w:szCs w:val="24"/>
        </w:rPr>
        <w:t> </w:t>
      </w:r>
    </w:p>
    <w:p w14:paraId="0DCB2EC9" w14:textId="77777777" w:rsidR="001467EC" w:rsidRPr="00822219" w:rsidRDefault="001467EC" w:rsidP="001467EC">
      <w:pPr>
        <w:spacing w:line="276" w:lineRule="auto"/>
        <w:jc w:val="both"/>
        <w:rPr>
          <w:rFonts w:ascii="Arial" w:hAnsi="Arial" w:cs="Arial"/>
          <w:color w:val="000000"/>
          <w:szCs w:val="24"/>
        </w:rPr>
      </w:pPr>
      <w:bookmarkStart w:id="304" w:name="part_97223f15829a42b98ee1463f1475114f"/>
      <w:bookmarkEnd w:id="304"/>
      <w:r w:rsidRPr="00822219">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822219"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822219">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822219"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822219">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822219"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822219">
        <w:rPr>
          <w:rFonts w:ascii="Arial" w:hAnsi="Arial" w:cs="Arial"/>
          <w:color w:val="000000"/>
          <w:szCs w:val="24"/>
        </w:rPr>
        <w:t>22.2.2.5. Pirkėjo valdymo organas priima sprendimą, dėl kurio Sutarties poreikis išnyksta; </w:t>
      </w:r>
    </w:p>
    <w:p w14:paraId="28560786" w14:textId="77777777" w:rsidR="001467EC" w:rsidRPr="00822219"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822219">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822219"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822219">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822219"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822219">
        <w:rPr>
          <w:rFonts w:ascii="Arial" w:hAnsi="Arial" w:cs="Arial"/>
          <w:color w:val="000000"/>
          <w:szCs w:val="24"/>
        </w:rPr>
        <w:lastRenderedPageBreak/>
        <w:t>22.2.2.8. nebelieka perkamų Prekių poreikio; </w:t>
      </w:r>
    </w:p>
    <w:p w14:paraId="1AB5FC5D" w14:textId="77777777" w:rsidR="001467EC" w:rsidRPr="00822219"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822219">
        <w:rPr>
          <w:rFonts w:ascii="Arial" w:hAnsi="Arial" w:cs="Arial"/>
          <w:color w:val="000000"/>
          <w:szCs w:val="24"/>
        </w:rPr>
        <w:t>22.2.2.9. Pirkėjas iš pirkimų priežiūrą atliekančių institucijų gauna nurodymą / rekomendaciją nutraukti Sutartį;</w:t>
      </w:r>
    </w:p>
    <w:p w14:paraId="529F3481" w14:textId="77777777" w:rsidR="001467EC" w:rsidRPr="00822219"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82221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822219"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822219">
        <w:rPr>
          <w:rFonts w:ascii="Arial" w:hAnsi="Arial" w:cs="Arial"/>
          <w:color w:val="000000"/>
          <w:szCs w:val="24"/>
        </w:rPr>
        <w:t>22.2.2.11. Tiekėjas atsisako pašalinti arba nepašalina Prekių trūkumų per Pirkėjo nustatytus protingus terminus;</w:t>
      </w:r>
    </w:p>
    <w:p w14:paraId="73F313D3" w14:textId="77777777" w:rsidR="001467EC" w:rsidRPr="00822219"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822219">
        <w:rPr>
          <w:rFonts w:ascii="Arial" w:hAnsi="Arial" w:cs="Arial"/>
          <w:color w:val="000000"/>
          <w:szCs w:val="24"/>
        </w:rPr>
        <w:t>22.2.2.12. Tiekėjas pažeidžia Sutartį arba įstatymus bei kitus teisės aktus ir per Pirkėjo rašytinėje pretenzijoje nurodytą terminą neištaiso pažeidimo.</w:t>
      </w:r>
    </w:p>
    <w:p w14:paraId="4F4C6E1A" w14:textId="77777777" w:rsidR="001467EC" w:rsidRPr="00822219"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82221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822219"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82221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822219"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822219">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822219"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822219">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822219"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822219">
        <w:rPr>
          <w:rFonts w:ascii="Arial" w:hAnsi="Arial" w:cs="Arial"/>
          <w:color w:val="000000"/>
          <w:szCs w:val="24"/>
        </w:rPr>
        <w:t>22.2.7. Sutartis laikoma nutraukta kitą dieną po to, kai pasibaigia įspėjimo apie Sutarties nutraukimą terminas.  </w:t>
      </w:r>
    </w:p>
    <w:p w14:paraId="75FB8A25" w14:textId="77777777" w:rsidR="001467EC" w:rsidRPr="00822219"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822219">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C61D34" w14:textId="77777777" w:rsidR="001467EC" w:rsidRPr="00822219" w:rsidRDefault="001467EC" w:rsidP="001467EC">
      <w:pPr>
        <w:spacing w:line="276" w:lineRule="auto"/>
        <w:jc w:val="center"/>
        <w:rPr>
          <w:rFonts w:ascii="Arial" w:hAnsi="Arial" w:cs="Arial"/>
          <w:color w:val="000000"/>
          <w:szCs w:val="24"/>
        </w:rPr>
      </w:pPr>
      <w:bookmarkStart w:id="321" w:name="part_ac406206a9024e8880d0a211020535f7"/>
      <w:bookmarkEnd w:id="321"/>
      <w:r w:rsidRPr="00822219">
        <w:rPr>
          <w:rFonts w:ascii="Arial" w:hAnsi="Arial" w:cs="Arial"/>
          <w:b/>
          <w:bCs/>
          <w:color w:val="000000"/>
          <w:szCs w:val="24"/>
        </w:rPr>
        <w:t>22.3.  Sutarties nutraukimas Tiekėjo iniciatyva</w:t>
      </w:r>
    </w:p>
    <w:p w14:paraId="575B46D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B9256E" w14:textId="77777777" w:rsidR="001467EC" w:rsidRPr="00822219"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822219">
        <w:rPr>
          <w:rFonts w:ascii="Arial" w:hAnsi="Arial" w:cs="Arial"/>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822219"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822219">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822219"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822219">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822219"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82221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822219"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82221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822219"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822219">
        <w:rPr>
          <w:rFonts w:ascii="Arial" w:hAnsi="Arial" w:cs="Arial"/>
          <w:color w:val="000000"/>
          <w:szCs w:val="24"/>
        </w:rPr>
        <w:t>22.3.4. Tiekėjas turi teisę vienašališkai nutraukti Sutartį ir kitais įstatymuose bei kituose teisės aktuose įtvirtintais atvejais. </w:t>
      </w:r>
    </w:p>
    <w:p w14:paraId="27B74C2B" w14:textId="77777777" w:rsidR="001467EC" w:rsidRPr="00822219"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822219">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822219"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822219">
        <w:rPr>
          <w:rFonts w:ascii="Arial" w:hAnsi="Arial" w:cs="Arial"/>
          <w:color w:val="000000"/>
          <w:szCs w:val="24"/>
        </w:rPr>
        <w:t>22.3.6. Sutartis laikoma nutraukta kitą dieną po to, kai pasibaigia įspėjimo apie Sutarties nutraukimą terminas. </w:t>
      </w:r>
    </w:p>
    <w:p w14:paraId="7FBA600B" w14:textId="77777777" w:rsidR="001467EC" w:rsidRPr="00822219"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82221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BF5BEA9" w14:textId="77777777" w:rsidR="001467EC" w:rsidRPr="00822219" w:rsidRDefault="001467EC" w:rsidP="001467EC">
      <w:pPr>
        <w:spacing w:line="276" w:lineRule="auto"/>
        <w:jc w:val="center"/>
        <w:rPr>
          <w:rFonts w:ascii="Arial" w:hAnsi="Arial" w:cs="Arial"/>
          <w:color w:val="000000"/>
          <w:szCs w:val="24"/>
        </w:rPr>
      </w:pPr>
      <w:bookmarkStart w:id="331" w:name="part_35c76df8f4f74feca35e43f93c99ab50"/>
      <w:bookmarkEnd w:id="331"/>
      <w:r w:rsidRPr="00822219">
        <w:rPr>
          <w:rFonts w:ascii="Arial" w:hAnsi="Arial" w:cs="Arial"/>
          <w:b/>
          <w:bCs/>
          <w:color w:val="000000"/>
          <w:szCs w:val="24"/>
        </w:rPr>
        <w:t>22.4.  Šalių teisės ir pareigos Sutarties nutraukimo atveju</w:t>
      </w:r>
    </w:p>
    <w:p w14:paraId="3DA0101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096331F" w14:textId="77777777" w:rsidR="001467EC" w:rsidRPr="00822219"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82221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822219"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822219">
        <w:rPr>
          <w:rFonts w:ascii="Arial" w:hAnsi="Arial" w:cs="Arial"/>
          <w:color w:val="000000"/>
          <w:szCs w:val="24"/>
        </w:rPr>
        <w:t>22.4.2. Nutraukus Sutartį, Šalys privalo: </w:t>
      </w:r>
    </w:p>
    <w:p w14:paraId="31FA2CAD" w14:textId="77777777" w:rsidR="001467EC" w:rsidRPr="00822219"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82221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822219"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822219">
        <w:rPr>
          <w:rFonts w:ascii="Arial" w:hAnsi="Arial" w:cs="Arial"/>
          <w:color w:val="000000"/>
          <w:szCs w:val="24"/>
        </w:rPr>
        <w:t>22.4.2.2. atsiskaityti už iki Sutarties nutraukimo pristatytas Prekes, atitinkančias Sutarties reikalavimus; </w:t>
      </w:r>
    </w:p>
    <w:p w14:paraId="7BBAE06D" w14:textId="77777777" w:rsidR="001467EC" w:rsidRPr="00822219"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822219">
        <w:rPr>
          <w:rFonts w:ascii="Arial" w:hAnsi="Arial" w:cs="Arial"/>
          <w:color w:val="000000"/>
          <w:szCs w:val="24"/>
        </w:rPr>
        <w:t>22.4.2.3. per 10 (dešimt) dienų nuo pranešimo apie Sutarties nutraukimą gavimo dienos ar Susitarimo dėl Sutarties nutraukimo sudarymo dienos</w:t>
      </w:r>
      <w:r w:rsidRPr="00822219">
        <w:rPr>
          <w:rFonts w:ascii="Arial" w:hAnsi="Arial" w:cs="Arial"/>
          <w:b/>
          <w:bCs/>
          <w:color w:val="5C5D5D"/>
          <w:szCs w:val="24"/>
        </w:rPr>
        <w:t> </w:t>
      </w:r>
      <w:r w:rsidRPr="00822219">
        <w:rPr>
          <w:rFonts w:ascii="Arial" w:hAnsi="Arial" w:cs="Arial"/>
          <w:color w:val="000000"/>
          <w:szCs w:val="24"/>
        </w:rPr>
        <w:t>perduoti viena kitai visus dokumentus, kuriuos buvo būtina perduoti pagal Sutarties nuostatas. </w:t>
      </w:r>
    </w:p>
    <w:p w14:paraId="4B40C0A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0E2C1865" w14:textId="77777777" w:rsidR="001467EC"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Pr>
          <w:rFonts w:ascii="Arial" w:hAnsi="Arial" w:cs="Arial"/>
          <w:b/>
          <w:bCs/>
          <w:caps/>
          <w:color w:val="000000"/>
          <w:szCs w:val="24"/>
        </w:rPr>
        <w:t>XXIII SKYRIUS</w:t>
      </w:r>
    </w:p>
    <w:p w14:paraId="4CB09DF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2EA95E0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2883291" w14:textId="77777777" w:rsidR="001467EC" w:rsidRPr="00822219" w:rsidRDefault="001467EC" w:rsidP="001467EC">
      <w:pPr>
        <w:spacing w:line="276" w:lineRule="auto"/>
        <w:jc w:val="both"/>
        <w:rPr>
          <w:rFonts w:ascii="Arial" w:hAnsi="Arial" w:cs="Arial"/>
          <w:color w:val="000000"/>
          <w:szCs w:val="24"/>
        </w:rPr>
      </w:pPr>
      <w:bookmarkStart w:id="338" w:name="part_b69eb48c0a2442eda39c5ff13d8d592a"/>
      <w:bookmarkEnd w:id="338"/>
      <w:r w:rsidRPr="00822219">
        <w:rPr>
          <w:rFonts w:ascii="Arial" w:hAnsi="Arial" w:cs="Arial"/>
          <w:caps/>
          <w:color w:val="000000"/>
          <w:szCs w:val="24"/>
        </w:rPr>
        <w:t>23.1. </w:t>
      </w:r>
      <w:r w:rsidRPr="00822219">
        <w:rPr>
          <w:rFonts w:ascii="Arial" w:hAnsi="Arial" w:cs="Arial"/>
          <w:color w:val="000000"/>
          <w:szCs w:val="24"/>
        </w:rPr>
        <w:t>Tiekėjas turi teisę keisti Prekių modelį ar gamintoją, jei yra visos toliau nurodytos sąlygos:</w:t>
      </w:r>
    </w:p>
    <w:p w14:paraId="2E08B53A" w14:textId="77777777" w:rsidR="001467EC" w:rsidRPr="00822219" w:rsidRDefault="001467EC" w:rsidP="001467EC">
      <w:pPr>
        <w:spacing w:line="276" w:lineRule="auto"/>
        <w:jc w:val="both"/>
        <w:rPr>
          <w:rFonts w:ascii="Arial" w:hAnsi="Arial" w:cs="Arial"/>
          <w:color w:val="000000"/>
          <w:szCs w:val="24"/>
        </w:rPr>
      </w:pPr>
      <w:bookmarkStart w:id="339" w:name="part_0bf52926795d4d3aa61eb15f6a8db972"/>
      <w:bookmarkEnd w:id="339"/>
      <w:r w:rsidRPr="00822219">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hAnsi="Arial" w:cs="Arial"/>
          <w:color w:val="000000"/>
          <w:szCs w:val="24"/>
          <w:vertAlign w:val="superscript"/>
        </w:rPr>
        <w:t>1 </w:t>
      </w:r>
      <w:r w:rsidRPr="00822219">
        <w:rPr>
          <w:rFonts w:ascii="Arial" w:hAnsi="Arial" w:cs="Arial"/>
          <w:color w:val="000000"/>
          <w:szCs w:val="24"/>
        </w:rPr>
        <w:t>dalies nuostatų;</w:t>
      </w:r>
    </w:p>
    <w:p w14:paraId="1F1D2FAA" w14:textId="77777777" w:rsidR="001467EC" w:rsidRPr="00822219" w:rsidRDefault="001467EC" w:rsidP="001467EC">
      <w:pPr>
        <w:spacing w:line="276" w:lineRule="auto"/>
        <w:jc w:val="both"/>
        <w:rPr>
          <w:rFonts w:ascii="Arial" w:hAnsi="Arial" w:cs="Arial"/>
          <w:color w:val="000000"/>
          <w:szCs w:val="24"/>
        </w:rPr>
      </w:pPr>
      <w:bookmarkStart w:id="340" w:name="part_9edd7af572c64b9eacf346adf572b301"/>
      <w:bookmarkEnd w:id="340"/>
      <w:r w:rsidRPr="0082221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822219" w:rsidRDefault="001467EC" w:rsidP="001467EC">
      <w:pPr>
        <w:spacing w:line="276" w:lineRule="auto"/>
        <w:jc w:val="both"/>
        <w:rPr>
          <w:rFonts w:ascii="Arial" w:hAnsi="Arial" w:cs="Arial"/>
          <w:color w:val="000000"/>
          <w:szCs w:val="24"/>
        </w:rPr>
      </w:pPr>
      <w:bookmarkStart w:id="341" w:name="part_b533d3b36f2b43318a82bc9424b14342"/>
      <w:bookmarkEnd w:id="341"/>
      <w:r w:rsidRPr="0082221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hAnsi="Arial" w:cs="Arial"/>
          <w:color w:val="000000"/>
          <w:szCs w:val="24"/>
          <w:shd w:val="clear" w:color="auto" w:fill="FFFFFF"/>
        </w:rPr>
        <w:t>ir lygiavertiškumo ar geresnės kokybės nei šiuo metu tiekiamos Prekės</w:t>
      </w:r>
      <w:r w:rsidRPr="00822219">
        <w:rPr>
          <w:rFonts w:ascii="Arial" w:hAnsi="Arial" w:cs="Arial"/>
          <w:color w:val="000000"/>
          <w:szCs w:val="24"/>
        </w:rPr>
        <w:t>;</w:t>
      </w:r>
    </w:p>
    <w:p w14:paraId="2F053B09" w14:textId="77777777" w:rsidR="001467EC" w:rsidRPr="00822219" w:rsidRDefault="001467EC" w:rsidP="001467EC">
      <w:pPr>
        <w:spacing w:line="276" w:lineRule="auto"/>
        <w:jc w:val="both"/>
        <w:rPr>
          <w:rFonts w:ascii="Arial" w:hAnsi="Arial" w:cs="Arial"/>
          <w:color w:val="000000"/>
          <w:szCs w:val="24"/>
        </w:rPr>
      </w:pPr>
      <w:bookmarkStart w:id="342" w:name="part_d3def91269534a218adc044a60d3858d"/>
      <w:bookmarkEnd w:id="342"/>
      <w:r w:rsidRPr="00822219">
        <w:rPr>
          <w:rFonts w:ascii="Arial" w:hAnsi="Arial" w:cs="Arial"/>
          <w:color w:val="000000"/>
          <w:szCs w:val="24"/>
        </w:rPr>
        <w:t>23.1.4. Šalys sudarė rašytinį susitarimą prie Sutarties dėl Prekių keitimo.</w:t>
      </w:r>
    </w:p>
    <w:p w14:paraId="76B6A2B4" w14:textId="77777777" w:rsidR="001467EC" w:rsidRPr="00822219" w:rsidRDefault="001467EC" w:rsidP="001467EC">
      <w:pPr>
        <w:spacing w:line="276" w:lineRule="auto"/>
        <w:jc w:val="both"/>
        <w:rPr>
          <w:rFonts w:ascii="Arial" w:hAnsi="Arial" w:cs="Arial"/>
          <w:color w:val="000000"/>
          <w:szCs w:val="24"/>
        </w:rPr>
      </w:pPr>
      <w:bookmarkStart w:id="343" w:name="part_9a2538b48eab4ba28d1a52a86ae11187"/>
      <w:bookmarkEnd w:id="343"/>
      <w:r w:rsidRPr="00822219">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1FFD022" w14:textId="77777777" w:rsidR="001467EC"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Pr>
          <w:rFonts w:ascii="Arial" w:hAnsi="Arial" w:cs="Arial"/>
          <w:b/>
          <w:bCs/>
          <w:caps/>
          <w:color w:val="000000"/>
          <w:szCs w:val="24"/>
        </w:rPr>
        <w:t>XXIV SKYRIUS</w:t>
      </w:r>
    </w:p>
    <w:p w14:paraId="5DE08782"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09BB7A4B"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784F5095" w14:textId="77777777" w:rsidR="001467EC" w:rsidRPr="00822219" w:rsidRDefault="001467EC" w:rsidP="001467EC">
      <w:pPr>
        <w:spacing w:line="276" w:lineRule="auto"/>
        <w:jc w:val="both"/>
        <w:rPr>
          <w:rFonts w:ascii="Arial" w:hAnsi="Arial" w:cs="Arial"/>
          <w:color w:val="000000"/>
          <w:szCs w:val="24"/>
        </w:rPr>
      </w:pPr>
      <w:bookmarkStart w:id="345" w:name="part_d767e0f6f1e54e86856c19f54351c60a"/>
      <w:bookmarkEnd w:id="345"/>
      <w:r w:rsidRPr="00822219">
        <w:rPr>
          <w:rFonts w:ascii="Arial" w:hAnsi="Arial" w:cs="Arial"/>
          <w:color w:val="000000"/>
          <w:szCs w:val="24"/>
        </w:rPr>
        <w:t>24.1.  Sutartis sudaroma lietuvių kalba. Jeigu Sutartis ar kuris nors ją sudarantis dokumentas sudaromas kita kalba arba išverčiamas į kitą kalbą, visais atvejais </w:t>
      </w:r>
      <w:r w:rsidRPr="0082221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822219" w:rsidRDefault="001467EC" w:rsidP="001467EC">
      <w:pPr>
        <w:spacing w:line="276" w:lineRule="auto"/>
        <w:jc w:val="both"/>
        <w:rPr>
          <w:rFonts w:ascii="Arial" w:hAnsi="Arial" w:cs="Arial"/>
          <w:color w:val="000000"/>
          <w:szCs w:val="24"/>
        </w:rPr>
      </w:pPr>
      <w:bookmarkStart w:id="346" w:name="part_a17b32d11af84db791ec82dde93cfe02"/>
      <w:bookmarkEnd w:id="346"/>
      <w:r w:rsidRPr="0082221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822219" w:rsidRDefault="001467EC" w:rsidP="001467EC">
      <w:pPr>
        <w:spacing w:line="276" w:lineRule="auto"/>
        <w:jc w:val="both"/>
        <w:rPr>
          <w:rFonts w:ascii="Arial" w:hAnsi="Arial" w:cs="Arial"/>
          <w:color w:val="000000"/>
          <w:szCs w:val="24"/>
        </w:rPr>
      </w:pPr>
      <w:bookmarkStart w:id="347" w:name="part_4f6fa3f6751140f6bceb9d9f940b7b23"/>
      <w:bookmarkEnd w:id="347"/>
      <w:r w:rsidRPr="0082221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822219" w:rsidRDefault="001467EC" w:rsidP="001467EC">
      <w:pPr>
        <w:spacing w:line="276" w:lineRule="auto"/>
        <w:jc w:val="both"/>
        <w:rPr>
          <w:rFonts w:ascii="Arial" w:hAnsi="Arial" w:cs="Arial"/>
          <w:color w:val="000000"/>
          <w:szCs w:val="24"/>
        </w:rPr>
      </w:pPr>
      <w:bookmarkStart w:id="348" w:name="part_ba27b372997f4b95a3e9db8445d2163d"/>
      <w:bookmarkEnd w:id="348"/>
      <w:r w:rsidRPr="00822219">
        <w:rPr>
          <w:rFonts w:ascii="Arial" w:hAnsi="Arial" w:cs="Arial"/>
          <w:color w:val="000000"/>
          <w:szCs w:val="24"/>
        </w:rPr>
        <w:t>24.4. Jeigu pranešimas siunčiamas el. paštu, laikoma, kad Šalis jį gavo kitą darbo dieną.</w:t>
      </w:r>
    </w:p>
    <w:p w14:paraId="010443E4" w14:textId="77777777" w:rsidR="001467EC" w:rsidRPr="00822219" w:rsidRDefault="001467EC" w:rsidP="001467EC">
      <w:pPr>
        <w:spacing w:line="276" w:lineRule="auto"/>
        <w:jc w:val="both"/>
        <w:rPr>
          <w:rFonts w:ascii="Arial" w:hAnsi="Arial" w:cs="Arial"/>
          <w:color w:val="000000"/>
          <w:szCs w:val="24"/>
        </w:rPr>
      </w:pPr>
      <w:bookmarkStart w:id="349" w:name="part_7905db5a9c784fbb91eb4a303116b2a5"/>
      <w:bookmarkEnd w:id="349"/>
      <w:r w:rsidRPr="00822219">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0839041" w14:textId="77777777" w:rsidR="001467EC"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Pr>
          <w:rFonts w:ascii="Arial" w:hAnsi="Arial" w:cs="Arial"/>
          <w:b/>
          <w:bCs/>
          <w:caps/>
          <w:color w:val="000000"/>
          <w:szCs w:val="24"/>
        </w:rPr>
        <w:t>XXV SKYRIUS</w:t>
      </w:r>
    </w:p>
    <w:p w14:paraId="324202C4"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lastRenderedPageBreak/>
        <w:t>PRETENZIJOS IR GINČŲ SPRENDIMAS</w:t>
      </w:r>
    </w:p>
    <w:p w14:paraId="2970DFA3"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A404029" w14:textId="77777777" w:rsidR="001467EC" w:rsidRPr="00822219" w:rsidRDefault="001467EC" w:rsidP="001467EC">
      <w:pPr>
        <w:spacing w:line="276" w:lineRule="auto"/>
        <w:jc w:val="both"/>
        <w:rPr>
          <w:rFonts w:ascii="Arial" w:hAnsi="Arial" w:cs="Arial"/>
          <w:color w:val="000000"/>
          <w:szCs w:val="24"/>
        </w:rPr>
      </w:pPr>
      <w:bookmarkStart w:id="351" w:name="part_92d02ccb38844c6e818c7f09f1f5a735"/>
      <w:bookmarkEnd w:id="351"/>
      <w:r w:rsidRPr="0082221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822219" w:rsidRDefault="001467EC" w:rsidP="001467EC">
      <w:pPr>
        <w:spacing w:line="276" w:lineRule="auto"/>
        <w:jc w:val="both"/>
        <w:rPr>
          <w:rFonts w:ascii="Arial" w:hAnsi="Arial" w:cs="Arial"/>
          <w:color w:val="000000"/>
          <w:szCs w:val="24"/>
        </w:rPr>
      </w:pPr>
      <w:bookmarkStart w:id="352" w:name="part_cb0c8b77b8c646fa891d39f0bb23609b"/>
      <w:bookmarkEnd w:id="352"/>
      <w:r w:rsidRPr="0082221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822219" w:rsidRDefault="001467EC" w:rsidP="001467EC">
      <w:pPr>
        <w:spacing w:line="276" w:lineRule="auto"/>
        <w:jc w:val="both"/>
        <w:rPr>
          <w:rFonts w:ascii="Arial" w:hAnsi="Arial" w:cs="Arial"/>
          <w:color w:val="000000"/>
          <w:szCs w:val="24"/>
        </w:rPr>
      </w:pPr>
      <w:bookmarkStart w:id="353" w:name="part_c48dcfe486ec453590d408769137d2c7"/>
      <w:bookmarkEnd w:id="353"/>
      <w:r w:rsidRPr="00822219">
        <w:rPr>
          <w:rFonts w:ascii="Arial" w:hAnsi="Arial" w:cs="Arial"/>
          <w:color w:val="000000"/>
          <w:szCs w:val="24"/>
        </w:rPr>
        <w:t>25.3. Kilę ginčai nesudaro pagrindo Šalims atsisakyti vykdyti savo prievoles pagal Sutartį.</w:t>
      </w:r>
    </w:p>
    <w:p w14:paraId="217A431C" w14:textId="77777777" w:rsidR="001467EC" w:rsidRPr="00822219" w:rsidRDefault="001467EC" w:rsidP="001467EC">
      <w:pPr>
        <w:spacing w:line="276" w:lineRule="auto"/>
        <w:rPr>
          <w:rFonts w:ascii="Arial" w:hAnsi="Arial" w:cs="Arial"/>
          <w:szCs w:val="24"/>
        </w:rPr>
      </w:pPr>
    </w:p>
    <w:p w14:paraId="57F6837A" w14:textId="77777777" w:rsidR="00B767F3" w:rsidRPr="005E186A" w:rsidRDefault="00B767F3">
      <w:pPr>
        <w:rPr>
          <w:rFonts w:ascii="Arial" w:hAnsi="Arial" w:cs="Arial"/>
          <w:szCs w:val="24"/>
        </w:rPr>
      </w:pPr>
    </w:p>
    <w:sectPr w:rsidR="00B767F3" w:rsidRPr="005E186A" w:rsidSect="002D34AB">
      <w:headerReference w:type="even" r:id="rId12"/>
      <w:headerReference w:type="default" r:id="rId13"/>
      <w:footerReference w:type="even" r:id="rId14"/>
      <w:footerReference w:type="default" r:id="rId15"/>
      <w:headerReference w:type="first" r:id="rId16"/>
      <w:footerReference w:type="first" r:id="rId17"/>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E30D" w14:textId="77777777" w:rsidR="00A31D13" w:rsidRDefault="00A31D13">
      <w:r>
        <w:separator/>
      </w:r>
    </w:p>
  </w:endnote>
  <w:endnote w:type="continuationSeparator" w:id="0">
    <w:p w14:paraId="77E8B3AB" w14:textId="77777777" w:rsidR="00A31D13" w:rsidRDefault="00A3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097C" w14:textId="77777777" w:rsidR="00A31D13" w:rsidRDefault="00A31D13">
      <w:r>
        <w:separator/>
      </w:r>
    </w:p>
  </w:footnote>
  <w:footnote w:type="continuationSeparator" w:id="0">
    <w:p w14:paraId="6164A71C" w14:textId="77777777" w:rsidR="00A31D13" w:rsidRDefault="00A3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69"/>
    <w:rsid w:val="00015954"/>
    <w:rsid w:val="00050886"/>
    <w:rsid w:val="00055EA8"/>
    <w:rsid w:val="00056FB7"/>
    <w:rsid w:val="000A7EDF"/>
    <w:rsid w:val="000D03F9"/>
    <w:rsid w:val="000D26E8"/>
    <w:rsid w:val="000F658B"/>
    <w:rsid w:val="000F6BF0"/>
    <w:rsid w:val="00124284"/>
    <w:rsid w:val="001322F5"/>
    <w:rsid w:val="001467EC"/>
    <w:rsid w:val="001B2EB7"/>
    <w:rsid w:val="001D2920"/>
    <w:rsid w:val="001D43EE"/>
    <w:rsid w:val="001E0821"/>
    <w:rsid w:val="001E2A18"/>
    <w:rsid w:val="00201517"/>
    <w:rsid w:val="00202E5E"/>
    <w:rsid w:val="00203EA1"/>
    <w:rsid w:val="00211FF5"/>
    <w:rsid w:val="00245F5E"/>
    <w:rsid w:val="00276676"/>
    <w:rsid w:val="002B04D0"/>
    <w:rsid w:val="002D34AB"/>
    <w:rsid w:val="002E289F"/>
    <w:rsid w:val="002F0B5F"/>
    <w:rsid w:val="002F7B8D"/>
    <w:rsid w:val="003B2818"/>
    <w:rsid w:val="003C1B07"/>
    <w:rsid w:val="003E5D1D"/>
    <w:rsid w:val="00427381"/>
    <w:rsid w:val="0044368C"/>
    <w:rsid w:val="00466620"/>
    <w:rsid w:val="0049648C"/>
    <w:rsid w:val="004A14D5"/>
    <w:rsid w:val="004C1D92"/>
    <w:rsid w:val="00506D93"/>
    <w:rsid w:val="005828DD"/>
    <w:rsid w:val="00587E3C"/>
    <w:rsid w:val="005E186A"/>
    <w:rsid w:val="0060031B"/>
    <w:rsid w:val="00612349"/>
    <w:rsid w:val="00653E6B"/>
    <w:rsid w:val="0065486C"/>
    <w:rsid w:val="00654E88"/>
    <w:rsid w:val="006857A2"/>
    <w:rsid w:val="00696508"/>
    <w:rsid w:val="006A47FB"/>
    <w:rsid w:val="006B793F"/>
    <w:rsid w:val="006C1F04"/>
    <w:rsid w:val="006D7CEE"/>
    <w:rsid w:val="00705DFA"/>
    <w:rsid w:val="0072658E"/>
    <w:rsid w:val="00744F8E"/>
    <w:rsid w:val="00754F4D"/>
    <w:rsid w:val="007919E1"/>
    <w:rsid w:val="007F11B1"/>
    <w:rsid w:val="007F6AC9"/>
    <w:rsid w:val="00821C01"/>
    <w:rsid w:val="00841E59"/>
    <w:rsid w:val="0084328D"/>
    <w:rsid w:val="008A2D53"/>
    <w:rsid w:val="008A72BD"/>
    <w:rsid w:val="008C44D8"/>
    <w:rsid w:val="00917B95"/>
    <w:rsid w:val="00990118"/>
    <w:rsid w:val="009B5A01"/>
    <w:rsid w:val="009F473F"/>
    <w:rsid w:val="00A0211C"/>
    <w:rsid w:val="00A31D13"/>
    <w:rsid w:val="00AB5985"/>
    <w:rsid w:val="00AD5B5D"/>
    <w:rsid w:val="00AF36C1"/>
    <w:rsid w:val="00B503D0"/>
    <w:rsid w:val="00B767F3"/>
    <w:rsid w:val="00B85007"/>
    <w:rsid w:val="00BA481D"/>
    <w:rsid w:val="00BC258E"/>
    <w:rsid w:val="00BC69D7"/>
    <w:rsid w:val="00BE4567"/>
    <w:rsid w:val="00C02AF8"/>
    <w:rsid w:val="00C27D06"/>
    <w:rsid w:val="00C64A33"/>
    <w:rsid w:val="00CA1E81"/>
    <w:rsid w:val="00CA3686"/>
    <w:rsid w:val="00CB3A7E"/>
    <w:rsid w:val="00CB3B23"/>
    <w:rsid w:val="00D33E3F"/>
    <w:rsid w:val="00D66555"/>
    <w:rsid w:val="00D84503"/>
    <w:rsid w:val="00DB60A6"/>
    <w:rsid w:val="00DC3A31"/>
    <w:rsid w:val="00DD4FCA"/>
    <w:rsid w:val="00DD7479"/>
    <w:rsid w:val="00E67758"/>
    <w:rsid w:val="00E6788E"/>
    <w:rsid w:val="00E77601"/>
    <w:rsid w:val="00EB606E"/>
    <w:rsid w:val="00F00DAF"/>
    <w:rsid w:val="00F07488"/>
    <w:rsid w:val="00F134FD"/>
    <w:rsid w:val="00F17FEE"/>
    <w:rsid w:val="00F304AC"/>
    <w:rsid w:val="00F401EA"/>
    <w:rsid w:val="00F41EA2"/>
    <w:rsid w:val="00F60500"/>
    <w:rsid w:val="00F72D55"/>
    <w:rsid w:val="00F737FC"/>
    <w:rsid w:val="00F86986"/>
    <w:rsid w:val="00FE5BCA"/>
    <w:rsid w:val="00FF0AAB"/>
    <w:rsid w:val="00FF0C03"/>
    <w:rsid w:val="00FF4868"/>
    <w:rsid w:val="00FF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D6CC1D-6158-46A0-A1E9-04EFB14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41EA2"/>
  </w:style>
  <w:style w:type="character" w:styleId="Perirtashipersaitas">
    <w:name w:val="FollowedHyperlink"/>
    <w:basedOn w:val="Numatytasispastraiposriftas"/>
    <w:semiHidden/>
    <w:unhideWhenUsed/>
    <w:rsid w:val="00653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gle.drigotiene@gs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5B78075-1687-4D12-8EA9-49A05831D422}">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68596</Words>
  <Characters>39101</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Jansonienė</dc:creator>
  <cp:lastModifiedBy>Erika Pečiulienė</cp:lastModifiedBy>
  <cp:revision>2</cp:revision>
  <dcterms:created xsi:type="dcterms:W3CDTF">2025-11-14T09:13:00Z</dcterms:created>
  <dcterms:modified xsi:type="dcterms:W3CDTF">2025-11-14T09:13:00Z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