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D41FC" w14:textId="77777777" w:rsidR="007B6D58" w:rsidRPr="00DA3A6C" w:rsidRDefault="007B6D58" w:rsidP="007B6D58">
      <w:pPr>
        <w:spacing w:after="0" w:line="240" w:lineRule="auto"/>
        <w:jc w:val="right"/>
        <w:rPr>
          <w:rFonts w:ascii="Archivo Light" w:hAnsi="Archivo Light" w:cs="Archivo Light"/>
          <w:b/>
        </w:rPr>
      </w:pPr>
      <w:r w:rsidRPr="00DA3A6C">
        <w:rPr>
          <w:rFonts w:ascii="Archivo Light" w:hAnsi="Archivo Light" w:cs="Archivo Light"/>
          <w:b/>
        </w:rPr>
        <w:t>1 PRIEDAS</w:t>
      </w:r>
    </w:p>
    <w:p w14:paraId="75591BE3" w14:textId="77777777" w:rsidR="007B6D58" w:rsidRPr="00DA3A6C" w:rsidRDefault="007B6D58" w:rsidP="007B6D58">
      <w:pPr>
        <w:pStyle w:val="Pagrindinistekstas"/>
        <w:spacing w:after="0" w:line="240" w:lineRule="auto"/>
        <w:ind w:left="5670"/>
        <w:rPr>
          <w:rFonts w:ascii="Archivo Light" w:hAnsi="Archivo Light" w:cs="Archivo Light"/>
          <w:sz w:val="20"/>
          <w:lang w:val="lt-LT"/>
        </w:rPr>
      </w:pPr>
    </w:p>
    <w:p w14:paraId="768FCE45" w14:textId="77777777" w:rsidR="007B6D58" w:rsidRPr="00DA3A6C" w:rsidRDefault="007B6D58" w:rsidP="007B6D58">
      <w:pPr>
        <w:spacing w:after="0" w:line="240" w:lineRule="auto"/>
        <w:ind w:right="-178"/>
        <w:jc w:val="center"/>
        <w:rPr>
          <w:rFonts w:ascii="Archivo Light" w:hAnsi="Archivo Light" w:cs="Archivo Light"/>
          <w:b/>
          <w:sz w:val="28"/>
          <w:szCs w:val="28"/>
        </w:rPr>
      </w:pPr>
      <w:r w:rsidRPr="00DA3A6C">
        <w:rPr>
          <w:rFonts w:ascii="Archivo Light" w:hAnsi="Archivo Light" w:cs="Archivo Light"/>
          <w:b/>
        </w:rPr>
        <w:t>PASIŪLYMO FORMA</w:t>
      </w:r>
    </w:p>
    <w:p w14:paraId="05E9222F" w14:textId="77777777" w:rsidR="007B6D58" w:rsidRPr="00DA3A6C" w:rsidRDefault="007B6D58" w:rsidP="007B6D58">
      <w:pPr>
        <w:pStyle w:val="Pagrindinistekstas"/>
        <w:spacing w:after="0" w:line="240" w:lineRule="auto"/>
        <w:jc w:val="center"/>
        <w:rPr>
          <w:rFonts w:ascii="Archivo Light" w:hAnsi="Archivo Light" w:cs="Archivo Light"/>
          <w:bCs/>
          <w:szCs w:val="24"/>
          <w:lang w:val="lt-LT"/>
        </w:rPr>
      </w:pPr>
    </w:p>
    <w:p w14:paraId="5BD114F4" w14:textId="77777777" w:rsidR="007B6D58" w:rsidRPr="00DA3A6C" w:rsidRDefault="007B6D58" w:rsidP="007B6D58">
      <w:pPr>
        <w:pStyle w:val="Pagrindinistekstas"/>
        <w:spacing w:after="0" w:line="240" w:lineRule="auto"/>
        <w:jc w:val="center"/>
        <w:rPr>
          <w:rFonts w:ascii="Archivo Light" w:hAnsi="Archivo Light" w:cs="Archivo Light"/>
          <w:b/>
          <w:szCs w:val="24"/>
          <w:lang w:val="lt-LT"/>
        </w:rPr>
      </w:pPr>
      <w:r w:rsidRPr="00DA3A6C">
        <w:rPr>
          <w:rFonts w:ascii="Archivo Light" w:hAnsi="Archivo Light" w:cs="Archivo Light"/>
          <w:b/>
          <w:bCs/>
          <w:szCs w:val="24"/>
          <w:lang w:val="lt-LT"/>
        </w:rPr>
        <w:t xml:space="preserve">DĖL </w:t>
      </w:r>
      <w:r w:rsidRPr="00DA3A6C">
        <w:rPr>
          <w:rFonts w:ascii="Archivo Light" w:hAnsi="Archivo Light" w:cs="Archivo Light"/>
          <w:b/>
          <w:szCs w:val="24"/>
          <w:lang w:val="lt-LT"/>
        </w:rPr>
        <w:t>ATVIRO (</w:t>
      </w:r>
      <w:r w:rsidRPr="00DA3A6C">
        <w:rPr>
          <w:rFonts w:ascii="Archivo Light" w:hAnsi="Archivo Light" w:cs="Archivo Light"/>
          <w:b/>
          <w:bCs/>
          <w:szCs w:val="24"/>
          <w:lang w:val="lt-LT"/>
        </w:rPr>
        <w:t>TARPTAUTINIO</w:t>
      </w:r>
      <w:r w:rsidRPr="00DA3A6C">
        <w:rPr>
          <w:rFonts w:ascii="Archivo Light" w:hAnsi="Archivo Light" w:cs="Archivo Light"/>
          <w:b/>
          <w:szCs w:val="24"/>
          <w:lang w:val="lt-LT"/>
        </w:rPr>
        <w:t xml:space="preserve">) KONKURSO  </w:t>
      </w:r>
    </w:p>
    <w:p w14:paraId="7F1DB119" w14:textId="77777777" w:rsidR="007B6D58" w:rsidRPr="00DA3A6C" w:rsidRDefault="007B6D58" w:rsidP="007B6D58">
      <w:pPr>
        <w:pStyle w:val="Pagrindinistekstas"/>
        <w:spacing w:after="0" w:line="240" w:lineRule="auto"/>
        <w:jc w:val="center"/>
        <w:rPr>
          <w:rFonts w:ascii="Archivo Light" w:hAnsi="Archivo Light" w:cs="Archivo Light"/>
          <w:lang w:val="lt-LT"/>
        </w:rPr>
      </w:pPr>
      <w:r w:rsidRPr="00DA3A6C">
        <w:rPr>
          <w:rFonts w:ascii="Archivo Light" w:hAnsi="Archivo Light" w:cs="Archivo Light"/>
          <w:b/>
          <w:caps/>
        </w:rPr>
        <w:t>„Objekto „Susisiekimo komunikacijų – krantinės (Un. Nr. 4400-0475-1857) remontas / rekonstravimas, susisiekimo ir inžinerinių komunikacijų aptarnavimo objektų teritorijos (žemės sklypo Un. Nr. 4400-1180-0694), esančios adresu Barkūnų g. 33, Jurbarkas, statyba“ projektinių pasiūlymų parengimas“</w:t>
      </w:r>
    </w:p>
    <w:p w14:paraId="312011D5" w14:textId="77777777" w:rsidR="007B6D58" w:rsidRPr="00DA3A6C" w:rsidRDefault="007B6D58" w:rsidP="007B6D58">
      <w:pPr>
        <w:pStyle w:val="Pagrindinistekstas"/>
        <w:jc w:val="center"/>
        <w:rPr>
          <w:rFonts w:ascii="Archivo Light" w:hAnsi="Archivo Light" w:cs="Archivo Light"/>
          <w:lang w:val="lt-LT"/>
        </w:rPr>
      </w:pPr>
    </w:p>
    <w:p w14:paraId="3658D4B2" w14:textId="77777777" w:rsidR="007B6D58" w:rsidRPr="00DA3A6C" w:rsidRDefault="007B6D58" w:rsidP="007B6D58">
      <w:pPr>
        <w:pStyle w:val="Pagrindinistekstas"/>
        <w:jc w:val="center"/>
        <w:rPr>
          <w:rFonts w:ascii="Archivo Light" w:hAnsi="Archivo Light" w:cs="Archivo Light"/>
          <w:lang w:val="lt-LT"/>
        </w:rPr>
      </w:pPr>
      <w:r w:rsidRPr="00DA3A6C">
        <w:rPr>
          <w:rFonts w:ascii="Archivo Light" w:hAnsi="Archivo Light" w:cs="Archivo Light"/>
          <w:lang w:val="lt-LT"/>
        </w:rPr>
        <w:t>20___-___-___</w:t>
      </w:r>
    </w:p>
    <w:p w14:paraId="08E492F9" w14:textId="77777777" w:rsidR="007B6D58" w:rsidRPr="00DA3A6C" w:rsidRDefault="007B6D58" w:rsidP="007B6D58">
      <w:pPr>
        <w:pStyle w:val="Pagrindinistekstas"/>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7B6D58" w:rsidRPr="00DA3A6C" w14:paraId="6C4259B5" w14:textId="77777777" w:rsidTr="00D24023">
        <w:tc>
          <w:tcPr>
            <w:tcW w:w="5637" w:type="dxa"/>
            <w:shd w:val="clear" w:color="auto" w:fill="auto"/>
          </w:tcPr>
          <w:p w14:paraId="43E719EC" w14:textId="77777777" w:rsidR="007B6D58" w:rsidRPr="00DA3A6C" w:rsidRDefault="007B6D58" w:rsidP="00D24023">
            <w:pPr>
              <w:pStyle w:val="Pagrindinistekstas"/>
              <w:spacing w:after="0" w:line="240" w:lineRule="auto"/>
              <w:rPr>
                <w:rFonts w:ascii="Archivo Light" w:hAnsi="Archivo Light" w:cs="Archivo Light"/>
                <w:lang w:val="lt-LT"/>
              </w:rPr>
            </w:pPr>
            <w:r w:rsidRPr="00DA3A6C">
              <w:rPr>
                <w:rFonts w:ascii="Archivo Light" w:hAnsi="Archivo Light" w:cs="Archivo Light"/>
                <w:lang w:val="lt-LT"/>
              </w:rPr>
              <w:t>Tiekėjo pavadinimas ir kodas</w:t>
            </w:r>
          </w:p>
          <w:p w14:paraId="13DA46CF" w14:textId="77777777" w:rsidR="007B6D58" w:rsidRPr="00DA3A6C" w:rsidRDefault="007B6D58" w:rsidP="00D24023">
            <w:pPr>
              <w:pStyle w:val="Pagrindinistekstas"/>
              <w:spacing w:after="0" w:line="240" w:lineRule="auto"/>
              <w:rPr>
                <w:rFonts w:ascii="Archivo Light" w:hAnsi="Archivo Light" w:cs="Archivo Light"/>
                <w:sz w:val="20"/>
                <w:lang w:val="lt-LT"/>
              </w:rPr>
            </w:pPr>
            <w:r w:rsidRPr="00DA3A6C">
              <w:rPr>
                <w:rFonts w:ascii="Archivo Light" w:hAnsi="Archivo Light" w:cs="Archivo Light"/>
                <w:i/>
                <w:sz w:val="20"/>
                <w:lang w:val="lt-LT"/>
              </w:rPr>
              <w:t>(jei pasiūlymą pateikia tiekėjų grupė, nurodomi visų partnerių pavadinimai ir kodai)</w:t>
            </w:r>
          </w:p>
        </w:tc>
        <w:tc>
          <w:tcPr>
            <w:tcW w:w="4217" w:type="dxa"/>
            <w:shd w:val="clear" w:color="auto" w:fill="auto"/>
          </w:tcPr>
          <w:p w14:paraId="37DB1F08" w14:textId="77777777" w:rsidR="007B6D58" w:rsidRPr="00DA3A6C" w:rsidRDefault="007B6D58" w:rsidP="00D24023">
            <w:pPr>
              <w:pStyle w:val="Pagrindinistekstas"/>
              <w:spacing w:after="0" w:line="240" w:lineRule="auto"/>
              <w:rPr>
                <w:rFonts w:ascii="Archivo Light" w:hAnsi="Archivo Light" w:cs="Archivo Light"/>
                <w:lang w:val="lt-LT"/>
              </w:rPr>
            </w:pPr>
          </w:p>
        </w:tc>
      </w:tr>
      <w:tr w:rsidR="007B6D58" w:rsidRPr="00DA3A6C" w14:paraId="4FC39099" w14:textId="77777777" w:rsidTr="00D24023">
        <w:tc>
          <w:tcPr>
            <w:tcW w:w="5637" w:type="dxa"/>
            <w:shd w:val="clear" w:color="auto" w:fill="auto"/>
          </w:tcPr>
          <w:p w14:paraId="487872DC" w14:textId="77777777" w:rsidR="007B6D58" w:rsidRPr="00DA3A6C" w:rsidRDefault="007B6D58" w:rsidP="00D24023">
            <w:pPr>
              <w:pStyle w:val="Pagrindinistekstas"/>
              <w:spacing w:after="0" w:line="240" w:lineRule="auto"/>
              <w:rPr>
                <w:rFonts w:ascii="Archivo Light" w:hAnsi="Archivo Light" w:cs="Archivo Light"/>
                <w:lang w:val="lt-LT"/>
              </w:rPr>
            </w:pPr>
            <w:r w:rsidRPr="00DA3A6C">
              <w:rPr>
                <w:rFonts w:ascii="Archivo Light" w:hAnsi="Archivo Light" w:cs="Archivo Light"/>
                <w:lang w:val="lt-LT"/>
              </w:rPr>
              <w:t>Tiekėjo adresas</w:t>
            </w:r>
          </w:p>
          <w:p w14:paraId="4FDB305F" w14:textId="77777777" w:rsidR="007B6D58" w:rsidRPr="00DA3A6C" w:rsidRDefault="007B6D58" w:rsidP="00D24023">
            <w:pPr>
              <w:pStyle w:val="Pagrindinistekstas"/>
              <w:spacing w:after="0" w:line="240" w:lineRule="auto"/>
              <w:rPr>
                <w:rFonts w:ascii="Archivo Light" w:hAnsi="Archivo Light" w:cs="Archivo Light"/>
                <w:sz w:val="20"/>
                <w:lang w:val="lt-LT"/>
              </w:rPr>
            </w:pPr>
            <w:r w:rsidRPr="00DA3A6C">
              <w:rPr>
                <w:rFonts w:ascii="Archivo Light" w:hAnsi="Archivo Light" w:cs="Archivo Light"/>
                <w:i/>
                <w:sz w:val="20"/>
                <w:lang w:val="lt-LT"/>
              </w:rPr>
              <w:t>(jei pasiūlymą pateikia tiekėjų grupė, nurodomi visų partnerių adresai)</w:t>
            </w:r>
          </w:p>
        </w:tc>
        <w:tc>
          <w:tcPr>
            <w:tcW w:w="4217" w:type="dxa"/>
            <w:shd w:val="clear" w:color="auto" w:fill="auto"/>
          </w:tcPr>
          <w:p w14:paraId="26DB8D2C" w14:textId="77777777" w:rsidR="007B6D58" w:rsidRPr="00DA3A6C" w:rsidRDefault="007B6D58" w:rsidP="00D24023">
            <w:pPr>
              <w:pStyle w:val="Pagrindinistekstas"/>
              <w:spacing w:after="0" w:line="240" w:lineRule="auto"/>
              <w:rPr>
                <w:rFonts w:ascii="Archivo Light" w:hAnsi="Archivo Light" w:cs="Archivo Light"/>
                <w:lang w:val="lt-LT"/>
              </w:rPr>
            </w:pPr>
          </w:p>
        </w:tc>
      </w:tr>
      <w:tr w:rsidR="007B6D58" w:rsidRPr="00DA3A6C" w14:paraId="7007C2C0" w14:textId="77777777" w:rsidTr="00D24023">
        <w:tc>
          <w:tcPr>
            <w:tcW w:w="5637" w:type="dxa"/>
            <w:shd w:val="clear" w:color="auto" w:fill="auto"/>
          </w:tcPr>
          <w:p w14:paraId="1C8F1F97" w14:textId="77777777" w:rsidR="007B6D58" w:rsidRPr="00DA3A6C" w:rsidRDefault="007B6D58" w:rsidP="00D24023">
            <w:pPr>
              <w:pStyle w:val="Pagrindinistekstas"/>
              <w:spacing w:after="0" w:line="240" w:lineRule="auto"/>
              <w:rPr>
                <w:rFonts w:ascii="Archivo Light" w:hAnsi="Archivo Light" w:cs="Archivo Light"/>
                <w:lang w:val="lt-LT"/>
              </w:rPr>
            </w:pPr>
            <w:r w:rsidRPr="00DA3A6C">
              <w:rPr>
                <w:rFonts w:ascii="Archivo Light" w:hAnsi="Archivo Light" w:cs="Archivo Light"/>
                <w:lang w:val="lt-LT"/>
              </w:rPr>
              <w:t>Tiekėjo įgaliotas asmuo pasirašyti pasiūlymą</w:t>
            </w:r>
          </w:p>
        </w:tc>
        <w:tc>
          <w:tcPr>
            <w:tcW w:w="4217" w:type="dxa"/>
            <w:shd w:val="clear" w:color="auto" w:fill="auto"/>
          </w:tcPr>
          <w:p w14:paraId="39BBADCF" w14:textId="77777777" w:rsidR="007B6D58" w:rsidRPr="00DA3A6C" w:rsidRDefault="007B6D58" w:rsidP="00D24023">
            <w:pPr>
              <w:pStyle w:val="Pagrindinistekstas"/>
              <w:spacing w:after="0" w:line="240" w:lineRule="auto"/>
              <w:rPr>
                <w:rFonts w:ascii="Archivo Light" w:hAnsi="Archivo Light" w:cs="Archivo Light"/>
                <w:lang w:val="lt-LT"/>
              </w:rPr>
            </w:pPr>
          </w:p>
        </w:tc>
      </w:tr>
      <w:tr w:rsidR="007B6D58" w:rsidRPr="00DA3A6C" w14:paraId="0DFD50BD" w14:textId="77777777" w:rsidTr="00D24023">
        <w:tc>
          <w:tcPr>
            <w:tcW w:w="5637" w:type="dxa"/>
            <w:shd w:val="clear" w:color="auto" w:fill="auto"/>
          </w:tcPr>
          <w:p w14:paraId="74C736CF" w14:textId="77777777" w:rsidR="007B6D58" w:rsidRPr="00DA3A6C" w:rsidRDefault="007B6D58" w:rsidP="00D24023">
            <w:pPr>
              <w:pStyle w:val="Pagrindinistekstas"/>
              <w:spacing w:after="0" w:line="240" w:lineRule="auto"/>
              <w:rPr>
                <w:rFonts w:ascii="Archivo Light" w:hAnsi="Archivo Light" w:cs="Archivo Light"/>
                <w:lang w:val="lt-LT"/>
              </w:rPr>
            </w:pPr>
            <w:r w:rsidRPr="00DA3A6C">
              <w:rPr>
                <w:rFonts w:ascii="Archivo Light" w:hAnsi="Archivo Light" w:cs="Archivo Light"/>
                <w:lang w:val="lt-LT"/>
              </w:rPr>
              <w:t>Tiekėjo įgaliotas asmuo bendrauti pateikto pasiūlymo klausimais</w:t>
            </w:r>
          </w:p>
        </w:tc>
        <w:tc>
          <w:tcPr>
            <w:tcW w:w="4217" w:type="dxa"/>
            <w:shd w:val="clear" w:color="auto" w:fill="auto"/>
          </w:tcPr>
          <w:p w14:paraId="198E952B" w14:textId="77777777" w:rsidR="007B6D58" w:rsidRPr="00DA3A6C" w:rsidRDefault="007B6D58" w:rsidP="00D24023">
            <w:pPr>
              <w:pStyle w:val="Pagrindinistekstas"/>
              <w:spacing w:after="0" w:line="240" w:lineRule="auto"/>
              <w:rPr>
                <w:rFonts w:ascii="Archivo Light" w:hAnsi="Archivo Light" w:cs="Archivo Light"/>
                <w:lang w:val="lt-LT"/>
              </w:rPr>
            </w:pPr>
          </w:p>
        </w:tc>
      </w:tr>
      <w:tr w:rsidR="007B6D58" w:rsidRPr="00DA3A6C" w14:paraId="41D29EE2" w14:textId="77777777" w:rsidTr="00D24023">
        <w:tc>
          <w:tcPr>
            <w:tcW w:w="5637" w:type="dxa"/>
            <w:shd w:val="clear" w:color="auto" w:fill="auto"/>
          </w:tcPr>
          <w:p w14:paraId="4A0F2C64" w14:textId="77777777" w:rsidR="007B6D58" w:rsidRPr="00DA3A6C" w:rsidRDefault="007B6D58" w:rsidP="00D24023">
            <w:pPr>
              <w:pStyle w:val="Pagrindinistekstas"/>
              <w:spacing w:after="0" w:line="240" w:lineRule="auto"/>
              <w:rPr>
                <w:rFonts w:ascii="Archivo Light" w:hAnsi="Archivo Light" w:cs="Archivo Light"/>
                <w:szCs w:val="24"/>
                <w:lang w:val="lt-LT"/>
              </w:rPr>
            </w:pPr>
            <w:r w:rsidRPr="00DA3A6C">
              <w:rPr>
                <w:rFonts w:ascii="Archivo Light" w:hAnsi="Archivo Light" w:cs="Archivo Light"/>
                <w:szCs w:val="24"/>
                <w:lang w:val="lt-LT"/>
              </w:rPr>
              <w:t>Telefono Nr.</w:t>
            </w:r>
          </w:p>
        </w:tc>
        <w:tc>
          <w:tcPr>
            <w:tcW w:w="4217" w:type="dxa"/>
            <w:shd w:val="clear" w:color="auto" w:fill="auto"/>
          </w:tcPr>
          <w:p w14:paraId="4326C7FA" w14:textId="77777777" w:rsidR="007B6D58" w:rsidRPr="00DA3A6C" w:rsidRDefault="007B6D58" w:rsidP="00D24023">
            <w:pPr>
              <w:pStyle w:val="Pagrindinistekstas"/>
              <w:spacing w:after="0" w:line="240" w:lineRule="auto"/>
              <w:rPr>
                <w:rFonts w:ascii="Archivo Light" w:hAnsi="Archivo Light" w:cs="Archivo Light"/>
                <w:lang w:val="lt-LT"/>
              </w:rPr>
            </w:pPr>
          </w:p>
        </w:tc>
      </w:tr>
      <w:tr w:rsidR="007B6D58" w:rsidRPr="00DA3A6C" w14:paraId="6F02C69E" w14:textId="77777777" w:rsidTr="00D24023">
        <w:tc>
          <w:tcPr>
            <w:tcW w:w="5637" w:type="dxa"/>
            <w:shd w:val="clear" w:color="auto" w:fill="auto"/>
          </w:tcPr>
          <w:p w14:paraId="48260E81" w14:textId="77777777" w:rsidR="007B6D58" w:rsidRPr="00DA3A6C" w:rsidRDefault="007B6D58" w:rsidP="00D24023">
            <w:pPr>
              <w:pStyle w:val="Pagrindinistekstas"/>
              <w:spacing w:after="0" w:line="240" w:lineRule="auto"/>
              <w:rPr>
                <w:rFonts w:ascii="Archivo Light" w:hAnsi="Archivo Light" w:cs="Archivo Light"/>
                <w:lang w:val="lt-LT"/>
              </w:rPr>
            </w:pPr>
            <w:r w:rsidRPr="00DA3A6C">
              <w:rPr>
                <w:rFonts w:ascii="Archivo Light" w:hAnsi="Archivo Light" w:cs="Archivo Light"/>
                <w:lang w:val="lt-LT"/>
              </w:rPr>
              <w:t>Tiekėjo el. pašto adresas</w:t>
            </w:r>
          </w:p>
        </w:tc>
        <w:tc>
          <w:tcPr>
            <w:tcW w:w="4217" w:type="dxa"/>
            <w:shd w:val="clear" w:color="auto" w:fill="auto"/>
          </w:tcPr>
          <w:p w14:paraId="770752DC" w14:textId="77777777" w:rsidR="007B6D58" w:rsidRPr="00DA3A6C" w:rsidRDefault="007B6D58" w:rsidP="00D24023">
            <w:pPr>
              <w:pStyle w:val="Pagrindinistekstas"/>
              <w:spacing w:after="0" w:line="240" w:lineRule="auto"/>
              <w:rPr>
                <w:rFonts w:ascii="Archivo Light" w:hAnsi="Archivo Light" w:cs="Archivo Light"/>
                <w:lang w:val="lt-LT"/>
              </w:rPr>
            </w:pPr>
          </w:p>
        </w:tc>
      </w:tr>
    </w:tbl>
    <w:p w14:paraId="588A8F9C" w14:textId="77777777" w:rsidR="007B6D58" w:rsidRPr="00DA3A6C" w:rsidRDefault="007B6D58" w:rsidP="007B6D58">
      <w:pPr>
        <w:pStyle w:val="Pagrindinistekstas"/>
        <w:spacing w:after="0"/>
        <w:rPr>
          <w:rFonts w:ascii="Archivo Light" w:hAnsi="Archivo Light" w:cs="Archivo Light"/>
          <w:lang w:val="lt-LT"/>
        </w:rPr>
      </w:pPr>
    </w:p>
    <w:p w14:paraId="56B44962" w14:textId="77777777" w:rsidR="007B6D58" w:rsidRPr="00DA3A6C" w:rsidRDefault="007B6D58" w:rsidP="007B6D58">
      <w:pPr>
        <w:suppressAutoHyphens/>
        <w:spacing w:after="0"/>
        <w:rPr>
          <w:rFonts w:ascii="Archivo Light" w:hAnsi="Archivo Light" w:cs="Archivo Light"/>
        </w:rPr>
      </w:pPr>
      <w:r w:rsidRPr="00DA3A6C">
        <w:rPr>
          <w:rFonts w:ascii="Archivo Light" w:hAnsi="Archivo Light" w:cs="Archivo Light"/>
        </w:rPr>
        <w:t>Pažymime, kad sutinkame su visomis pirkimo dokumentų sąlygomis.</w:t>
      </w:r>
    </w:p>
    <w:p w14:paraId="5D701C27" w14:textId="77777777" w:rsidR="007B6D58" w:rsidRPr="00DA3A6C" w:rsidRDefault="007B6D58" w:rsidP="007B6D58">
      <w:pPr>
        <w:pStyle w:val="Pagrindinistekstas"/>
        <w:spacing w:after="0"/>
        <w:rPr>
          <w:rFonts w:ascii="Archivo Light" w:hAnsi="Archivo Light" w:cs="Archivo Light"/>
          <w:lang w:val="lt-LT"/>
        </w:rPr>
      </w:pPr>
    </w:p>
    <w:p w14:paraId="30F4DF0F" w14:textId="77777777" w:rsidR="007B6D58" w:rsidRPr="00DA3A6C" w:rsidRDefault="007B6D58" w:rsidP="007B6D58">
      <w:pPr>
        <w:pStyle w:val="Pagrindinistekstas"/>
        <w:spacing w:after="0"/>
        <w:rPr>
          <w:rFonts w:ascii="Archivo Light" w:hAnsi="Archivo Light" w:cs="Archivo Light"/>
          <w:lang w:val="lt-LT"/>
        </w:rPr>
      </w:pPr>
      <w:r w:rsidRPr="00DA3A6C">
        <w:rPr>
          <w:rFonts w:ascii="Archivo Light" w:hAnsi="Archivo Light" w:cs="Archivo Light"/>
          <w:lang w:val="lt-LT"/>
        </w:rPr>
        <w:t>Siūlome šias paslaugas:</w:t>
      </w: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7642"/>
        <w:gridCol w:w="1751"/>
      </w:tblGrid>
      <w:tr w:rsidR="007B6D58" w:rsidRPr="00DA3A6C" w14:paraId="6B9C237F" w14:textId="77777777" w:rsidTr="00D24023">
        <w:trPr>
          <w:trHeight w:val="518"/>
        </w:trPr>
        <w:tc>
          <w:tcPr>
            <w:tcW w:w="546" w:type="dxa"/>
            <w:shd w:val="clear" w:color="auto" w:fill="auto"/>
          </w:tcPr>
          <w:p w14:paraId="3D1E0297" w14:textId="77777777" w:rsidR="007B6D58" w:rsidRPr="00DA3A6C" w:rsidRDefault="007B6D58" w:rsidP="00D24023">
            <w:pPr>
              <w:pStyle w:val="Pagrindinistekstas"/>
              <w:spacing w:after="0" w:line="240" w:lineRule="auto"/>
              <w:rPr>
                <w:rFonts w:ascii="Archivo Light" w:hAnsi="Archivo Light" w:cs="Archivo Light"/>
                <w:b/>
                <w:szCs w:val="24"/>
                <w:lang w:val="lt-LT"/>
              </w:rPr>
            </w:pPr>
            <w:r w:rsidRPr="00DA3A6C">
              <w:rPr>
                <w:rFonts w:ascii="Archivo Light" w:hAnsi="Archivo Light" w:cs="Archivo Light"/>
                <w:b/>
                <w:szCs w:val="24"/>
                <w:lang w:val="lt-LT"/>
              </w:rPr>
              <w:t>Eil. Nr.</w:t>
            </w:r>
          </w:p>
        </w:tc>
        <w:tc>
          <w:tcPr>
            <w:tcW w:w="7642" w:type="dxa"/>
            <w:shd w:val="clear" w:color="auto" w:fill="auto"/>
          </w:tcPr>
          <w:p w14:paraId="435620EA" w14:textId="77777777" w:rsidR="007B6D58" w:rsidRPr="00DA3A6C" w:rsidRDefault="007B6D58" w:rsidP="00D24023">
            <w:pPr>
              <w:pStyle w:val="Pagrindinistekstas"/>
              <w:spacing w:after="0" w:line="240" w:lineRule="auto"/>
              <w:rPr>
                <w:rFonts w:ascii="Archivo Light" w:hAnsi="Archivo Light" w:cs="Archivo Light"/>
                <w:b/>
                <w:szCs w:val="24"/>
                <w:lang w:val="lt-LT"/>
              </w:rPr>
            </w:pPr>
            <w:r w:rsidRPr="00DA3A6C">
              <w:rPr>
                <w:rFonts w:ascii="Archivo Light" w:hAnsi="Archivo Light" w:cs="Archivo Light"/>
                <w:b/>
                <w:szCs w:val="24"/>
                <w:lang w:val="lt-LT"/>
              </w:rPr>
              <w:t>Pavadinimas</w:t>
            </w:r>
          </w:p>
        </w:tc>
        <w:tc>
          <w:tcPr>
            <w:tcW w:w="1751" w:type="dxa"/>
            <w:shd w:val="clear" w:color="auto" w:fill="auto"/>
          </w:tcPr>
          <w:p w14:paraId="5A39847A" w14:textId="77777777" w:rsidR="007B6D58" w:rsidRPr="00DA3A6C" w:rsidRDefault="007B6D58" w:rsidP="00D24023">
            <w:pPr>
              <w:pStyle w:val="Pagrindinistekstas"/>
              <w:spacing w:after="0" w:line="240" w:lineRule="auto"/>
              <w:jc w:val="center"/>
              <w:rPr>
                <w:rFonts w:ascii="Archivo Light" w:hAnsi="Archivo Light" w:cs="Archivo Light"/>
                <w:b/>
                <w:szCs w:val="24"/>
                <w:lang w:val="lt-LT"/>
              </w:rPr>
            </w:pPr>
            <w:r w:rsidRPr="00DA3A6C">
              <w:rPr>
                <w:rFonts w:ascii="Archivo Light" w:hAnsi="Archivo Light" w:cs="Archivo Light"/>
                <w:b/>
                <w:szCs w:val="24"/>
                <w:lang w:val="lt-LT"/>
              </w:rPr>
              <w:t>Kaina be PVM, Eur</w:t>
            </w:r>
          </w:p>
        </w:tc>
      </w:tr>
      <w:tr w:rsidR="007B6D58" w:rsidRPr="00DA3A6C" w14:paraId="1522A4DB" w14:textId="77777777" w:rsidTr="00D24023">
        <w:trPr>
          <w:trHeight w:val="607"/>
        </w:trPr>
        <w:tc>
          <w:tcPr>
            <w:tcW w:w="546" w:type="dxa"/>
            <w:shd w:val="clear" w:color="auto" w:fill="auto"/>
          </w:tcPr>
          <w:p w14:paraId="600A9D8B" w14:textId="77777777" w:rsidR="007B6D58" w:rsidRPr="00DA3A6C" w:rsidRDefault="007B6D58" w:rsidP="00D24023">
            <w:pPr>
              <w:pStyle w:val="Pagrindinistekstas"/>
              <w:spacing w:after="0" w:line="240" w:lineRule="auto"/>
              <w:rPr>
                <w:rFonts w:ascii="Archivo Light" w:hAnsi="Archivo Light" w:cs="Archivo Light"/>
                <w:szCs w:val="24"/>
                <w:lang w:val="lt-LT"/>
              </w:rPr>
            </w:pPr>
            <w:r w:rsidRPr="00DA3A6C">
              <w:rPr>
                <w:rFonts w:ascii="Archivo Light" w:hAnsi="Archivo Light" w:cs="Archivo Light"/>
                <w:szCs w:val="24"/>
                <w:lang w:val="lt-LT"/>
              </w:rPr>
              <w:t>1.</w:t>
            </w:r>
          </w:p>
        </w:tc>
        <w:tc>
          <w:tcPr>
            <w:tcW w:w="7642" w:type="dxa"/>
            <w:shd w:val="clear" w:color="auto" w:fill="auto"/>
          </w:tcPr>
          <w:p w14:paraId="124AD89B" w14:textId="77777777" w:rsidR="007B6D58" w:rsidRPr="00DA3A6C" w:rsidRDefault="007B6D58" w:rsidP="00D24023">
            <w:pPr>
              <w:pStyle w:val="Pagrindinistekstas"/>
              <w:spacing w:after="0" w:line="240" w:lineRule="auto"/>
              <w:jc w:val="both"/>
              <w:rPr>
                <w:rFonts w:ascii="Archivo Light" w:hAnsi="Archivo Light" w:cs="Archivo Light"/>
                <w:bCs/>
                <w:szCs w:val="24"/>
                <w:lang w:val="lt-LT"/>
              </w:rPr>
            </w:pPr>
            <w:bookmarkStart w:id="0" w:name="_Hlk200445427"/>
            <w:r w:rsidRPr="00DA3A6C">
              <w:rPr>
                <w:rFonts w:ascii="Archivo Light" w:hAnsi="Archivo Light" w:cs="Archivo Light"/>
                <w:szCs w:val="24"/>
                <w:lang w:val="lt-LT"/>
              </w:rPr>
              <w:t>Projektinių pasiūlymų (PP) parengimo, pristatymo ir suderinim</w:t>
            </w:r>
            <w:bookmarkEnd w:id="0"/>
            <w:r w:rsidRPr="00DA3A6C">
              <w:rPr>
                <w:rFonts w:ascii="Archivo Light" w:hAnsi="Archivo Light" w:cs="Archivo Light"/>
                <w:szCs w:val="24"/>
                <w:lang w:val="lt-LT"/>
              </w:rPr>
              <w:t>o paslaugos. Statybą leidžiančio dokumento (SLD) gavimo paslauga.</w:t>
            </w:r>
          </w:p>
        </w:tc>
        <w:tc>
          <w:tcPr>
            <w:tcW w:w="1751" w:type="dxa"/>
            <w:shd w:val="clear" w:color="auto" w:fill="auto"/>
          </w:tcPr>
          <w:p w14:paraId="5C64767E"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r>
      <w:tr w:rsidR="007B6D58" w:rsidRPr="00DA3A6C" w14:paraId="69C2F417" w14:textId="77777777" w:rsidTr="00D24023">
        <w:trPr>
          <w:trHeight w:val="405"/>
        </w:trPr>
        <w:tc>
          <w:tcPr>
            <w:tcW w:w="546" w:type="dxa"/>
            <w:shd w:val="clear" w:color="auto" w:fill="auto"/>
          </w:tcPr>
          <w:p w14:paraId="6D1B1A4E" w14:textId="77777777" w:rsidR="007B6D58" w:rsidRPr="00DA3A6C" w:rsidRDefault="007B6D58" w:rsidP="00D24023">
            <w:pPr>
              <w:pStyle w:val="Pagrindinistekstas"/>
              <w:spacing w:after="0" w:line="240" w:lineRule="auto"/>
              <w:rPr>
                <w:rFonts w:ascii="Archivo Light" w:hAnsi="Archivo Light" w:cs="Archivo Light"/>
                <w:szCs w:val="24"/>
                <w:lang w:val="lt-LT"/>
              </w:rPr>
            </w:pPr>
            <w:r w:rsidRPr="00DA3A6C">
              <w:rPr>
                <w:rFonts w:ascii="Archivo Light" w:hAnsi="Archivo Light" w:cs="Archivo Light"/>
                <w:szCs w:val="24"/>
                <w:lang w:val="lt-LT"/>
              </w:rPr>
              <w:t>2.</w:t>
            </w:r>
          </w:p>
        </w:tc>
        <w:tc>
          <w:tcPr>
            <w:tcW w:w="7642" w:type="dxa"/>
            <w:shd w:val="clear" w:color="auto" w:fill="auto"/>
          </w:tcPr>
          <w:p w14:paraId="43CD1DBE" w14:textId="77777777" w:rsidR="007B6D58" w:rsidRPr="00DA3A6C" w:rsidRDefault="007B6D58" w:rsidP="00D24023">
            <w:pPr>
              <w:pStyle w:val="Pagrindinistekstas"/>
              <w:spacing w:after="0" w:line="240" w:lineRule="auto"/>
              <w:jc w:val="both"/>
              <w:rPr>
                <w:rFonts w:ascii="Archivo Light" w:eastAsia="SimSun" w:hAnsi="Archivo Light" w:cs="Archivo Light"/>
                <w:szCs w:val="24"/>
                <w:lang w:val="lt-LT"/>
              </w:rPr>
            </w:pPr>
            <w:r w:rsidRPr="00DA3A6C">
              <w:rPr>
                <w:rFonts w:ascii="Archivo Light" w:hAnsi="Archivo Light" w:cs="Archivo Light"/>
                <w:szCs w:val="24"/>
                <w:lang w:val="lt-LT"/>
              </w:rPr>
              <w:t>P</w:t>
            </w:r>
            <w:proofErr w:type="spellStart"/>
            <w:r w:rsidRPr="00DA3A6C">
              <w:rPr>
                <w:rFonts w:ascii="Archivo Light" w:hAnsi="Archivo Light" w:cs="Archivo Light"/>
                <w:szCs w:val="24"/>
              </w:rPr>
              <w:t>rojektinių</w:t>
            </w:r>
            <w:proofErr w:type="spellEnd"/>
            <w:r w:rsidRPr="00DA3A6C">
              <w:rPr>
                <w:rFonts w:ascii="Archivo Light" w:hAnsi="Archivo Light" w:cs="Archivo Light"/>
                <w:szCs w:val="24"/>
              </w:rPr>
              <w:t xml:space="preserve"> inžinerinių geologinių ir geotechninių tyrimo atlikim</w:t>
            </w:r>
            <w:r w:rsidRPr="00DA3A6C">
              <w:rPr>
                <w:rFonts w:ascii="Archivo Light" w:hAnsi="Archivo Light" w:cs="Archivo Light"/>
                <w:szCs w:val="24"/>
                <w:lang w:val="lt-LT"/>
              </w:rPr>
              <w:t>o paslauga</w:t>
            </w:r>
          </w:p>
        </w:tc>
        <w:tc>
          <w:tcPr>
            <w:tcW w:w="1751" w:type="dxa"/>
            <w:shd w:val="clear" w:color="auto" w:fill="auto"/>
          </w:tcPr>
          <w:p w14:paraId="2EFAE228"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r>
      <w:tr w:rsidR="007B6D58" w:rsidRPr="00DA3A6C" w14:paraId="63D3C0BE" w14:textId="77777777" w:rsidTr="00D24023">
        <w:trPr>
          <w:trHeight w:val="405"/>
        </w:trPr>
        <w:tc>
          <w:tcPr>
            <w:tcW w:w="546" w:type="dxa"/>
            <w:shd w:val="clear" w:color="auto" w:fill="auto"/>
          </w:tcPr>
          <w:p w14:paraId="771B1535" w14:textId="77777777" w:rsidR="007B6D58" w:rsidRPr="00DA3A6C" w:rsidRDefault="007B6D58" w:rsidP="00D24023">
            <w:pPr>
              <w:pStyle w:val="Pagrindinistekstas"/>
              <w:spacing w:after="0" w:line="240" w:lineRule="auto"/>
              <w:rPr>
                <w:rFonts w:ascii="Archivo Light" w:hAnsi="Archivo Light" w:cs="Archivo Light"/>
                <w:szCs w:val="24"/>
                <w:lang w:val="lt-LT"/>
              </w:rPr>
            </w:pPr>
            <w:r w:rsidRPr="00DA3A6C">
              <w:rPr>
                <w:rFonts w:ascii="Archivo Light" w:hAnsi="Archivo Light" w:cs="Archivo Light"/>
                <w:szCs w:val="24"/>
                <w:lang w:val="lt-LT"/>
              </w:rPr>
              <w:t>3.</w:t>
            </w:r>
          </w:p>
        </w:tc>
        <w:tc>
          <w:tcPr>
            <w:tcW w:w="7642" w:type="dxa"/>
            <w:shd w:val="clear" w:color="auto" w:fill="auto"/>
          </w:tcPr>
          <w:p w14:paraId="65097FF2" w14:textId="77777777" w:rsidR="007B6D58" w:rsidRPr="00DA3A6C" w:rsidRDefault="007B6D58" w:rsidP="00D24023">
            <w:pPr>
              <w:pStyle w:val="Pagrindinistekstas"/>
              <w:spacing w:after="0" w:line="240" w:lineRule="auto"/>
              <w:jc w:val="both"/>
              <w:rPr>
                <w:rFonts w:ascii="Archivo Light" w:hAnsi="Archivo Light" w:cs="Archivo Light"/>
                <w:szCs w:val="24"/>
                <w:lang w:val="lt-LT"/>
              </w:rPr>
            </w:pPr>
            <w:r w:rsidRPr="00DA3A6C">
              <w:rPr>
                <w:rFonts w:ascii="Archivo Light" w:hAnsi="Archivo Light" w:cs="Archivo Light"/>
                <w:szCs w:val="24"/>
              </w:rPr>
              <w:t xml:space="preserve">Atrankos dėl poveikio vertinimo atlikimo ir suderinimo </w:t>
            </w:r>
            <w:r w:rsidRPr="00DA3A6C">
              <w:rPr>
                <w:rFonts w:ascii="Archivo Light" w:hAnsi="Archivo Light" w:cs="Archivo Light"/>
                <w:szCs w:val="24"/>
                <w:lang w:val="lt-LT"/>
              </w:rPr>
              <w:t>paslauga</w:t>
            </w:r>
          </w:p>
        </w:tc>
        <w:tc>
          <w:tcPr>
            <w:tcW w:w="1751" w:type="dxa"/>
            <w:shd w:val="clear" w:color="auto" w:fill="auto"/>
          </w:tcPr>
          <w:p w14:paraId="387E641F"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r>
      <w:tr w:rsidR="007B6D58" w:rsidRPr="00DA3A6C" w14:paraId="6284FF85" w14:textId="77777777" w:rsidTr="00D24023">
        <w:trPr>
          <w:trHeight w:val="295"/>
        </w:trPr>
        <w:tc>
          <w:tcPr>
            <w:tcW w:w="546" w:type="dxa"/>
            <w:shd w:val="clear" w:color="auto" w:fill="auto"/>
          </w:tcPr>
          <w:p w14:paraId="4D961DCD" w14:textId="77777777" w:rsidR="007B6D58" w:rsidRPr="00DA3A6C" w:rsidRDefault="007B6D58" w:rsidP="00D24023">
            <w:pPr>
              <w:pStyle w:val="Pagrindinistekstas"/>
              <w:spacing w:after="0" w:line="240" w:lineRule="auto"/>
              <w:rPr>
                <w:rFonts w:ascii="Archivo Light" w:hAnsi="Archivo Light" w:cs="Archivo Light"/>
                <w:szCs w:val="24"/>
                <w:lang w:val="lt-LT"/>
              </w:rPr>
            </w:pPr>
            <w:r w:rsidRPr="00DA3A6C">
              <w:rPr>
                <w:rFonts w:ascii="Archivo Light" w:hAnsi="Archivo Light" w:cs="Archivo Light"/>
                <w:szCs w:val="24"/>
                <w:lang w:val="lt-LT"/>
              </w:rPr>
              <w:t>4.</w:t>
            </w:r>
          </w:p>
        </w:tc>
        <w:tc>
          <w:tcPr>
            <w:tcW w:w="7642" w:type="dxa"/>
            <w:shd w:val="clear" w:color="auto" w:fill="auto"/>
          </w:tcPr>
          <w:p w14:paraId="13022714" w14:textId="77777777" w:rsidR="007B6D58" w:rsidRPr="00DA3A6C" w:rsidRDefault="007B6D58" w:rsidP="00D24023">
            <w:pPr>
              <w:pStyle w:val="Pagrindinistekstas"/>
              <w:spacing w:after="0" w:line="240" w:lineRule="auto"/>
              <w:jc w:val="right"/>
              <w:rPr>
                <w:rFonts w:ascii="Archivo Light" w:eastAsia="SimSun" w:hAnsi="Archivo Light" w:cs="Archivo Light"/>
                <w:b/>
                <w:szCs w:val="24"/>
                <w:lang w:val="lt-LT"/>
              </w:rPr>
            </w:pPr>
            <w:r w:rsidRPr="00DA3A6C">
              <w:rPr>
                <w:rFonts w:ascii="Archivo Light" w:eastAsia="SimSun" w:hAnsi="Archivo Light" w:cs="Archivo Light"/>
                <w:b/>
                <w:szCs w:val="24"/>
                <w:lang w:val="lt-LT"/>
              </w:rPr>
              <w:t>Bendra kaina be PVM, Eur</w:t>
            </w:r>
          </w:p>
        </w:tc>
        <w:tc>
          <w:tcPr>
            <w:tcW w:w="1751" w:type="dxa"/>
            <w:shd w:val="clear" w:color="auto" w:fill="auto"/>
          </w:tcPr>
          <w:p w14:paraId="54A1E96E"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r>
      <w:tr w:rsidR="007B6D58" w:rsidRPr="00DA3A6C" w14:paraId="29828B4F" w14:textId="77777777" w:rsidTr="00D24023">
        <w:trPr>
          <w:trHeight w:val="272"/>
        </w:trPr>
        <w:tc>
          <w:tcPr>
            <w:tcW w:w="546" w:type="dxa"/>
            <w:shd w:val="clear" w:color="auto" w:fill="auto"/>
          </w:tcPr>
          <w:p w14:paraId="234B7400" w14:textId="77777777" w:rsidR="007B6D58" w:rsidRPr="00DA3A6C" w:rsidRDefault="007B6D58" w:rsidP="00D24023">
            <w:pPr>
              <w:pStyle w:val="Pagrindinistekstas"/>
              <w:spacing w:after="0" w:line="240" w:lineRule="auto"/>
              <w:rPr>
                <w:rFonts w:ascii="Archivo Light" w:hAnsi="Archivo Light" w:cs="Archivo Light"/>
                <w:szCs w:val="24"/>
                <w:lang w:val="lt-LT"/>
              </w:rPr>
            </w:pPr>
            <w:r w:rsidRPr="00DA3A6C">
              <w:rPr>
                <w:rFonts w:ascii="Archivo Light" w:hAnsi="Archivo Light" w:cs="Archivo Light"/>
                <w:szCs w:val="24"/>
                <w:lang w:val="lt-LT"/>
              </w:rPr>
              <w:t>5.</w:t>
            </w:r>
          </w:p>
        </w:tc>
        <w:tc>
          <w:tcPr>
            <w:tcW w:w="7642" w:type="dxa"/>
            <w:shd w:val="clear" w:color="auto" w:fill="auto"/>
          </w:tcPr>
          <w:p w14:paraId="20ADDFF2" w14:textId="77777777" w:rsidR="007B6D58" w:rsidRPr="00DA3A6C" w:rsidRDefault="007B6D58" w:rsidP="00D24023">
            <w:pPr>
              <w:pStyle w:val="Pagrindinistekstas"/>
              <w:spacing w:after="0" w:line="240" w:lineRule="auto"/>
              <w:jc w:val="right"/>
              <w:rPr>
                <w:rFonts w:ascii="Archivo Light" w:eastAsia="SimSun" w:hAnsi="Archivo Light" w:cs="Archivo Light"/>
                <w:szCs w:val="24"/>
                <w:lang w:val="lt-LT"/>
              </w:rPr>
            </w:pPr>
            <w:r w:rsidRPr="00DA3A6C">
              <w:rPr>
                <w:rFonts w:ascii="Archivo Light" w:hAnsi="Archivo Light" w:cs="Archivo Light"/>
                <w:b/>
                <w:szCs w:val="24"/>
                <w:lang w:val="lt-LT"/>
              </w:rPr>
              <w:t>PVM, Eur</w:t>
            </w:r>
          </w:p>
        </w:tc>
        <w:tc>
          <w:tcPr>
            <w:tcW w:w="1751" w:type="dxa"/>
            <w:shd w:val="clear" w:color="auto" w:fill="auto"/>
          </w:tcPr>
          <w:p w14:paraId="49750661"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r>
      <w:tr w:rsidR="007B6D58" w:rsidRPr="00DA3A6C" w14:paraId="1A6B049E" w14:textId="77777777" w:rsidTr="00D24023">
        <w:trPr>
          <w:trHeight w:val="276"/>
        </w:trPr>
        <w:tc>
          <w:tcPr>
            <w:tcW w:w="546" w:type="dxa"/>
            <w:shd w:val="clear" w:color="auto" w:fill="auto"/>
          </w:tcPr>
          <w:p w14:paraId="102727E6" w14:textId="77777777" w:rsidR="007B6D58" w:rsidRPr="00DA3A6C" w:rsidRDefault="007B6D58" w:rsidP="00D24023">
            <w:pPr>
              <w:pStyle w:val="Pagrindinistekstas"/>
              <w:spacing w:after="0" w:line="240" w:lineRule="auto"/>
              <w:rPr>
                <w:rFonts w:ascii="Archivo Light" w:hAnsi="Archivo Light" w:cs="Archivo Light"/>
                <w:szCs w:val="24"/>
                <w:lang w:val="lt-LT"/>
              </w:rPr>
            </w:pPr>
            <w:r w:rsidRPr="00DA3A6C">
              <w:rPr>
                <w:rFonts w:ascii="Archivo Light" w:hAnsi="Archivo Light" w:cs="Archivo Light"/>
                <w:szCs w:val="24"/>
                <w:lang w:val="lt-LT"/>
              </w:rPr>
              <w:t>6.</w:t>
            </w:r>
          </w:p>
        </w:tc>
        <w:tc>
          <w:tcPr>
            <w:tcW w:w="7642" w:type="dxa"/>
            <w:shd w:val="clear" w:color="auto" w:fill="auto"/>
          </w:tcPr>
          <w:p w14:paraId="49325FFF" w14:textId="77777777" w:rsidR="007B6D58" w:rsidRPr="00DA3A6C" w:rsidRDefault="007B6D58" w:rsidP="00D24023">
            <w:pPr>
              <w:pStyle w:val="Pagrindinistekstas"/>
              <w:spacing w:after="0" w:line="240" w:lineRule="auto"/>
              <w:jc w:val="right"/>
              <w:rPr>
                <w:rFonts w:ascii="Archivo Light" w:eastAsia="SimSun" w:hAnsi="Archivo Light" w:cs="Archivo Light"/>
                <w:szCs w:val="24"/>
                <w:lang w:val="lt-LT"/>
              </w:rPr>
            </w:pPr>
            <w:r w:rsidRPr="00DA3A6C">
              <w:rPr>
                <w:rFonts w:ascii="Archivo Light" w:hAnsi="Archivo Light" w:cs="Archivo Light"/>
                <w:b/>
                <w:szCs w:val="24"/>
                <w:lang w:val="lt-LT"/>
              </w:rPr>
              <w:t>Bendra kaina su PVM, Eur</w:t>
            </w:r>
          </w:p>
        </w:tc>
        <w:tc>
          <w:tcPr>
            <w:tcW w:w="1751" w:type="dxa"/>
            <w:shd w:val="clear" w:color="auto" w:fill="auto"/>
          </w:tcPr>
          <w:p w14:paraId="2C999161"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r>
    </w:tbl>
    <w:p w14:paraId="169CD4BA" w14:textId="77777777" w:rsidR="007B6D58" w:rsidRPr="00DA3A6C" w:rsidRDefault="007B6D58" w:rsidP="007B6D58">
      <w:pPr>
        <w:pStyle w:val="Pagrindinistekstas"/>
        <w:spacing w:after="0"/>
        <w:rPr>
          <w:rFonts w:ascii="Archivo Light" w:hAnsi="Archivo Light" w:cs="Archivo Light"/>
          <w:lang w:val="lt-LT"/>
        </w:rPr>
      </w:pPr>
    </w:p>
    <w:p w14:paraId="1999A74F" w14:textId="77777777" w:rsidR="007B6D58" w:rsidRPr="00DA3A6C" w:rsidRDefault="007B6D58" w:rsidP="007B6D58">
      <w:pPr>
        <w:widowControl w:val="0"/>
        <w:snapToGrid w:val="0"/>
        <w:spacing w:after="0" w:line="240" w:lineRule="auto"/>
        <w:jc w:val="center"/>
        <w:rPr>
          <w:rFonts w:ascii="Archivo Light" w:hAnsi="Archivo Light" w:cs="Archivo Light"/>
          <w:szCs w:val="24"/>
        </w:rPr>
      </w:pPr>
      <w:r w:rsidRPr="00DA3A6C">
        <w:rPr>
          <w:rFonts w:ascii="Archivo Light" w:hAnsi="Archivo Light" w:cs="Archivo Light"/>
          <w:szCs w:val="24"/>
        </w:rPr>
        <w:t>____________________________________________________________________________</w:t>
      </w:r>
    </w:p>
    <w:p w14:paraId="36B43CF8" w14:textId="77777777" w:rsidR="007B6D58" w:rsidRPr="00DA3A6C" w:rsidRDefault="007B6D58" w:rsidP="007B6D58">
      <w:pPr>
        <w:widowControl w:val="0"/>
        <w:snapToGrid w:val="0"/>
        <w:spacing w:after="0" w:line="240" w:lineRule="auto"/>
        <w:jc w:val="center"/>
        <w:rPr>
          <w:rFonts w:ascii="Archivo Light" w:hAnsi="Archivo Light" w:cs="Archivo Light"/>
          <w:szCs w:val="24"/>
        </w:rPr>
      </w:pPr>
      <w:r w:rsidRPr="00DA3A6C">
        <w:rPr>
          <w:rFonts w:ascii="Archivo Light" w:hAnsi="Archivo Light" w:cs="Archivo Light"/>
          <w:szCs w:val="24"/>
        </w:rPr>
        <w:t>(Bendra pasiūlymo suma žodžiais įskaitant PVM ir visas išlaidas ir mokesčius)</w:t>
      </w:r>
    </w:p>
    <w:p w14:paraId="3B93C392" w14:textId="77777777" w:rsidR="007B6D58" w:rsidRPr="00DA3A6C" w:rsidRDefault="007B6D58" w:rsidP="007B6D58">
      <w:pPr>
        <w:suppressAutoHyphens/>
        <w:spacing w:after="0" w:line="240" w:lineRule="auto"/>
        <w:jc w:val="both"/>
        <w:rPr>
          <w:rFonts w:ascii="Archivo Light" w:hAnsi="Archivo Light" w:cs="Archivo Light"/>
          <w:b/>
          <w:szCs w:val="24"/>
        </w:rPr>
      </w:pPr>
    </w:p>
    <w:p w14:paraId="2EC28AD6" w14:textId="77777777" w:rsidR="007B6D58" w:rsidRPr="00DA3A6C" w:rsidRDefault="007B6D58" w:rsidP="007B6D58">
      <w:pPr>
        <w:widowControl w:val="0"/>
        <w:snapToGrid w:val="0"/>
        <w:spacing w:after="0" w:line="240" w:lineRule="auto"/>
        <w:jc w:val="both"/>
        <w:rPr>
          <w:rFonts w:ascii="Archivo Light" w:hAnsi="Archivo Light" w:cs="Archivo Light"/>
        </w:rPr>
      </w:pPr>
      <w:r w:rsidRPr="00DA3A6C">
        <w:rPr>
          <w:rFonts w:ascii="Archivo Light" w:hAnsi="Archivo Light" w:cs="Archivo Light"/>
        </w:rPr>
        <w:t>Į pasiūlymo kainą įskaityti visi tiekėjo mokami mokesčiai ir visos tiekėjo patiriamos su pirkimo sutarties vykdymu susijusios išlaidos.</w:t>
      </w:r>
    </w:p>
    <w:p w14:paraId="78550290" w14:textId="77777777" w:rsidR="007B6D58" w:rsidRPr="00DA3A6C" w:rsidRDefault="007B6D58" w:rsidP="007B6D58">
      <w:pPr>
        <w:suppressAutoHyphens/>
        <w:spacing w:after="0" w:line="240" w:lineRule="auto"/>
        <w:jc w:val="both"/>
        <w:rPr>
          <w:rFonts w:ascii="Archivo Light" w:hAnsi="Archivo Light" w:cs="Archivo Light"/>
          <w:b/>
          <w:szCs w:val="24"/>
        </w:rPr>
      </w:pPr>
    </w:p>
    <w:p w14:paraId="705051CF" w14:textId="77777777" w:rsidR="007B6D58" w:rsidRPr="00DA3A6C" w:rsidRDefault="007B6D58" w:rsidP="007B6D58">
      <w:pPr>
        <w:spacing w:after="0" w:line="240" w:lineRule="auto"/>
        <w:jc w:val="both"/>
        <w:rPr>
          <w:rFonts w:ascii="Archivo Light" w:eastAsia="Times New Roman" w:hAnsi="Archivo Light" w:cs="Archivo Light"/>
          <w:b/>
          <w:color w:val="000000"/>
          <w:szCs w:val="24"/>
        </w:rPr>
      </w:pPr>
      <w:bookmarkStart w:id="1" w:name="_Hlk172711438"/>
      <w:r w:rsidRPr="00DA3A6C">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DA3A6C">
        <w:rPr>
          <w:rFonts w:ascii="Archivo Light" w:hAnsi="Archivo Light" w:cs="Archivo Light"/>
          <w:b/>
          <w:szCs w:val="24"/>
        </w:rPr>
        <w:t>kuriuos planuoja pasitelkti sutarčiai vykdyti,</w:t>
      </w:r>
      <w:r w:rsidRPr="00DA3A6C">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w:t>
      </w:r>
      <w:r w:rsidRPr="00DA3A6C">
        <w:rPr>
          <w:rFonts w:ascii="Archivo Light" w:eastAsia="Times New Roman" w:hAnsi="Archivo Light" w:cs="Archivo Light"/>
          <w:b/>
          <w:color w:val="000000"/>
          <w:szCs w:val="24"/>
        </w:rPr>
        <w:lastRenderedPageBreak/>
        <w:t>tiekti prekes, teikti paslaugas ar atlikti darbus patvirtinančius dokumentus, specialistai ir kiti asmenys.</w:t>
      </w:r>
      <w:bookmarkEnd w:id="1"/>
    </w:p>
    <w:p w14:paraId="545F6A02" w14:textId="77777777" w:rsidR="007B6D58" w:rsidRPr="00DA3A6C" w:rsidRDefault="007B6D58" w:rsidP="007B6D58">
      <w:pPr>
        <w:spacing w:after="0" w:line="240" w:lineRule="auto"/>
        <w:jc w:val="both"/>
        <w:rPr>
          <w:rFonts w:ascii="Archivo Light" w:eastAsia="Times New Roman" w:hAnsi="Archivo Light" w:cs="Archivo Light"/>
          <w:b/>
          <w:color w:val="000000"/>
          <w:szCs w:val="24"/>
        </w:rPr>
      </w:pPr>
    </w:p>
    <w:p w14:paraId="6B72B9A6" w14:textId="77777777" w:rsidR="007B6D58" w:rsidRPr="00DA3A6C" w:rsidRDefault="007B6D58" w:rsidP="007B6D58">
      <w:pPr>
        <w:pStyle w:val="Sraopastraipa"/>
        <w:ind w:left="0"/>
        <w:rPr>
          <w:rFonts w:ascii="Archivo Light" w:hAnsi="Archivo Light" w:cs="Archivo Light"/>
          <w:lang w:val="lt-LT"/>
        </w:rPr>
      </w:pPr>
      <w:r w:rsidRPr="00DA3A6C">
        <w:rPr>
          <w:rFonts w:ascii="Archivo Light" w:hAnsi="Archivo Light" w:cs="Archivo Light"/>
          <w:b/>
          <w:lang w:val="lt-LT"/>
        </w:rPr>
        <w:t xml:space="preserve">Pastaba. </w:t>
      </w:r>
      <w:r w:rsidRPr="00DA3A6C">
        <w:rPr>
          <w:rFonts w:ascii="Archivo Light" w:hAnsi="Archivo Light" w:cs="Archivo Light"/>
          <w:lang w:val="lt-LT"/>
        </w:rPr>
        <w:t>Tiekėjo, tiekėjų grupės partnerių,</w:t>
      </w:r>
      <w:r w:rsidRPr="00DA3A6C">
        <w:rPr>
          <w:rFonts w:ascii="Archivo Light" w:hAnsi="Archivo Light" w:cs="Archivo Light"/>
          <w:color w:val="FF0000"/>
          <w:lang w:val="lt-LT"/>
        </w:rPr>
        <w:t xml:space="preserve"> </w:t>
      </w:r>
      <w:r w:rsidRPr="00DA3A6C">
        <w:rPr>
          <w:rFonts w:ascii="Archivo Light" w:hAnsi="Archivo Light" w:cs="Archivo Light"/>
          <w:lang w:val="lt-LT"/>
        </w:rPr>
        <w:t xml:space="preserve">ūkio subjektų, kurių pajėgumais remiasi, ir subtiekėjų, kurių pajėgumais nesiremia, bendra numatomų teikti </w:t>
      </w:r>
      <w:r w:rsidRPr="00DA3A6C">
        <w:rPr>
          <w:rFonts w:ascii="Archivo Light" w:hAnsi="Archivo Light" w:cs="Archivo Light"/>
          <w:szCs w:val="24"/>
          <w:lang w:val="lt-LT"/>
        </w:rPr>
        <w:t>darbų/paslaugų/prekių</w:t>
      </w:r>
      <w:r w:rsidRPr="00DA3A6C">
        <w:rPr>
          <w:rFonts w:ascii="Archivo Light" w:hAnsi="Archivo Light" w:cs="Archivo Light"/>
          <w:lang w:val="lt-LT"/>
        </w:rPr>
        <w:t xml:space="preserve"> vertė turi atitikti bendrą pasiūlymo sumą Eur su PVM.</w:t>
      </w:r>
    </w:p>
    <w:p w14:paraId="2B48F6DD" w14:textId="77777777" w:rsidR="007B6D58" w:rsidRPr="00DA3A6C" w:rsidRDefault="007B6D58" w:rsidP="007B6D58">
      <w:pPr>
        <w:pStyle w:val="Sraopastraipa"/>
        <w:ind w:left="0"/>
        <w:rPr>
          <w:rFonts w:ascii="Archivo Light" w:hAnsi="Archivo Light" w:cs="Archivo Light"/>
          <w:lang w:val="lt-LT"/>
        </w:rPr>
      </w:pPr>
      <w:r w:rsidRPr="00DA3A6C">
        <w:rPr>
          <w:rFonts w:ascii="Archivo Light" w:hAnsi="Archivo Light" w:cs="Archivo Light"/>
          <w:lang w:val="lt-LT"/>
        </w:rPr>
        <w:t>Siūlomos paslaugos visiškai atitinka pirkimo dokumentuose nurodytus reikalavimus.</w:t>
      </w:r>
    </w:p>
    <w:p w14:paraId="293342F2" w14:textId="77777777" w:rsidR="007B6D58" w:rsidRPr="00DA3A6C" w:rsidRDefault="007B6D58" w:rsidP="007B6D58">
      <w:pPr>
        <w:pStyle w:val="Sraopastraipa"/>
        <w:ind w:left="0"/>
        <w:rPr>
          <w:rFonts w:ascii="Archivo Light" w:hAnsi="Archivo Light" w:cs="Archivo Light"/>
          <w:lang w:val="lt-LT"/>
        </w:rPr>
      </w:pPr>
    </w:p>
    <w:p w14:paraId="2E9BFC68" w14:textId="77777777" w:rsidR="007B6D58" w:rsidRPr="00DA3A6C" w:rsidRDefault="007B6D58" w:rsidP="007B6D58">
      <w:pPr>
        <w:pStyle w:val="Sraopastraipa"/>
        <w:ind w:left="0"/>
        <w:rPr>
          <w:rFonts w:ascii="Archivo Light" w:hAnsi="Archivo Light" w:cs="Archivo Light"/>
          <w:szCs w:val="24"/>
          <w:lang w:val="lt-LT"/>
        </w:rPr>
      </w:pPr>
      <w:r w:rsidRPr="00DA3A6C">
        <w:rPr>
          <w:rFonts w:ascii="Archivo Light" w:hAnsi="Archivo Light" w:cs="Archivo Light"/>
          <w:szCs w:val="24"/>
          <w:lang w:val="lt-LT"/>
        </w:rPr>
        <w:t>Jeigu pasiūlymą pateikia Tiekėjų grupė pagal jungtinės veiklos sutartį: sutinkame, kad pasirašant  sutartį, papildomai į ją bus įrašytos šio pirkimo dokumentų 4.3 p. nurodytos nuostatos.</w:t>
      </w:r>
    </w:p>
    <w:p w14:paraId="312EE7FE" w14:textId="77777777" w:rsidR="007B6D58" w:rsidRPr="00DA3A6C" w:rsidRDefault="007B6D58" w:rsidP="007B6D58">
      <w:pPr>
        <w:pStyle w:val="Pagrindinistekstas"/>
        <w:spacing w:after="0" w:line="240" w:lineRule="auto"/>
        <w:jc w:val="both"/>
        <w:rPr>
          <w:rFonts w:ascii="Archivo Light" w:hAnsi="Archivo Light" w:cs="Archivo Light"/>
          <w:szCs w:val="24"/>
          <w:lang w:val="lt-LT"/>
        </w:rPr>
      </w:pPr>
    </w:p>
    <w:p w14:paraId="6F86B650" w14:textId="77777777" w:rsidR="007B6D58" w:rsidRPr="00DA3A6C" w:rsidRDefault="007B6D58" w:rsidP="007B6D58">
      <w:pPr>
        <w:pStyle w:val="Pagrindinistekstas"/>
        <w:spacing w:after="0" w:line="240" w:lineRule="auto"/>
        <w:jc w:val="both"/>
        <w:rPr>
          <w:rFonts w:ascii="Archivo Light" w:hAnsi="Archivo Light" w:cs="Archivo Light"/>
          <w:b/>
          <w:szCs w:val="24"/>
          <w:lang w:val="lt-LT"/>
        </w:rPr>
      </w:pPr>
      <w:r w:rsidRPr="00DA3A6C">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1E0D205D" w14:textId="77777777" w:rsidR="007B6D58" w:rsidRPr="00DA3A6C" w:rsidRDefault="007B6D58" w:rsidP="007B6D58">
      <w:pPr>
        <w:pStyle w:val="Pagrindinistekstas"/>
        <w:spacing w:after="0" w:line="240" w:lineRule="auto"/>
        <w:jc w:val="both"/>
        <w:rPr>
          <w:rFonts w:ascii="Archivo Light" w:hAnsi="Archivo Light" w:cs="Archivo Light"/>
          <w:szCs w:val="24"/>
          <w:lang w:val="lt-LT"/>
        </w:rPr>
      </w:pPr>
    </w:p>
    <w:p w14:paraId="789F48A7" w14:textId="77777777" w:rsidR="007B6D58" w:rsidRPr="00DA3A6C" w:rsidRDefault="007B6D58" w:rsidP="007B6D58">
      <w:pPr>
        <w:pStyle w:val="Pagrindinistekstas"/>
        <w:spacing w:after="0" w:line="240" w:lineRule="auto"/>
        <w:jc w:val="both"/>
        <w:rPr>
          <w:rFonts w:ascii="Archivo Light" w:hAnsi="Archivo Light" w:cs="Archivo Light"/>
          <w:szCs w:val="24"/>
          <w:lang w:val="lt-LT"/>
        </w:rPr>
      </w:pPr>
      <w:r w:rsidRPr="00DA3A6C">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7B6D58" w:rsidRPr="00DA3A6C" w14:paraId="1C17DFB4" w14:textId="77777777" w:rsidTr="00D24023">
        <w:trPr>
          <w:trHeight w:val="1837"/>
        </w:trPr>
        <w:tc>
          <w:tcPr>
            <w:tcW w:w="675" w:type="dxa"/>
            <w:shd w:val="clear" w:color="auto" w:fill="auto"/>
            <w:vAlign w:val="center"/>
          </w:tcPr>
          <w:p w14:paraId="11B329B4" w14:textId="77777777" w:rsidR="007B6D58" w:rsidRPr="00DA3A6C" w:rsidRDefault="007B6D58" w:rsidP="00D24023">
            <w:pPr>
              <w:pStyle w:val="Pagrindinistekstas"/>
              <w:spacing w:after="0" w:line="240" w:lineRule="auto"/>
              <w:jc w:val="center"/>
              <w:rPr>
                <w:rFonts w:ascii="Archivo Light" w:hAnsi="Archivo Light" w:cs="Archivo Light"/>
                <w:b/>
                <w:szCs w:val="24"/>
                <w:lang w:val="lt-LT"/>
              </w:rPr>
            </w:pPr>
            <w:r w:rsidRPr="00DA3A6C">
              <w:rPr>
                <w:rFonts w:ascii="Archivo Light" w:hAnsi="Archivo Light" w:cs="Archivo Light"/>
                <w:b/>
                <w:szCs w:val="24"/>
                <w:lang w:val="lt-LT"/>
              </w:rPr>
              <w:t>Eil. Nr.</w:t>
            </w:r>
          </w:p>
        </w:tc>
        <w:tc>
          <w:tcPr>
            <w:tcW w:w="2410" w:type="dxa"/>
            <w:shd w:val="clear" w:color="auto" w:fill="auto"/>
            <w:vAlign w:val="center"/>
          </w:tcPr>
          <w:p w14:paraId="21539BC2" w14:textId="77777777" w:rsidR="007B6D58" w:rsidRPr="00DA3A6C" w:rsidRDefault="007B6D58" w:rsidP="00D24023">
            <w:pPr>
              <w:pStyle w:val="Pagrindinistekstas"/>
              <w:spacing w:after="0" w:line="240" w:lineRule="auto"/>
              <w:jc w:val="center"/>
              <w:rPr>
                <w:rFonts w:ascii="Archivo Light" w:hAnsi="Archivo Light" w:cs="Archivo Light"/>
                <w:b/>
                <w:szCs w:val="24"/>
                <w:lang w:val="lt-LT"/>
              </w:rPr>
            </w:pPr>
            <w:r w:rsidRPr="00DA3A6C">
              <w:rPr>
                <w:rFonts w:ascii="Archivo Light" w:hAnsi="Archivo Light" w:cs="Archivo Light"/>
                <w:b/>
                <w:szCs w:val="24"/>
                <w:lang w:val="lt-LT"/>
              </w:rPr>
              <w:t>Ūkio subjekto, pavadinimas, kodas ir adresas</w:t>
            </w:r>
          </w:p>
        </w:tc>
        <w:tc>
          <w:tcPr>
            <w:tcW w:w="3260" w:type="dxa"/>
            <w:shd w:val="clear" w:color="auto" w:fill="auto"/>
            <w:vAlign w:val="center"/>
          </w:tcPr>
          <w:p w14:paraId="1F8B3240" w14:textId="77777777" w:rsidR="007B6D58" w:rsidRPr="00DA3A6C" w:rsidRDefault="007B6D58" w:rsidP="00D24023">
            <w:pPr>
              <w:pStyle w:val="Pagrindinistekstas"/>
              <w:spacing w:after="0" w:line="240" w:lineRule="auto"/>
              <w:jc w:val="center"/>
              <w:rPr>
                <w:rFonts w:ascii="Archivo Light" w:hAnsi="Archivo Light" w:cs="Archivo Light"/>
                <w:b/>
                <w:szCs w:val="24"/>
                <w:lang w:val="lt-LT"/>
              </w:rPr>
            </w:pPr>
            <w:r w:rsidRPr="00DA3A6C">
              <w:rPr>
                <w:rFonts w:ascii="Archivo Light" w:hAnsi="Archivo Light" w:cs="Archivo Light"/>
                <w:b/>
                <w:szCs w:val="24"/>
                <w:lang w:val="lt-LT"/>
              </w:rPr>
              <w:t>Kvalifikacijos reikalavimas, kuriam atitikti bus pasitelkiami kito ūkio subjekto pajėgumai</w:t>
            </w:r>
          </w:p>
        </w:tc>
        <w:tc>
          <w:tcPr>
            <w:tcW w:w="3509" w:type="dxa"/>
            <w:shd w:val="clear" w:color="auto" w:fill="auto"/>
            <w:vAlign w:val="center"/>
          </w:tcPr>
          <w:p w14:paraId="3A1393BF" w14:textId="77777777" w:rsidR="007B6D58" w:rsidRPr="00DA3A6C" w:rsidRDefault="007B6D58" w:rsidP="00D24023">
            <w:pPr>
              <w:pStyle w:val="Pagrindinistekstas"/>
              <w:spacing w:after="0" w:line="240" w:lineRule="auto"/>
              <w:jc w:val="center"/>
              <w:rPr>
                <w:rFonts w:ascii="Archivo Light" w:hAnsi="Archivo Light" w:cs="Archivo Light"/>
                <w:b/>
                <w:szCs w:val="24"/>
                <w:lang w:val="lt-LT"/>
              </w:rPr>
            </w:pPr>
            <w:r w:rsidRPr="00DA3A6C">
              <w:rPr>
                <w:rFonts w:ascii="Archivo Light" w:hAnsi="Archivo Light" w:cs="Archivo Light"/>
                <w:b/>
                <w:szCs w:val="24"/>
                <w:lang w:val="lt-LT"/>
              </w:rPr>
              <w:t xml:space="preserve">Ūkio subjektui vykdyti perduodama sutarties dalis (konkretūs darbai, paslaugos)  (jei perduodama) </w:t>
            </w:r>
          </w:p>
        </w:tc>
      </w:tr>
      <w:tr w:rsidR="007B6D58" w:rsidRPr="00DA3A6C" w14:paraId="0EC42E4E" w14:textId="77777777" w:rsidTr="00D24023">
        <w:tc>
          <w:tcPr>
            <w:tcW w:w="675" w:type="dxa"/>
            <w:shd w:val="clear" w:color="auto" w:fill="auto"/>
          </w:tcPr>
          <w:p w14:paraId="5AEDC3A5" w14:textId="77777777" w:rsidR="007B6D58" w:rsidRPr="00DA3A6C" w:rsidRDefault="007B6D58" w:rsidP="00D24023">
            <w:pPr>
              <w:pStyle w:val="Pagrindinistekstas"/>
              <w:spacing w:after="0" w:line="240" w:lineRule="auto"/>
              <w:rPr>
                <w:rFonts w:ascii="Archivo Light" w:hAnsi="Archivo Light" w:cs="Archivo Light"/>
                <w:szCs w:val="24"/>
                <w:lang w:val="lt-LT"/>
              </w:rPr>
            </w:pPr>
            <w:r w:rsidRPr="00DA3A6C">
              <w:rPr>
                <w:rFonts w:ascii="Archivo Light" w:hAnsi="Archivo Light" w:cs="Archivo Light"/>
                <w:szCs w:val="24"/>
                <w:lang w:val="lt-LT"/>
              </w:rPr>
              <w:t>1.</w:t>
            </w:r>
          </w:p>
        </w:tc>
        <w:tc>
          <w:tcPr>
            <w:tcW w:w="2410" w:type="dxa"/>
            <w:shd w:val="clear" w:color="auto" w:fill="auto"/>
          </w:tcPr>
          <w:p w14:paraId="6E77872D"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c>
          <w:tcPr>
            <w:tcW w:w="3260" w:type="dxa"/>
            <w:shd w:val="clear" w:color="auto" w:fill="auto"/>
          </w:tcPr>
          <w:p w14:paraId="7A89BB4F"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c>
          <w:tcPr>
            <w:tcW w:w="3509" w:type="dxa"/>
            <w:shd w:val="clear" w:color="auto" w:fill="auto"/>
          </w:tcPr>
          <w:p w14:paraId="10E3D08B"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r>
      <w:tr w:rsidR="007B6D58" w:rsidRPr="00DA3A6C" w14:paraId="55C8E4A4" w14:textId="77777777" w:rsidTr="00D24023">
        <w:tc>
          <w:tcPr>
            <w:tcW w:w="675" w:type="dxa"/>
            <w:shd w:val="clear" w:color="auto" w:fill="auto"/>
          </w:tcPr>
          <w:p w14:paraId="17311698" w14:textId="77777777" w:rsidR="007B6D58" w:rsidRPr="00DA3A6C" w:rsidRDefault="007B6D58" w:rsidP="00D24023">
            <w:pPr>
              <w:pStyle w:val="Pagrindinistekstas"/>
              <w:spacing w:after="0" w:line="240" w:lineRule="auto"/>
              <w:rPr>
                <w:rFonts w:ascii="Archivo Light" w:hAnsi="Archivo Light" w:cs="Archivo Light"/>
                <w:szCs w:val="24"/>
                <w:lang w:val="lt-LT"/>
              </w:rPr>
            </w:pPr>
            <w:r w:rsidRPr="00DA3A6C">
              <w:rPr>
                <w:rFonts w:ascii="Archivo Light" w:hAnsi="Archivo Light" w:cs="Archivo Light"/>
                <w:szCs w:val="24"/>
                <w:lang w:val="lt-LT"/>
              </w:rPr>
              <w:t>2.</w:t>
            </w:r>
          </w:p>
        </w:tc>
        <w:tc>
          <w:tcPr>
            <w:tcW w:w="2410" w:type="dxa"/>
            <w:shd w:val="clear" w:color="auto" w:fill="auto"/>
          </w:tcPr>
          <w:p w14:paraId="513C77CB"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c>
          <w:tcPr>
            <w:tcW w:w="3260" w:type="dxa"/>
            <w:shd w:val="clear" w:color="auto" w:fill="auto"/>
          </w:tcPr>
          <w:p w14:paraId="17CC97E4"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c>
          <w:tcPr>
            <w:tcW w:w="3509" w:type="dxa"/>
            <w:shd w:val="clear" w:color="auto" w:fill="auto"/>
          </w:tcPr>
          <w:p w14:paraId="1EEBC3F2"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r>
    </w:tbl>
    <w:p w14:paraId="16F85D98" w14:textId="77777777" w:rsidR="007B6D58" w:rsidRPr="00DA3A6C" w:rsidRDefault="007B6D58" w:rsidP="007B6D58">
      <w:pPr>
        <w:pStyle w:val="Pagrindinistekstas"/>
        <w:spacing w:after="0" w:line="240" w:lineRule="auto"/>
        <w:jc w:val="both"/>
        <w:rPr>
          <w:rFonts w:ascii="Archivo Light" w:hAnsi="Archivo Light" w:cs="Archivo Light"/>
          <w:szCs w:val="24"/>
          <w:lang w:val="lt-LT"/>
        </w:rPr>
      </w:pPr>
    </w:p>
    <w:p w14:paraId="512B46EA" w14:textId="77777777" w:rsidR="007B6D58" w:rsidRPr="00DA3A6C" w:rsidRDefault="007B6D58" w:rsidP="007B6D58">
      <w:pPr>
        <w:pStyle w:val="Pagrindinistekstas"/>
        <w:spacing w:after="0" w:line="240" w:lineRule="auto"/>
        <w:jc w:val="both"/>
        <w:rPr>
          <w:rFonts w:ascii="Archivo Light" w:hAnsi="Archivo Light" w:cs="Archivo Light"/>
          <w:szCs w:val="24"/>
          <w:lang w:val="lt-LT"/>
        </w:rPr>
      </w:pPr>
      <w:r w:rsidRPr="00DA3A6C">
        <w:rPr>
          <w:rFonts w:ascii="Archivo Light" w:hAnsi="Archivo Light" w:cs="Archivo Light"/>
          <w:szCs w:val="24"/>
          <w:lang w:val="lt-LT"/>
        </w:rPr>
        <w:t>Informacija apie specialistus ir ekspertus (</w:t>
      </w:r>
      <w:proofErr w:type="spellStart"/>
      <w:r w:rsidRPr="00DA3A6C">
        <w:rPr>
          <w:rFonts w:ascii="Archivo Light" w:hAnsi="Archivo Light" w:cs="Archivo Light"/>
          <w:szCs w:val="24"/>
          <w:lang w:val="lt-LT"/>
        </w:rPr>
        <w:t>kvazisubtiekėjus</w:t>
      </w:r>
      <w:proofErr w:type="spellEnd"/>
      <w:r w:rsidRPr="00DA3A6C">
        <w:rPr>
          <w:rFonts w:ascii="Archivo Light" w:hAnsi="Archivo Light" w:cs="Archivo Light"/>
          <w:szCs w:val="24"/>
          <w:lang w:val="lt-LT"/>
        </w:rPr>
        <w:t xml:space="preserve">), kuriais bus </w:t>
      </w:r>
      <w:r w:rsidRPr="00DA3A6C">
        <w:rPr>
          <w:rFonts w:ascii="Archivo Light" w:hAnsi="Archivo Light" w:cs="Archivo Light"/>
          <w:b/>
          <w:szCs w:val="24"/>
          <w:lang w:val="lt-LT"/>
        </w:rPr>
        <w:t xml:space="preserve">remiamasi </w:t>
      </w:r>
      <w:r w:rsidRPr="00DA3A6C">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94"/>
        <w:gridCol w:w="5286"/>
        <w:gridCol w:w="2582"/>
      </w:tblGrid>
      <w:tr w:rsidR="007B6D58" w:rsidRPr="00DA3A6C" w14:paraId="264995C6" w14:textId="77777777" w:rsidTr="00D24023">
        <w:tc>
          <w:tcPr>
            <w:tcW w:w="570" w:type="dxa"/>
            <w:shd w:val="clear" w:color="auto" w:fill="auto"/>
          </w:tcPr>
          <w:p w14:paraId="044C6FC7" w14:textId="77777777" w:rsidR="007B6D58" w:rsidRPr="00DA3A6C" w:rsidRDefault="007B6D58" w:rsidP="00D24023">
            <w:pPr>
              <w:pStyle w:val="Pagrindinistekstas"/>
              <w:spacing w:after="0" w:line="240" w:lineRule="auto"/>
              <w:jc w:val="center"/>
              <w:rPr>
                <w:rFonts w:ascii="Archivo Light" w:hAnsi="Archivo Light" w:cs="Archivo Light"/>
                <w:b/>
                <w:szCs w:val="24"/>
                <w:lang w:val="lt-LT"/>
              </w:rPr>
            </w:pPr>
            <w:r w:rsidRPr="00DA3A6C">
              <w:rPr>
                <w:rFonts w:ascii="Archivo Light" w:hAnsi="Archivo Light" w:cs="Archivo Light"/>
                <w:b/>
                <w:szCs w:val="24"/>
                <w:lang w:val="lt-LT"/>
              </w:rPr>
              <w:t>Eil. Nr.</w:t>
            </w:r>
          </w:p>
        </w:tc>
        <w:tc>
          <w:tcPr>
            <w:tcW w:w="1225" w:type="dxa"/>
            <w:shd w:val="clear" w:color="auto" w:fill="auto"/>
          </w:tcPr>
          <w:p w14:paraId="0368E6EF" w14:textId="77777777" w:rsidR="007B6D58" w:rsidRPr="00DA3A6C" w:rsidRDefault="007B6D58" w:rsidP="00D24023">
            <w:pPr>
              <w:pStyle w:val="Pagrindinistekstas"/>
              <w:spacing w:after="0" w:line="240" w:lineRule="auto"/>
              <w:jc w:val="center"/>
              <w:rPr>
                <w:rFonts w:ascii="Archivo Light" w:hAnsi="Archivo Light" w:cs="Archivo Light"/>
                <w:b/>
                <w:szCs w:val="24"/>
                <w:lang w:val="lt-LT"/>
              </w:rPr>
            </w:pPr>
            <w:r w:rsidRPr="00DA3A6C">
              <w:rPr>
                <w:rFonts w:ascii="Archivo Light" w:hAnsi="Archivo Light" w:cs="Archivo Light"/>
                <w:b/>
                <w:szCs w:val="24"/>
                <w:lang w:val="lt-LT"/>
              </w:rPr>
              <w:t>Vardas ir pavardė</w:t>
            </w:r>
          </w:p>
        </w:tc>
        <w:tc>
          <w:tcPr>
            <w:tcW w:w="5616" w:type="dxa"/>
          </w:tcPr>
          <w:p w14:paraId="6A7016CB" w14:textId="77777777" w:rsidR="007B6D58" w:rsidRPr="00DA3A6C" w:rsidRDefault="007B6D58" w:rsidP="00D24023">
            <w:pPr>
              <w:pStyle w:val="Pagrindinistekstas"/>
              <w:spacing w:after="0" w:line="240" w:lineRule="auto"/>
              <w:jc w:val="center"/>
              <w:rPr>
                <w:rFonts w:ascii="Archivo Light" w:hAnsi="Archivo Light" w:cs="Archivo Light"/>
                <w:b/>
                <w:szCs w:val="24"/>
                <w:lang w:val="lt-LT"/>
              </w:rPr>
            </w:pPr>
            <w:r w:rsidRPr="00DA3A6C">
              <w:rPr>
                <w:rFonts w:ascii="Archivo Light" w:hAnsi="Archivo Light" w:cs="Archivo Light"/>
                <w:b/>
                <w:lang w:val="lt-LT"/>
              </w:rPr>
              <w:t xml:space="preserve">Kvalifikacijos reikalavimas, kurį atitinka specialistas/ekspertas/kvalifikacijos atestato ar teisės pripažinimo dokumento Nr. </w:t>
            </w:r>
            <w:r w:rsidRPr="00DA3A6C">
              <w:rPr>
                <w:rFonts w:ascii="Archivo Light" w:hAnsi="Archivo Light" w:cs="Archivo Light"/>
                <w:b/>
                <w:iCs/>
                <w:u w:val="single"/>
                <w:lang w:val="lt-LT"/>
              </w:rPr>
              <w:t xml:space="preserve">(jeigu siūlomas specialistas neturi teisės pripažinimo pažymos, tada turi nurodyti, kad yra </w:t>
            </w:r>
            <w:r w:rsidRPr="00DA3A6C">
              <w:rPr>
                <w:rFonts w:ascii="Archivo Light" w:hAnsi="Archivo Light" w:cs="Archivo Light"/>
                <w:b/>
                <w:u w:val="single"/>
                <w:lang w:val="lt-LT"/>
              </w:rPr>
              <w:t>pateikęs prašymą SSVA atestavimui ir (ar) teisės pripažinimui reikalingus dokumentus</w:t>
            </w:r>
            <w:r w:rsidRPr="00DA3A6C">
              <w:rPr>
                <w:rFonts w:ascii="Archivo Light" w:hAnsi="Archivo Light" w:cs="Archivo Light"/>
                <w:b/>
                <w:iCs/>
                <w:u w:val="single"/>
                <w:lang w:val="lt-LT"/>
              </w:rPr>
              <w:t>)</w:t>
            </w:r>
          </w:p>
        </w:tc>
        <w:tc>
          <w:tcPr>
            <w:tcW w:w="2443" w:type="dxa"/>
            <w:shd w:val="clear" w:color="auto" w:fill="auto"/>
          </w:tcPr>
          <w:p w14:paraId="69275DE2" w14:textId="77777777" w:rsidR="007B6D58" w:rsidRPr="00DA3A6C" w:rsidRDefault="007B6D58" w:rsidP="00D24023">
            <w:pPr>
              <w:pStyle w:val="Pagrindinistekstas"/>
              <w:spacing w:after="0" w:line="240" w:lineRule="auto"/>
              <w:jc w:val="center"/>
              <w:rPr>
                <w:rFonts w:ascii="Archivo Light" w:hAnsi="Archivo Light" w:cs="Archivo Light"/>
                <w:b/>
                <w:szCs w:val="24"/>
                <w:lang w:val="lt-LT"/>
              </w:rPr>
            </w:pPr>
            <w:r w:rsidRPr="00DA3A6C">
              <w:rPr>
                <w:rFonts w:ascii="Archivo Light" w:hAnsi="Archivo Light" w:cs="Archivo Light"/>
                <w:b/>
                <w:szCs w:val="24"/>
                <w:lang w:val="lt-LT"/>
              </w:rPr>
              <w:t>Specialistas/ekspertas pasiūlymo teikimo momentu yra/nėra Tiekėjo personalo dalimi („YRA“/“NĖRA“)</w:t>
            </w:r>
          </w:p>
        </w:tc>
      </w:tr>
      <w:tr w:rsidR="007B6D58" w:rsidRPr="00DA3A6C" w14:paraId="2C3A6200" w14:textId="77777777" w:rsidTr="00D24023">
        <w:tc>
          <w:tcPr>
            <w:tcW w:w="570" w:type="dxa"/>
            <w:shd w:val="clear" w:color="auto" w:fill="auto"/>
          </w:tcPr>
          <w:p w14:paraId="70038B44" w14:textId="77777777" w:rsidR="007B6D58" w:rsidRPr="00DA3A6C" w:rsidRDefault="007B6D58" w:rsidP="00D24023">
            <w:pPr>
              <w:pStyle w:val="Pagrindinistekstas"/>
              <w:spacing w:after="0" w:line="240" w:lineRule="auto"/>
              <w:rPr>
                <w:rFonts w:ascii="Archivo Light" w:hAnsi="Archivo Light" w:cs="Archivo Light"/>
                <w:szCs w:val="24"/>
                <w:lang w:val="lt-LT"/>
              </w:rPr>
            </w:pPr>
            <w:r w:rsidRPr="00DA3A6C">
              <w:rPr>
                <w:rFonts w:ascii="Archivo Light" w:hAnsi="Archivo Light" w:cs="Archivo Light"/>
                <w:szCs w:val="24"/>
                <w:lang w:val="lt-LT"/>
              </w:rPr>
              <w:t>1.</w:t>
            </w:r>
          </w:p>
        </w:tc>
        <w:tc>
          <w:tcPr>
            <w:tcW w:w="1225" w:type="dxa"/>
            <w:shd w:val="clear" w:color="auto" w:fill="auto"/>
          </w:tcPr>
          <w:p w14:paraId="5302B4B3"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c>
          <w:tcPr>
            <w:tcW w:w="5616" w:type="dxa"/>
          </w:tcPr>
          <w:p w14:paraId="29DB20C1"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c>
          <w:tcPr>
            <w:tcW w:w="2443" w:type="dxa"/>
            <w:shd w:val="clear" w:color="auto" w:fill="auto"/>
          </w:tcPr>
          <w:p w14:paraId="56844AE7"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r>
      <w:tr w:rsidR="007B6D58" w:rsidRPr="00DA3A6C" w14:paraId="09184551" w14:textId="77777777" w:rsidTr="00D24023">
        <w:tc>
          <w:tcPr>
            <w:tcW w:w="570" w:type="dxa"/>
            <w:shd w:val="clear" w:color="auto" w:fill="auto"/>
          </w:tcPr>
          <w:p w14:paraId="56CE6AEC" w14:textId="77777777" w:rsidR="007B6D58" w:rsidRPr="00DA3A6C" w:rsidRDefault="007B6D58" w:rsidP="00D24023">
            <w:pPr>
              <w:pStyle w:val="Pagrindinistekstas"/>
              <w:spacing w:after="0" w:line="240" w:lineRule="auto"/>
              <w:rPr>
                <w:rFonts w:ascii="Archivo Light" w:hAnsi="Archivo Light" w:cs="Archivo Light"/>
                <w:szCs w:val="24"/>
                <w:lang w:val="lt-LT"/>
              </w:rPr>
            </w:pPr>
            <w:r w:rsidRPr="00DA3A6C">
              <w:rPr>
                <w:rFonts w:ascii="Archivo Light" w:hAnsi="Archivo Light" w:cs="Archivo Light"/>
                <w:szCs w:val="24"/>
                <w:lang w:val="lt-LT"/>
              </w:rPr>
              <w:t>2.</w:t>
            </w:r>
          </w:p>
        </w:tc>
        <w:tc>
          <w:tcPr>
            <w:tcW w:w="1225" w:type="dxa"/>
            <w:shd w:val="clear" w:color="auto" w:fill="auto"/>
          </w:tcPr>
          <w:p w14:paraId="47E8C02B"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c>
          <w:tcPr>
            <w:tcW w:w="5616" w:type="dxa"/>
          </w:tcPr>
          <w:p w14:paraId="472102B2"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c>
          <w:tcPr>
            <w:tcW w:w="2443" w:type="dxa"/>
            <w:shd w:val="clear" w:color="auto" w:fill="auto"/>
          </w:tcPr>
          <w:p w14:paraId="58712EAB"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r>
    </w:tbl>
    <w:p w14:paraId="0327FD2F" w14:textId="77777777" w:rsidR="007B6D58" w:rsidRPr="00DA3A6C" w:rsidRDefault="007B6D58" w:rsidP="007B6D58">
      <w:pPr>
        <w:pStyle w:val="Pagrindinistekstas"/>
        <w:spacing w:after="0" w:line="240" w:lineRule="auto"/>
        <w:jc w:val="both"/>
        <w:rPr>
          <w:rFonts w:ascii="Archivo Light" w:hAnsi="Archivo Light" w:cs="Archivo Light"/>
          <w:szCs w:val="24"/>
          <w:lang w:val="lt-LT"/>
        </w:rPr>
      </w:pPr>
    </w:p>
    <w:p w14:paraId="3028B5DD" w14:textId="77777777" w:rsidR="007B6D58" w:rsidRPr="00DA3A6C" w:rsidRDefault="007B6D58" w:rsidP="007B6D58">
      <w:pPr>
        <w:pStyle w:val="Pagrindinistekstas"/>
        <w:spacing w:after="0" w:line="240" w:lineRule="auto"/>
        <w:jc w:val="both"/>
        <w:rPr>
          <w:rFonts w:ascii="Archivo Light" w:hAnsi="Archivo Light" w:cs="Archivo Light"/>
          <w:szCs w:val="24"/>
          <w:lang w:val="lt-LT"/>
        </w:rPr>
      </w:pPr>
      <w:r w:rsidRPr="00DA3A6C">
        <w:rPr>
          <w:rFonts w:ascii="Archivo Light" w:hAnsi="Archivo Light" w:cs="Archivo Light"/>
          <w:szCs w:val="24"/>
          <w:lang w:val="lt-LT"/>
        </w:rPr>
        <w:t>Informacija apie sutarties vykdymui ketinamus pasitelkti subrangovus/subtiekėjus/subteikėjus,</w:t>
      </w:r>
      <w:r w:rsidRPr="00DA3A6C">
        <w:rPr>
          <w:rFonts w:ascii="Archivo Light" w:hAnsi="Archivo Light" w:cs="Archivo Light"/>
          <w:color w:val="FF0000"/>
          <w:szCs w:val="24"/>
          <w:lang w:val="lt-LT"/>
        </w:rPr>
        <w:t xml:space="preserve"> </w:t>
      </w:r>
      <w:r w:rsidRPr="00DA3A6C">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7B6D58" w:rsidRPr="00DA3A6C" w14:paraId="6D807FB8" w14:textId="77777777" w:rsidTr="00D24023">
        <w:trPr>
          <w:trHeight w:val="1837"/>
        </w:trPr>
        <w:tc>
          <w:tcPr>
            <w:tcW w:w="675" w:type="dxa"/>
            <w:shd w:val="clear" w:color="auto" w:fill="auto"/>
            <w:vAlign w:val="center"/>
          </w:tcPr>
          <w:p w14:paraId="24D5A533" w14:textId="77777777" w:rsidR="007B6D58" w:rsidRPr="00DA3A6C" w:rsidRDefault="007B6D58" w:rsidP="00D24023">
            <w:pPr>
              <w:pStyle w:val="Pagrindinistekstas"/>
              <w:spacing w:after="0" w:line="240" w:lineRule="auto"/>
              <w:jc w:val="center"/>
              <w:rPr>
                <w:rFonts w:ascii="Archivo Light" w:hAnsi="Archivo Light" w:cs="Archivo Light"/>
                <w:b/>
                <w:szCs w:val="24"/>
                <w:lang w:val="lt-LT"/>
              </w:rPr>
            </w:pPr>
            <w:r w:rsidRPr="00DA3A6C">
              <w:rPr>
                <w:rFonts w:ascii="Archivo Light" w:hAnsi="Archivo Light" w:cs="Archivo Light"/>
                <w:b/>
                <w:szCs w:val="24"/>
                <w:lang w:val="lt-LT"/>
              </w:rPr>
              <w:t>Eil. Nr.</w:t>
            </w:r>
          </w:p>
        </w:tc>
        <w:tc>
          <w:tcPr>
            <w:tcW w:w="3969" w:type="dxa"/>
            <w:shd w:val="clear" w:color="auto" w:fill="auto"/>
            <w:vAlign w:val="center"/>
          </w:tcPr>
          <w:p w14:paraId="332F4BB4" w14:textId="77777777" w:rsidR="007B6D58" w:rsidRPr="00DA3A6C" w:rsidRDefault="007B6D58" w:rsidP="00D24023">
            <w:pPr>
              <w:pStyle w:val="Pagrindinistekstas"/>
              <w:spacing w:after="0" w:line="240" w:lineRule="auto"/>
              <w:jc w:val="center"/>
              <w:rPr>
                <w:rFonts w:ascii="Archivo Light" w:hAnsi="Archivo Light" w:cs="Archivo Light"/>
                <w:b/>
                <w:szCs w:val="24"/>
                <w:lang w:val="lt-LT"/>
              </w:rPr>
            </w:pPr>
            <w:r w:rsidRPr="00DA3A6C">
              <w:rPr>
                <w:rFonts w:ascii="Archivo Light" w:hAnsi="Archivo Light" w:cs="Archivo Light"/>
                <w:b/>
                <w:szCs w:val="24"/>
                <w:lang w:val="lt-LT"/>
              </w:rPr>
              <w:t>Subrangovo / subtiekėjo / subteikėjo pavadinimas, kodas ir adresas</w:t>
            </w:r>
          </w:p>
        </w:tc>
        <w:tc>
          <w:tcPr>
            <w:tcW w:w="5245" w:type="dxa"/>
            <w:shd w:val="clear" w:color="auto" w:fill="auto"/>
            <w:vAlign w:val="center"/>
          </w:tcPr>
          <w:p w14:paraId="3877F861" w14:textId="77777777" w:rsidR="007B6D58" w:rsidRPr="00DA3A6C" w:rsidRDefault="007B6D58" w:rsidP="00D24023">
            <w:pPr>
              <w:pStyle w:val="Pagrindinistekstas"/>
              <w:spacing w:after="0" w:line="240" w:lineRule="auto"/>
              <w:jc w:val="center"/>
              <w:rPr>
                <w:rFonts w:ascii="Archivo Light" w:hAnsi="Archivo Light" w:cs="Archivo Light"/>
                <w:b/>
                <w:szCs w:val="24"/>
                <w:lang w:val="lt-LT"/>
              </w:rPr>
            </w:pPr>
            <w:r w:rsidRPr="00DA3A6C">
              <w:rPr>
                <w:rFonts w:ascii="Archivo Light" w:hAnsi="Archivo Light" w:cs="Archivo Light"/>
                <w:b/>
                <w:szCs w:val="24"/>
                <w:lang w:val="lt-LT"/>
              </w:rPr>
              <w:t xml:space="preserve">Subrangovui / subtiekėjui / subteikėjui vykdyti perduodama sutarties dalis (konkretūs darbai, paslaugos) </w:t>
            </w:r>
          </w:p>
        </w:tc>
      </w:tr>
      <w:tr w:rsidR="007B6D58" w:rsidRPr="00DA3A6C" w14:paraId="1F34DEC7" w14:textId="77777777" w:rsidTr="00D24023">
        <w:tc>
          <w:tcPr>
            <w:tcW w:w="675" w:type="dxa"/>
            <w:shd w:val="clear" w:color="auto" w:fill="auto"/>
          </w:tcPr>
          <w:p w14:paraId="75B0B7EB" w14:textId="77777777" w:rsidR="007B6D58" w:rsidRPr="00DA3A6C" w:rsidRDefault="007B6D58" w:rsidP="00D24023">
            <w:pPr>
              <w:pStyle w:val="Pagrindinistekstas"/>
              <w:spacing w:after="0" w:line="240" w:lineRule="auto"/>
              <w:rPr>
                <w:rFonts w:ascii="Archivo Light" w:hAnsi="Archivo Light" w:cs="Archivo Light"/>
                <w:szCs w:val="24"/>
                <w:lang w:val="lt-LT"/>
              </w:rPr>
            </w:pPr>
            <w:r w:rsidRPr="00DA3A6C">
              <w:rPr>
                <w:rFonts w:ascii="Archivo Light" w:hAnsi="Archivo Light" w:cs="Archivo Light"/>
                <w:szCs w:val="24"/>
                <w:lang w:val="lt-LT"/>
              </w:rPr>
              <w:t>1.</w:t>
            </w:r>
          </w:p>
        </w:tc>
        <w:tc>
          <w:tcPr>
            <w:tcW w:w="3969" w:type="dxa"/>
            <w:shd w:val="clear" w:color="auto" w:fill="auto"/>
          </w:tcPr>
          <w:p w14:paraId="178C98CD"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c>
          <w:tcPr>
            <w:tcW w:w="5245" w:type="dxa"/>
            <w:shd w:val="clear" w:color="auto" w:fill="auto"/>
          </w:tcPr>
          <w:p w14:paraId="07CEAFA4"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r>
      <w:tr w:rsidR="007B6D58" w:rsidRPr="00DA3A6C" w14:paraId="188AF674" w14:textId="77777777" w:rsidTr="00D24023">
        <w:tc>
          <w:tcPr>
            <w:tcW w:w="675" w:type="dxa"/>
            <w:shd w:val="clear" w:color="auto" w:fill="auto"/>
          </w:tcPr>
          <w:p w14:paraId="4A53349C" w14:textId="77777777" w:rsidR="007B6D58" w:rsidRPr="00DA3A6C" w:rsidRDefault="007B6D58" w:rsidP="00D24023">
            <w:pPr>
              <w:pStyle w:val="Pagrindinistekstas"/>
              <w:spacing w:after="0" w:line="240" w:lineRule="auto"/>
              <w:rPr>
                <w:rFonts w:ascii="Archivo Light" w:hAnsi="Archivo Light" w:cs="Archivo Light"/>
                <w:szCs w:val="24"/>
                <w:lang w:val="lt-LT"/>
              </w:rPr>
            </w:pPr>
            <w:r w:rsidRPr="00DA3A6C">
              <w:rPr>
                <w:rFonts w:ascii="Archivo Light" w:hAnsi="Archivo Light" w:cs="Archivo Light"/>
                <w:szCs w:val="24"/>
                <w:lang w:val="lt-LT"/>
              </w:rPr>
              <w:t>2.</w:t>
            </w:r>
          </w:p>
        </w:tc>
        <w:tc>
          <w:tcPr>
            <w:tcW w:w="3969" w:type="dxa"/>
            <w:shd w:val="clear" w:color="auto" w:fill="auto"/>
          </w:tcPr>
          <w:p w14:paraId="751626FA"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c>
          <w:tcPr>
            <w:tcW w:w="5245" w:type="dxa"/>
            <w:shd w:val="clear" w:color="auto" w:fill="auto"/>
          </w:tcPr>
          <w:p w14:paraId="6DE22AA5"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r>
    </w:tbl>
    <w:p w14:paraId="261D7305" w14:textId="77777777" w:rsidR="007B6D58" w:rsidRPr="00DA3A6C" w:rsidRDefault="007B6D58" w:rsidP="007B6D58">
      <w:pPr>
        <w:pStyle w:val="Pagrindinistekstas"/>
        <w:spacing w:after="0" w:line="240" w:lineRule="auto"/>
        <w:rPr>
          <w:rFonts w:ascii="Archivo Light" w:hAnsi="Archivo Light" w:cs="Archivo Light"/>
          <w:szCs w:val="24"/>
          <w:lang w:val="lt-LT"/>
        </w:rPr>
      </w:pPr>
    </w:p>
    <w:p w14:paraId="52D2471B" w14:textId="77777777" w:rsidR="007B6D58" w:rsidRPr="00DA3A6C" w:rsidRDefault="007B6D58" w:rsidP="007B6D58">
      <w:pPr>
        <w:pStyle w:val="Pagrindinistekstas"/>
        <w:spacing w:after="0" w:line="240" w:lineRule="auto"/>
        <w:rPr>
          <w:rFonts w:ascii="Archivo Light" w:hAnsi="Archivo Light" w:cs="Archivo Light"/>
          <w:szCs w:val="24"/>
          <w:lang w:val="lt-LT"/>
        </w:rPr>
      </w:pPr>
      <w:r w:rsidRPr="00DA3A6C">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7B6D58" w:rsidRPr="00DA3A6C" w14:paraId="759D89BC" w14:textId="77777777" w:rsidTr="00D24023">
        <w:tc>
          <w:tcPr>
            <w:tcW w:w="675" w:type="dxa"/>
            <w:shd w:val="clear" w:color="auto" w:fill="auto"/>
          </w:tcPr>
          <w:p w14:paraId="67FEAACD" w14:textId="77777777" w:rsidR="007B6D58" w:rsidRPr="00DA3A6C" w:rsidRDefault="007B6D58" w:rsidP="00D24023">
            <w:pPr>
              <w:pStyle w:val="Pagrindinistekstas"/>
              <w:spacing w:after="0" w:line="240" w:lineRule="auto"/>
              <w:jc w:val="center"/>
              <w:rPr>
                <w:rFonts w:ascii="Archivo Light" w:hAnsi="Archivo Light" w:cs="Archivo Light"/>
                <w:b/>
                <w:szCs w:val="24"/>
                <w:lang w:val="lt-LT"/>
              </w:rPr>
            </w:pPr>
            <w:r w:rsidRPr="00DA3A6C">
              <w:rPr>
                <w:rFonts w:ascii="Archivo Light" w:hAnsi="Archivo Light" w:cs="Archivo Light"/>
                <w:b/>
                <w:szCs w:val="24"/>
                <w:lang w:val="lt-LT"/>
              </w:rPr>
              <w:t>Eil. Nr.</w:t>
            </w:r>
          </w:p>
        </w:tc>
        <w:tc>
          <w:tcPr>
            <w:tcW w:w="9179" w:type="dxa"/>
            <w:shd w:val="clear" w:color="auto" w:fill="auto"/>
          </w:tcPr>
          <w:p w14:paraId="2FEB6C11" w14:textId="77777777" w:rsidR="007B6D58" w:rsidRPr="00DA3A6C" w:rsidRDefault="007B6D58" w:rsidP="00D24023">
            <w:pPr>
              <w:pStyle w:val="Pagrindinistekstas"/>
              <w:spacing w:after="0" w:line="240" w:lineRule="auto"/>
              <w:jc w:val="center"/>
              <w:rPr>
                <w:rFonts w:ascii="Archivo Light" w:hAnsi="Archivo Light" w:cs="Archivo Light"/>
                <w:b/>
                <w:szCs w:val="24"/>
                <w:lang w:val="lt-LT"/>
              </w:rPr>
            </w:pPr>
            <w:r w:rsidRPr="00DA3A6C">
              <w:rPr>
                <w:rFonts w:ascii="Archivo Light" w:hAnsi="Archivo Light" w:cs="Archivo Light"/>
                <w:b/>
                <w:szCs w:val="24"/>
                <w:lang w:val="lt-LT"/>
              </w:rPr>
              <w:t>Dokumentų (ar jų dalių) pavadinimai</w:t>
            </w:r>
          </w:p>
        </w:tc>
      </w:tr>
      <w:tr w:rsidR="007B6D58" w:rsidRPr="00DA3A6C" w14:paraId="5590C3B9" w14:textId="77777777" w:rsidTr="00D24023">
        <w:tc>
          <w:tcPr>
            <w:tcW w:w="675" w:type="dxa"/>
            <w:shd w:val="clear" w:color="auto" w:fill="auto"/>
          </w:tcPr>
          <w:p w14:paraId="37B9EF07" w14:textId="77777777" w:rsidR="007B6D58" w:rsidRPr="00DA3A6C" w:rsidRDefault="007B6D58" w:rsidP="00D24023">
            <w:pPr>
              <w:pStyle w:val="Pagrindinistekstas"/>
              <w:spacing w:after="0" w:line="240" w:lineRule="auto"/>
              <w:rPr>
                <w:rFonts w:ascii="Archivo Light" w:hAnsi="Archivo Light" w:cs="Archivo Light"/>
                <w:szCs w:val="24"/>
                <w:lang w:val="lt-LT"/>
              </w:rPr>
            </w:pPr>
            <w:r w:rsidRPr="00DA3A6C">
              <w:rPr>
                <w:rFonts w:ascii="Archivo Light" w:hAnsi="Archivo Light" w:cs="Archivo Light"/>
                <w:szCs w:val="24"/>
                <w:lang w:val="lt-LT"/>
              </w:rPr>
              <w:lastRenderedPageBreak/>
              <w:t>1.</w:t>
            </w:r>
          </w:p>
        </w:tc>
        <w:tc>
          <w:tcPr>
            <w:tcW w:w="9179" w:type="dxa"/>
            <w:shd w:val="clear" w:color="auto" w:fill="auto"/>
          </w:tcPr>
          <w:p w14:paraId="7313B196"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r>
      <w:tr w:rsidR="007B6D58" w:rsidRPr="00DA3A6C" w14:paraId="3B7A6B1D" w14:textId="77777777" w:rsidTr="00D24023">
        <w:tc>
          <w:tcPr>
            <w:tcW w:w="675" w:type="dxa"/>
            <w:shd w:val="clear" w:color="auto" w:fill="auto"/>
          </w:tcPr>
          <w:p w14:paraId="2DB17057" w14:textId="77777777" w:rsidR="007B6D58" w:rsidRPr="00DA3A6C" w:rsidRDefault="007B6D58" w:rsidP="00D24023">
            <w:pPr>
              <w:pStyle w:val="Pagrindinistekstas"/>
              <w:spacing w:after="0" w:line="240" w:lineRule="auto"/>
              <w:rPr>
                <w:rFonts w:ascii="Archivo Light" w:hAnsi="Archivo Light" w:cs="Archivo Light"/>
                <w:szCs w:val="24"/>
                <w:lang w:val="lt-LT"/>
              </w:rPr>
            </w:pPr>
            <w:r w:rsidRPr="00DA3A6C">
              <w:rPr>
                <w:rFonts w:ascii="Archivo Light" w:hAnsi="Archivo Light" w:cs="Archivo Light"/>
                <w:szCs w:val="24"/>
                <w:lang w:val="lt-LT"/>
              </w:rPr>
              <w:t>2.</w:t>
            </w:r>
          </w:p>
        </w:tc>
        <w:tc>
          <w:tcPr>
            <w:tcW w:w="9179" w:type="dxa"/>
            <w:shd w:val="clear" w:color="auto" w:fill="auto"/>
          </w:tcPr>
          <w:p w14:paraId="0B2F952C"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r>
    </w:tbl>
    <w:p w14:paraId="626BFEDD" w14:textId="77777777" w:rsidR="007B6D58" w:rsidRPr="00DA3A6C" w:rsidRDefault="007B6D58" w:rsidP="007B6D58">
      <w:pPr>
        <w:pStyle w:val="Pagrindinistekstas"/>
        <w:spacing w:after="0" w:line="240" w:lineRule="auto"/>
        <w:rPr>
          <w:rFonts w:ascii="Archivo Light" w:hAnsi="Archivo Light" w:cs="Archivo Light"/>
          <w:szCs w:val="24"/>
          <w:lang w:val="lt-LT"/>
        </w:rPr>
      </w:pPr>
      <w:r w:rsidRPr="00DA3A6C">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641D617D" w14:textId="77777777" w:rsidR="007B6D58" w:rsidRPr="00DA3A6C" w:rsidRDefault="007B6D58" w:rsidP="007B6D58">
      <w:pPr>
        <w:pStyle w:val="Pagrindinistekstas"/>
        <w:spacing w:after="0" w:line="240" w:lineRule="auto"/>
        <w:rPr>
          <w:rFonts w:ascii="Archivo Light" w:hAnsi="Archivo Light" w:cs="Archivo Light"/>
          <w:szCs w:val="24"/>
          <w:lang w:val="lt-LT"/>
        </w:rPr>
      </w:pPr>
    </w:p>
    <w:p w14:paraId="5631E641" w14:textId="77777777" w:rsidR="007B6D58" w:rsidRPr="00DA3A6C" w:rsidRDefault="007B6D58" w:rsidP="007B6D58">
      <w:pPr>
        <w:pStyle w:val="Pagrindinistekstas"/>
        <w:spacing w:after="0" w:line="240" w:lineRule="auto"/>
        <w:rPr>
          <w:rFonts w:ascii="Archivo Light" w:hAnsi="Archivo Light" w:cs="Archivo Light"/>
          <w:szCs w:val="24"/>
          <w:lang w:val="lt-LT"/>
        </w:rPr>
      </w:pPr>
      <w:r w:rsidRPr="00DA3A6C">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7B6D58" w:rsidRPr="00DA3A6C" w14:paraId="2CBFFCFE" w14:textId="77777777" w:rsidTr="00D24023">
        <w:tc>
          <w:tcPr>
            <w:tcW w:w="675" w:type="dxa"/>
            <w:shd w:val="clear" w:color="auto" w:fill="auto"/>
          </w:tcPr>
          <w:p w14:paraId="535B3064" w14:textId="77777777" w:rsidR="007B6D58" w:rsidRPr="00DA3A6C" w:rsidRDefault="007B6D58" w:rsidP="00D24023">
            <w:pPr>
              <w:pStyle w:val="Pagrindinistekstas"/>
              <w:spacing w:after="0" w:line="240" w:lineRule="auto"/>
              <w:jc w:val="center"/>
              <w:rPr>
                <w:rFonts w:ascii="Archivo Light" w:hAnsi="Archivo Light" w:cs="Archivo Light"/>
                <w:b/>
                <w:szCs w:val="24"/>
                <w:lang w:val="lt-LT"/>
              </w:rPr>
            </w:pPr>
            <w:r w:rsidRPr="00DA3A6C">
              <w:rPr>
                <w:rFonts w:ascii="Archivo Light" w:hAnsi="Archivo Light" w:cs="Archivo Light"/>
                <w:b/>
                <w:szCs w:val="24"/>
                <w:lang w:val="lt-LT"/>
              </w:rPr>
              <w:t>Eil. Nr.</w:t>
            </w:r>
          </w:p>
        </w:tc>
        <w:tc>
          <w:tcPr>
            <w:tcW w:w="9179" w:type="dxa"/>
            <w:shd w:val="clear" w:color="auto" w:fill="auto"/>
          </w:tcPr>
          <w:p w14:paraId="6C5C51EE" w14:textId="77777777" w:rsidR="007B6D58" w:rsidRPr="00DA3A6C" w:rsidRDefault="007B6D58" w:rsidP="00D24023">
            <w:pPr>
              <w:pStyle w:val="Pagrindinistekstas"/>
              <w:spacing w:after="0" w:line="240" w:lineRule="auto"/>
              <w:jc w:val="center"/>
              <w:rPr>
                <w:rFonts w:ascii="Archivo Light" w:hAnsi="Archivo Light" w:cs="Archivo Light"/>
                <w:b/>
                <w:szCs w:val="24"/>
                <w:lang w:val="lt-LT"/>
              </w:rPr>
            </w:pPr>
            <w:r w:rsidRPr="00DA3A6C">
              <w:rPr>
                <w:rFonts w:ascii="Archivo Light" w:hAnsi="Archivo Light" w:cs="Archivo Light"/>
                <w:b/>
                <w:szCs w:val="24"/>
                <w:lang w:val="lt-LT"/>
              </w:rPr>
              <w:t>Dokumentų pavadinimai</w:t>
            </w:r>
          </w:p>
        </w:tc>
      </w:tr>
      <w:tr w:rsidR="007B6D58" w:rsidRPr="00DA3A6C" w14:paraId="19AF63A1" w14:textId="77777777" w:rsidTr="00D24023">
        <w:tc>
          <w:tcPr>
            <w:tcW w:w="675" w:type="dxa"/>
            <w:shd w:val="clear" w:color="auto" w:fill="auto"/>
          </w:tcPr>
          <w:p w14:paraId="5C59548B" w14:textId="77777777" w:rsidR="007B6D58" w:rsidRPr="00DA3A6C" w:rsidRDefault="007B6D58" w:rsidP="00D24023">
            <w:pPr>
              <w:pStyle w:val="Pagrindinistekstas"/>
              <w:spacing w:after="0" w:line="240" w:lineRule="auto"/>
              <w:rPr>
                <w:rFonts w:ascii="Archivo Light" w:hAnsi="Archivo Light" w:cs="Archivo Light"/>
                <w:szCs w:val="24"/>
                <w:lang w:val="lt-LT"/>
              </w:rPr>
            </w:pPr>
            <w:r w:rsidRPr="00DA3A6C">
              <w:rPr>
                <w:rFonts w:ascii="Archivo Light" w:hAnsi="Archivo Light" w:cs="Archivo Light"/>
                <w:szCs w:val="24"/>
                <w:lang w:val="lt-LT"/>
              </w:rPr>
              <w:t>1.</w:t>
            </w:r>
          </w:p>
        </w:tc>
        <w:tc>
          <w:tcPr>
            <w:tcW w:w="9179" w:type="dxa"/>
            <w:shd w:val="clear" w:color="auto" w:fill="auto"/>
          </w:tcPr>
          <w:p w14:paraId="6A0D4225"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r>
      <w:tr w:rsidR="007B6D58" w:rsidRPr="00DA3A6C" w14:paraId="00AC83D9" w14:textId="77777777" w:rsidTr="00D24023">
        <w:tc>
          <w:tcPr>
            <w:tcW w:w="675" w:type="dxa"/>
            <w:shd w:val="clear" w:color="auto" w:fill="auto"/>
          </w:tcPr>
          <w:p w14:paraId="788DD753" w14:textId="77777777" w:rsidR="007B6D58" w:rsidRPr="00DA3A6C" w:rsidRDefault="007B6D58" w:rsidP="00D24023">
            <w:pPr>
              <w:pStyle w:val="Pagrindinistekstas"/>
              <w:spacing w:after="0" w:line="240" w:lineRule="auto"/>
              <w:rPr>
                <w:rFonts w:ascii="Archivo Light" w:hAnsi="Archivo Light" w:cs="Archivo Light"/>
                <w:szCs w:val="24"/>
                <w:lang w:val="lt-LT"/>
              </w:rPr>
            </w:pPr>
            <w:r w:rsidRPr="00DA3A6C">
              <w:rPr>
                <w:rFonts w:ascii="Archivo Light" w:hAnsi="Archivo Light" w:cs="Archivo Light"/>
                <w:szCs w:val="24"/>
                <w:lang w:val="lt-LT"/>
              </w:rPr>
              <w:t>2.</w:t>
            </w:r>
          </w:p>
        </w:tc>
        <w:tc>
          <w:tcPr>
            <w:tcW w:w="9179" w:type="dxa"/>
            <w:shd w:val="clear" w:color="auto" w:fill="auto"/>
          </w:tcPr>
          <w:p w14:paraId="748A8210" w14:textId="77777777" w:rsidR="007B6D58" w:rsidRPr="00DA3A6C" w:rsidRDefault="007B6D58" w:rsidP="00D24023">
            <w:pPr>
              <w:pStyle w:val="Pagrindinistekstas"/>
              <w:spacing w:after="0" w:line="240" w:lineRule="auto"/>
              <w:rPr>
                <w:rFonts w:ascii="Archivo Light" w:hAnsi="Archivo Light" w:cs="Archivo Light"/>
                <w:szCs w:val="24"/>
                <w:lang w:val="lt-LT"/>
              </w:rPr>
            </w:pPr>
          </w:p>
        </w:tc>
      </w:tr>
    </w:tbl>
    <w:p w14:paraId="754ABBD3" w14:textId="77777777" w:rsidR="007B6D58" w:rsidRPr="00DA3A6C" w:rsidRDefault="007B6D58" w:rsidP="007B6D58">
      <w:pPr>
        <w:spacing w:after="0" w:line="240" w:lineRule="auto"/>
        <w:rPr>
          <w:rFonts w:ascii="Archivo Light" w:hAnsi="Archivo Light" w:cs="Archivo Light"/>
          <w:szCs w:val="24"/>
        </w:rPr>
      </w:pPr>
    </w:p>
    <w:p w14:paraId="4F147CFF" w14:textId="77777777" w:rsidR="007B6D58" w:rsidRPr="00DA3A6C" w:rsidRDefault="007B6D58" w:rsidP="007B6D58">
      <w:pPr>
        <w:spacing w:after="0" w:line="240" w:lineRule="auto"/>
        <w:rPr>
          <w:rFonts w:ascii="Archivo Light" w:hAnsi="Archivo Light" w:cs="Archivo Light"/>
          <w:szCs w:val="24"/>
        </w:rPr>
      </w:pPr>
      <w:r w:rsidRPr="00DA3A6C">
        <w:rPr>
          <w:rFonts w:ascii="Archivo Light" w:hAnsi="Archivo Light" w:cs="Archivo Light"/>
          <w:szCs w:val="24"/>
        </w:rPr>
        <w:t>Pasiūlymas galioja 90 dienų po pasiūlymų pateikimo galutinės datos.</w:t>
      </w:r>
    </w:p>
    <w:p w14:paraId="600C24DE" w14:textId="77777777" w:rsidR="007B6D58" w:rsidRPr="00DA3A6C" w:rsidRDefault="007B6D58" w:rsidP="007B6D58">
      <w:pPr>
        <w:spacing w:after="0" w:line="240" w:lineRule="auto"/>
        <w:rPr>
          <w:rFonts w:ascii="Archivo Light" w:hAnsi="Archivo Light" w:cs="Archivo Light"/>
          <w:szCs w:val="24"/>
        </w:rPr>
      </w:pPr>
    </w:p>
    <w:p w14:paraId="4CEF3782" w14:textId="77777777" w:rsidR="007B6D58" w:rsidRPr="00DA3A6C" w:rsidRDefault="007B6D58" w:rsidP="007B6D58">
      <w:pPr>
        <w:suppressAutoHyphens/>
        <w:spacing w:after="0" w:line="240" w:lineRule="auto"/>
        <w:ind w:right="-2"/>
        <w:rPr>
          <w:rFonts w:ascii="Archivo Light" w:hAnsi="Archivo Light" w:cs="Archivo Light"/>
          <w:szCs w:val="24"/>
        </w:rPr>
      </w:pPr>
      <w:r w:rsidRPr="00DA3A6C">
        <w:rPr>
          <w:rFonts w:ascii="Archivo Light" w:hAnsi="Archivo Light" w:cs="Archivo Light"/>
          <w:szCs w:val="24"/>
        </w:rPr>
        <w:t>__________________________</w:t>
      </w:r>
      <w:r w:rsidRPr="00DA3A6C">
        <w:rPr>
          <w:rFonts w:ascii="Archivo Light" w:hAnsi="Archivo Light" w:cs="Archivo Light"/>
          <w:szCs w:val="24"/>
        </w:rPr>
        <w:tab/>
        <w:t>__________</w:t>
      </w:r>
      <w:r w:rsidRPr="00DA3A6C">
        <w:rPr>
          <w:rFonts w:ascii="Archivo Light" w:hAnsi="Archivo Light" w:cs="Archivo Light"/>
          <w:szCs w:val="24"/>
        </w:rPr>
        <w:tab/>
      </w:r>
      <w:r w:rsidRPr="00DA3A6C">
        <w:rPr>
          <w:rFonts w:ascii="Archivo Light" w:hAnsi="Archivo Light" w:cs="Archivo Light"/>
          <w:szCs w:val="24"/>
        </w:rPr>
        <w:tab/>
        <w:t>__________________________</w:t>
      </w:r>
    </w:p>
    <w:p w14:paraId="10314E6C" w14:textId="77777777" w:rsidR="007B6D58" w:rsidRPr="00DA3A6C" w:rsidRDefault="007B6D58" w:rsidP="007B6D58">
      <w:pPr>
        <w:suppressAutoHyphens/>
        <w:spacing w:after="0" w:line="240" w:lineRule="auto"/>
        <w:rPr>
          <w:rFonts w:ascii="Archivo Light" w:hAnsi="Archivo Light" w:cs="Archivo Light"/>
          <w:i/>
          <w:sz w:val="22"/>
        </w:rPr>
      </w:pPr>
      <w:r w:rsidRPr="00DA3A6C">
        <w:rPr>
          <w:rFonts w:ascii="Archivo Light" w:hAnsi="Archivo Light" w:cs="Archivo Light"/>
          <w:i/>
          <w:sz w:val="22"/>
        </w:rPr>
        <w:t>Dalyvio  arba jo  įgalioto asmens                     parašas</w:t>
      </w:r>
      <w:r w:rsidRPr="00DA3A6C">
        <w:rPr>
          <w:rFonts w:ascii="Archivo Light" w:hAnsi="Archivo Light" w:cs="Archivo Light"/>
          <w:i/>
          <w:sz w:val="22"/>
        </w:rPr>
        <w:tab/>
      </w:r>
      <w:r w:rsidRPr="00DA3A6C">
        <w:rPr>
          <w:rFonts w:ascii="Archivo Light" w:hAnsi="Archivo Light" w:cs="Archivo Light"/>
          <w:i/>
          <w:sz w:val="22"/>
        </w:rPr>
        <w:tab/>
        <w:t xml:space="preserve">               vardas ir pavardė</w:t>
      </w:r>
    </w:p>
    <w:p w14:paraId="4E9A30B1" w14:textId="77777777" w:rsidR="007B6D58" w:rsidRPr="00DA3A6C" w:rsidRDefault="007B6D58" w:rsidP="007B6D58">
      <w:pPr>
        <w:suppressAutoHyphens/>
        <w:spacing w:after="0" w:line="240" w:lineRule="auto"/>
        <w:rPr>
          <w:rFonts w:ascii="Archivo Light" w:hAnsi="Archivo Light" w:cs="Archivo Light"/>
          <w:i/>
          <w:sz w:val="22"/>
        </w:rPr>
      </w:pPr>
      <w:r w:rsidRPr="00DA3A6C">
        <w:rPr>
          <w:rFonts w:ascii="Archivo Light" w:hAnsi="Archivo Light" w:cs="Archivo Light"/>
          <w:i/>
          <w:sz w:val="22"/>
        </w:rPr>
        <w:t>pareigų pavadinimas</w:t>
      </w:r>
      <w:r w:rsidRPr="00DA3A6C">
        <w:rPr>
          <w:rFonts w:ascii="Archivo Light" w:hAnsi="Archivo Light" w:cs="Archivo Light"/>
          <w:i/>
          <w:sz w:val="22"/>
        </w:rPr>
        <w:tab/>
      </w:r>
    </w:p>
    <w:p w14:paraId="0C4ADDA1" w14:textId="77777777" w:rsidR="007B6D58" w:rsidRPr="00DA3A6C" w:rsidRDefault="007B6D58" w:rsidP="007B6D58">
      <w:pPr>
        <w:suppressAutoHyphens/>
        <w:spacing w:after="0" w:line="240" w:lineRule="auto"/>
        <w:rPr>
          <w:rFonts w:ascii="Archivo Light" w:hAnsi="Archivo Light" w:cs="Archivo Light"/>
          <w:i/>
          <w:sz w:val="22"/>
        </w:rPr>
      </w:pPr>
      <w:r w:rsidRPr="00DA3A6C">
        <w:rPr>
          <w:rFonts w:ascii="Archivo Light" w:hAnsi="Archivo Light" w:cs="Archivo Light"/>
          <w:i/>
          <w:sz w:val="22"/>
        </w:rPr>
        <w:t xml:space="preserve">   </w:t>
      </w:r>
      <w:r w:rsidRPr="00DA3A6C">
        <w:rPr>
          <w:rFonts w:ascii="Archivo Light" w:hAnsi="Archivo Light" w:cs="Archivo Light"/>
          <w:i/>
          <w:sz w:val="22"/>
        </w:rPr>
        <w:tab/>
      </w:r>
      <w:r w:rsidRPr="00DA3A6C">
        <w:rPr>
          <w:rFonts w:ascii="Archivo Light" w:hAnsi="Archivo Light" w:cs="Archivo Light"/>
          <w:i/>
          <w:sz w:val="22"/>
        </w:rPr>
        <w:tab/>
      </w:r>
      <w:r w:rsidRPr="00DA3A6C">
        <w:rPr>
          <w:rFonts w:ascii="Archivo Light" w:hAnsi="Archivo Light" w:cs="Archivo Light"/>
          <w:i/>
          <w:sz w:val="22"/>
        </w:rPr>
        <w:tab/>
      </w:r>
      <w:r w:rsidRPr="00DA3A6C">
        <w:rPr>
          <w:rFonts w:ascii="Archivo Light" w:hAnsi="Archivo Light" w:cs="Archivo Light"/>
          <w:i/>
          <w:sz w:val="22"/>
        </w:rPr>
        <w:tab/>
      </w:r>
    </w:p>
    <w:p w14:paraId="2F252F79" w14:textId="77777777" w:rsidR="007B6D58" w:rsidRPr="00DA3A6C" w:rsidRDefault="007B6D58" w:rsidP="007B6D58">
      <w:pPr>
        <w:tabs>
          <w:tab w:val="left" w:pos="720"/>
        </w:tabs>
        <w:spacing w:after="0" w:line="240" w:lineRule="auto"/>
        <w:ind w:right="-1"/>
        <w:jc w:val="center"/>
        <w:rPr>
          <w:rFonts w:ascii="Archivo Light" w:hAnsi="Archivo Light" w:cs="Archivo Light"/>
          <w:szCs w:val="24"/>
        </w:rPr>
      </w:pPr>
      <w:r w:rsidRPr="00DA3A6C">
        <w:rPr>
          <w:rFonts w:ascii="Archivo Light" w:hAnsi="Archivo Light" w:cs="Archivo Light"/>
          <w:szCs w:val="24"/>
        </w:rPr>
        <w:t>Pastaba. Šis dokumentas teikiamas pasirašytas įmonės vadovo ar jo įgalioto asmens.</w:t>
      </w:r>
    </w:p>
    <w:p w14:paraId="409B0176" w14:textId="77777777" w:rsidR="007B6D58" w:rsidRPr="00DA3A6C" w:rsidRDefault="007B6D58" w:rsidP="007B6D58">
      <w:pPr>
        <w:pStyle w:val="Pagrindinistekstas"/>
        <w:spacing w:after="0" w:line="240" w:lineRule="auto"/>
        <w:rPr>
          <w:rFonts w:ascii="Archivo Light" w:hAnsi="Archivo Light" w:cs="Archivo Light"/>
          <w:b/>
          <w:lang w:val="lt-LT"/>
        </w:rPr>
      </w:pPr>
    </w:p>
    <w:p w14:paraId="1593D0CE" w14:textId="77777777" w:rsidR="007B6D58" w:rsidRPr="00DA3A6C" w:rsidRDefault="007B6D58" w:rsidP="007B6D58">
      <w:pPr>
        <w:tabs>
          <w:tab w:val="left" w:pos="720"/>
        </w:tabs>
        <w:spacing w:after="0" w:line="240" w:lineRule="auto"/>
        <w:ind w:right="-1"/>
        <w:jc w:val="center"/>
        <w:rPr>
          <w:rFonts w:ascii="Archivo Light" w:hAnsi="Archivo Light" w:cs="Archivo Light"/>
          <w:szCs w:val="24"/>
        </w:rPr>
      </w:pPr>
      <w:r w:rsidRPr="00DA3A6C">
        <w:rPr>
          <w:rFonts w:ascii="Archivo Light" w:hAnsi="Archivo Light" w:cs="Archivo Light"/>
          <w:szCs w:val="24"/>
        </w:rPr>
        <w:br w:type="page"/>
      </w:r>
    </w:p>
    <w:p w14:paraId="62BE2682" w14:textId="77777777" w:rsidR="007B6D58" w:rsidRPr="00DA3A6C" w:rsidRDefault="007B6D58" w:rsidP="007B6D58">
      <w:pPr>
        <w:tabs>
          <w:tab w:val="left" w:pos="720"/>
        </w:tabs>
        <w:spacing w:after="0" w:line="240" w:lineRule="auto"/>
        <w:ind w:right="-1"/>
        <w:jc w:val="right"/>
        <w:rPr>
          <w:rFonts w:ascii="Archivo Light" w:hAnsi="Archivo Light" w:cs="Archivo Light"/>
          <w:b/>
          <w:szCs w:val="24"/>
        </w:rPr>
      </w:pPr>
      <w:r w:rsidRPr="00DA3A6C">
        <w:rPr>
          <w:rFonts w:ascii="Archivo Light" w:hAnsi="Archivo Light" w:cs="Archivo Light"/>
          <w:b/>
          <w:sz w:val="22"/>
        </w:rPr>
        <w:lastRenderedPageBreak/>
        <w:t xml:space="preserve">2 </w:t>
      </w:r>
      <w:r w:rsidRPr="00DA3A6C">
        <w:rPr>
          <w:rFonts w:ascii="Archivo Light" w:hAnsi="Archivo Light" w:cs="Archivo Light"/>
          <w:b/>
          <w:szCs w:val="24"/>
        </w:rPr>
        <w:t>PRIEDAS</w:t>
      </w:r>
    </w:p>
    <w:p w14:paraId="33D8217E" w14:textId="77777777" w:rsidR="007B6D58" w:rsidRPr="00DA3A6C" w:rsidRDefault="007B6D58" w:rsidP="007B6D58">
      <w:pPr>
        <w:tabs>
          <w:tab w:val="left" w:pos="720"/>
        </w:tabs>
        <w:spacing w:after="0" w:line="240" w:lineRule="auto"/>
        <w:ind w:right="-1"/>
        <w:jc w:val="center"/>
        <w:rPr>
          <w:rFonts w:ascii="Archivo Light" w:hAnsi="Archivo Light" w:cs="Archivo Light"/>
          <w:b/>
          <w:sz w:val="22"/>
        </w:rPr>
      </w:pPr>
    </w:p>
    <w:p w14:paraId="0589B791" w14:textId="77777777" w:rsidR="007B6D58" w:rsidRPr="00DA3A6C" w:rsidRDefault="007B6D58" w:rsidP="007B6D58">
      <w:pPr>
        <w:spacing w:after="0" w:line="240" w:lineRule="auto"/>
        <w:jc w:val="center"/>
        <w:rPr>
          <w:rFonts w:ascii="Archivo Light" w:hAnsi="Archivo Light" w:cs="Archivo Light"/>
          <w:b/>
          <w:bCs/>
        </w:rPr>
      </w:pPr>
      <w:r w:rsidRPr="00DA3A6C">
        <w:rPr>
          <w:rFonts w:ascii="Archivo Light" w:eastAsia="Times New Roman" w:hAnsi="Archivo Light" w:cs="Archivo Light"/>
          <w:b/>
          <w:bCs/>
          <w:szCs w:val="24"/>
          <w:lang w:eastAsia="lt-LT"/>
        </w:rPr>
        <w:t>TIEKĖJO DEKLARACIJA</w:t>
      </w:r>
      <w:r w:rsidRPr="00DA3A6C">
        <w:rPr>
          <w:rFonts w:ascii="Archivo Light" w:hAnsi="Archivo Light" w:cs="Archivo Light"/>
          <w:b/>
          <w:bCs/>
        </w:rPr>
        <w:t xml:space="preserve"> APIE TIEKĖJĄ, JO SUBTIEKĖJUS, ŪKIO SUBJEKTUS, KURIŲ PAJĖGUMAIS REMIAMASI</w:t>
      </w:r>
    </w:p>
    <w:p w14:paraId="0F53F285" w14:textId="77777777" w:rsidR="007B6D58" w:rsidRPr="00DA3A6C" w:rsidRDefault="007B6D58" w:rsidP="007B6D58">
      <w:pPr>
        <w:spacing w:after="0" w:line="240" w:lineRule="auto"/>
        <w:jc w:val="center"/>
        <w:rPr>
          <w:rFonts w:ascii="Archivo Light" w:hAnsi="Archivo Light" w:cs="Archivo Light"/>
          <w:b/>
          <w:bCs/>
        </w:rPr>
      </w:pPr>
    </w:p>
    <w:p w14:paraId="228B9EAD" w14:textId="77777777" w:rsidR="007B6D58" w:rsidRPr="00DA3A6C" w:rsidRDefault="007B6D58" w:rsidP="007B6D58">
      <w:pPr>
        <w:pStyle w:val="Pagrindinistekstas"/>
        <w:spacing w:after="0" w:line="240" w:lineRule="auto"/>
        <w:jc w:val="center"/>
        <w:rPr>
          <w:rFonts w:ascii="Archivo Light" w:hAnsi="Archivo Light" w:cs="Archivo Light"/>
          <w:b/>
          <w:bCs/>
          <w:caps/>
          <w:lang w:val="lt-LT"/>
        </w:rPr>
      </w:pPr>
      <w:r w:rsidRPr="00DA3A6C">
        <w:rPr>
          <w:rFonts w:ascii="Archivo Light" w:hAnsi="Archivo Light" w:cs="Archivo Light"/>
          <w:b/>
          <w:bCs/>
          <w:caps/>
          <w:lang w:val="lt-LT"/>
        </w:rPr>
        <w:t>Atviras (</w:t>
      </w:r>
      <w:r w:rsidRPr="00DA3A6C">
        <w:rPr>
          <w:rFonts w:ascii="Archivo Light" w:hAnsi="Archivo Light" w:cs="Archivo Light"/>
          <w:b/>
          <w:bCs/>
          <w:szCs w:val="24"/>
          <w:lang w:val="lt-LT"/>
        </w:rPr>
        <w:t>TARPTAUTINIO</w:t>
      </w:r>
      <w:r w:rsidRPr="00DA3A6C">
        <w:rPr>
          <w:rFonts w:ascii="Archivo Light" w:hAnsi="Archivo Light" w:cs="Archivo Light"/>
          <w:b/>
          <w:bCs/>
          <w:caps/>
          <w:lang w:val="lt-LT"/>
        </w:rPr>
        <w:t xml:space="preserve">) konkursas </w:t>
      </w:r>
    </w:p>
    <w:p w14:paraId="61531BD3" w14:textId="77777777" w:rsidR="007B6D58" w:rsidRPr="00DA3A6C" w:rsidRDefault="007B6D58" w:rsidP="007B6D58">
      <w:pPr>
        <w:pStyle w:val="Pagrindinistekstas"/>
        <w:spacing w:after="0" w:line="240" w:lineRule="auto"/>
        <w:jc w:val="center"/>
        <w:rPr>
          <w:rFonts w:ascii="Archivo Light" w:hAnsi="Archivo Light" w:cs="Archivo Light"/>
          <w:b/>
          <w:caps/>
          <w:lang w:val="lt-LT"/>
        </w:rPr>
      </w:pPr>
      <w:r w:rsidRPr="00DA3A6C">
        <w:rPr>
          <w:rFonts w:ascii="Archivo Light" w:hAnsi="Archivo Light" w:cs="Archivo Light"/>
          <w:b/>
          <w:caps/>
        </w:rPr>
        <w:t>„Objekto „Susisiekimo komunikacijų – krantinės (Un. Nr. 4400-0475-1857) remontas / rekonstravimas, susisiekimo ir inžinerinių komunikacijų aptarnavimo objektų teritorijos (žemės sklypo Un. Nr. 4400-1180-0694), esančios adresu Barkūnų g. 33, Jurbarkas, statyba“ projektinių pasiūlymų parengimas“</w:t>
      </w:r>
    </w:p>
    <w:p w14:paraId="4C5F6AB5" w14:textId="77777777" w:rsidR="007B6D58" w:rsidRPr="00DA3A6C" w:rsidRDefault="007B6D58" w:rsidP="007B6D58">
      <w:pPr>
        <w:shd w:val="clear" w:color="auto" w:fill="FFFFFF"/>
        <w:spacing w:after="0" w:line="240" w:lineRule="auto"/>
        <w:jc w:val="center"/>
        <w:rPr>
          <w:rFonts w:ascii="Archivo Light" w:eastAsia="Times New Roman" w:hAnsi="Archivo Light" w:cs="Archivo Light"/>
          <w:b/>
          <w:bCs/>
          <w:color w:val="000000"/>
          <w:szCs w:val="24"/>
          <w:lang w:eastAsia="lt-LT"/>
        </w:rPr>
      </w:pPr>
      <w:r w:rsidRPr="00DA3A6C">
        <w:rPr>
          <w:rFonts w:ascii="Archivo Light" w:eastAsia="Times New Roman" w:hAnsi="Archivo Light" w:cs="Archivo Light"/>
          <w:szCs w:val="24"/>
          <w:lang w:eastAsia="lt-LT"/>
        </w:rPr>
        <w:t>____________</w:t>
      </w:r>
    </w:p>
    <w:p w14:paraId="038D81AB" w14:textId="77777777" w:rsidR="007B6D58" w:rsidRPr="00DA3A6C" w:rsidRDefault="007B6D58" w:rsidP="007B6D58">
      <w:pPr>
        <w:shd w:val="clear" w:color="auto" w:fill="FFFFFF"/>
        <w:spacing w:after="0" w:line="240" w:lineRule="auto"/>
        <w:jc w:val="center"/>
        <w:rPr>
          <w:rFonts w:ascii="Archivo Light" w:eastAsia="Times New Roman" w:hAnsi="Archivo Light" w:cs="Archivo Light"/>
          <w:b/>
          <w:bCs/>
          <w:color w:val="000000"/>
          <w:szCs w:val="24"/>
          <w:lang w:eastAsia="lt-LT"/>
        </w:rPr>
      </w:pPr>
      <w:r w:rsidRPr="00DA3A6C">
        <w:rPr>
          <w:rFonts w:ascii="Archivo Light" w:eastAsia="Times New Roman" w:hAnsi="Archivo Light" w:cs="Archivo Light"/>
          <w:bCs/>
          <w:color w:val="000000"/>
          <w:szCs w:val="24"/>
          <w:lang w:eastAsia="lt-LT"/>
        </w:rPr>
        <w:t>(Data)</w:t>
      </w:r>
    </w:p>
    <w:p w14:paraId="66B41D6A" w14:textId="77777777" w:rsidR="007B6D58" w:rsidRPr="00DA3A6C" w:rsidRDefault="007B6D58" w:rsidP="007B6D58">
      <w:pPr>
        <w:shd w:val="clear" w:color="auto" w:fill="FFFFFF"/>
        <w:spacing w:after="0" w:line="240" w:lineRule="auto"/>
        <w:jc w:val="center"/>
        <w:rPr>
          <w:rFonts w:ascii="Archivo Light" w:eastAsia="Times New Roman" w:hAnsi="Archivo Light" w:cs="Archivo Light"/>
          <w:bCs/>
          <w:color w:val="000000"/>
          <w:szCs w:val="24"/>
          <w:lang w:eastAsia="lt-LT"/>
        </w:rPr>
      </w:pPr>
      <w:r w:rsidRPr="00DA3A6C">
        <w:rPr>
          <w:rFonts w:ascii="Archivo Light" w:eastAsia="Times New Roman" w:hAnsi="Archivo Light" w:cs="Archivo Light"/>
          <w:bCs/>
          <w:color w:val="000000"/>
          <w:szCs w:val="24"/>
          <w:lang w:eastAsia="lt-LT"/>
        </w:rPr>
        <w:t>_____________</w:t>
      </w:r>
    </w:p>
    <w:p w14:paraId="26D9505D" w14:textId="77777777" w:rsidR="007B6D58" w:rsidRPr="00DA3A6C" w:rsidRDefault="007B6D58" w:rsidP="007B6D58">
      <w:pPr>
        <w:shd w:val="clear" w:color="auto" w:fill="FFFFFF"/>
        <w:spacing w:after="0" w:line="240" w:lineRule="auto"/>
        <w:jc w:val="center"/>
        <w:rPr>
          <w:rFonts w:ascii="Archivo Light" w:eastAsia="Times New Roman" w:hAnsi="Archivo Light" w:cs="Archivo Light"/>
          <w:bCs/>
          <w:color w:val="000000"/>
          <w:szCs w:val="24"/>
          <w:lang w:eastAsia="lt-LT"/>
        </w:rPr>
      </w:pPr>
      <w:r w:rsidRPr="00DA3A6C">
        <w:rPr>
          <w:rFonts w:ascii="Archivo Light" w:eastAsia="Times New Roman" w:hAnsi="Archivo Light" w:cs="Archivo Light"/>
          <w:bCs/>
          <w:color w:val="000000"/>
          <w:szCs w:val="24"/>
          <w:lang w:eastAsia="lt-LT"/>
        </w:rPr>
        <w:t>(Vieta)</w:t>
      </w:r>
    </w:p>
    <w:p w14:paraId="79ECC5FD" w14:textId="77777777" w:rsidR="007B6D58" w:rsidRPr="00DA3A6C" w:rsidRDefault="007B6D58" w:rsidP="007B6D58">
      <w:pPr>
        <w:spacing w:after="0" w:line="240" w:lineRule="auto"/>
        <w:jc w:val="both"/>
        <w:rPr>
          <w:rFonts w:ascii="Archivo Light" w:hAnsi="Archivo Light" w:cs="Archivo Light"/>
          <w:szCs w:val="24"/>
          <w:u w:val="single"/>
        </w:rPr>
      </w:pPr>
      <w:r w:rsidRPr="00DA3A6C">
        <w:rPr>
          <w:rFonts w:ascii="Archivo Light" w:eastAsia="Times New Roman" w:hAnsi="Archivo Light" w:cs="Archivo Light"/>
          <w:b/>
          <w:szCs w:val="24"/>
          <w:u w:val="single"/>
        </w:rPr>
        <w:t>Akcinė bendrovė Klaipėdos valstybinio jūrų uosto direkcija</w:t>
      </w:r>
      <w:r w:rsidRPr="00DA3A6C">
        <w:rPr>
          <w:rFonts w:ascii="Archivo Light" w:hAnsi="Archivo Light" w:cs="Archivo Light"/>
          <w:szCs w:val="24"/>
          <w:u w:val="single"/>
        </w:rPr>
        <w:t xml:space="preserve"> </w:t>
      </w:r>
    </w:p>
    <w:p w14:paraId="0B7482AF" w14:textId="77777777" w:rsidR="007B6D58" w:rsidRPr="00DA3A6C" w:rsidRDefault="007B6D58" w:rsidP="007B6D58">
      <w:pPr>
        <w:spacing w:after="0" w:line="240" w:lineRule="auto"/>
        <w:jc w:val="both"/>
        <w:rPr>
          <w:rFonts w:ascii="Archivo Light" w:hAnsi="Archivo Light" w:cs="Archivo Light"/>
          <w:szCs w:val="24"/>
        </w:rPr>
      </w:pPr>
      <w:r w:rsidRPr="00DA3A6C">
        <w:rPr>
          <w:rFonts w:ascii="Archivo Light" w:hAnsi="Archivo Light" w:cs="Archivo Light"/>
          <w:szCs w:val="24"/>
        </w:rPr>
        <w:t>(adresatas)</w:t>
      </w:r>
    </w:p>
    <w:p w14:paraId="0FC62C26" w14:textId="77777777" w:rsidR="007B6D58" w:rsidRPr="00DA3A6C" w:rsidRDefault="007B6D58" w:rsidP="007B6D58">
      <w:pPr>
        <w:tabs>
          <w:tab w:val="left" w:pos="851"/>
        </w:tabs>
        <w:snapToGrid w:val="0"/>
        <w:spacing w:after="0" w:line="240" w:lineRule="auto"/>
        <w:ind w:right="-1"/>
        <w:jc w:val="both"/>
        <w:rPr>
          <w:rFonts w:ascii="Archivo Light" w:hAnsi="Archivo Light" w:cs="Archivo Light"/>
          <w:spacing w:val="-2"/>
          <w:szCs w:val="24"/>
        </w:rPr>
      </w:pPr>
      <w:r w:rsidRPr="00DA3A6C">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4098669A" w14:textId="77777777" w:rsidR="007B6D58" w:rsidRPr="00DA3A6C" w:rsidRDefault="007B6D58" w:rsidP="007B6D58">
      <w:pPr>
        <w:snapToGrid w:val="0"/>
        <w:spacing w:after="0" w:line="240" w:lineRule="auto"/>
        <w:ind w:right="-1"/>
        <w:jc w:val="both"/>
        <w:rPr>
          <w:rFonts w:ascii="Archivo Light" w:hAnsi="Archivo Light" w:cs="Archivo Light"/>
          <w:spacing w:val="-2"/>
          <w:szCs w:val="24"/>
        </w:rPr>
      </w:pPr>
    </w:p>
    <w:p w14:paraId="31A4EFA6" w14:textId="77777777" w:rsidR="007B6D58" w:rsidRPr="00DA3A6C" w:rsidRDefault="007B6D58" w:rsidP="007B6D58">
      <w:pPr>
        <w:tabs>
          <w:tab w:val="left" w:pos="851"/>
        </w:tabs>
        <w:snapToGrid w:val="0"/>
        <w:spacing w:after="0" w:line="240" w:lineRule="auto"/>
        <w:ind w:right="-1"/>
        <w:jc w:val="both"/>
        <w:rPr>
          <w:rFonts w:ascii="Archivo Light" w:hAnsi="Archivo Light" w:cs="Archivo Light"/>
          <w:szCs w:val="24"/>
        </w:rPr>
      </w:pPr>
      <w:r w:rsidRPr="00DA3A6C">
        <w:rPr>
          <w:rFonts w:ascii="Archivo Light" w:hAnsi="Archivo Light" w:cs="Archivo Light"/>
          <w:spacing w:val="-2"/>
        </w:rPr>
        <w:t xml:space="preserve">deklaruoju, kad mūsų siūlomos paslaugos/prekės/darbai nekelia grėsmės nacionaliniam saugumui kaip tai nurodyta </w:t>
      </w:r>
      <w:r w:rsidRPr="00DA3A6C">
        <w:rPr>
          <w:rFonts w:ascii="Archivo Light" w:hAnsi="Archivo Light" w:cs="Archivo Light"/>
          <w:szCs w:val="24"/>
        </w:rPr>
        <w:t xml:space="preserve">Komunalinio sektoriaus pirkimų </w:t>
      </w:r>
      <w:r w:rsidRPr="00DA3A6C">
        <w:rPr>
          <w:rFonts w:ascii="Archivo Light" w:hAnsi="Archivo Light" w:cs="Archivo Light"/>
          <w:spacing w:val="-2"/>
        </w:rPr>
        <w:t xml:space="preserve">įstatyme ir patvirtinu, kad nėra </w:t>
      </w:r>
      <w:r w:rsidRPr="00DA3A6C">
        <w:rPr>
          <w:rFonts w:ascii="Archivo Light" w:hAnsi="Archivo Light" w:cs="Archivo Light"/>
          <w:szCs w:val="24"/>
        </w:rPr>
        <w:t xml:space="preserve">Komunalinio sektoriaus pirkimų </w:t>
      </w:r>
      <w:r w:rsidRPr="00DA3A6C">
        <w:rPr>
          <w:rFonts w:ascii="Archivo Light" w:hAnsi="Archivo Light" w:cs="Archivo Light"/>
          <w:spacing w:val="-2"/>
        </w:rPr>
        <w:t>įstatymo</w:t>
      </w:r>
      <w:r w:rsidRPr="00DA3A6C">
        <w:rPr>
          <w:rFonts w:ascii="Archivo Light" w:hAnsi="Archivo Light" w:cs="Archivo Light"/>
          <w:szCs w:val="24"/>
        </w:rPr>
        <w:t xml:space="preserve"> 58 str. 4</w:t>
      </w:r>
      <w:r w:rsidRPr="00DA3A6C">
        <w:rPr>
          <w:rFonts w:ascii="Archivo Light" w:hAnsi="Archivo Light" w:cs="Archivo Light"/>
          <w:szCs w:val="24"/>
          <w:vertAlign w:val="superscript"/>
        </w:rPr>
        <w:t>1</w:t>
      </w:r>
      <w:r w:rsidRPr="00DA3A6C">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DA3A6C">
        <w:rPr>
          <w:rFonts w:ascii="Archivo Light" w:hAnsi="Archivo Light" w:cs="Archivo Light"/>
          <w:spacing w:val="-2"/>
        </w:rPr>
        <w:t>įstatymo</w:t>
      </w:r>
      <w:r w:rsidRPr="00DA3A6C">
        <w:rPr>
          <w:rFonts w:ascii="Archivo Light" w:hAnsi="Archivo Light" w:cs="Archivo Light"/>
          <w:szCs w:val="24"/>
        </w:rPr>
        <w:t xml:space="preserve"> 58 str. 4</w:t>
      </w:r>
      <w:r w:rsidRPr="00DA3A6C">
        <w:rPr>
          <w:rFonts w:ascii="Archivo Light" w:hAnsi="Archivo Light" w:cs="Archivo Light"/>
          <w:szCs w:val="24"/>
          <w:vertAlign w:val="superscript"/>
        </w:rPr>
        <w:t>1</w:t>
      </w:r>
      <w:r w:rsidRPr="00DA3A6C">
        <w:rPr>
          <w:rFonts w:ascii="Archivo Light" w:hAnsi="Archivo Light" w:cs="Archivo Light"/>
          <w:szCs w:val="24"/>
        </w:rPr>
        <w:t xml:space="preserve"> d. dalyje nurodytų aplinkybių/sąlygų nebuvimą.</w:t>
      </w:r>
    </w:p>
    <w:p w14:paraId="1F8A74A5" w14:textId="77777777" w:rsidR="007B6D58" w:rsidRPr="00DA3A6C" w:rsidRDefault="007B6D58" w:rsidP="007B6D58">
      <w:pPr>
        <w:spacing w:after="0" w:line="240" w:lineRule="auto"/>
        <w:jc w:val="both"/>
        <w:rPr>
          <w:rFonts w:ascii="Archivo Light" w:hAnsi="Archivo Light" w:cs="Archivo Light"/>
          <w:b/>
          <w:szCs w:val="24"/>
        </w:rPr>
      </w:pPr>
      <w:r w:rsidRPr="00DA3A6C">
        <w:rPr>
          <w:rFonts w:ascii="Archivo Light" w:hAnsi="Archivo Light" w:cs="Archivo Light"/>
          <w:b/>
          <w:szCs w:val="24"/>
        </w:rPr>
        <w:t xml:space="preserve">Perkančiajam subjektui </w:t>
      </w:r>
      <w:r w:rsidRPr="00DA3A6C">
        <w:rPr>
          <w:rFonts w:ascii="Archivo Light" w:hAnsi="Archivo Light" w:cs="Archivo Light"/>
          <w:b/>
          <w:bCs/>
          <w:szCs w:val="24"/>
        </w:rPr>
        <w:t>paprašius</w:t>
      </w:r>
      <w:r w:rsidRPr="00DA3A6C">
        <w:rPr>
          <w:rFonts w:ascii="Archivo Light" w:hAnsi="Archivo Light" w:cs="Archivo Light"/>
          <w:b/>
          <w:szCs w:val="24"/>
        </w:rPr>
        <w:t>, įsipareigojame pateikti</w:t>
      </w:r>
      <w:r w:rsidRPr="00DA3A6C">
        <w:rPr>
          <w:rFonts w:ascii="Archivo Light" w:hAnsi="Archivo Light" w:cs="Archivo Light"/>
          <w:b/>
          <w:color w:val="FF0000"/>
          <w:szCs w:val="24"/>
        </w:rPr>
        <w:t xml:space="preserve"> </w:t>
      </w:r>
      <w:r w:rsidRPr="00DA3A6C">
        <w:rPr>
          <w:rFonts w:ascii="Archivo Light" w:hAnsi="Archivo Light" w:cs="Archivo Light"/>
          <w:b/>
          <w:szCs w:val="24"/>
        </w:rPr>
        <w:t>šioje deklaracijoje nurodytą informaciją patvirtinančius (viena ar kelis) dokumentus:</w:t>
      </w:r>
    </w:p>
    <w:p w14:paraId="1DA9A068" w14:textId="77777777" w:rsidR="007B6D58" w:rsidRPr="00DA3A6C" w:rsidRDefault="007B6D58" w:rsidP="007B6D58">
      <w:pPr>
        <w:spacing w:after="0" w:line="240" w:lineRule="auto"/>
        <w:jc w:val="both"/>
        <w:rPr>
          <w:rFonts w:ascii="Archivo Light" w:hAnsi="Archivo Light" w:cs="Archivo Light"/>
          <w:bCs/>
          <w:szCs w:val="24"/>
        </w:rPr>
      </w:pPr>
      <w:r w:rsidRPr="00DA3A6C">
        <w:rPr>
          <w:rFonts w:ascii="Archivo Light" w:hAnsi="Archivo Light" w:cs="Archivo Light"/>
          <w:szCs w:val="24"/>
        </w:rPr>
        <w:t xml:space="preserve">juridinio asmens vadovo </w:t>
      </w:r>
      <w:r w:rsidRPr="00DA3A6C">
        <w:rPr>
          <w:rFonts w:ascii="Archivo Light" w:hAnsi="Archivo Light" w:cs="Archivo Light"/>
          <w:bCs/>
          <w:szCs w:val="24"/>
        </w:rPr>
        <w:t>patvirtintą</w:t>
      </w:r>
      <w:r w:rsidRPr="00DA3A6C">
        <w:rPr>
          <w:rFonts w:ascii="Archivo Light" w:hAnsi="Archivo Light" w:cs="Archivo Light"/>
          <w:szCs w:val="24"/>
        </w:rPr>
        <w:t xml:space="preserve"> juridinio asmens steigimo dokumentų </w:t>
      </w:r>
      <w:r w:rsidRPr="00DA3A6C">
        <w:rPr>
          <w:rFonts w:ascii="Archivo Light" w:hAnsi="Archivo Light" w:cs="Archivo Light"/>
          <w:bCs/>
          <w:szCs w:val="24"/>
        </w:rPr>
        <w:t>kopiją</w:t>
      </w:r>
      <w:r w:rsidRPr="00DA3A6C">
        <w:rPr>
          <w:rFonts w:ascii="Archivo Light" w:hAnsi="Archivo Light" w:cs="Archivo Light"/>
          <w:szCs w:val="24"/>
        </w:rPr>
        <w:t xml:space="preserve">, Juridinių asmenų registro išplėstinį išrašą su istorija, </w:t>
      </w:r>
      <w:r w:rsidRPr="00DA3A6C">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DA3A6C">
        <w:rPr>
          <w:rFonts w:ascii="Archivo Light" w:hAnsi="Archivo Light" w:cs="Archivo Light"/>
          <w:szCs w:val="24"/>
        </w:rPr>
        <w:t xml:space="preserve">arba </w:t>
      </w:r>
      <w:r w:rsidRPr="00DA3A6C">
        <w:rPr>
          <w:rFonts w:ascii="Archivo Light" w:hAnsi="Archivo Light" w:cs="Archivo Light"/>
          <w:bCs/>
          <w:szCs w:val="24"/>
        </w:rPr>
        <w:t xml:space="preserve">atitinkamus </w:t>
      </w:r>
      <w:r w:rsidRPr="00DA3A6C">
        <w:rPr>
          <w:rFonts w:ascii="Archivo Light" w:hAnsi="Archivo Light" w:cs="Archivo Light"/>
          <w:szCs w:val="24"/>
        </w:rPr>
        <w:t xml:space="preserve">valstybės narės ar trečiosios šalies </w:t>
      </w:r>
      <w:r w:rsidRPr="00DA3A6C">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0F7B6DAE" w14:textId="77777777" w:rsidR="007B6D58" w:rsidRPr="00DA3A6C" w:rsidRDefault="007B6D58" w:rsidP="007B6D58">
      <w:pPr>
        <w:tabs>
          <w:tab w:val="left" w:pos="851"/>
        </w:tabs>
        <w:snapToGrid w:val="0"/>
        <w:spacing w:after="0" w:line="240" w:lineRule="auto"/>
        <w:ind w:right="-1"/>
        <w:jc w:val="both"/>
        <w:rPr>
          <w:rFonts w:ascii="Archivo Light" w:hAnsi="Archivo Light" w:cs="Archivo Light"/>
          <w:szCs w:val="24"/>
        </w:rPr>
      </w:pPr>
    </w:p>
    <w:p w14:paraId="0D2B7306" w14:textId="77777777" w:rsidR="007B6D58" w:rsidRPr="00DA3A6C" w:rsidRDefault="007B6D58" w:rsidP="007B6D58">
      <w:pPr>
        <w:spacing w:after="0" w:line="240" w:lineRule="auto"/>
        <w:jc w:val="both"/>
        <w:rPr>
          <w:rFonts w:ascii="Archivo Light" w:hAnsi="Archivo Light" w:cs="Archivo Light"/>
          <w:b/>
          <w:i/>
          <w:iCs/>
          <w:sz w:val="22"/>
        </w:rPr>
      </w:pPr>
      <w:r w:rsidRPr="00DA3A6C">
        <w:rPr>
          <w:rFonts w:ascii="Archivo Light" w:hAnsi="Archivo Light" w:cs="Archivo Light"/>
          <w:b/>
          <w:sz w:val="22"/>
        </w:rPr>
        <w:t>Patvirtiname, kad:</w:t>
      </w:r>
    </w:p>
    <w:p w14:paraId="56E8533E" w14:textId="77777777" w:rsidR="007B6D58" w:rsidRPr="00DA3A6C" w:rsidRDefault="007B6D58" w:rsidP="007B6D58">
      <w:pPr>
        <w:pStyle w:val="Sraopastraipa"/>
        <w:numPr>
          <w:ilvl w:val="0"/>
          <w:numId w:val="4"/>
        </w:numPr>
        <w:rPr>
          <w:rFonts w:ascii="Archivo Light" w:hAnsi="Archivo Light" w:cs="Archivo Light"/>
          <w:sz w:val="22"/>
          <w:szCs w:val="22"/>
          <w:lang w:val="lt-LT"/>
        </w:rPr>
      </w:pPr>
      <w:r w:rsidRPr="00DA3A6C">
        <w:rPr>
          <w:rFonts w:ascii="Archivo Light" w:hAnsi="Archivo Light" w:cs="Archivo Light"/>
          <w:sz w:val="22"/>
          <w:szCs w:val="22"/>
          <w:lang w:val="lt-LT"/>
        </w:rPr>
        <w:t xml:space="preserve">mūsų siūlomų </w:t>
      </w:r>
      <w:r w:rsidRPr="00DA3A6C">
        <w:rPr>
          <w:rFonts w:ascii="Archivo Light" w:hAnsi="Archivo Light" w:cs="Archivo Light"/>
          <w:bCs/>
          <w:sz w:val="22"/>
          <w:szCs w:val="22"/>
          <w:lang w:val="lt-LT"/>
        </w:rPr>
        <w:t>prekių (įskaitant pakuotes) kilmė nėra ar paslaugos nėra teikiamos iš Viešųjų pirkimų įstatymo 92 straipsnio 15 dalyje numatytame sąraše nurodytų valstybių ar teritorijų</w:t>
      </w:r>
      <w:r w:rsidRPr="00DA3A6C">
        <w:rPr>
          <w:rFonts w:ascii="Archivo Light" w:hAnsi="Archivo Light" w:cs="Archivo Light"/>
          <w:sz w:val="22"/>
          <w:szCs w:val="22"/>
          <w:lang w:val="lt-LT"/>
        </w:rPr>
        <w:t>;</w:t>
      </w:r>
    </w:p>
    <w:p w14:paraId="29CE55DB" w14:textId="77777777" w:rsidR="007B6D58" w:rsidRPr="00DA3A6C" w:rsidRDefault="007B6D58" w:rsidP="007B6D58">
      <w:pPr>
        <w:numPr>
          <w:ilvl w:val="0"/>
          <w:numId w:val="4"/>
        </w:numPr>
        <w:spacing w:after="120" w:line="240" w:lineRule="auto"/>
        <w:ind w:left="357" w:firstLine="0"/>
        <w:jc w:val="both"/>
        <w:rPr>
          <w:rFonts w:ascii="Archivo Light" w:hAnsi="Archivo Light" w:cs="Archivo Light"/>
          <w:color w:val="000000"/>
          <w:sz w:val="22"/>
          <w:lang w:eastAsia="lt-LT"/>
        </w:rPr>
      </w:pPr>
      <w:r w:rsidRPr="00DA3A6C">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7B6D58" w:rsidRPr="00DA3A6C" w14:paraId="17D177CA" w14:textId="77777777" w:rsidTr="00D24023">
        <w:trPr>
          <w:trHeight w:val="285"/>
        </w:trPr>
        <w:tc>
          <w:tcPr>
            <w:tcW w:w="3450" w:type="dxa"/>
            <w:tcBorders>
              <w:top w:val="nil"/>
              <w:left w:val="nil"/>
              <w:bottom w:val="single" w:sz="4" w:space="0" w:color="auto"/>
              <w:right w:val="nil"/>
            </w:tcBorders>
          </w:tcPr>
          <w:p w14:paraId="6BC06E59" w14:textId="77777777" w:rsidR="007B6D58" w:rsidRPr="00DA3A6C" w:rsidRDefault="007B6D58" w:rsidP="00D24023">
            <w:pPr>
              <w:spacing w:after="0" w:line="240" w:lineRule="auto"/>
              <w:ind w:right="-1"/>
              <w:jc w:val="both"/>
              <w:rPr>
                <w:rFonts w:ascii="Archivo Light" w:eastAsia="Times New Roman" w:hAnsi="Archivo Light" w:cs="Archivo Light"/>
                <w:sz w:val="22"/>
                <w:lang w:eastAsia="lt-LT"/>
              </w:rPr>
            </w:pPr>
          </w:p>
        </w:tc>
        <w:tc>
          <w:tcPr>
            <w:tcW w:w="634" w:type="dxa"/>
          </w:tcPr>
          <w:p w14:paraId="50564A96" w14:textId="77777777" w:rsidR="007B6D58" w:rsidRPr="00DA3A6C" w:rsidRDefault="007B6D58" w:rsidP="00D24023">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197838E2" w14:textId="77777777" w:rsidR="007B6D58" w:rsidRPr="00DA3A6C" w:rsidRDefault="007B6D58" w:rsidP="00D24023">
            <w:pPr>
              <w:spacing w:after="0" w:line="240" w:lineRule="auto"/>
              <w:ind w:right="-1"/>
              <w:jc w:val="center"/>
              <w:rPr>
                <w:rFonts w:ascii="Archivo Light" w:eastAsia="Times New Roman" w:hAnsi="Archivo Light" w:cs="Archivo Light"/>
                <w:sz w:val="22"/>
                <w:lang w:eastAsia="lt-LT"/>
              </w:rPr>
            </w:pPr>
          </w:p>
        </w:tc>
        <w:tc>
          <w:tcPr>
            <w:tcW w:w="736" w:type="dxa"/>
          </w:tcPr>
          <w:p w14:paraId="342AE828" w14:textId="77777777" w:rsidR="007B6D58" w:rsidRPr="00DA3A6C" w:rsidRDefault="007B6D58" w:rsidP="00D24023">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6D1906E4" w14:textId="77777777" w:rsidR="007B6D58" w:rsidRPr="00DA3A6C" w:rsidRDefault="007B6D58" w:rsidP="00D24023">
            <w:pPr>
              <w:spacing w:after="0" w:line="240" w:lineRule="auto"/>
              <w:ind w:right="-1"/>
              <w:jc w:val="right"/>
              <w:rPr>
                <w:rFonts w:ascii="Archivo Light" w:eastAsia="Times New Roman" w:hAnsi="Archivo Light" w:cs="Archivo Light"/>
                <w:sz w:val="22"/>
                <w:lang w:eastAsia="lt-LT"/>
              </w:rPr>
            </w:pPr>
          </w:p>
        </w:tc>
        <w:tc>
          <w:tcPr>
            <w:tcW w:w="681" w:type="dxa"/>
          </w:tcPr>
          <w:p w14:paraId="742A5A27" w14:textId="77777777" w:rsidR="007B6D58" w:rsidRPr="00DA3A6C" w:rsidRDefault="007B6D58" w:rsidP="00D24023">
            <w:pPr>
              <w:spacing w:after="0" w:line="240" w:lineRule="auto"/>
              <w:ind w:right="-1"/>
              <w:jc w:val="right"/>
              <w:rPr>
                <w:rFonts w:ascii="Archivo Light" w:eastAsia="Times New Roman" w:hAnsi="Archivo Light" w:cs="Archivo Light"/>
                <w:sz w:val="22"/>
                <w:lang w:eastAsia="lt-LT"/>
              </w:rPr>
            </w:pPr>
          </w:p>
        </w:tc>
      </w:tr>
      <w:tr w:rsidR="007B6D58" w:rsidRPr="00DA3A6C" w14:paraId="7BE72829" w14:textId="77777777" w:rsidTr="00D24023">
        <w:trPr>
          <w:trHeight w:val="186"/>
        </w:trPr>
        <w:tc>
          <w:tcPr>
            <w:tcW w:w="3450" w:type="dxa"/>
            <w:tcBorders>
              <w:top w:val="single" w:sz="4" w:space="0" w:color="auto"/>
              <w:left w:val="nil"/>
              <w:bottom w:val="nil"/>
              <w:right w:val="nil"/>
            </w:tcBorders>
          </w:tcPr>
          <w:p w14:paraId="59ED5054" w14:textId="77777777" w:rsidR="007B6D58" w:rsidRPr="00DA3A6C" w:rsidRDefault="007B6D58" w:rsidP="00D24023">
            <w:pPr>
              <w:snapToGrid w:val="0"/>
              <w:spacing w:after="0" w:line="240" w:lineRule="auto"/>
              <w:jc w:val="both"/>
              <w:rPr>
                <w:rFonts w:ascii="Archivo Light" w:eastAsia="Times New Roman" w:hAnsi="Archivo Light" w:cs="Archivo Light"/>
                <w:position w:val="6"/>
                <w:sz w:val="22"/>
                <w:lang w:eastAsia="lt-LT"/>
              </w:rPr>
            </w:pPr>
            <w:r w:rsidRPr="00DA3A6C">
              <w:rPr>
                <w:rFonts w:ascii="Archivo Light" w:eastAsia="Times New Roman" w:hAnsi="Archivo Light" w:cs="Archivo Light"/>
                <w:position w:val="6"/>
                <w:sz w:val="22"/>
                <w:lang w:eastAsia="lt-LT"/>
              </w:rPr>
              <w:t>(Tiekėjo arba jo įgalioto asmens pareigų pavadinimas)</w:t>
            </w:r>
          </w:p>
        </w:tc>
        <w:tc>
          <w:tcPr>
            <w:tcW w:w="634" w:type="dxa"/>
          </w:tcPr>
          <w:p w14:paraId="002F9F74" w14:textId="77777777" w:rsidR="007B6D58" w:rsidRPr="00DA3A6C" w:rsidRDefault="007B6D58" w:rsidP="00D24023">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3E04DF10" w14:textId="77777777" w:rsidR="007B6D58" w:rsidRPr="00DA3A6C" w:rsidRDefault="007B6D58" w:rsidP="00D24023">
            <w:pPr>
              <w:spacing w:after="0" w:line="240" w:lineRule="auto"/>
              <w:ind w:right="-1"/>
              <w:jc w:val="center"/>
              <w:rPr>
                <w:rFonts w:ascii="Archivo Light" w:eastAsia="Times New Roman" w:hAnsi="Archivo Light" w:cs="Archivo Light"/>
                <w:sz w:val="22"/>
                <w:lang w:eastAsia="lt-LT"/>
              </w:rPr>
            </w:pPr>
            <w:r w:rsidRPr="00DA3A6C">
              <w:rPr>
                <w:rFonts w:ascii="Archivo Light" w:eastAsia="Times New Roman" w:hAnsi="Archivo Light" w:cs="Archivo Light"/>
                <w:position w:val="6"/>
                <w:sz w:val="22"/>
                <w:lang w:eastAsia="lt-LT"/>
              </w:rPr>
              <w:t>(Parašas)</w:t>
            </w:r>
            <w:r w:rsidRPr="00DA3A6C">
              <w:rPr>
                <w:rFonts w:ascii="Archivo Light" w:eastAsia="Times New Roman" w:hAnsi="Archivo Light" w:cs="Archivo Light"/>
                <w:i/>
                <w:sz w:val="22"/>
                <w:lang w:eastAsia="lt-LT"/>
              </w:rPr>
              <w:t xml:space="preserve"> </w:t>
            </w:r>
          </w:p>
        </w:tc>
        <w:tc>
          <w:tcPr>
            <w:tcW w:w="736" w:type="dxa"/>
          </w:tcPr>
          <w:p w14:paraId="5BEE2BF3" w14:textId="77777777" w:rsidR="007B6D58" w:rsidRPr="00DA3A6C" w:rsidRDefault="007B6D58" w:rsidP="00D24023">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5B18E7E9" w14:textId="77777777" w:rsidR="007B6D58" w:rsidRPr="00DA3A6C" w:rsidRDefault="007B6D58" w:rsidP="00D24023">
            <w:pPr>
              <w:spacing w:after="0" w:line="240" w:lineRule="auto"/>
              <w:ind w:right="-1"/>
              <w:jc w:val="center"/>
              <w:rPr>
                <w:rFonts w:ascii="Archivo Light" w:eastAsia="Times New Roman" w:hAnsi="Archivo Light" w:cs="Archivo Light"/>
                <w:position w:val="6"/>
                <w:sz w:val="22"/>
                <w:lang w:eastAsia="lt-LT"/>
              </w:rPr>
            </w:pPr>
            <w:r w:rsidRPr="00DA3A6C">
              <w:rPr>
                <w:rFonts w:ascii="Archivo Light" w:eastAsia="Times New Roman" w:hAnsi="Archivo Light" w:cs="Archivo Light"/>
                <w:position w:val="6"/>
                <w:sz w:val="22"/>
                <w:lang w:eastAsia="lt-LT"/>
              </w:rPr>
              <w:t>(Vardas ir pavardė)</w:t>
            </w:r>
          </w:p>
          <w:p w14:paraId="6585BF4B" w14:textId="77777777" w:rsidR="007B6D58" w:rsidRPr="00DA3A6C" w:rsidRDefault="007B6D58" w:rsidP="00D24023">
            <w:pPr>
              <w:spacing w:after="0" w:line="240" w:lineRule="auto"/>
              <w:ind w:right="-1"/>
              <w:jc w:val="center"/>
              <w:rPr>
                <w:rFonts w:ascii="Archivo Light" w:eastAsia="Times New Roman" w:hAnsi="Archivo Light" w:cs="Archivo Light"/>
                <w:sz w:val="22"/>
                <w:lang w:eastAsia="lt-LT"/>
              </w:rPr>
            </w:pPr>
          </w:p>
        </w:tc>
        <w:tc>
          <w:tcPr>
            <w:tcW w:w="681" w:type="dxa"/>
          </w:tcPr>
          <w:p w14:paraId="57087E6E" w14:textId="77777777" w:rsidR="007B6D58" w:rsidRPr="00DA3A6C" w:rsidRDefault="007B6D58" w:rsidP="00D24023">
            <w:pPr>
              <w:spacing w:after="0" w:line="240" w:lineRule="auto"/>
              <w:ind w:right="-1"/>
              <w:jc w:val="center"/>
              <w:rPr>
                <w:rFonts w:ascii="Archivo Light" w:eastAsia="Times New Roman" w:hAnsi="Archivo Light" w:cs="Archivo Light"/>
                <w:sz w:val="22"/>
                <w:lang w:eastAsia="lt-LT"/>
              </w:rPr>
            </w:pPr>
          </w:p>
        </w:tc>
      </w:tr>
    </w:tbl>
    <w:p w14:paraId="6DFCA3CE" w14:textId="77777777" w:rsidR="007B6D58" w:rsidRPr="00DA3A6C" w:rsidRDefault="007B6D58" w:rsidP="007B6D58">
      <w:pPr>
        <w:jc w:val="center"/>
        <w:rPr>
          <w:rFonts w:ascii="Archivo Light" w:hAnsi="Archivo Light" w:cs="Archivo Light"/>
          <w:sz w:val="20"/>
          <w:szCs w:val="20"/>
        </w:rPr>
      </w:pPr>
      <w:r w:rsidRPr="00DA3A6C">
        <w:rPr>
          <w:rFonts w:ascii="Archivo Light" w:hAnsi="Archivo Light" w:cs="Archivo Light"/>
          <w:sz w:val="20"/>
          <w:szCs w:val="20"/>
        </w:rPr>
        <w:t>*Ši deklaracija privalo būti pasirašyta įmonės vadovo ar jo įgalioto asmens</w:t>
      </w:r>
    </w:p>
    <w:p w14:paraId="1024F9DE" w14:textId="77777777" w:rsidR="007B6D58" w:rsidRPr="00DA3A6C" w:rsidRDefault="007B6D58" w:rsidP="007B6D58">
      <w:pPr>
        <w:shd w:val="clear" w:color="auto" w:fill="FFFFFF"/>
        <w:suppressAutoHyphens/>
        <w:spacing w:after="0" w:line="240" w:lineRule="auto"/>
        <w:ind w:left="3888" w:firstLine="1296"/>
        <w:rPr>
          <w:rFonts w:ascii="Archivo Light" w:hAnsi="Archivo Light" w:cs="Archivo Light"/>
          <w:sz w:val="20"/>
          <w:szCs w:val="20"/>
        </w:rPr>
      </w:pPr>
      <w:r w:rsidRPr="00DA3A6C">
        <w:rPr>
          <w:rFonts w:ascii="Archivo Light" w:hAnsi="Archivo Light" w:cs="Archivo Light"/>
          <w:sz w:val="20"/>
          <w:szCs w:val="20"/>
        </w:rPr>
        <w:br w:type="page"/>
      </w:r>
      <w:r w:rsidRPr="00DA3A6C">
        <w:rPr>
          <w:rFonts w:ascii="Archivo Light" w:hAnsi="Archivo Light" w:cs="Archivo Light"/>
          <w:szCs w:val="24"/>
        </w:rPr>
        <w:lastRenderedPageBreak/>
        <w:t xml:space="preserve">       </w:t>
      </w:r>
    </w:p>
    <w:p w14:paraId="75928001" w14:textId="77777777" w:rsidR="007B6D58" w:rsidRPr="00DA3A6C" w:rsidRDefault="007B6D58" w:rsidP="007B6D58">
      <w:pPr>
        <w:spacing w:after="0" w:line="240" w:lineRule="auto"/>
        <w:jc w:val="right"/>
        <w:rPr>
          <w:rFonts w:ascii="Archivo Light" w:hAnsi="Archivo Light" w:cs="Archivo Light"/>
          <w:b/>
          <w:bCs/>
        </w:rPr>
      </w:pPr>
      <w:r w:rsidRPr="00DA3A6C">
        <w:rPr>
          <w:rFonts w:ascii="Archivo Light" w:hAnsi="Archivo Light" w:cs="Archivo Light"/>
          <w:b/>
          <w:bCs/>
        </w:rPr>
        <w:t>3 PRIEDAS</w:t>
      </w:r>
    </w:p>
    <w:p w14:paraId="104595B6" w14:textId="77777777" w:rsidR="007B6D58" w:rsidRPr="00DA3A6C" w:rsidRDefault="007B6D58" w:rsidP="007B6D58">
      <w:pPr>
        <w:spacing w:after="0" w:line="240" w:lineRule="auto"/>
        <w:jc w:val="center"/>
        <w:rPr>
          <w:rFonts w:ascii="Archivo Light" w:hAnsi="Archivo Light" w:cs="Archivo Light"/>
        </w:rPr>
      </w:pPr>
    </w:p>
    <w:p w14:paraId="588D1798" w14:textId="77777777" w:rsidR="007B6D58" w:rsidRPr="00DA3A6C" w:rsidRDefault="007B6D58" w:rsidP="007B6D58">
      <w:pPr>
        <w:spacing w:after="0" w:line="240" w:lineRule="auto"/>
        <w:jc w:val="center"/>
        <w:rPr>
          <w:rFonts w:ascii="Archivo Light" w:hAnsi="Archivo Light" w:cs="Archivo Light"/>
        </w:rPr>
      </w:pPr>
      <w:r w:rsidRPr="00DA3A6C">
        <w:rPr>
          <w:rFonts w:ascii="Archivo Light" w:hAnsi="Archivo Light" w:cs="Archivo Light"/>
        </w:rPr>
        <w:t>Herbas arba prekių ženklas</w:t>
      </w:r>
    </w:p>
    <w:p w14:paraId="37CF1010" w14:textId="77777777" w:rsidR="007B6D58" w:rsidRPr="00DA3A6C" w:rsidRDefault="007B6D58" w:rsidP="007B6D58">
      <w:pPr>
        <w:spacing w:after="0" w:line="240" w:lineRule="auto"/>
        <w:jc w:val="center"/>
        <w:rPr>
          <w:rFonts w:ascii="Archivo Light" w:hAnsi="Archivo Light" w:cs="Archivo Light"/>
          <w:sz w:val="20"/>
          <w:szCs w:val="20"/>
        </w:rPr>
      </w:pPr>
      <w:r w:rsidRPr="00DA3A6C">
        <w:rPr>
          <w:rFonts w:ascii="Archivo Light" w:hAnsi="Archivo Light" w:cs="Archivo Light"/>
          <w:sz w:val="20"/>
          <w:szCs w:val="20"/>
        </w:rPr>
        <w:t>(Tiekėjo pavadinimas)</w:t>
      </w:r>
    </w:p>
    <w:p w14:paraId="1DA81A98" w14:textId="77777777" w:rsidR="007B6D58" w:rsidRPr="00DA3A6C" w:rsidRDefault="007B6D58" w:rsidP="007B6D58">
      <w:pPr>
        <w:spacing w:after="0" w:line="240" w:lineRule="auto"/>
        <w:jc w:val="both"/>
        <w:rPr>
          <w:rFonts w:ascii="Archivo Light" w:hAnsi="Archivo Light" w:cs="Archivo Light"/>
          <w:sz w:val="20"/>
          <w:szCs w:val="20"/>
        </w:rPr>
      </w:pPr>
      <w:r w:rsidRPr="00DA3A6C">
        <w:rPr>
          <w:rFonts w:ascii="Archivo Light" w:hAnsi="Archivo Light" w:cs="Archivo Light"/>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10F875" w14:textId="77777777" w:rsidR="007B6D58" w:rsidRPr="00DA3A6C" w:rsidRDefault="007B6D58" w:rsidP="007B6D58">
      <w:pPr>
        <w:spacing w:after="0" w:line="240" w:lineRule="auto"/>
        <w:jc w:val="both"/>
        <w:rPr>
          <w:rFonts w:ascii="Archivo Light" w:hAnsi="Archivo Light" w:cs="Archivo Light"/>
          <w:sz w:val="20"/>
          <w:szCs w:val="20"/>
        </w:rPr>
      </w:pPr>
    </w:p>
    <w:p w14:paraId="07188609" w14:textId="77777777" w:rsidR="007B6D58" w:rsidRPr="00DA3A6C" w:rsidRDefault="007B6D58" w:rsidP="007B6D58">
      <w:pPr>
        <w:spacing w:after="0" w:line="240" w:lineRule="auto"/>
        <w:jc w:val="center"/>
        <w:rPr>
          <w:rFonts w:ascii="Archivo Light" w:hAnsi="Archivo Light" w:cs="Archivo Light"/>
          <w:szCs w:val="24"/>
        </w:rPr>
      </w:pPr>
      <w:r w:rsidRPr="00DA3A6C">
        <w:rPr>
          <w:rFonts w:ascii="Archivo Light" w:hAnsi="Archivo Light" w:cs="Archivo Light"/>
        </w:rPr>
        <w:t>__________________________</w:t>
      </w:r>
    </w:p>
    <w:p w14:paraId="52DABF77" w14:textId="77777777" w:rsidR="007B6D58" w:rsidRPr="00DA3A6C" w:rsidRDefault="007B6D58" w:rsidP="007B6D58">
      <w:pPr>
        <w:tabs>
          <w:tab w:val="center" w:pos="2520"/>
        </w:tabs>
        <w:spacing w:after="0" w:line="240" w:lineRule="auto"/>
        <w:jc w:val="center"/>
        <w:rPr>
          <w:rFonts w:ascii="Archivo Light" w:hAnsi="Archivo Light" w:cs="Archivo Light"/>
          <w:i/>
          <w:iCs/>
          <w:sz w:val="20"/>
          <w:szCs w:val="20"/>
        </w:rPr>
      </w:pPr>
      <w:r w:rsidRPr="00DA3A6C">
        <w:rPr>
          <w:rFonts w:ascii="Archivo Light" w:hAnsi="Archivo Light" w:cs="Archivo Light"/>
          <w:i/>
          <w:iCs/>
          <w:sz w:val="20"/>
          <w:szCs w:val="20"/>
        </w:rPr>
        <w:t>(Adresatas (perkančioji organizacija))</w:t>
      </w:r>
    </w:p>
    <w:p w14:paraId="2CF01AEA" w14:textId="77777777" w:rsidR="007B6D58" w:rsidRPr="00DA3A6C" w:rsidRDefault="007B6D58" w:rsidP="007B6D58">
      <w:pPr>
        <w:spacing w:after="0" w:line="240" w:lineRule="auto"/>
        <w:jc w:val="center"/>
        <w:rPr>
          <w:rFonts w:ascii="Archivo Light" w:hAnsi="Archivo Light" w:cs="Archivo Light"/>
          <w:b/>
          <w:szCs w:val="24"/>
        </w:rPr>
      </w:pPr>
    </w:p>
    <w:p w14:paraId="12453EF4" w14:textId="77777777" w:rsidR="007B6D58" w:rsidRPr="00DA3A6C" w:rsidRDefault="007B6D58" w:rsidP="007B6D58">
      <w:pPr>
        <w:autoSpaceDE w:val="0"/>
        <w:autoSpaceDN w:val="0"/>
        <w:adjustRightInd w:val="0"/>
        <w:spacing w:after="0" w:line="240" w:lineRule="auto"/>
        <w:jc w:val="center"/>
        <w:rPr>
          <w:rFonts w:ascii="Archivo Light" w:hAnsi="Archivo Light" w:cs="Archivo Light"/>
        </w:rPr>
      </w:pPr>
      <w:r w:rsidRPr="00DA3A6C">
        <w:rPr>
          <w:rFonts w:ascii="Archivo Light" w:hAnsi="Archivo Light" w:cs="Archivo Light"/>
          <w:b/>
          <w:bCs/>
        </w:rPr>
        <w:t>TIEKĖJO DEKLARACIJA</w:t>
      </w:r>
    </w:p>
    <w:p w14:paraId="058CD61C" w14:textId="77777777" w:rsidR="007B6D58" w:rsidRPr="00DA3A6C" w:rsidRDefault="007B6D58" w:rsidP="007B6D58">
      <w:pPr>
        <w:shd w:val="clear" w:color="auto" w:fill="FFFFFF"/>
        <w:spacing w:after="0" w:line="240" w:lineRule="auto"/>
        <w:jc w:val="center"/>
        <w:rPr>
          <w:rFonts w:ascii="Archivo Light" w:hAnsi="Archivo Light" w:cs="Archivo Light"/>
          <w:b/>
          <w:bCs/>
        </w:rPr>
      </w:pPr>
      <w:r w:rsidRPr="00DA3A6C">
        <w:rPr>
          <w:rFonts w:ascii="Archivo Light" w:hAnsi="Archivo Light" w:cs="Archivo Light"/>
        </w:rPr>
        <w:t>_____________</w:t>
      </w:r>
      <w:r w:rsidRPr="00DA3A6C">
        <w:rPr>
          <w:rFonts w:ascii="Archivo Light" w:hAnsi="Archivo Light" w:cs="Archivo Light"/>
          <w:b/>
          <w:bCs/>
        </w:rPr>
        <w:t xml:space="preserve"> </w:t>
      </w:r>
      <w:r w:rsidRPr="00DA3A6C">
        <w:rPr>
          <w:rFonts w:ascii="Archivo Light" w:hAnsi="Archivo Light" w:cs="Archivo Light"/>
        </w:rPr>
        <w:t>Nr.______</w:t>
      </w:r>
    </w:p>
    <w:p w14:paraId="06FE9DE2" w14:textId="77777777" w:rsidR="007B6D58" w:rsidRPr="00DA3A6C" w:rsidRDefault="007B6D58" w:rsidP="007B6D58">
      <w:pPr>
        <w:shd w:val="clear" w:color="auto" w:fill="FFFFFF"/>
        <w:spacing w:after="0" w:line="240" w:lineRule="auto"/>
        <w:ind w:firstLine="3969"/>
        <w:rPr>
          <w:rFonts w:ascii="Archivo Light" w:hAnsi="Archivo Light" w:cs="Archivo Light"/>
          <w:bCs/>
          <w:i/>
          <w:iCs/>
          <w:color w:val="000000"/>
          <w:sz w:val="20"/>
          <w:szCs w:val="20"/>
        </w:rPr>
      </w:pPr>
      <w:r w:rsidRPr="00DA3A6C">
        <w:rPr>
          <w:rFonts w:ascii="Archivo Light" w:hAnsi="Archivo Light" w:cs="Archivo Light"/>
          <w:bCs/>
          <w:i/>
          <w:iCs/>
          <w:color w:val="000000"/>
          <w:sz w:val="20"/>
          <w:szCs w:val="20"/>
        </w:rPr>
        <w:t xml:space="preserve">           (Data)</w:t>
      </w:r>
    </w:p>
    <w:p w14:paraId="70FB92EF" w14:textId="77777777" w:rsidR="007B6D58" w:rsidRPr="00DA3A6C" w:rsidRDefault="007B6D58" w:rsidP="007B6D58">
      <w:pPr>
        <w:shd w:val="clear" w:color="auto" w:fill="FFFFFF"/>
        <w:spacing w:after="0" w:line="240" w:lineRule="auto"/>
        <w:ind w:firstLine="3969"/>
        <w:rPr>
          <w:rFonts w:ascii="Archivo Light" w:hAnsi="Archivo Light" w:cs="Archivo Light"/>
          <w:bCs/>
          <w:color w:val="000000"/>
          <w:sz w:val="20"/>
          <w:szCs w:val="20"/>
        </w:rPr>
      </w:pPr>
    </w:p>
    <w:p w14:paraId="7E40BEA0" w14:textId="77777777" w:rsidR="007B6D58" w:rsidRPr="00DA3A6C" w:rsidRDefault="007B6D58" w:rsidP="007B6D58">
      <w:pPr>
        <w:shd w:val="clear" w:color="auto" w:fill="FFFFFF"/>
        <w:spacing w:after="0" w:line="240" w:lineRule="auto"/>
        <w:jc w:val="center"/>
        <w:rPr>
          <w:rFonts w:ascii="Archivo Light" w:hAnsi="Archivo Light" w:cs="Archivo Light"/>
          <w:bCs/>
          <w:color w:val="000000"/>
          <w:szCs w:val="24"/>
        </w:rPr>
      </w:pPr>
      <w:r w:rsidRPr="00DA3A6C">
        <w:rPr>
          <w:rFonts w:ascii="Archivo Light" w:hAnsi="Archivo Light" w:cs="Archivo Light"/>
          <w:bCs/>
          <w:color w:val="000000"/>
        </w:rPr>
        <w:t>_____________</w:t>
      </w:r>
    </w:p>
    <w:p w14:paraId="14DDFE3B" w14:textId="77777777" w:rsidR="007B6D58" w:rsidRPr="00DA3A6C" w:rsidRDefault="007B6D58" w:rsidP="007B6D58">
      <w:pPr>
        <w:shd w:val="clear" w:color="auto" w:fill="FFFFFF"/>
        <w:spacing w:after="0" w:line="240" w:lineRule="auto"/>
        <w:jc w:val="center"/>
        <w:rPr>
          <w:rFonts w:ascii="Archivo Light" w:hAnsi="Archivo Light" w:cs="Archivo Light"/>
          <w:bCs/>
          <w:i/>
          <w:iCs/>
          <w:color w:val="000000"/>
          <w:sz w:val="20"/>
          <w:szCs w:val="20"/>
        </w:rPr>
      </w:pPr>
      <w:r w:rsidRPr="00DA3A6C">
        <w:rPr>
          <w:rFonts w:ascii="Archivo Light" w:hAnsi="Archivo Light" w:cs="Archivo Light"/>
          <w:bCs/>
          <w:i/>
          <w:iCs/>
          <w:color w:val="000000"/>
          <w:sz w:val="20"/>
          <w:szCs w:val="20"/>
        </w:rPr>
        <w:t>(Sudarymo vieta)</w:t>
      </w:r>
    </w:p>
    <w:p w14:paraId="236EEBE3" w14:textId="77777777" w:rsidR="007B6D58" w:rsidRPr="00DA3A6C" w:rsidRDefault="007B6D58" w:rsidP="007B6D58">
      <w:pPr>
        <w:shd w:val="clear" w:color="auto" w:fill="FFFFFF"/>
        <w:spacing w:after="0" w:line="240" w:lineRule="auto"/>
        <w:jc w:val="center"/>
        <w:rPr>
          <w:rFonts w:ascii="Archivo Light" w:hAnsi="Archivo Light" w:cs="Archivo Light"/>
          <w:bCs/>
          <w:color w:val="000000"/>
          <w:sz w:val="20"/>
          <w:szCs w:val="20"/>
        </w:rPr>
      </w:pPr>
    </w:p>
    <w:p w14:paraId="715C1DC2" w14:textId="77777777" w:rsidR="007B6D58" w:rsidRPr="00DA3A6C" w:rsidRDefault="007B6D58" w:rsidP="007B6D58">
      <w:pPr>
        <w:tabs>
          <w:tab w:val="left" w:pos="851"/>
        </w:tabs>
        <w:snapToGrid w:val="0"/>
        <w:spacing w:after="0" w:line="240" w:lineRule="auto"/>
        <w:ind w:right="-1"/>
        <w:jc w:val="both"/>
        <w:rPr>
          <w:rFonts w:ascii="Archivo Light" w:hAnsi="Archivo Light" w:cs="Archivo Light"/>
          <w:spacing w:val="-2"/>
        </w:rPr>
      </w:pPr>
      <w:r w:rsidRPr="00DA3A6C">
        <w:rPr>
          <w:rFonts w:ascii="Archivo Light" w:hAnsi="Archivo Light" w:cs="Archivo Light"/>
          <w:spacing w:val="-2"/>
        </w:rPr>
        <w:t>Aš, ______________________________________________________________________</w:t>
      </w:r>
      <w:r w:rsidRPr="00DA3A6C">
        <w:rPr>
          <w:rFonts w:ascii="Archivo Light" w:hAnsi="Archivo Light" w:cs="Archivo Light"/>
          <w:spacing w:val="-2"/>
        </w:rPr>
        <w:softHyphen/>
      </w:r>
      <w:r w:rsidRPr="00DA3A6C">
        <w:rPr>
          <w:rFonts w:ascii="Archivo Light" w:hAnsi="Archivo Light" w:cs="Archivo Light"/>
          <w:spacing w:val="-2"/>
        </w:rPr>
        <w:softHyphen/>
      </w:r>
      <w:r w:rsidRPr="00DA3A6C">
        <w:rPr>
          <w:rFonts w:ascii="Archivo Light" w:hAnsi="Archivo Light" w:cs="Archivo Light"/>
          <w:spacing w:val="-2"/>
        </w:rPr>
        <w:softHyphen/>
      </w:r>
      <w:r w:rsidRPr="00DA3A6C">
        <w:rPr>
          <w:rFonts w:ascii="Archivo Light" w:hAnsi="Archivo Light" w:cs="Archivo Light"/>
          <w:spacing w:val="-2"/>
        </w:rPr>
        <w:softHyphen/>
        <w:t>______ ,</w:t>
      </w:r>
    </w:p>
    <w:p w14:paraId="75EE8173" w14:textId="77777777" w:rsidR="007B6D58" w:rsidRPr="00DA3A6C" w:rsidRDefault="007B6D58" w:rsidP="007B6D58">
      <w:pPr>
        <w:tabs>
          <w:tab w:val="left" w:pos="851"/>
        </w:tabs>
        <w:snapToGrid w:val="0"/>
        <w:spacing w:after="0" w:line="240" w:lineRule="auto"/>
        <w:ind w:right="-1"/>
        <w:jc w:val="both"/>
        <w:rPr>
          <w:rFonts w:ascii="Archivo Light" w:hAnsi="Archivo Light" w:cs="Archivo Light"/>
          <w:i/>
          <w:iCs/>
          <w:spacing w:val="-2"/>
          <w:sz w:val="20"/>
          <w:szCs w:val="20"/>
        </w:rPr>
      </w:pPr>
      <w:r w:rsidRPr="00DA3A6C">
        <w:rPr>
          <w:rFonts w:ascii="Archivo Light" w:hAnsi="Archivo Light" w:cs="Archivo Light"/>
          <w:spacing w:val="-2"/>
        </w:rPr>
        <w:tab/>
      </w:r>
      <w:r w:rsidRPr="00DA3A6C">
        <w:rPr>
          <w:rFonts w:ascii="Archivo Light" w:hAnsi="Archivo Light" w:cs="Archivo Light"/>
          <w:spacing w:val="-2"/>
        </w:rPr>
        <w:tab/>
      </w:r>
      <w:r w:rsidRPr="00DA3A6C">
        <w:rPr>
          <w:rFonts w:ascii="Archivo Light" w:hAnsi="Archivo Light" w:cs="Archivo Light"/>
          <w:spacing w:val="-2"/>
          <w:sz w:val="20"/>
          <w:szCs w:val="20"/>
        </w:rPr>
        <w:t xml:space="preserve">                 </w:t>
      </w:r>
      <w:r w:rsidRPr="00DA3A6C">
        <w:rPr>
          <w:rFonts w:ascii="Archivo Light" w:hAnsi="Archivo Light" w:cs="Archivo Light"/>
          <w:i/>
          <w:iCs/>
          <w:spacing w:val="-2"/>
          <w:sz w:val="20"/>
          <w:szCs w:val="20"/>
        </w:rPr>
        <w:t>(Tiekėjo vadovo ar jo įgalioto asmens pareigų pavadinimas, vardas ir pavardė)</w:t>
      </w:r>
    </w:p>
    <w:p w14:paraId="59E92138" w14:textId="77777777" w:rsidR="007B6D58" w:rsidRPr="00DA3A6C" w:rsidRDefault="007B6D58" w:rsidP="007B6D58">
      <w:pPr>
        <w:snapToGrid w:val="0"/>
        <w:spacing w:after="0" w:line="240" w:lineRule="auto"/>
        <w:jc w:val="both"/>
        <w:rPr>
          <w:rFonts w:ascii="Archivo Light" w:hAnsi="Archivo Light" w:cs="Archivo Light"/>
          <w:spacing w:val="-2"/>
        </w:rPr>
      </w:pPr>
    </w:p>
    <w:p w14:paraId="5FAC58B4" w14:textId="77777777" w:rsidR="007B6D58" w:rsidRPr="00DA3A6C" w:rsidRDefault="007B6D58" w:rsidP="007B6D58">
      <w:pPr>
        <w:snapToGrid w:val="0"/>
        <w:spacing w:after="0" w:line="240" w:lineRule="auto"/>
        <w:rPr>
          <w:rFonts w:ascii="Archivo Light" w:hAnsi="Archivo Light" w:cs="Archivo Light"/>
          <w:spacing w:val="-2"/>
        </w:rPr>
      </w:pPr>
      <w:r w:rsidRPr="00DA3A6C">
        <w:rPr>
          <w:rFonts w:ascii="Archivo Light" w:hAnsi="Archivo Light" w:cs="Archivo Light"/>
          <w:spacing w:val="-2"/>
        </w:rPr>
        <w:t>tvirtinu, kad mano vadovaujamas (-a) (atstovaujamas (-a)) _________________________________,</w:t>
      </w:r>
    </w:p>
    <w:p w14:paraId="71D3D8CA" w14:textId="77777777" w:rsidR="007B6D58" w:rsidRPr="00DA3A6C" w:rsidRDefault="007B6D58" w:rsidP="007B6D58">
      <w:pPr>
        <w:snapToGrid w:val="0"/>
        <w:spacing w:after="0" w:line="240" w:lineRule="auto"/>
        <w:jc w:val="both"/>
        <w:rPr>
          <w:rFonts w:ascii="Archivo Light" w:hAnsi="Archivo Light" w:cs="Archivo Light"/>
          <w:i/>
          <w:iCs/>
          <w:spacing w:val="-2"/>
          <w:sz w:val="20"/>
          <w:szCs w:val="20"/>
        </w:rPr>
      </w:pPr>
      <w:r w:rsidRPr="00DA3A6C">
        <w:rPr>
          <w:rFonts w:ascii="Archivo Light" w:hAnsi="Archivo Light" w:cs="Archivo Light"/>
          <w:spacing w:val="-2"/>
          <w:sz w:val="20"/>
          <w:szCs w:val="20"/>
        </w:rPr>
        <w:t xml:space="preserve">                                      </w:t>
      </w:r>
      <w:r w:rsidRPr="00DA3A6C">
        <w:rPr>
          <w:rFonts w:ascii="Archivo Light" w:hAnsi="Archivo Light" w:cs="Archivo Light"/>
          <w:spacing w:val="-2"/>
          <w:sz w:val="20"/>
          <w:szCs w:val="20"/>
        </w:rPr>
        <w:tab/>
      </w:r>
      <w:r w:rsidRPr="00DA3A6C">
        <w:rPr>
          <w:rFonts w:ascii="Archivo Light" w:hAnsi="Archivo Light" w:cs="Archivo Light"/>
          <w:spacing w:val="-2"/>
          <w:sz w:val="20"/>
          <w:szCs w:val="20"/>
        </w:rPr>
        <w:tab/>
      </w:r>
      <w:r w:rsidRPr="00DA3A6C">
        <w:rPr>
          <w:rFonts w:ascii="Archivo Light" w:hAnsi="Archivo Light" w:cs="Archivo Light"/>
          <w:spacing w:val="-2"/>
          <w:sz w:val="20"/>
          <w:szCs w:val="20"/>
        </w:rPr>
        <w:tab/>
      </w:r>
      <w:r w:rsidRPr="00DA3A6C">
        <w:rPr>
          <w:rFonts w:ascii="Archivo Light" w:hAnsi="Archivo Light" w:cs="Archivo Light"/>
          <w:spacing w:val="-2"/>
          <w:sz w:val="20"/>
          <w:szCs w:val="20"/>
        </w:rPr>
        <w:tab/>
      </w:r>
      <w:r w:rsidRPr="00DA3A6C">
        <w:rPr>
          <w:rFonts w:ascii="Archivo Light" w:hAnsi="Archivo Light" w:cs="Archivo Light"/>
          <w:i/>
          <w:iCs/>
          <w:spacing w:val="-2"/>
          <w:sz w:val="20"/>
          <w:szCs w:val="20"/>
        </w:rPr>
        <w:t>(Tiekėjo pavadinimas)</w:t>
      </w:r>
    </w:p>
    <w:p w14:paraId="6730B0B2" w14:textId="77777777" w:rsidR="007B6D58" w:rsidRPr="00DA3A6C" w:rsidRDefault="007B6D58" w:rsidP="007B6D58">
      <w:pPr>
        <w:snapToGrid w:val="0"/>
        <w:spacing w:after="0" w:line="240" w:lineRule="auto"/>
        <w:rPr>
          <w:rFonts w:ascii="Archivo Light" w:hAnsi="Archivo Light" w:cs="Archivo Light"/>
          <w:spacing w:val="-2"/>
          <w:szCs w:val="24"/>
        </w:rPr>
      </w:pPr>
      <w:r w:rsidRPr="00DA3A6C">
        <w:rPr>
          <w:rFonts w:ascii="Archivo Light" w:hAnsi="Archivo Light" w:cs="Archivo Light"/>
          <w:spacing w:val="-2"/>
        </w:rPr>
        <w:t>dalyvaujantis (-i) __________________________________________________________________</w:t>
      </w:r>
    </w:p>
    <w:p w14:paraId="51F78B7B" w14:textId="77777777" w:rsidR="007B6D58" w:rsidRPr="00DA3A6C" w:rsidRDefault="007B6D58" w:rsidP="007B6D58">
      <w:pPr>
        <w:snapToGrid w:val="0"/>
        <w:spacing w:after="0" w:line="240" w:lineRule="auto"/>
        <w:ind w:firstLine="1296"/>
        <w:jc w:val="center"/>
        <w:rPr>
          <w:rFonts w:ascii="Archivo Light" w:hAnsi="Archivo Light" w:cs="Archivo Light"/>
          <w:i/>
          <w:iCs/>
          <w:spacing w:val="-2"/>
          <w:sz w:val="20"/>
          <w:szCs w:val="20"/>
        </w:rPr>
      </w:pPr>
      <w:r w:rsidRPr="00DA3A6C">
        <w:rPr>
          <w:rFonts w:ascii="Archivo Light" w:hAnsi="Archivo Light" w:cs="Archivo Light"/>
          <w:i/>
          <w:iCs/>
          <w:spacing w:val="-2"/>
          <w:sz w:val="20"/>
          <w:szCs w:val="20"/>
        </w:rPr>
        <w:t>(perkančiosios organizacijos pavadinimas)</w:t>
      </w:r>
    </w:p>
    <w:p w14:paraId="20AEE053" w14:textId="77777777" w:rsidR="007B6D58" w:rsidRPr="00DA3A6C" w:rsidRDefault="007B6D58" w:rsidP="007B6D58">
      <w:pPr>
        <w:snapToGrid w:val="0"/>
        <w:spacing w:after="0" w:line="240" w:lineRule="auto"/>
        <w:ind w:right="-1"/>
        <w:jc w:val="both"/>
        <w:rPr>
          <w:rFonts w:ascii="Archivo Light" w:hAnsi="Archivo Light" w:cs="Archivo Light"/>
          <w:spacing w:val="-2"/>
        </w:rPr>
      </w:pPr>
    </w:p>
    <w:p w14:paraId="6FE0A68B" w14:textId="77777777" w:rsidR="007B6D58" w:rsidRPr="00DA3A6C" w:rsidRDefault="007B6D58" w:rsidP="007B6D58">
      <w:pPr>
        <w:snapToGrid w:val="0"/>
        <w:spacing w:after="0" w:line="240" w:lineRule="auto"/>
        <w:jc w:val="both"/>
        <w:rPr>
          <w:rFonts w:ascii="Archivo Light" w:hAnsi="Archivo Light" w:cs="Archivo Light"/>
          <w:spacing w:val="-2"/>
          <w:szCs w:val="24"/>
        </w:rPr>
      </w:pPr>
      <w:r w:rsidRPr="00DA3A6C">
        <w:rPr>
          <w:rFonts w:ascii="Archivo Light" w:hAnsi="Archivo Light" w:cs="Archivo Light"/>
          <w:spacing w:val="-2"/>
        </w:rPr>
        <w:t>atliekamame ______________________________________________________________________</w:t>
      </w:r>
    </w:p>
    <w:p w14:paraId="18620CE6" w14:textId="77777777" w:rsidR="007B6D58" w:rsidRPr="00DA3A6C" w:rsidRDefault="007B6D58" w:rsidP="007B6D58">
      <w:pPr>
        <w:snapToGrid w:val="0"/>
        <w:spacing w:after="0" w:line="240" w:lineRule="auto"/>
        <w:ind w:left="1296" w:firstLine="1296"/>
        <w:jc w:val="both"/>
        <w:rPr>
          <w:rFonts w:ascii="Archivo Light" w:hAnsi="Archivo Light" w:cs="Archivo Light"/>
          <w:i/>
          <w:iCs/>
          <w:spacing w:val="-2"/>
          <w:sz w:val="20"/>
          <w:szCs w:val="20"/>
        </w:rPr>
      </w:pPr>
      <w:r w:rsidRPr="00DA3A6C">
        <w:rPr>
          <w:rFonts w:ascii="Archivo Light" w:hAnsi="Archivo Light" w:cs="Archivo Light"/>
          <w:i/>
          <w:iCs/>
          <w:spacing w:val="-2"/>
          <w:sz w:val="20"/>
          <w:szCs w:val="20"/>
        </w:rPr>
        <w:t>(Pirkimo objekto pavadinimas, pirkimo numeris)</w:t>
      </w:r>
    </w:p>
    <w:p w14:paraId="04958456" w14:textId="77777777" w:rsidR="007B6D58" w:rsidRPr="00DA3A6C" w:rsidRDefault="007B6D58" w:rsidP="007B6D58">
      <w:pPr>
        <w:snapToGrid w:val="0"/>
        <w:spacing w:after="0" w:line="240" w:lineRule="auto"/>
        <w:ind w:right="-1"/>
        <w:jc w:val="both"/>
        <w:rPr>
          <w:rFonts w:ascii="Archivo Light" w:hAnsi="Archivo Light" w:cs="Archivo Light"/>
          <w:spacing w:val="-2"/>
        </w:rPr>
      </w:pPr>
    </w:p>
    <w:p w14:paraId="7702943B" w14:textId="77777777" w:rsidR="007B6D58" w:rsidRPr="00DA3A6C" w:rsidRDefault="007B6D58" w:rsidP="007B6D58">
      <w:pPr>
        <w:snapToGrid w:val="0"/>
        <w:spacing w:after="0" w:line="240" w:lineRule="auto"/>
        <w:jc w:val="both"/>
        <w:rPr>
          <w:rFonts w:ascii="Archivo Light" w:hAnsi="Archivo Light" w:cs="Archivo Light"/>
          <w:spacing w:val="-2"/>
        </w:rPr>
      </w:pPr>
      <w:r w:rsidRPr="00DA3A6C">
        <w:rPr>
          <w:rFonts w:ascii="Archivo Light" w:hAnsi="Archivo Light" w:cs="Archivo Light"/>
          <w:spacing w:val="-2"/>
        </w:rPr>
        <w:t>skelbtame ________________________________________________________________________,</w:t>
      </w:r>
    </w:p>
    <w:p w14:paraId="38FD9618" w14:textId="77777777" w:rsidR="007B6D58" w:rsidRPr="00DA3A6C" w:rsidRDefault="007B6D58" w:rsidP="007B6D58">
      <w:pPr>
        <w:snapToGrid w:val="0"/>
        <w:spacing w:after="0" w:line="240" w:lineRule="auto"/>
        <w:jc w:val="center"/>
        <w:rPr>
          <w:rFonts w:ascii="Archivo Light" w:hAnsi="Archivo Light" w:cs="Archivo Light"/>
          <w:i/>
          <w:iCs/>
          <w:spacing w:val="-2"/>
          <w:sz w:val="20"/>
          <w:szCs w:val="20"/>
        </w:rPr>
      </w:pPr>
      <w:r w:rsidRPr="00DA3A6C">
        <w:rPr>
          <w:rFonts w:ascii="Archivo Light" w:hAnsi="Archivo Light" w:cs="Archivo Light"/>
          <w:i/>
          <w:iCs/>
          <w:spacing w:val="-2"/>
          <w:sz w:val="20"/>
          <w:szCs w:val="20"/>
        </w:rPr>
        <w:t xml:space="preserve">        (Skelbimo data)</w:t>
      </w:r>
    </w:p>
    <w:p w14:paraId="7373D787" w14:textId="77777777" w:rsidR="007B6D58" w:rsidRPr="00DA3A6C" w:rsidRDefault="007B6D58" w:rsidP="007B6D58">
      <w:pPr>
        <w:spacing w:after="0" w:line="240" w:lineRule="auto"/>
        <w:jc w:val="both"/>
        <w:rPr>
          <w:rFonts w:ascii="Archivo Light" w:hAnsi="Archivo Light" w:cs="Archivo Light"/>
          <w:szCs w:val="24"/>
        </w:rPr>
      </w:pPr>
    </w:p>
    <w:p w14:paraId="3E205AD1" w14:textId="77777777" w:rsidR="007B6D58" w:rsidRPr="00DA3A6C" w:rsidRDefault="007B6D58" w:rsidP="007B6D58">
      <w:pPr>
        <w:spacing w:after="0" w:line="240" w:lineRule="auto"/>
        <w:jc w:val="both"/>
        <w:rPr>
          <w:rFonts w:ascii="Archivo Light" w:hAnsi="Archivo Light" w:cs="Archivo Light"/>
          <w:sz w:val="20"/>
          <w:szCs w:val="20"/>
        </w:rPr>
      </w:pPr>
      <w:r w:rsidRPr="00DA3A6C">
        <w:rPr>
          <w:rFonts w:ascii="Archivo Light" w:hAnsi="Archivo Light" w:cs="Archivo Light"/>
          <w:sz w:val="20"/>
          <w:szCs w:val="20"/>
        </w:rPr>
        <w:t xml:space="preserve">nėra įtakojama Rusijos, kaip nurodyta </w:t>
      </w:r>
      <w:r w:rsidRPr="00DA3A6C">
        <w:rPr>
          <w:rFonts w:ascii="Archivo Light" w:hAnsi="Archivo Light" w:cs="Archivo Light"/>
          <w:b/>
          <w:bCs/>
          <w:sz w:val="20"/>
          <w:szCs w:val="20"/>
        </w:rPr>
        <w:t>Tarybos reglamento</w:t>
      </w:r>
      <w:r w:rsidRPr="00DA3A6C">
        <w:rPr>
          <w:rFonts w:ascii="Archivo Light" w:hAnsi="Archivo Light" w:cs="Archivo Light"/>
          <w:sz w:val="20"/>
          <w:szCs w:val="20"/>
        </w:rPr>
        <w:t xml:space="preserve"> </w:t>
      </w:r>
      <w:r w:rsidRPr="00DA3A6C">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DA3A6C">
        <w:rPr>
          <w:rFonts w:ascii="Archivo Light" w:hAnsi="Archivo Light" w:cs="Archivo Light"/>
          <w:sz w:val="20"/>
          <w:szCs w:val="20"/>
        </w:rPr>
        <w:t>5k straipsnyje nustatytuose apribojimuose. Visų pirma pareiškiu, kad:</w:t>
      </w:r>
    </w:p>
    <w:p w14:paraId="7A48D8AB" w14:textId="77777777" w:rsidR="007B6D58" w:rsidRPr="00DA3A6C" w:rsidRDefault="007B6D58" w:rsidP="007B6D58">
      <w:pPr>
        <w:spacing w:after="0" w:line="240" w:lineRule="auto"/>
        <w:jc w:val="both"/>
        <w:rPr>
          <w:rFonts w:ascii="Archivo Light" w:hAnsi="Archivo Light" w:cs="Archivo Light"/>
          <w:sz w:val="20"/>
          <w:szCs w:val="20"/>
        </w:rPr>
      </w:pPr>
      <w:r w:rsidRPr="00DA3A6C">
        <w:rPr>
          <w:rFonts w:ascii="Archivo Light" w:hAnsi="Archivo Light" w:cs="Archivo Light"/>
          <w:sz w:val="20"/>
          <w:szCs w:val="20"/>
        </w:rPr>
        <w:t>(a) mano atstovaujama įmonė (ir nė viena iš bendrovių, kurios yra mūsų konsorciumo nariais) nėra įsteigta Rusijoje;</w:t>
      </w:r>
    </w:p>
    <w:p w14:paraId="57AD02AB" w14:textId="77777777" w:rsidR="007B6D58" w:rsidRPr="00DA3A6C" w:rsidRDefault="007B6D58" w:rsidP="007B6D58">
      <w:pPr>
        <w:spacing w:after="0" w:line="240" w:lineRule="auto"/>
        <w:jc w:val="both"/>
        <w:rPr>
          <w:rFonts w:ascii="Archivo Light" w:hAnsi="Archivo Light" w:cs="Archivo Light"/>
          <w:sz w:val="20"/>
          <w:szCs w:val="20"/>
        </w:rPr>
      </w:pPr>
      <w:r w:rsidRPr="00DA3A6C">
        <w:rPr>
          <w:rFonts w:ascii="Archivo Light" w:hAnsi="Archivo Light" w:cs="Archivo Light"/>
          <w:sz w:val="20"/>
          <w:szCs w:val="20"/>
        </w:rPr>
        <w:t xml:space="preserve">(b) mano atstovaujama įmonė (ir nė viena iš įmonių, kurios yra mūsų konsorciumo nariais) nėra juridinis asmuo, subjektas ar įstaiga, </w:t>
      </w:r>
      <w:r w:rsidRPr="00DA3A6C">
        <w:rPr>
          <w:rFonts w:ascii="Archivo Light" w:hAnsi="Archivo Light" w:cs="Archivo Light"/>
          <w:color w:val="333333"/>
          <w:sz w:val="20"/>
          <w:szCs w:val="20"/>
          <w:shd w:val="clear" w:color="auto" w:fill="FFFFFF"/>
        </w:rPr>
        <w:t>kuriuose daugiau kaip 50 % nuosavybės teisių tiesiogiai ar netiesiogiai priklauso šios deklaracijos a) punkte nurodytam subjektui</w:t>
      </w:r>
      <w:r w:rsidRPr="00DA3A6C">
        <w:rPr>
          <w:rFonts w:ascii="Archivo Light" w:hAnsi="Archivo Light" w:cs="Archivo Light"/>
          <w:sz w:val="20"/>
          <w:szCs w:val="20"/>
        </w:rPr>
        <w:t xml:space="preserve">; </w:t>
      </w:r>
    </w:p>
    <w:p w14:paraId="234C3F5A" w14:textId="77777777" w:rsidR="007B6D58" w:rsidRPr="00DA3A6C" w:rsidRDefault="007B6D58" w:rsidP="007B6D58">
      <w:pPr>
        <w:spacing w:after="0" w:line="240" w:lineRule="auto"/>
        <w:jc w:val="both"/>
        <w:rPr>
          <w:rFonts w:ascii="Archivo Light" w:hAnsi="Archivo Light" w:cs="Archivo Light"/>
          <w:sz w:val="20"/>
          <w:szCs w:val="20"/>
          <w:shd w:val="clear" w:color="auto" w:fill="FFFFFF"/>
        </w:rPr>
      </w:pPr>
      <w:r w:rsidRPr="00DA3A6C">
        <w:rPr>
          <w:rFonts w:ascii="Archivo Light" w:hAnsi="Archivo Light" w:cs="Archivo Light"/>
          <w:sz w:val="20"/>
          <w:szCs w:val="20"/>
        </w:rPr>
        <w:t xml:space="preserve">(c) nei aš, nei mano atstovaujama bendrovė nesame </w:t>
      </w:r>
      <w:r w:rsidRPr="00DA3A6C">
        <w:rPr>
          <w:rFonts w:ascii="Archivo Light" w:hAnsi="Archivo Light" w:cs="Archivo Light"/>
          <w:sz w:val="20"/>
          <w:szCs w:val="20"/>
          <w:shd w:val="clear" w:color="auto" w:fill="FFFFFF"/>
        </w:rPr>
        <w:t>fiziniu ar juridiniu asmeniu, subjektu ar organizacija, veikiančia šios deklaracijos a) arba b) punkte nurodyto subjekto vardu ar jo nurodymu;</w:t>
      </w:r>
    </w:p>
    <w:p w14:paraId="3F272262" w14:textId="77777777" w:rsidR="007B6D58" w:rsidRPr="00DA3A6C" w:rsidRDefault="007B6D58" w:rsidP="007B6D58">
      <w:pPr>
        <w:spacing w:after="0" w:line="240" w:lineRule="auto"/>
        <w:jc w:val="both"/>
        <w:rPr>
          <w:rFonts w:ascii="Archivo Light" w:hAnsi="Archivo Light" w:cs="Archivo Light"/>
          <w:sz w:val="20"/>
          <w:szCs w:val="20"/>
        </w:rPr>
      </w:pPr>
      <w:r w:rsidRPr="00DA3A6C">
        <w:rPr>
          <w:rFonts w:ascii="Archivo Light" w:hAnsi="Archivo Light" w:cs="Archivo Light"/>
          <w:sz w:val="20"/>
          <w:szCs w:val="20"/>
        </w:rPr>
        <w:t xml:space="preserve">d) sutartis nebus paskirta vykdyti </w:t>
      </w:r>
      <w:r w:rsidRPr="00DA3A6C">
        <w:rPr>
          <w:rFonts w:ascii="Archivo Light" w:hAnsi="Archivo Light" w:cs="Archivo Light"/>
          <w:sz w:val="20"/>
          <w:szCs w:val="20"/>
          <w:shd w:val="clear" w:color="auto" w:fill="FFFFFF"/>
        </w:rPr>
        <w:t>subrangovui (-</w:t>
      </w:r>
      <w:proofErr w:type="spellStart"/>
      <w:r w:rsidRPr="00DA3A6C">
        <w:rPr>
          <w:rFonts w:ascii="Archivo Light" w:hAnsi="Archivo Light" w:cs="Archivo Light"/>
          <w:sz w:val="20"/>
          <w:szCs w:val="20"/>
          <w:shd w:val="clear" w:color="auto" w:fill="FFFFFF"/>
        </w:rPr>
        <w:t>ams</w:t>
      </w:r>
      <w:proofErr w:type="spellEnd"/>
      <w:r w:rsidRPr="00DA3A6C">
        <w:rPr>
          <w:rFonts w:ascii="Archivo Light" w:hAnsi="Archivo Light" w:cs="Archivo Light"/>
          <w:sz w:val="20"/>
          <w:szCs w:val="20"/>
          <w:shd w:val="clear" w:color="auto" w:fill="FFFFFF"/>
        </w:rPr>
        <w:t>), ar kitam (-</w:t>
      </w:r>
      <w:proofErr w:type="spellStart"/>
      <w:r w:rsidRPr="00DA3A6C">
        <w:rPr>
          <w:rFonts w:ascii="Archivo Light" w:hAnsi="Archivo Light" w:cs="Archivo Light"/>
          <w:sz w:val="20"/>
          <w:szCs w:val="20"/>
          <w:shd w:val="clear" w:color="auto" w:fill="FFFFFF"/>
        </w:rPr>
        <w:t>iems</w:t>
      </w:r>
      <w:proofErr w:type="spellEnd"/>
      <w:r w:rsidRPr="00DA3A6C">
        <w:rPr>
          <w:rFonts w:ascii="Archivo Light" w:hAnsi="Archivo Light" w:cs="Archivo Light"/>
          <w:sz w:val="20"/>
          <w:szCs w:val="20"/>
          <w:shd w:val="clear" w:color="auto" w:fill="FFFFFF"/>
        </w:rPr>
        <w:t>) subjektui (-tams), kurių pajėgumais remiasi, kurie priskirtini šios deklaracijos a) arba b), arba c) punktuose nurodytiems subjektams.</w:t>
      </w:r>
    </w:p>
    <w:p w14:paraId="5B5ED667" w14:textId="77777777" w:rsidR="007B6D58" w:rsidRPr="00DA3A6C" w:rsidRDefault="007B6D58" w:rsidP="007B6D58">
      <w:pPr>
        <w:spacing w:after="0" w:line="240" w:lineRule="auto"/>
        <w:rPr>
          <w:rFonts w:ascii="Archivo Light" w:hAnsi="Archivo Light" w:cs="Archivo Light"/>
          <w:sz w:val="20"/>
          <w:szCs w:val="20"/>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7B6D58" w:rsidRPr="00DA3A6C" w14:paraId="26C3F5AC" w14:textId="77777777" w:rsidTr="00D24023">
        <w:trPr>
          <w:trHeight w:val="285"/>
        </w:trPr>
        <w:tc>
          <w:tcPr>
            <w:tcW w:w="3450" w:type="dxa"/>
            <w:tcBorders>
              <w:top w:val="nil"/>
              <w:left w:val="nil"/>
              <w:bottom w:val="single" w:sz="4" w:space="0" w:color="auto"/>
              <w:right w:val="nil"/>
            </w:tcBorders>
          </w:tcPr>
          <w:p w14:paraId="60540E39" w14:textId="77777777" w:rsidR="007B6D58" w:rsidRPr="00DA3A6C" w:rsidRDefault="007B6D58" w:rsidP="00D24023">
            <w:pPr>
              <w:spacing w:after="0" w:line="240" w:lineRule="auto"/>
              <w:ind w:right="-1"/>
              <w:jc w:val="both"/>
              <w:rPr>
                <w:rFonts w:ascii="Archivo Light" w:eastAsia="Times New Roman" w:hAnsi="Archivo Light" w:cs="Archivo Light"/>
                <w:szCs w:val="24"/>
                <w:lang w:eastAsia="lt-LT"/>
              </w:rPr>
            </w:pPr>
          </w:p>
          <w:p w14:paraId="13B294A0" w14:textId="77777777" w:rsidR="007B6D58" w:rsidRPr="00DA3A6C" w:rsidRDefault="007B6D58" w:rsidP="00D24023">
            <w:pPr>
              <w:spacing w:after="0" w:line="240" w:lineRule="auto"/>
              <w:ind w:right="-1"/>
              <w:jc w:val="both"/>
              <w:rPr>
                <w:rFonts w:ascii="Archivo Light" w:eastAsia="Times New Roman" w:hAnsi="Archivo Light" w:cs="Archivo Light"/>
                <w:szCs w:val="24"/>
                <w:lang w:eastAsia="lt-LT"/>
              </w:rPr>
            </w:pPr>
          </w:p>
        </w:tc>
        <w:tc>
          <w:tcPr>
            <w:tcW w:w="634" w:type="dxa"/>
          </w:tcPr>
          <w:p w14:paraId="44FC7187" w14:textId="77777777" w:rsidR="007B6D58" w:rsidRPr="00DA3A6C" w:rsidRDefault="007B6D58" w:rsidP="00D24023">
            <w:pPr>
              <w:spacing w:after="0" w:line="240" w:lineRule="auto"/>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239C12C0" w14:textId="77777777" w:rsidR="007B6D58" w:rsidRPr="00DA3A6C" w:rsidRDefault="007B6D58" w:rsidP="00D24023">
            <w:pPr>
              <w:spacing w:after="0" w:line="240" w:lineRule="auto"/>
              <w:ind w:right="-1"/>
              <w:jc w:val="center"/>
              <w:rPr>
                <w:rFonts w:ascii="Archivo Light" w:eastAsia="Times New Roman" w:hAnsi="Archivo Light" w:cs="Archivo Light"/>
                <w:szCs w:val="24"/>
                <w:lang w:eastAsia="lt-LT"/>
              </w:rPr>
            </w:pPr>
          </w:p>
        </w:tc>
        <w:tc>
          <w:tcPr>
            <w:tcW w:w="736" w:type="dxa"/>
          </w:tcPr>
          <w:p w14:paraId="358806E6" w14:textId="77777777" w:rsidR="007B6D58" w:rsidRPr="00DA3A6C" w:rsidRDefault="007B6D58" w:rsidP="00D24023">
            <w:pPr>
              <w:spacing w:after="0" w:line="240" w:lineRule="auto"/>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3E7D7368" w14:textId="77777777" w:rsidR="007B6D58" w:rsidRPr="00DA3A6C" w:rsidRDefault="007B6D58" w:rsidP="00D24023">
            <w:pPr>
              <w:spacing w:after="0" w:line="240" w:lineRule="auto"/>
              <w:ind w:right="-1"/>
              <w:jc w:val="right"/>
              <w:rPr>
                <w:rFonts w:ascii="Archivo Light" w:eastAsia="Times New Roman" w:hAnsi="Archivo Light" w:cs="Archivo Light"/>
                <w:szCs w:val="24"/>
                <w:lang w:eastAsia="lt-LT"/>
              </w:rPr>
            </w:pPr>
          </w:p>
        </w:tc>
        <w:tc>
          <w:tcPr>
            <w:tcW w:w="681" w:type="dxa"/>
          </w:tcPr>
          <w:p w14:paraId="6DC12C0E" w14:textId="77777777" w:rsidR="007B6D58" w:rsidRPr="00DA3A6C" w:rsidRDefault="007B6D58" w:rsidP="00D24023">
            <w:pPr>
              <w:spacing w:after="0" w:line="240" w:lineRule="auto"/>
              <w:ind w:right="-1"/>
              <w:jc w:val="right"/>
              <w:rPr>
                <w:rFonts w:ascii="Archivo Light" w:eastAsia="Times New Roman" w:hAnsi="Archivo Light" w:cs="Archivo Light"/>
                <w:szCs w:val="24"/>
                <w:lang w:eastAsia="lt-LT"/>
              </w:rPr>
            </w:pPr>
          </w:p>
        </w:tc>
      </w:tr>
      <w:tr w:rsidR="007B6D58" w:rsidRPr="00DA3A6C" w14:paraId="2E3FE018" w14:textId="77777777" w:rsidTr="00D24023">
        <w:trPr>
          <w:trHeight w:val="186"/>
        </w:trPr>
        <w:tc>
          <w:tcPr>
            <w:tcW w:w="3450" w:type="dxa"/>
            <w:tcBorders>
              <w:top w:val="single" w:sz="4" w:space="0" w:color="auto"/>
              <w:left w:val="nil"/>
              <w:bottom w:val="nil"/>
              <w:right w:val="nil"/>
            </w:tcBorders>
          </w:tcPr>
          <w:p w14:paraId="46B48034" w14:textId="77777777" w:rsidR="007B6D58" w:rsidRPr="00DA3A6C" w:rsidRDefault="007B6D58" w:rsidP="00D24023">
            <w:pPr>
              <w:snapToGrid w:val="0"/>
              <w:spacing w:after="0" w:line="240" w:lineRule="auto"/>
              <w:jc w:val="both"/>
              <w:rPr>
                <w:rFonts w:ascii="Archivo Light" w:eastAsia="Times New Roman" w:hAnsi="Archivo Light" w:cs="Archivo Light"/>
                <w:position w:val="6"/>
                <w:szCs w:val="24"/>
                <w:lang w:eastAsia="lt-LT"/>
              </w:rPr>
            </w:pPr>
            <w:r w:rsidRPr="00DA3A6C">
              <w:rPr>
                <w:rFonts w:ascii="Archivo Light" w:eastAsia="Times New Roman" w:hAnsi="Archivo Light" w:cs="Archivo Light"/>
                <w:position w:val="6"/>
                <w:szCs w:val="24"/>
                <w:lang w:eastAsia="lt-LT"/>
              </w:rPr>
              <w:t>(Tiekėjo arba jo įgalioto asmens pareigų pavadinimas)</w:t>
            </w:r>
          </w:p>
        </w:tc>
        <w:tc>
          <w:tcPr>
            <w:tcW w:w="634" w:type="dxa"/>
          </w:tcPr>
          <w:p w14:paraId="15A737FD" w14:textId="77777777" w:rsidR="007B6D58" w:rsidRPr="00DA3A6C" w:rsidRDefault="007B6D58" w:rsidP="00D24023">
            <w:pPr>
              <w:spacing w:after="0" w:line="240" w:lineRule="auto"/>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4B1BAA5E" w14:textId="77777777" w:rsidR="007B6D58" w:rsidRPr="00DA3A6C" w:rsidRDefault="007B6D58" w:rsidP="00D24023">
            <w:pPr>
              <w:spacing w:after="0" w:line="240" w:lineRule="auto"/>
              <w:ind w:right="-1"/>
              <w:jc w:val="center"/>
              <w:rPr>
                <w:rFonts w:ascii="Archivo Light" w:eastAsia="Times New Roman" w:hAnsi="Archivo Light" w:cs="Archivo Light"/>
                <w:szCs w:val="24"/>
                <w:lang w:eastAsia="lt-LT"/>
              </w:rPr>
            </w:pPr>
            <w:r w:rsidRPr="00DA3A6C">
              <w:rPr>
                <w:rFonts w:ascii="Archivo Light" w:eastAsia="Times New Roman" w:hAnsi="Archivo Light" w:cs="Archivo Light"/>
                <w:position w:val="6"/>
                <w:szCs w:val="24"/>
                <w:lang w:eastAsia="lt-LT"/>
              </w:rPr>
              <w:t>(Parašas)</w:t>
            </w:r>
            <w:r w:rsidRPr="00DA3A6C">
              <w:rPr>
                <w:rFonts w:ascii="Archivo Light" w:eastAsia="Times New Roman" w:hAnsi="Archivo Light" w:cs="Archivo Light"/>
                <w:i/>
                <w:szCs w:val="24"/>
                <w:lang w:eastAsia="lt-LT"/>
              </w:rPr>
              <w:t xml:space="preserve"> </w:t>
            </w:r>
          </w:p>
        </w:tc>
        <w:tc>
          <w:tcPr>
            <w:tcW w:w="736" w:type="dxa"/>
          </w:tcPr>
          <w:p w14:paraId="7F63C098" w14:textId="77777777" w:rsidR="007B6D58" w:rsidRPr="00DA3A6C" w:rsidRDefault="007B6D58" w:rsidP="00D24023">
            <w:pPr>
              <w:spacing w:after="0" w:line="240" w:lineRule="auto"/>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30E08F5D" w14:textId="77777777" w:rsidR="007B6D58" w:rsidRPr="00DA3A6C" w:rsidRDefault="007B6D58" w:rsidP="00D24023">
            <w:pPr>
              <w:spacing w:after="0" w:line="240" w:lineRule="auto"/>
              <w:ind w:right="-1"/>
              <w:jc w:val="center"/>
              <w:rPr>
                <w:rFonts w:ascii="Archivo Light" w:eastAsia="Times New Roman" w:hAnsi="Archivo Light" w:cs="Archivo Light"/>
                <w:position w:val="6"/>
                <w:szCs w:val="24"/>
                <w:lang w:eastAsia="lt-LT"/>
              </w:rPr>
            </w:pPr>
            <w:r w:rsidRPr="00DA3A6C">
              <w:rPr>
                <w:rFonts w:ascii="Archivo Light" w:eastAsia="Times New Roman" w:hAnsi="Archivo Light" w:cs="Archivo Light"/>
                <w:position w:val="6"/>
                <w:szCs w:val="24"/>
                <w:lang w:eastAsia="lt-LT"/>
              </w:rPr>
              <w:t>(Vardas ir pavardė)</w:t>
            </w:r>
          </w:p>
          <w:p w14:paraId="31E8BE46" w14:textId="77777777" w:rsidR="007B6D58" w:rsidRPr="00DA3A6C" w:rsidRDefault="007B6D58" w:rsidP="00D24023">
            <w:pPr>
              <w:spacing w:after="0" w:line="240" w:lineRule="auto"/>
              <w:ind w:right="-1"/>
              <w:jc w:val="center"/>
              <w:rPr>
                <w:rFonts w:ascii="Archivo Light" w:eastAsia="Times New Roman" w:hAnsi="Archivo Light" w:cs="Archivo Light"/>
                <w:szCs w:val="24"/>
                <w:lang w:eastAsia="lt-LT"/>
              </w:rPr>
            </w:pPr>
          </w:p>
        </w:tc>
        <w:tc>
          <w:tcPr>
            <w:tcW w:w="681" w:type="dxa"/>
          </w:tcPr>
          <w:p w14:paraId="48D854F4" w14:textId="77777777" w:rsidR="007B6D58" w:rsidRPr="00DA3A6C" w:rsidRDefault="007B6D58" w:rsidP="00D24023">
            <w:pPr>
              <w:spacing w:after="0" w:line="240" w:lineRule="auto"/>
              <w:ind w:right="-1"/>
              <w:jc w:val="center"/>
              <w:rPr>
                <w:rFonts w:ascii="Archivo Light" w:eastAsia="Times New Roman" w:hAnsi="Archivo Light" w:cs="Archivo Light"/>
                <w:szCs w:val="24"/>
                <w:lang w:eastAsia="lt-LT"/>
              </w:rPr>
            </w:pPr>
          </w:p>
        </w:tc>
      </w:tr>
    </w:tbl>
    <w:p w14:paraId="6384CF2F" w14:textId="77777777" w:rsidR="007B6D58" w:rsidRPr="00DA3A6C" w:rsidRDefault="007B6D58" w:rsidP="007B6D58">
      <w:pPr>
        <w:suppressAutoHyphens/>
        <w:spacing w:after="0" w:line="240" w:lineRule="auto"/>
        <w:jc w:val="both"/>
        <w:rPr>
          <w:rFonts w:ascii="Archivo Light" w:eastAsia="Times New Roman" w:hAnsi="Archivo Light" w:cs="Archivo Light"/>
          <w:b/>
          <w:szCs w:val="24"/>
          <w:lang w:eastAsia="lt-LT"/>
        </w:rPr>
      </w:pPr>
    </w:p>
    <w:p w14:paraId="790D2F70" w14:textId="77777777" w:rsidR="007B6D58" w:rsidRPr="00DA3A6C" w:rsidRDefault="007B6D58" w:rsidP="007B6D58">
      <w:pPr>
        <w:spacing w:after="0" w:line="240" w:lineRule="auto"/>
        <w:jc w:val="both"/>
        <w:rPr>
          <w:rFonts w:ascii="Archivo Light" w:eastAsia="Arial" w:hAnsi="Archivo Light" w:cs="Archivo Light"/>
          <w:bCs/>
          <w:i/>
          <w:iCs/>
          <w:sz w:val="20"/>
          <w:szCs w:val="20"/>
        </w:rPr>
      </w:pPr>
      <w:r w:rsidRPr="00DA3A6C">
        <w:rPr>
          <w:rFonts w:ascii="Archivo Light" w:hAnsi="Archivo Light" w:cs="Archivo Light"/>
          <w:i/>
          <w:iCs/>
          <w:sz w:val="20"/>
          <w:szCs w:val="20"/>
        </w:rPr>
        <w:t>Jei deklaraciją pasirašo tiekėjo įgaliotas asmuo, kartu su paraiška turi būti pateiktas įgaliojimas</w:t>
      </w:r>
    </w:p>
    <w:p w14:paraId="09E1D513" w14:textId="77777777" w:rsidR="007B6D58" w:rsidRPr="00DA3A6C" w:rsidRDefault="007B6D58" w:rsidP="007B6D58">
      <w:pPr>
        <w:spacing w:after="0" w:line="240" w:lineRule="auto"/>
        <w:rPr>
          <w:rFonts w:ascii="Archivo Light" w:hAnsi="Archivo Light" w:cs="Archivo Light"/>
          <w:szCs w:val="24"/>
        </w:rPr>
      </w:pPr>
    </w:p>
    <w:p w14:paraId="37B7F745" w14:textId="77777777" w:rsidR="007B6D58" w:rsidRPr="00DA3A6C" w:rsidRDefault="007B6D58" w:rsidP="007B6D58">
      <w:pPr>
        <w:spacing w:after="0" w:line="240" w:lineRule="auto"/>
        <w:rPr>
          <w:rFonts w:ascii="Archivo Light" w:hAnsi="Archivo Light" w:cs="Archivo Light"/>
          <w:sz w:val="20"/>
          <w:szCs w:val="20"/>
        </w:rPr>
      </w:pPr>
      <w:r w:rsidRPr="00DA3A6C">
        <w:rPr>
          <w:rFonts w:ascii="Archivo Light" w:hAnsi="Archivo Light" w:cs="Archivo Light"/>
          <w:sz w:val="20"/>
          <w:szCs w:val="20"/>
        </w:rPr>
        <w:br w:type="page"/>
      </w:r>
    </w:p>
    <w:p w14:paraId="2795E2D7" w14:textId="77777777" w:rsidR="007B6D58" w:rsidRPr="00DA3A6C" w:rsidRDefault="007B6D58" w:rsidP="007B6D58">
      <w:pPr>
        <w:spacing w:after="0" w:line="240" w:lineRule="auto"/>
        <w:rPr>
          <w:rFonts w:ascii="Archivo Light" w:hAnsi="Archivo Light" w:cs="Archivo Light"/>
          <w:sz w:val="20"/>
          <w:szCs w:val="20"/>
        </w:rPr>
      </w:pPr>
    </w:p>
    <w:p w14:paraId="3C2C249A" w14:textId="77777777" w:rsidR="007B6D58" w:rsidRPr="00DA3A6C" w:rsidRDefault="007B6D58" w:rsidP="007B6D58">
      <w:pPr>
        <w:spacing w:after="0" w:line="240" w:lineRule="auto"/>
        <w:rPr>
          <w:rFonts w:ascii="Archivo Light" w:hAnsi="Archivo Light" w:cs="Archivo Light"/>
        </w:rPr>
      </w:pPr>
    </w:p>
    <w:p w14:paraId="04850144" w14:textId="77777777" w:rsidR="007B6D58" w:rsidRPr="00DA3A6C" w:rsidRDefault="007B6D58" w:rsidP="007B6D58">
      <w:pPr>
        <w:spacing w:after="0" w:line="240" w:lineRule="auto"/>
        <w:jc w:val="center"/>
        <w:rPr>
          <w:rFonts w:ascii="Archivo Light" w:hAnsi="Archivo Light" w:cs="Archivo Light"/>
          <w:sz w:val="20"/>
          <w:szCs w:val="20"/>
        </w:rPr>
      </w:pPr>
      <w:r w:rsidRPr="00DA3A6C">
        <w:rPr>
          <w:rFonts w:ascii="Archivo Light" w:hAnsi="Archivo Light" w:cs="Archivo Light"/>
          <w:sz w:val="20"/>
          <w:szCs w:val="20"/>
        </w:rPr>
        <w:t>(Tiekėjo pavadinimas)</w:t>
      </w:r>
    </w:p>
    <w:p w14:paraId="7D8E2E98" w14:textId="77777777" w:rsidR="007B6D58" w:rsidRPr="00DA3A6C" w:rsidRDefault="007B6D58" w:rsidP="007B6D58">
      <w:pPr>
        <w:spacing w:after="0" w:line="240" w:lineRule="auto"/>
        <w:jc w:val="center"/>
        <w:rPr>
          <w:rFonts w:ascii="Archivo Light" w:hAnsi="Archivo Light" w:cs="Archivo Light"/>
          <w:sz w:val="20"/>
          <w:szCs w:val="20"/>
        </w:rPr>
      </w:pPr>
      <w:r w:rsidRPr="00DA3A6C">
        <w:rPr>
          <w:rFonts w:ascii="Archivo Light" w:hAnsi="Archivo Light" w:cs="Archivo Light"/>
          <w:sz w:val="20"/>
          <w:szCs w:val="20"/>
        </w:rPr>
        <w:t>(Fizinio asmens vardas, pavardė, kontaktinė informacija, registro, kuriame kaupiami ir saugomi duomenys apie tiekėją, pavadinimas)</w:t>
      </w:r>
    </w:p>
    <w:p w14:paraId="529E7374" w14:textId="77777777" w:rsidR="007B6D58" w:rsidRPr="00DA3A6C" w:rsidRDefault="007B6D58" w:rsidP="007B6D58">
      <w:pPr>
        <w:spacing w:after="0" w:line="240" w:lineRule="auto"/>
        <w:jc w:val="both"/>
        <w:rPr>
          <w:rFonts w:ascii="Archivo Light" w:hAnsi="Archivo Light" w:cs="Archivo Light"/>
          <w:sz w:val="20"/>
          <w:szCs w:val="20"/>
        </w:rPr>
      </w:pPr>
    </w:p>
    <w:p w14:paraId="23C01B42" w14:textId="77777777" w:rsidR="007B6D58" w:rsidRPr="00DA3A6C" w:rsidRDefault="007B6D58" w:rsidP="007B6D58">
      <w:pPr>
        <w:spacing w:after="0" w:line="240" w:lineRule="auto"/>
        <w:jc w:val="center"/>
        <w:rPr>
          <w:rFonts w:ascii="Archivo Light" w:hAnsi="Archivo Light" w:cs="Archivo Light"/>
          <w:szCs w:val="24"/>
        </w:rPr>
      </w:pPr>
      <w:r w:rsidRPr="00DA3A6C">
        <w:rPr>
          <w:rFonts w:ascii="Archivo Light" w:hAnsi="Archivo Light" w:cs="Archivo Light"/>
        </w:rPr>
        <w:t>__________________________</w:t>
      </w:r>
    </w:p>
    <w:p w14:paraId="1BE27EF5" w14:textId="77777777" w:rsidR="007B6D58" w:rsidRPr="00DA3A6C" w:rsidRDefault="007B6D58" w:rsidP="007B6D58">
      <w:pPr>
        <w:tabs>
          <w:tab w:val="center" w:pos="2520"/>
        </w:tabs>
        <w:spacing w:after="0" w:line="240" w:lineRule="auto"/>
        <w:jc w:val="center"/>
        <w:rPr>
          <w:rFonts w:ascii="Archivo Light" w:hAnsi="Archivo Light" w:cs="Archivo Light"/>
          <w:i/>
          <w:iCs/>
          <w:sz w:val="20"/>
          <w:szCs w:val="20"/>
        </w:rPr>
      </w:pPr>
      <w:r w:rsidRPr="00DA3A6C">
        <w:rPr>
          <w:rFonts w:ascii="Archivo Light" w:hAnsi="Archivo Light" w:cs="Archivo Light"/>
          <w:i/>
          <w:iCs/>
          <w:sz w:val="20"/>
          <w:szCs w:val="20"/>
        </w:rPr>
        <w:t>(Adresatas (perkančioji organizacija))</w:t>
      </w:r>
    </w:p>
    <w:p w14:paraId="5B2D3786" w14:textId="77777777" w:rsidR="007B6D58" w:rsidRPr="00DA3A6C" w:rsidRDefault="007B6D58" w:rsidP="007B6D58">
      <w:pPr>
        <w:spacing w:after="0" w:line="240" w:lineRule="auto"/>
        <w:jc w:val="center"/>
        <w:rPr>
          <w:rFonts w:ascii="Archivo Light" w:hAnsi="Archivo Light" w:cs="Archivo Light"/>
          <w:b/>
          <w:szCs w:val="24"/>
        </w:rPr>
      </w:pPr>
    </w:p>
    <w:p w14:paraId="70B7E432" w14:textId="77777777" w:rsidR="007B6D58" w:rsidRPr="00DA3A6C" w:rsidRDefault="007B6D58" w:rsidP="007B6D58">
      <w:pPr>
        <w:autoSpaceDE w:val="0"/>
        <w:autoSpaceDN w:val="0"/>
        <w:adjustRightInd w:val="0"/>
        <w:spacing w:after="0" w:line="240" w:lineRule="auto"/>
        <w:jc w:val="center"/>
        <w:rPr>
          <w:rFonts w:ascii="Archivo Light" w:hAnsi="Archivo Light" w:cs="Archivo Light"/>
        </w:rPr>
      </w:pPr>
      <w:r w:rsidRPr="00DA3A6C">
        <w:rPr>
          <w:rFonts w:ascii="Archivo Light" w:hAnsi="Archivo Light" w:cs="Archivo Light"/>
          <w:b/>
          <w:bCs/>
        </w:rPr>
        <w:t>TIEKĖJO DEKLARACIJA</w:t>
      </w:r>
    </w:p>
    <w:p w14:paraId="59BA4E2B" w14:textId="77777777" w:rsidR="007B6D58" w:rsidRPr="00DA3A6C" w:rsidRDefault="007B6D58" w:rsidP="007B6D58">
      <w:pPr>
        <w:shd w:val="clear" w:color="auto" w:fill="FFFFFF"/>
        <w:spacing w:after="0" w:line="240" w:lineRule="auto"/>
        <w:jc w:val="center"/>
        <w:rPr>
          <w:rFonts w:ascii="Archivo Light" w:hAnsi="Archivo Light" w:cs="Archivo Light"/>
          <w:b/>
          <w:bCs/>
        </w:rPr>
      </w:pPr>
      <w:r w:rsidRPr="00DA3A6C">
        <w:rPr>
          <w:rFonts w:ascii="Archivo Light" w:hAnsi="Archivo Light" w:cs="Archivo Light"/>
        </w:rPr>
        <w:t>_____________</w:t>
      </w:r>
      <w:r w:rsidRPr="00DA3A6C">
        <w:rPr>
          <w:rFonts w:ascii="Archivo Light" w:hAnsi="Archivo Light" w:cs="Archivo Light"/>
          <w:b/>
          <w:bCs/>
        </w:rPr>
        <w:t xml:space="preserve"> </w:t>
      </w:r>
      <w:r w:rsidRPr="00DA3A6C">
        <w:rPr>
          <w:rFonts w:ascii="Archivo Light" w:hAnsi="Archivo Light" w:cs="Archivo Light"/>
        </w:rPr>
        <w:t>Nr.______</w:t>
      </w:r>
    </w:p>
    <w:p w14:paraId="5B55B923" w14:textId="77777777" w:rsidR="007B6D58" w:rsidRPr="00DA3A6C" w:rsidRDefault="007B6D58" w:rsidP="007B6D58">
      <w:pPr>
        <w:shd w:val="clear" w:color="auto" w:fill="FFFFFF"/>
        <w:spacing w:after="0" w:line="240" w:lineRule="auto"/>
        <w:ind w:firstLine="3969"/>
        <w:rPr>
          <w:rFonts w:ascii="Archivo Light" w:hAnsi="Archivo Light" w:cs="Archivo Light"/>
          <w:bCs/>
          <w:i/>
          <w:iCs/>
          <w:color w:val="000000"/>
          <w:sz w:val="20"/>
          <w:szCs w:val="20"/>
        </w:rPr>
      </w:pPr>
      <w:r w:rsidRPr="00DA3A6C">
        <w:rPr>
          <w:rFonts w:ascii="Archivo Light" w:hAnsi="Archivo Light" w:cs="Archivo Light"/>
          <w:bCs/>
          <w:i/>
          <w:iCs/>
          <w:color w:val="000000"/>
          <w:sz w:val="20"/>
          <w:szCs w:val="20"/>
        </w:rPr>
        <w:t xml:space="preserve">           (Data)</w:t>
      </w:r>
    </w:p>
    <w:p w14:paraId="02AC54AD" w14:textId="77777777" w:rsidR="007B6D58" w:rsidRPr="00DA3A6C" w:rsidRDefault="007B6D58" w:rsidP="007B6D58">
      <w:pPr>
        <w:shd w:val="clear" w:color="auto" w:fill="FFFFFF"/>
        <w:spacing w:after="0" w:line="240" w:lineRule="auto"/>
        <w:ind w:firstLine="3969"/>
        <w:rPr>
          <w:rFonts w:ascii="Archivo Light" w:hAnsi="Archivo Light" w:cs="Archivo Light"/>
          <w:bCs/>
          <w:color w:val="000000"/>
          <w:sz w:val="20"/>
          <w:szCs w:val="20"/>
        </w:rPr>
      </w:pPr>
    </w:p>
    <w:p w14:paraId="283925F9" w14:textId="77777777" w:rsidR="007B6D58" w:rsidRPr="00DA3A6C" w:rsidRDefault="007B6D58" w:rsidP="007B6D58">
      <w:pPr>
        <w:shd w:val="clear" w:color="auto" w:fill="FFFFFF"/>
        <w:spacing w:after="0" w:line="240" w:lineRule="auto"/>
        <w:jc w:val="center"/>
        <w:rPr>
          <w:rFonts w:ascii="Archivo Light" w:hAnsi="Archivo Light" w:cs="Archivo Light"/>
          <w:bCs/>
          <w:color w:val="000000"/>
          <w:szCs w:val="24"/>
        </w:rPr>
      </w:pPr>
      <w:r w:rsidRPr="00DA3A6C">
        <w:rPr>
          <w:rFonts w:ascii="Archivo Light" w:hAnsi="Archivo Light" w:cs="Archivo Light"/>
          <w:bCs/>
          <w:color w:val="000000"/>
        </w:rPr>
        <w:t>_____________</w:t>
      </w:r>
    </w:p>
    <w:p w14:paraId="337292FC" w14:textId="77777777" w:rsidR="007B6D58" w:rsidRPr="00DA3A6C" w:rsidRDefault="007B6D58" w:rsidP="007B6D58">
      <w:pPr>
        <w:shd w:val="clear" w:color="auto" w:fill="FFFFFF"/>
        <w:spacing w:after="0" w:line="240" w:lineRule="auto"/>
        <w:jc w:val="center"/>
        <w:rPr>
          <w:rFonts w:ascii="Archivo Light" w:hAnsi="Archivo Light" w:cs="Archivo Light"/>
          <w:bCs/>
          <w:i/>
          <w:iCs/>
          <w:color w:val="000000"/>
          <w:sz w:val="20"/>
          <w:szCs w:val="20"/>
        </w:rPr>
      </w:pPr>
      <w:r w:rsidRPr="00DA3A6C">
        <w:rPr>
          <w:rFonts w:ascii="Archivo Light" w:hAnsi="Archivo Light" w:cs="Archivo Light"/>
          <w:bCs/>
          <w:i/>
          <w:iCs/>
          <w:color w:val="000000"/>
          <w:sz w:val="20"/>
          <w:szCs w:val="20"/>
        </w:rPr>
        <w:t>(Sudarymo vieta)</w:t>
      </w:r>
    </w:p>
    <w:p w14:paraId="4D7D89A4" w14:textId="77777777" w:rsidR="007B6D58" w:rsidRPr="00DA3A6C" w:rsidRDefault="007B6D58" w:rsidP="007B6D58">
      <w:pPr>
        <w:shd w:val="clear" w:color="auto" w:fill="FFFFFF"/>
        <w:spacing w:after="0" w:line="240" w:lineRule="auto"/>
        <w:jc w:val="center"/>
        <w:rPr>
          <w:rFonts w:ascii="Archivo Light" w:hAnsi="Archivo Light" w:cs="Archivo Light"/>
          <w:bCs/>
          <w:color w:val="000000"/>
          <w:sz w:val="20"/>
          <w:szCs w:val="20"/>
        </w:rPr>
      </w:pPr>
    </w:p>
    <w:p w14:paraId="641625FA" w14:textId="77777777" w:rsidR="007B6D58" w:rsidRPr="00DA3A6C" w:rsidRDefault="007B6D58" w:rsidP="007B6D58">
      <w:pPr>
        <w:tabs>
          <w:tab w:val="left" w:pos="851"/>
        </w:tabs>
        <w:snapToGrid w:val="0"/>
        <w:spacing w:after="0" w:line="240" w:lineRule="auto"/>
        <w:ind w:right="-1"/>
        <w:jc w:val="both"/>
        <w:rPr>
          <w:rFonts w:ascii="Archivo Light" w:hAnsi="Archivo Light" w:cs="Archivo Light"/>
          <w:spacing w:val="-2"/>
        </w:rPr>
      </w:pPr>
      <w:r w:rsidRPr="00DA3A6C">
        <w:rPr>
          <w:rFonts w:ascii="Archivo Light" w:hAnsi="Archivo Light" w:cs="Archivo Light"/>
          <w:spacing w:val="-2"/>
        </w:rPr>
        <w:t>Aš, _____________________________________________________________________________,</w:t>
      </w:r>
    </w:p>
    <w:p w14:paraId="40BBDA03" w14:textId="77777777" w:rsidR="007B6D58" w:rsidRPr="00DA3A6C" w:rsidRDefault="007B6D58" w:rsidP="007B6D58">
      <w:pPr>
        <w:tabs>
          <w:tab w:val="left" w:pos="851"/>
        </w:tabs>
        <w:snapToGrid w:val="0"/>
        <w:spacing w:after="0" w:line="240" w:lineRule="auto"/>
        <w:ind w:right="-1"/>
        <w:jc w:val="center"/>
        <w:rPr>
          <w:rFonts w:ascii="Archivo Light" w:hAnsi="Archivo Light" w:cs="Archivo Light"/>
          <w:i/>
          <w:iCs/>
          <w:spacing w:val="-2"/>
          <w:sz w:val="20"/>
          <w:szCs w:val="20"/>
        </w:rPr>
      </w:pPr>
      <w:r w:rsidRPr="00DA3A6C">
        <w:rPr>
          <w:rFonts w:ascii="Archivo Light" w:hAnsi="Archivo Light" w:cs="Archivo Light"/>
          <w:i/>
          <w:iCs/>
          <w:spacing w:val="-2"/>
          <w:sz w:val="20"/>
          <w:szCs w:val="20"/>
        </w:rPr>
        <w:t>(Tiekėjo vardas ir pavardė)</w:t>
      </w:r>
    </w:p>
    <w:p w14:paraId="01A7780A" w14:textId="77777777" w:rsidR="007B6D58" w:rsidRPr="00DA3A6C" w:rsidRDefault="007B6D58" w:rsidP="007B6D58">
      <w:pPr>
        <w:snapToGrid w:val="0"/>
        <w:spacing w:after="0" w:line="240" w:lineRule="auto"/>
        <w:rPr>
          <w:rFonts w:ascii="Archivo Light" w:hAnsi="Archivo Light" w:cs="Archivo Light"/>
          <w:spacing w:val="-2"/>
        </w:rPr>
      </w:pPr>
      <w:r w:rsidRPr="00DA3A6C">
        <w:rPr>
          <w:rFonts w:ascii="Archivo Light" w:hAnsi="Archivo Light" w:cs="Archivo Light"/>
          <w:spacing w:val="-2"/>
        </w:rPr>
        <w:t>tvirtinu, kad dalyvaudamas (-a) _______________________________________________________</w:t>
      </w:r>
    </w:p>
    <w:p w14:paraId="10B4CE09" w14:textId="77777777" w:rsidR="007B6D58" w:rsidRPr="00DA3A6C" w:rsidRDefault="007B6D58" w:rsidP="007B6D58">
      <w:pPr>
        <w:snapToGrid w:val="0"/>
        <w:spacing w:after="0" w:line="240" w:lineRule="auto"/>
        <w:ind w:firstLine="1296"/>
        <w:jc w:val="center"/>
        <w:rPr>
          <w:rFonts w:ascii="Archivo Light" w:hAnsi="Archivo Light" w:cs="Archivo Light"/>
          <w:i/>
          <w:iCs/>
          <w:spacing w:val="-2"/>
          <w:sz w:val="20"/>
          <w:szCs w:val="20"/>
        </w:rPr>
      </w:pPr>
      <w:r w:rsidRPr="00DA3A6C">
        <w:rPr>
          <w:rFonts w:ascii="Archivo Light" w:hAnsi="Archivo Light" w:cs="Archivo Light"/>
          <w:i/>
          <w:iCs/>
          <w:spacing w:val="-2"/>
          <w:sz w:val="20"/>
          <w:szCs w:val="20"/>
        </w:rPr>
        <w:t>(Perkančiosios organizacijos pavadinimas)</w:t>
      </w:r>
    </w:p>
    <w:p w14:paraId="0350DDCE" w14:textId="77777777" w:rsidR="007B6D58" w:rsidRPr="00DA3A6C" w:rsidRDefault="007B6D58" w:rsidP="007B6D58">
      <w:pPr>
        <w:snapToGrid w:val="0"/>
        <w:spacing w:after="0" w:line="240" w:lineRule="auto"/>
        <w:ind w:right="-1"/>
        <w:jc w:val="both"/>
        <w:rPr>
          <w:rFonts w:ascii="Archivo Light" w:hAnsi="Archivo Light" w:cs="Archivo Light"/>
          <w:spacing w:val="-2"/>
        </w:rPr>
      </w:pPr>
    </w:p>
    <w:p w14:paraId="5059DF18" w14:textId="77777777" w:rsidR="007B6D58" w:rsidRPr="00DA3A6C" w:rsidRDefault="007B6D58" w:rsidP="007B6D58">
      <w:pPr>
        <w:snapToGrid w:val="0"/>
        <w:spacing w:after="0" w:line="240" w:lineRule="auto"/>
        <w:jc w:val="both"/>
        <w:rPr>
          <w:rFonts w:ascii="Archivo Light" w:hAnsi="Archivo Light" w:cs="Archivo Light"/>
          <w:spacing w:val="-2"/>
          <w:szCs w:val="24"/>
        </w:rPr>
      </w:pPr>
      <w:r w:rsidRPr="00DA3A6C">
        <w:rPr>
          <w:rFonts w:ascii="Archivo Light" w:hAnsi="Archivo Light" w:cs="Archivo Light"/>
          <w:spacing w:val="-2"/>
        </w:rPr>
        <w:t>atliekamame ______________________________________________________________________</w:t>
      </w:r>
    </w:p>
    <w:p w14:paraId="22D08735" w14:textId="77777777" w:rsidR="007B6D58" w:rsidRPr="00DA3A6C" w:rsidRDefault="007B6D58" w:rsidP="007B6D58">
      <w:pPr>
        <w:snapToGrid w:val="0"/>
        <w:spacing w:after="0" w:line="240" w:lineRule="auto"/>
        <w:ind w:left="1296" w:firstLine="1296"/>
        <w:jc w:val="both"/>
        <w:rPr>
          <w:rFonts w:ascii="Archivo Light" w:hAnsi="Archivo Light" w:cs="Archivo Light"/>
          <w:i/>
          <w:iCs/>
          <w:spacing w:val="-2"/>
          <w:sz w:val="20"/>
          <w:szCs w:val="20"/>
        </w:rPr>
      </w:pPr>
      <w:r w:rsidRPr="00DA3A6C">
        <w:rPr>
          <w:rFonts w:ascii="Archivo Light" w:hAnsi="Archivo Light" w:cs="Archivo Light"/>
          <w:i/>
          <w:iCs/>
          <w:spacing w:val="-2"/>
          <w:sz w:val="20"/>
          <w:szCs w:val="20"/>
        </w:rPr>
        <w:t>(Pirkimo objekto pavadinimas, pirkimo numeris)</w:t>
      </w:r>
    </w:p>
    <w:p w14:paraId="34DFC922" w14:textId="77777777" w:rsidR="007B6D58" w:rsidRPr="00DA3A6C" w:rsidRDefault="007B6D58" w:rsidP="007B6D58">
      <w:pPr>
        <w:snapToGrid w:val="0"/>
        <w:spacing w:after="0" w:line="240" w:lineRule="auto"/>
        <w:ind w:right="-1"/>
        <w:jc w:val="both"/>
        <w:rPr>
          <w:rFonts w:ascii="Archivo Light" w:hAnsi="Archivo Light" w:cs="Archivo Light"/>
          <w:spacing w:val="-2"/>
        </w:rPr>
      </w:pPr>
    </w:p>
    <w:p w14:paraId="0833DEC5" w14:textId="77777777" w:rsidR="007B6D58" w:rsidRPr="00DA3A6C" w:rsidRDefault="007B6D58" w:rsidP="007B6D58">
      <w:pPr>
        <w:snapToGrid w:val="0"/>
        <w:spacing w:after="0" w:line="240" w:lineRule="auto"/>
        <w:jc w:val="both"/>
        <w:rPr>
          <w:rFonts w:ascii="Archivo Light" w:hAnsi="Archivo Light" w:cs="Archivo Light"/>
          <w:spacing w:val="-2"/>
        </w:rPr>
      </w:pPr>
      <w:r w:rsidRPr="00DA3A6C">
        <w:rPr>
          <w:rFonts w:ascii="Archivo Light" w:hAnsi="Archivo Light" w:cs="Archivo Light"/>
          <w:spacing w:val="-2"/>
        </w:rPr>
        <w:t>skelbtame ________________________________________________________________________,</w:t>
      </w:r>
    </w:p>
    <w:p w14:paraId="48F5CEA2" w14:textId="77777777" w:rsidR="007B6D58" w:rsidRPr="00DA3A6C" w:rsidRDefault="007B6D58" w:rsidP="007B6D58">
      <w:pPr>
        <w:snapToGrid w:val="0"/>
        <w:spacing w:after="0" w:line="240" w:lineRule="auto"/>
        <w:jc w:val="center"/>
        <w:rPr>
          <w:rFonts w:ascii="Archivo Light" w:hAnsi="Archivo Light" w:cs="Archivo Light"/>
          <w:i/>
          <w:iCs/>
          <w:spacing w:val="-2"/>
          <w:sz w:val="20"/>
          <w:szCs w:val="20"/>
        </w:rPr>
      </w:pPr>
      <w:r w:rsidRPr="00DA3A6C">
        <w:rPr>
          <w:rFonts w:ascii="Archivo Light" w:hAnsi="Archivo Light" w:cs="Archivo Light"/>
          <w:i/>
          <w:iCs/>
          <w:spacing w:val="-2"/>
          <w:sz w:val="20"/>
          <w:szCs w:val="20"/>
        </w:rPr>
        <w:t xml:space="preserve">        (Skelbimo data)</w:t>
      </w:r>
    </w:p>
    <w:p w14:paraId="1904F6FE" w14:textId="77777777" w:rsidR="007B6D58" w:rsidRPr="00DA3A6C" w:rsidRDefault="007B6D58" w:rsidP="007B6D58">
      <w:pPr>
        <w:spacing w:after="0" w:line="240" w:lineRule="auto"/>
        <w:jc w:val="both"/>
        <w:rPr>
          <w:rFonts w:ascii="Archivo Light" w:hAnsi="Archivo Light" w:cs="Archivo Light"/>
          <w:szCs w:val="24"/>
        </w:rPr>
      </w:pPr>
    </w:p>
    <w:p w14:paraId="6E843574" w14:textId="77777777" w:rsidR="007B6D58" w:rsidRPr="00DA3A6C" w:rsidRDefault="007B6D58" w:rsidP="007B6D58">
      <w:pPr>
        <w:spacing w:after="0" w:line="240" w:lineRule="auto"/>
        <w:jc w:val="both"/>
        <w:rPr>
          <w:rFonts w:ascii="Archivo Light" w:hAnsi="Archivo Light" w:cs="Archivo Light"/>
          <w:sz w:val="20"/>
          <w:szCs w:val="20"/>
        </w:rPr>
      </w:pPr>
      <w:r w:rsidRPr="00DA3A6C">
        <w:rPr>
          <w:rFonts w:ascii="Archivo Light" w:hAnsi="Archivo Light" w:cs="Archivo Light"/>
          <w:sz w:val="20"/>
          <w:szCs w:val="20"/>
        </w:rPr>
        <w:t xml:space="preserve">nesu įtakojamas (-a) Rusijos, kaip nurodyta </w:t>
      </w:r>
      <w:r w:rsidRPr="00DA3A6C">
        <w:rPr>
          <w:rFonts w:ascii="Archivo Light" w:hAnsi="Archivo Light" w:cs="Archivo Light"/>
          <w:b/>
          <w:bCs/>
          <w:sz w:val="20"/>
          <w:szCs w:val="20"/>
        </w:rPr>
        <w:t>Tarybos reglamento</w:t>
      </w:r>
      <w:r w:rsidRPr="00DA3A6C">
        <w:rPr>
          <w:rFonts w:ascii="Archivo Light" w:hAnsi="Archivo Light" w:cs="Archivo Light"/>
          <w:sz w:val="20"/>
          <w:szCs w:val="20"/>
        </w:rPr>
        <w:t xml:space="preserve"> </w:t>
      </w:r>
      <w:r w:rsidRPr="00DA3A6C">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DA3A6C">
        <w:rPr>
          <w:rFonts w:ascii="Archivo Light" w:hAnsi="Archivo Light" w:cs="Archivo Light"/>
          <w:sz w:val="20"/>
          <w:szCs w:val="20"/>
        </w:rPr>
        <w:t>5k straipsnyje nustatytuose apribojimuose. Visų pirma pareiškiu, kad:</w:t>
      </w:r>
    </w:p>
    <w:p w14:paraId="61039268" w14:textId="77777777" w:rsidR="007B6D58" w:rsidRPr="00DA3A6C" w:rsidRDefault="007B6D58" w:rsidP="007B6D58">
      <w:pPr>
        <w:spacing w:after="0" w:line="240" w:lineRule="auto"/>
        <w:jc w:val="both"/>
        <w:rPr>
          <w:rFonts w:ascii="Archivo Light" w:hAnsi="Archivo Light" w:cs="Archivo Light"/>
          <w:sz w:val="20"/>
          <w:szCs w:val="20"/>
        </w:rPr>
      </w:pPr>
      <w:r w:rsidRPr="00DA3A6C">
        <w:rPr>
          <w:rFonts w:ascii="Archivo Light" w:hAnsi="Archivo Light" w:cs="Archivo Light"/>
          <w:sz w:val="20"/>
          <w:szCs w:val="20"/>
        </w:rPr>
        <w:t>(a) nesu Rusijos pilietis (-ė) ar įsisteigęs Rusijoje;</w:t>
      </w:r>
    </w:p>
    <w:p w14:paraId="611495F1" w14:textId="77777777" w:rsidR="007B6D58" w:rsidRPr="00DA3A6C" w:rsidRDefault="007B6D58" w:rsidP="007B6D58">
      <w:pPr>
        <w:spacing w:after="0" w:line="240" w:lineRule="auto"/>
        <w:jc w:val="both"/>
        <w:rPr>
          <w:rFonts w:ascii="Archivo Light" w:hAnsi="Archivo Light" w:cs="Archivo Light"/>
          <w:sz w:val="20"/>
          <w:szCs w:val="20"/>
        </w:rPr>
      </w:pPr>
      <w:r w:rsidRPr="00DA3A6C">
        <w:rPr>
          <w:rFonts w:ascii="Archivo Light" w:hAnsi="Archivo Light" w:cs="Archivo Light"/>
          <w:sz w:val="20"/>
          <w:szCs w:val="20"/>
        </w:rPr>
        <w:t xml:space="preserve">(b) neveikiu </w:t>
      </w:r>
      <w:r w:rsidRPr="00DA3A6C">
        <w:rPr>
          <w:rFonts w:ascii="Archivo Light" w:hAnsi="Archivo Light" w:cs="Archivo Light"/>
          <w:sz w:val="20"/>
          <w:szCs w:val="20"/>
          <w:shd w:val="clear" w:color="auto" w:fill="FFFFFF"/>
        </w:rPr>
        <w:t>šios deklaracijos a) punkte nurodyto subjekto vardu ar jo nurodymu;</w:t>
      </w:r>
    </w:p>
    <w:p w14:paraId="6DC9298C" w14:textId="77777777" w:rsidR="007B6D58" w:rsidRPr="00DA3A6C" w:rsidRDefault="007B6D58" w:rsidP="007B6D58">
      <w:pPr>
        <w:spacing w:after="0" w:line="240" w:lineRule="auto"/>
        <w:jc w:val="both"/>
        <w:rPr>
          <w:rFonts w:ascii="Archivo Light" w:hAnsi="Archivo Light" w:cs="Archivo Light"/>
          <w:sz w:val="20"/>
          <w:szCs w:val="20"/>
        </w:rPr>
      </w:pPr>
      <w:r w:rsidRPr="00DA3A6C">
        <w:rPr>
          <w:rFonts w:ascii="Archivo Light" w:hAnsi="Archivo Light" w:cs="Archivo Light"/>
          <w:sz w:val="20"/>
          <w:szCs w:val="20"/>
        </w:rPr>
        <w:t xml:space="preserve">(c) sutartis nebus paskirta vykdyti </w:t>
      </w:r>
      <w:r w:rsidRPr="00DA3A6C">
        <w:rPr>
          <w:rFonts w:ascii="Archivo Light" w:hAnsi="Archivo Light" w:cs="Archivo Light"/>
          <w:sz w:val="20"/>
          <w:szCs w:val="20"/>
          <w:shd w:val="clear" w:color="auto" w:fill="FFFFFF"/>
        </w:rPr>
        <w:t>subrangovui (-</w:t>
      </w:r>
      <w:proofErr w:type="spellStart"/>
      <w:r w:rsidRPr="00DA3A6C">
        <w:rPr>
          <w:rFonts w:ascii="Archivo Light" w:hAnsi="Archivo Light" w:cs="Archivo Light"/>
          <w:sz w:val="20"/>
          <w:szCs w:val="20"/>
          <w:shd w:val="clear" w:color="auto" w:fill="FFFFFF"/>
        </w:rPr>
        <w:t>ams</w:t>
      </w:r>
      <w:proofErr w:type="spellEnd"/>
      <w:r w:rsidRPr="00DA3A6C">
        <w:rPr>
          <w:rFonts w:ascii="Archivo Light" w:hAnsi="Archivo Light" w:cs="Archivo Light"/>
          <w:sz w:val="20"/>
          <w:szCs w:val="20"/>
          <w:shd w:val="clear" w:color="auto" w:fill="FFFFFF"/>
        </w:rPr>
        <w:t>), ar kitam (-</w:t>
      </w:r>
      <w:proofErr w:type="spellStart"/>
      <w:r w:rsidRPr="00DA3A6C">
        <w:rPr>
          <w:rFonts w:ascii="Archivo Light" w:hAnsi="Archivo Light" w:cs="Archivo Light"/>
          <w:sz w:val="20"/>
          <w:szCs w:val="20"/>
          <w:shd w:val="clear" w:color="auto" w:fill="FFFFFF"/>
        </w:rPr>
        <w:t>iems</w:t>
      </w:r>
      <w:proofErr w:type="spellEnd"/>
      <w:r w:rsidRPr="00DA3A6C">
        <w:rPr>
          <w:rFonts w:ascii="Archivo Light" w:hAnsi="Archivo Light" w:cs="Archivo Light"/>
          <w:sz w:val="20"/>
          <w:szCs w:val="20"/>
          <w:shd w:val="clear" w:color="auto" w:fill="FFFFFF"/>
        </w:rPr>
        <w:t>) subjektui (-tams), kurių pajėgumais remiamasi, kurie priskirtini šios deklaracijos a) arba b) punktuose nurodytiems subjektams.</w:t>
      </w:r>
    </w:p>
    <w:p w14:paraId="594BC862" w14:textId="77777777" w:rsidR="007B6D58" w:rsidRPr="00DA3A6C" w:rsidRDefault="007B6D58" w:rsidP="007B6D58">
      <w:pPr>
        <w:spacing w:after="0" w:line="240" w:lineRule="auto"/>
        <w:rPr>
          <w:rFonts w:ascii="Archivo Light" w:hAnsi="Archivo Light" w:cs="Archivo Light"/>
          <w:b/>
          <w:bCs/>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7B6D58" w:rsidRPr="00DA3A6C" w14:paraId="180A9D31" w14:textId="77777777" w:rsidTr="00D24023">
        <w:trPr>
          <w:trHeight w:val="285"/>
        </w:trPr>
        <w:tc>
          <w:tcPr>
            <w:tcW w:w="3450" w:type="dxa"/>
            <w:tcBorders>
              <w:top w:val="nil"/>
              <w:left w:val="nil"/>
              <w:bottom w:val="single" w:sz="4" w:space="0" w:color="auto"/>
              <w:right w:val="nil"/>
            </w:tcBorders>
          </w:tcPr>
          <w:p w14:paraId="4B53406D" w14:textId="77777777" w:rsidR="007B6D58" w:rsidRPr="00DA3A6C" w:rsidRDefault="007B6D58" w:rsidP="00D24023">
            <w:pPr>
              <w:spacing w:after="0" w:line="240" w:lineRule="auto"/>
              <w:ind w:right="-1"/>
              <w:jc w:val="both"/>
              <w:rPr>
                <w:rFonts w:ascii="Archivo Light" w:eastAsia="Times New Roman" w:hAnsi="Archivo Light" w:cs="Archivo Light"/>
                <w:szCs w:val="24"/>
                <w:lang w:eastAsia="lt-LT"/>
              </w:rPr>
            </w:pPr>
          </w:p>
          <w:p w14:paraId="53DB73DB" w14:textId="77777777" w:rsidR="007B6D58" w:rsidRPr="00DA3A6C" w:rsidRDefault="007B6D58" w:rsidP="00D24023">
            <w:pPr>
              <w:spacing w:after="0" w:line="240" w:lineRule="auto"/>
              <w:ind w:right="-1"/>
              <w:jc w:val="both"/>
              <w:rPr>
                <w:rFonts w:ascii="Archivo Light" w:eastAsia="Times New Roman" w:hAnsi="Archivo Light" w:cs="Archivo Light"/>
                <w:szCs w:val="24"/>
                <w:lang w:eastAsia="lt-LT"/>
              </w:rPr>
            </w:pPr>
          </w:p>
        </w:tc>
        <w:tc>
          <w:tcPr>
            <w:tcW w:w="634" w:type="dxa"/>
          </w:tcPr>
          <w:p w14:paraId="24F885BB" w14:textId="77777777" w:rsidR="007B6D58" w:rsidRPr="00DA3A6C" w:rsidRDefault="007B6D58" w:rsidP="00D24023">
            <w:pPr>
              <w:spacing w:after="0" w:line="240" w:lineRule="auto"/>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6D2F235C" w14:textId="77777777" w:rsidR="007B6D58" w:rsidRPr="00DA3A6C" w:rsidRDefault="007B6D58" w:rsidP="00D24023">
            <w:pPr>
              <w:spacing w:after="0" w:line="240" w:lineRule="auto"/>
              <w:ind w:right="-1"/>
              <w:jc w:val="center"/>
              <w:rPr>
                <w:rFonts w:ascii="Archivo Light" w:eastAsia="Times New Roman" w:hAnsi="Archivo Light" w:cs="Archivo Light"/>
                <w:szCs w:val="24"/>
                <w:lang w:eastAsia="lt-LT"/>
              </w:rPr>
            </w:pPr>
          </w:p>
        </w:tc>
        <w:tc>
          <w:tcPr>
            <w:tcW w:w="736" w:type="dxa"/>
          </w:tcPr>
          <w:p w14:paraId="446C64C0" w14:textId="77777777" w:rsidR="007B6D58" w:rsidRPr="00DA3A6C" w:rsidRDefault="007B6D58" w:rsidP="00D24023">
            <w:pPr>
              <w:spacing w:after="0" w:line="240" w:lineRule="auto"/>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0D61FBFC" w14:textId="77777777" w:rsidR="007B6D58" w:rsidRPr="00DA3A6C" w:rsidRDefault="007B6D58" w:rsidP="00D24023">
            <w:pPr>
              <w:spacing w:after="0" w:line="240" w:lineRule="auto"/>
              <w:ind w:right="-1"/>
              <w:jc w:val="right"/>
              <w:rPr>
                <w:rFonts w:ascii="Archivo Light" w:eastAsia="Times New Roman" w:hAnsi="Archivo Light" w:cs="Archivo Light"/>
                <w:szCs w:val="24"/>
                <w:lang w:eastAsia="lt-LT"/>
              </w:rPr>
            </w:pPr>
          </w:p>
        </w:tc>
        <w:tc>
          <w:tcPr>
            <w:tcW w:w="681" w:type="dxa"/>
          </w:tcPr>
          <w:p w14:paraId="030CAB0C" w14:textId="77777777" w:rsidR="007B6D58" w:rsidRPr="00DA3A6C" w:rsidRDefault="007B6D58" w:rsidP="00D24023">
            <w:pPr>
              <w:spacing w:after="0" w:line="240" w:lineRule="auto"/>
              <w:ind w:right="-1"/>
              <w:jc w:val="right"/>
              <w:rPr>
                <w:rFonts w:ascii="Archivo Light" w:eastAsia="Times New Roman" w:hAnsi="Archivo Light" w:cs="Archivo Light"/>
                <w:szCs w:val="24"/>
                <w:lang w:eastAsia="lt-LT"/>
              </w:rPr>
            </w:pPr>
          </w:p>
        </w:tc>
      </w:tr>
      <w:tr w:rsidR="007B6D58" w:rsidRPr="00DA3A6C" w14:paraId="270FA89F" w14:textId="77777777" w:rsidTr="00D24023">
        <w:trPr>
          <w:trHeight w:val="186"/>
        </w:trPr>
        <w:tc>
          <w:tcPr>
            <w:tcW w:w="3450" w:type="dxa"/>
            <w:tcBorders>
              <w:top w:val="single" w:sz="4" w:space="0" w:color="auto"/>
              <w:left w:val="nil"/>
              <w:bottom w:val="nil"/>
              <w:right w:val="nil"/>
            </w:tcBorders>
          </w:tcPr>
          <w:p w14:paraId="6A3D0C42" w14:textId="77777777" w:rsidR="007B6D58" w:rsidRPr="00DA3A6C" w:rsidRDefault="007B6D58" w:rsidP="00D24023">
            <w:pPr>
              <w:snapToGrid w:val="0"/>
              <w:spacing w:after="0" w:line="240" w:lineRule="auto"/>
              <w:jc w:val="both"/>
              <w:rPr>
                <w:rFonts w:ascii="Archivo Light" w:eastAsia="Times New Roman" w:hAnsi="Archivo Light" w:cs="Archivo Light"/>
                <w:position w:val="6"/>
                <w:szCs w:val="24"/>
                <w:lang w:eastAsia="lt-LT"/>
              </w:rPr>
            </w:pPr>
            <w:r w:rsidRPr="00DA3A6C">
              <w:rPr>
                <w:rFonts w:ascii="Archivo Light" w:eastAsia="Times New Roman" w:hAnsi="Archivo Light" w:cs="Archivo Light"/>
                <w:position w:val="6"/>
                <w:szCs w:val="24"/>
                <w:lang w:eastAsia="lt-LT"/>
              </w:rPr>
              <w:t>(Tiekėjo arba jo įgalioto asmens pareigų pavadinimas)</w:t>
            </w:r>
          </w:p>
        </w:tc>
        <w:tc>
          <w:tcPr>
            <w:tcW w:w="634" w:type="dxa"/>
          </w:tcPr>
          <w:p w14:paraId="430C3E4E" w14:textId="77777777" w:rsidR="007B6D58" w:rsidRPr="00DA3A6C" w:rsidRDefault="007B6D58" w:rsidP="00D24023">
            <w:pPr>
              <w:spacing w:after="0" w:line="240" w:lineRule="auto"/>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47BF199E" w14:textId="77777777" w:rsidR="007B6D58" w:rsidRPr="00DA3A6C" w:rsidRDefault="007B6D58" w:rsidP="00D24023">
            <w:pPr>
              <w:spacing w:after="0" w:line="240" w:lineRule="auto"/>
              <w:ind w:right="-1"/>
              <w:jc w:val="center"/>
              <w:rPr>
                <w:rFonts w:ascii="Archivo Light" w:eastAsia="Times New Roman" w:hAnsi="Archivo Light" w:cs="Archivo Light"/>
                <w:szCs w:val="24"/>
                <w:lang w:eastAsia="lt-LT"/>
              </w:rPr>
            </w:pPr>
            <w:r w:rsidRPr="00DA3A6C">
              <w:rPr>
                <w:rFonts w:ascii="Archivo Light" w:eastAsia="Times New Roman" w:hAnsi="Archivo Light" w:cs="Archivo Light"/>
                <w:position w:val="6"/>
                <w:szCs w:val="24"/>
                <w:lang w:eastAsia="lt-LT"/>
              </w:rPr>
              <w:t>(Parašas)</w:t>
            </w:r>
            <w:r w:rsidRPr="00DA3A6C">
              <w:rPr>
                <w:rFonts w:ascii="Archivo Light" w:eastAsia="Times New Roman" w:hAnsi="Archivo Light" w:cs="Archivo Light"/>
                <w:i/>
                <w:szCs w:val="24"/>
                <w:lang w:eastAsia="lt-LT"/>
              </w:rPr>
              <w:t xml:space="preserve"> </w:t>
            </w:r>
          </w:p>
        </w:tc>
        <w:tc>
          <w:tcPr>
            <w:tcW w:w="736" w:type="dxa"/>
          </w:tcPr>
          <w:p w14:paraId="09468FBA" w14:textId="77777777" w:rsidR="007B6D58" w:rsidRPr="00DA3A6C" w:rsidRDefault="007B6D58" w:rsidP="00D24023">
            <w:pPr>
              <w:spacing w:after="0" w:line="240" w:lineRule="auto"/>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7304976D" w14:textId="77777777" w:rsidR="007B6D58" w:rsidRPr="00DA3A6C" w:rsidRDefault="007B6D58" w:rsidP="00D24023">
            <w:pPr>
              <w:spacing w:after="0" w:line="240" w:lineRule="auto"/>
              <w:ind w:right="-1"/>
              <w:jc w:val="center"/>
              <w:rPr>
                <w:rFonts w:ascii="Archivo Light" w:eastAsia="Times New Roman" w:hAnsi="Archivo Light" w:cs="Archivo Light"/>
                <w:position w:val="6"/>
                <w:szCs w:val="24"/>
                <w:lang w:eastAsia="lt-LT"/>
              </w:rPr>
            </w:pPr>
            <w:r w:rsidRPr="00DA3A6C">
              <w:rPr>
                <w:rFonts w:ascii="Archivo Light" w:eastAsia="Times New Roman" w:hAnsi="Archivo Light" w:cs="Archivo Light"/>
                <w:position w:val="6"/>
                <w:szCs w:val="24"/>
                <w:lang w:eastAsia="lt-LT"/>
              </w:rPr>
              <w:t>(Vardas ir pavardė)</w:t>
            </w:r>
          </w:p>
          <w:p w14:paraId="12322E08" w14:textId="77777777" w:rsidR="007B6D58" w:rsidRPr="00DA3A6C" w:rsidRDefault="007B6D58" w:rsidP="00D24023">
            <w:pPr>
              <w:spacing w:after="0" w:line="240" w:lineRule="auto"/>
              <w:ind w:right="-1"/>
              <w:jc w:val="center"/>
              <w:rPr>
                <w:rFonts w:ascii="Archivo Light" w:eastAsia="Times New Roman" w:hAnsi="Archivo Light" w:cs="Archivo Light"/>
                <w:szCs w:val="24"/>
                <w:lang w:eastAsia="lt-LT"/>
              </w:rPr>
            </w:pPr>
          </w:p>
        </w:tc>
        <w:tc>
          <w:tcPr>
            <w:tcW w:w="681" w:type="dxa"/>
          </w:tcPr>
          <w:p w14:paraId="2A1C9F15" w14:textId="77777777" w:rsidR="007B6D58" w:rsidRPr="00DA3A6C" w:rsidRDefault="007B6D58" w:rsidP="00D24023">
            <w:pPr>
              <w:spacing w:after="0" w:line="240" w:lineRule="auto"/>
              <w:ind w:right="-1"/>
              <w:jc w:val="center"/>
              <w:rPr>
                <w:rFonts w:ascii="Archivo Light" w:eastAsia="Times New Roman" w:hAnsi="Archivo Light" w:cs="Archivo Light"/>
                <w:szCs w:val="24"/>
                <w:lang w:eastAsia="lt-LT"/>
              </w:rPr>
            </w:pPr>
          </w:p>
        </w:tc>
      </w:tr>
    </w:tbl>
    <w:p w14:paraId="1EC493E3" w14:textId="77777777" w:rsidR="007B6D58" w:rsidRPr="00DA3A6C" w:rsidRDefault="007B6D58" w:rsidP="007B6D58">
      <w:pPr>
        <w:suppressAutoHyphens/>
        <w:spacing w:after="0" w:line="240" w:lineRule="auto"/>
        <w:jc w:val="both"/>
        <w:rPr>
          <w:rFonts w:ascii="Archivo Light" w:eastAsia="Times New Roman" w:hAnsi="Archivo Light" w:cs="Archivo Light"/>
          <w:b/>
          <w:szCs w:val="24"/>
          <w:lang w:eastAsia="lt-LT"/>
        </w:rPr>
      </w:pPr>
    </w:p>
    <w:p w14:paraId="766A20D0" w14:textId="77777777" w:rsidR="007B6D58" w:rsidRPr="00DA3A6C" w:rsidRDefault="007B6D58" w:rsidP="007B6D58">
      <w:pPr>
        <w:spacing w:after="0" w:line="240" w:lineRule="auto"/>
        <w:jc w:val="both"/>
        <w:rPr>
          <w:rFonts w:ascii="Archivo Light" w:hAnsi="Archivo Light" w:cs="Archivo Light"/>
          <w:b/>
          <w:color w:val="00B0F0"/>
          <w:szCs w:val="24"/>
        </w:rPr>
      </w:pPr>
      <w:r w:rsidRPr="00DA3A6C">
        <w:rPr>
          <w:rFonts w:ascii="Archivo Light" w:hAnsi="Archivo Light" w:cs="Archivo Light"/>
          <w:i/>
          <w:iCs/>
          <w:sz w:val="20"/>
          <w:szCs w:val="20"/>
        </w:rPr>
        <w:t>Jei deklaraciją pasirašo tiekėjo įgaliotas asmuo, kartu su paraiška turi būti pateiktas įgaliojimas</w:t>
      </w:r>
    </w:p>
    <w:p w14:paraId="6079B1FD" w14:textId="77777777" w:rsidR="007B6D58" w:rsidRPr="00DA3A6C" w:rsidRDefault="007B6D58" w:rsidP="007B6D58">
      <w:pPr>
        <w:tabs>
          <w:tab w:val="left" w:pos="720"/>
        </w:tabs>
        <w:spacing w:after="0" w:line="240" w:lineRule="auto"/>
        <w:ind w:right="-1"/>
        <w:rPr>
          <w:rFonts w:ascii="Archivo Light" w:hAnsi="Archivo Light" w:cs="Archivo Light"/>
          <w:b/>
          <w:szCs w:val="24"/>
        </w:rPr>
      </w:pPr>
    </w:p>
    <w:p w14:paraId="37AE1C70" w14:textId="77777777" w:rsidR="007B6D58" w:rsidRPr="00DA3A6C" w:rsidRDefault="007B6D58" w:rsidP="007B6D58">
      <w:pPr>
        <w:spacing w:after="0" w:line="240" w:lineRule="auto"/>
        <w:jc w:val="right"/>
        <w:rPr>
          <w:rFonts w:ascii="Archivo Light" w:hAnsi="Archivo Light" w:cs="Archivo Light"/>
          <w:b/>
          <w:bCs/>
        </w:rPr>
      </w:pPr>
      <w:ins w:id="2" w:author="Rūta Balsytė" w:date="2025-02-20T15:54:00Z">
        <w:r w:rsidRPr="00DA3A6C">
          <w:rPr>
            <w:rFonts w:ascii="Archivo Light" w:hAnsi="Archivo Light" w:cs="Archivo Light"/>
          </w:rPr>
          <w:br w:type="page"/>
        </w:r>
      </w:ins>
      <w:r w:rsidRPr="00DA3A6C">
        <w:rPr>
          <w:rFonts w:ascii="Archivo Light" w:hAnsi="Archivo Light" w:cs="Archivo Light"/>
          <w:b/>
          <w:bCs/>
        </w:rPr>
        <w:lastRenderedPageBreak/>
        <w:t>4 PRIEDAS</w:t>
      </w:r>
    </w:p>
    <w:p w14:paraId="2D85D340" w14:textId="77777777" w:rsidR="007B6D58" w:rsidRPr="00DA3A6C" w:rsidRDefault="007B6D58" w:rsidP="007B6D58">
      <w:pPr>
        <w:keepNext/>
        <w:spacing w:after="0" w:line="240" w:lineRule="auto"/>
        <w:jc w:val="center"/>
        <w:outlineLvl w:val="2"/>
        <w:rPr>
          <w:rFonts w:ascii="Archivo Light" w:eastAsia="Times New Roman" w:hAnsi="Archivo Light" w:cs="Archivo Light"/>
          <w:b/>
          <w:szCs w:val="20"/>
          <w:lang w:eastAsia="x-none"/>
        </w:rPr>
      </w:pPr>
      <w:r w:rsidRPr="00DA3A6C">
        <w:rPr>
          <w:rFonts w:ascii="Archivo Light" w:eastAsia="Times New Roman" w:hAnsi="Archivo Light" w:cs="Archivo Light"/>
          <w:b/>
          <w:szCs w:val="20"/>
          <w:lang w:eastAsia="x-none"/>
        </w:rPr>
        <w:t>(Sutarties įvykdymo garantijos Draudimo bendrovės formos pavyzdys)</w:t>
      </w:r>
    </w:p>
    <w:p w14:paraId="0205FA92" w14:textId="77777777" w:rsidR="007B6D58" w:rsidRPr="00DA3A6C" w:rsidRDefault="007B6D58" w:rsidP="007B6D58">
      <w:pPr>
        <w:keepNext/>
        <w:spacing w:after="0" w:line="240" w:lineRule="auto"/>
        <w:jc w:val="both"/>
        <w:outlineLvl w:val="2"/>
        <w:rPr>
          <w:rFonts w:ascii="Archivo Light" w:eastAsia="Times New Roman" w:hAnsi="Archivo Light" w:cs="Archivo Light"/>
          <w:b/>
          <w:i/>
          <w:sz w:val="16"/>
          <w:szCs w:val="20"/>
          <w:lang w:eastAsia="x-none"/>
        </w:rPr>
      </w:pPr>
      <w:r w:rsidRPr="00DA3A6C">
        <w:rPr>
          <w:rFonts w:ascii="Archivo Light" w:eastAsia="Times New Roman" w:hAnsi="Archivo Light" w:cs="Archivo Light"/>
          <w:szCs w:val="20"/>
          <w:lang w:eastAsia="x-none"/>
        </w:rPr>
        <w:t>…………………………………..</w:t>
      </w:r>
      <w:r w:rsidRPr="00DA3A6C">
        <w:rPr>
          <w:rFonts w:ascii="Archivo Light" w:eastAsia="Times New Roman" w:hAnsi="Archivo Light" w:cs="Archivo Light"/>
          <w:b/>
          <w:i/>
          <w:sz w:val="16"/>
          <w:szCs w:val="20"/>
          <w:lang w:eastAsia="x-none"/>
        </w:rPr>
        <w:t xml:space="preserve">    (Užsakovo pavadinimas ir adresas)</w:t>
      </w:r>
    </w:p>
    <w:p w14:paraId="3A6A6EFB" w14:textId="77777777" w:rsidR="007B6D58" w:rsidRPr="00DA3A6C" w:rsidRDefault="007B6D58" w:rsidP="007B6D58">
      <w:pPr>
        <w:spacing w:after="0" w:line="240" w:lineRule="auto"/>
        <w:ind w:right="-629"/>
        <w:rPr>
          <w:rFonts w:ascii="Archivo Light" w:hAnsi="Archivo Light" w:cs="Archivo Light"/>
        </w:rPr>
      </w:pPr>
      <w:r w:rsidRPr="00DA3A6C">
        <w:rPr>
          <w:rFonts w:ascii="Archivo Light" w:hAnsi="Archivo Light" w:cs="Archivo Light"/>
        </w:rPr>
        <w:tab/>
      </w:r>
      <w:r w:rsidRPr="00DA3A6C">
        <w:rPr>
          <w:rFonts w:ascii="Archivo Light" w:hAnsi="Archivo Light" w:cs="Archivo Light"/>
        </w:rPr>
        <w:tab/>
      </w:r>
      <w:r w:rsidRPr="00DA3A6C">
        <w:rPr>
          <w:rFonts w:ascii="Archivo Light" w:hAnsi="Archivo Light" w:cs="Archivo Light"/>
        </w:rPr>
        <w:tab/>
      </w:r>
      <w:r w:rsidRPr="00DA3A6C">
        <w:rPr>
          <w:rFonts w:ascii="Archivo Light" w:hAnsi="Archivo Light" w:cs="Archivo Light"/>
        </w:rPr>
        <w:tab/>
        <w:t xml:space="preserve">    </w:t>
      </w:r>
      <w:r w:rsidRPr="00DA3A6C">
        <w:rPr>
          <w:rFonts w:ascii="Archivo Light" w:hAnsi="Archivo Light" w:cs="Archivo Light"/>
        </w:rPr>
        <w:tab/>
        <w:t xml:space="preserve">         </w:t>
      </w:r>
      <w:r w:rsidRPr="00DA3A6C">
        <w:rPr>
          <w:rFonts w:ascii="Archivo Light" w:hAnsi="Archivo Light" w:cs="Archivo Light"/>
        </w:rPr>
        <w:tab/>
      </w:r>
      <w:r w:rsidRPr="00DA3A6C">
        <w:rPr>
          <w:rFonts w:ascii="Archivo Light" w:hAnsi="Archivo Light" w:cs="Archivo Light"/>
        </w:rPr>
        <w:tab/>
        <w:t xml:space="preserve">     …………………………..</w:t>
      </w:r>
    </w:p>
    <w:p w14:paraId="20307904" w14:textId="77777777" w:rsidR="007B6D58" w:rsidRPr="00DA3A6C" w:rsidRDefault="007B6D58" w:rsidP="007B6D58">
      <w:pPr>
        <w:spacing w:after="0" w:line="240" w:lineRule="auto"/>
        <w:ind w:right="-629"/>
        <w:rPr>
          <w:rFonts w:ascii="Archivo Light" w:hAnsi="Archivo Light" w:cs="Archivo Light"/>
          <w:sz w:val="16"/>
        </w:rPr>
      </w:pPr>
      <w:r w:rsidRPr="00DA3A6C">
        <w:rPr>
          <w:rFonts w:ascii="Archivo Light" w:hAnsi="Archivo Light" w:cs="Archivo Light"/>
          <w:sz w:val="16"/>
        </w:rPr>
        <w:tab/>
      </w:r>
      <w:r w:rsidRPr="00DA3A6C">
        <w:rPr>
          <w:rFonts w:ascii="Archivo Light" w:hAnsi="Archivo Light" w:cs="Archivo Light"/>
          <w:sz w:val="16"/>
        </w:rPr>
        <w:tab/>
      </w:r>
      <w:r w:rsidRPr="00DA3A6C">
        <w:rPr>
          <w:rFonts w:ascii="Archivo Light" w:hAnsi="Archivo Light" w:cs="Archivo Light"/>
          <w:sz w:val="16"/>
        </w:rPr>
        <w:tab/>
      </w:r>
      <w:r w:rsidRPr="00DA3A6C">
        <w:rPr>
          <w:rFonts w:ascii="Archivo Light" w:hAnsi="Archivo Light" w:cs="Archivo Light"/>
          <w:sz w:val="16"/>
        </w:rPr>
        <w:tab/>
      </w:r>
      <w:r w:rsidRPr="00DA3A6C">
        <w:rPr>
          <w:rFonts w:ascii="Archivo Light" w:hAnsi="Archivo Light" w:cs="Archivo Light"/>
          <w:sz w:val="16"/>
        </w:rPr>
        <w:tab/>
      </w:r>
      <w:r w:rsidRPr="00DA3A6C">
        <w:rPr>
          <w:rFonts w:ascii="Archivo Light" w:hAnsi="Archivo Light" w:cs="Archivo Light"/>
          <w:sz w:val="16"/>
        </w:rPr>
        <w:tab/>
      </w:r>
      <w:r w:rsidRPr="00DA3A6C">
        <w:rPr>
          <w:rFonts w:ascii="Archivo Light" w:hAnsi="Archivo Light" w:cs="Archivo Light"/>
          <w:sz w:val="16"/>
        </w:rPr>
        <w:tab/>
      </w:r>
      <w:r w:rsidRPr="00DA3A6C">
        <w:rPr>
          <w:rFonts w:ascii="Archivo Light" w:hAnsi="Archivo Light" w:cs="Archivo Light"/>
          <w:sz w:val="16"/>
        </w:rPr>
        <w:tab/>
        <w:t>(data)</w:t>
      </w:r>
    </w:p>
    <w:p w14:paraId="7E9F5329" w14:textId="77777777" w:rsidR="007B6D58" w:rsidRPr="00DA3A6C" w:rsidRDefault="007B6D58" w:rsidP="007B6D58">
      <w:pPr>
        <w:spacing w:after="0" w:line="240" w:lineRule="auto"/>
        <w:jc w:val="center"/>
        <w:rPr>
          <w:rFonts w:ascii="Archivo Light" w:hAnsi="Archivo Light" w:cs="Archivo Light"/>
          <w:b/>
          <w:szCs w:val="24"/>
        </w:rPr>
      </w:pPr>
      <w:r w:rsidRPr="00DA3A6C">
        <w:rPr>
          <w:rFonts w:ascii="Archivo Light" w:hAnsi="Archivo Light" w:cs="Archivo Light"/>
          <w:b/>
          <w:szCs w:val="24"/>
        </w:rPr>
        <w:t>SUTARTIES ĮVYKDYMO LAIDAVIMO RAŠTAS Nr. ………………………….…</w:t>
      </w:r>
    </w:p>
    <w:p w14:paraId="41463B63" w14:textId="77777777" w:rsidR="007B6D58" w:rsidRPr="00DA3A6C" w:rsidRDefault="007B6D58" w:rsidP="007B6D58">
      <w:pPr>
        <w:spacing w:after="0" w:line="240" w:lineRule="auto"/>
        <w:jc w:val="center"/>
        <w:rPr>
          <w:rFonts w:ascii="Archivo Light" w:hAnsi="Archivo Light" w:cs="Archivo Light"/>
          <w:szCs w:val="24"/>
        </w:rPr>
      </w:pPr>
      <w:r w:rsidRPr="00DA3A6C">
        <w:rPr>
          <w:rFonts w:ascii="Archivo Light" w:hAnsi="Archivo Light" w:cs="Archivo Light"/>
          <w:szCs w:val="24"/>
        </w:rPr>
        <w:tab/>
      </w:r>
      <w:r w:rsidRPr="00DA3A6C">
        <w:rPr>
          <w:rFonts w:ascii="Archivo Light" w:hAnsi="Archivo Light" w:cs="Archivo Light"/>
          <w:szCs w:val="24"/>
        </w:rPr>
        <w:tab/>
      </w:r>
      <w:r w:rsidRPr="00DA3A6C">
        <w:rPr>
          <w:rFonts w:ascii="Archivo Light" w:hAnsi="Archivo Light" w:cs="Archivo Light"/>
          <w:szCs w:val="24"/>
        </w:rPr>
        <w:tab/>
        <w:t xml:space="preserve">Draudimo bendrovė _________, registruota adresu: _______________ (toliau vadinamas Draudimo bendrovė) yra informuota, kad …………………(įmonės, kuri atliks darbus, pavadinimas ir adresas)……………. (toliau vadinama - Tiekėjas), yra ____________ (data) sudaręs su Jumis Sutartį dėl _____________ (toliau tekste – Sutartis), kurioje iš Tiekėjo reikalaujama pateikti sutarties įvykdymo užtikrinimą. </w:t>
      </w:r>
    </w:p>
    <w:p w14:paraId="3E612998" w14:textId="77777777" w:rsidR="007B6D58" w:rsidRPr="00DA3A6C" w:rsidRDefault="007B6D58" w:rsidP="007B6D58">
      <w:pPr>
        <w:spacing w:after="0" w:line="240" w:lineRule="auto"/>
        <w:rPr>
          <w:rFonts w:ascii="Archivo Light" w:hAnsi="Archivo Light" w:cs="Archivo Light"/>
          <w:b/>
          <w:szCs w:val="24"/>
        </w:rPr>
      </w:pPr>
      <w:r w:rsidRPr="00DA3A6C">
        <w:rPr>
          <w:rFonts w:ascii="Archivo Light" w:hAnsi="Archivo Light" w:cs="Archivo Light"/>
          <w:szCs w:val="24"/>
        </w:rPr>
        <w:t xml:space="preserve"> </w:t>
      </w:r>
      <w:r w:rsidRPr="00DA3A6C">
        <w:rPr>
          <w:rFonts w:ascii="Archivo Light" w:hAnsi="Archivo Light" w:cs="Archivo Light"/>
          <w:szCs w:val="24"/>
        </w:rPr>
        <w:tab/>
        <w:t xml:space="preserve">Šiuo garantiniu raštu pažymime, kad mes, Draudimo bendrovė ________, registruota adresu ___________________, (registro kodas…………….) (toliau vadinamas – Draudimo bendrove), neatšaukiamai ir besąlygiškai įsipareigojame tuo atveju, jei Tiekėjas neįvykdys kurios nors sutartinės prievolės arba įvykus bet kurioms aplinkybėms, dėl kurių Tiekėjas privalėtų AB „Klaipėdos valstybinio jūrų uosto direkcijai“ (toliau tekste – AB KVJUD) mokėti netesybas, nuostolių atlyginimą ar kitas sumas, į kurias turėtų teisę AB KVJUD, sumokėti, bet kurią sumą arba sumas, kurių bendra suma ne didesnė kaip ________ (__________________________), gavęs Jūsų pirmą raštišką reikalavimą mokėti (originalą), patvirtinantį, kad Tiekėjas neatliko arba netinkamai </w:t>
      </w:r>
      <w:r w:rsidRPr="00DA3A6C">
        <w:rPr>
          <w:rFonts w:ascii="Archivo Light" w:hAnsi="Archivo Light" w:cs="Archivo Light"/>
          <w:b/>
          <w:szCs w:val="24"/>
        </w:rPr>
        <w:t>atliko sutartines prievoles.</w:t>
      </w:r>
    </w:p>
    <w:p w14:paraId="308583E3" w14:textId="77777777" w:rsidR="007B6D58" w:rsidRPr="00DA3A6C" w:rsidRDefault="007B6D58" w:rsidP="007B6D58">
      <w:pPr>
        <w:spacing w:after="0" w:line="240" w:lineRule="auto"/>
        <w:ind w:left="283"/>
        <w:jc w:val="both"/>
        <w:rPr>
          <w:rFonts w:ascii="Archivo Light" w:hAnsi="Archivo Light" w:cs="Archivo Light"/>
          <w:b/>
          <w:szCs w:val="24"/>
        </w:rPr>
      </w:pPr>
      <w:r w:rsidRPr="00DA3A6C">
        <w:rPr>
          <w:rFonts w:ascii="Archivo Light" w:hAnsi="Archivo Light" w:cs="Archivo Light"/>
          <w:b/>
          <w:szCs w:val="24"/>
        </w:rPr>
        <w:t>Šios garantijos suma atitinkamai mažės su kiekviena Draudimo bendrovės AB KVJUD sumokėta suma pagal šią garantiją.</w:t>
      </w:r>
    </w:p>
    <w:p w14:paraId="0D2162E0" w14:textId="77777777" w:rsidR="007B6D58" w:rsidRPr="00DA3A6C" w:rsidRDefault="007B6D58" w:rsidP="007B6D58">
      <w:pPr>
        <w:spacing w:after="0" w:line="240" w:lineRule="auto"/>
        <w:ind w:firstLine="720"/>
        <w:jc w:val="both"/>
        <w:rPr>
          <w:rFonts w:ascii="Archivo Light" w:hAnsi="Archivo Light" w:cs="Archivo Light"/>
          <w:b/>
        </w:rPr>
      </w:pPr>
      <w:r w:rsidRPr="00DA3A6C">
        <w:rPr>
          <w:rFonts w:ascii="Archivo Light" w:hAnsi="Archivo Light" w:cs="Archivo Light"/>
          <w:b/>
          <w:szCs w:val="24"/>
        </w:rPr>
        <w:t xml:space="preserve">Ši garantija įsigalioja nuo …. ir privalo galioti sutartyje nustatytais terminais. </w:t>
      </w:r>
      <w:r w:rsidRPr="00DA3A6C">
        <w:rPr>
          <w:rFonts w:ascii="Archivo Light" w:hAnsi="Archivo Light" w:cs="Archivo Light"/>
          <w:b/>
        </w:rPr>
        <w:t xml:space="preserve">Sutarties įvykdymo užtikrinimas turi atitikti sutarties sąlygų 5 skyriuje nustatytas sąlygas. </w:t>
      </w:r>
      <w:r w:rsidRPr="00DA3A6C">
        <w:rPr>
          <w:rFonts w:ascii="Archivo Light" w:hAnsi="Archivo Light" w:cs="Archivo Light"/>
          <w:b/>
          <w:szCs w:val="24"/>
        </w:rPr>
        <w:t>Šios garantijos galiojimo terminas savaime visiškai pasibaigs, jei šios garantijos galiojimo laikotarpiu Draudimo bendrovėje, aukščiau nurodytu adresu, nebus gautas AB KVJUD tinkamai pasirašytas mokėjimo reikalavimas su nuoroda į šią garantiją arba pasibaigs anksčiau, jei šis garantijos raštas bus grąžintas Draudimo bendrovei iki nurodyto galiojimo termino.</w:t>
      </w:r>
    </w:p>
    <w:p w14:paraId="54DAE2D2" w14:textId="77777777" w:rsidR="007B6D58" w:rsidRPr="00DA3A6C" w:rsidRDefault="007B6D58" w:rsidP="007B6D58">
      <w:pPr>
        <w:spacing w:after="0" w:line="240" w:lineRule="auto"/>
        <w:jc w:val="both"/>
        <w:rPr>
          <w:rFonts w:ascii="Archivo Light" w:hAnsi="Archivo Light" w:cs="Archivo Light"/>
          <w:b/>
          <w:szCs w:val="24"/>
        </w:rPr>
      </w:pPr>
      <w:r w:rsidRPr="00DA3A6C">
        <w:rPr>
          <w:rFonts w:ascii="Archivo Light" w:hAnsi="Archivo Light" w:cs="Archivo Light"/>
          <w:b/>
          <w:szCs w:val="24"/>
        </w:rPr>
        <w:tab/>
        <w:t>Pasibaigus draudimo laidavimo rašto galiojimo terminui, šis laidavimo raštas netenka galios, nepriklausomai nuo to, ar laidavimo raštas grąžinamas Draudimo bendrovei, ar ne.</w:t>
      </w:r>
    </w:p>
    <w:p w14:paraId="6C3C7C03" w14:textId="77777777" w:rsidR="007B6D58" w:rsidRPr="00DA3A6C" w:rsidRDefault="007B6D58" w:rsidP="007B6D58">
      <w:pPr>
        <w:spacing w:after="0" w:line="240" w:lineRule="auto"/>
        <w:jc w:val="both"/>
        <w:rPr>
          <w:rFonts w:ascii="Archivo Light" w:hAnsi="Archivo Light" w:cs="Archivo Light"/>
          <w:szCs w:val="24"/>
        </w:rPr>
      </w:pPr>
      <w:r w:rsidRPr="00DA3A6C">
        <w:rPr>
          <w:rFonts w:ascii="Archivo Light" w:hAnsi="Archivo Light" w:cs="Archivo Light"/>
          <w:b/>
          <w:szCs w:val="24"/>
        </w:rPr>
        <w:tab/>
      </w:r>
      <w:r w:rsidRPr="00DA3A6C">
        <w:rPr>
          <w:rFonts w:ascii="Archivo Light" w:hAnsi="Archivo Light" w:cs="Archivo Light"/>
          <w:szCs w:val="24"/>
        </w:rPr>
        <w:t>Draudimo bendrovė įsipareigoja tik AB KVJUD, todėl ši garantija yra neperleistina ir neįkeistina.</w:t>
      </w:r>
    </w:p>
    <w:p w14:paraId="676E643E" w14:textId="77777777" w:rsidR="007B6D58" w:rsidRPr="00DA3A6C" w:rsidRDefault="007B6D58" w:rsidP="007B6D58">
      <w:pPr>
        <w:spacing w:after="0" w:line="240" w:lineRule="auto"/>
        <w:ind w:firstLine="720"/>
        <w:jc w:val="both"/>
        <w:rPr>
          <w:rFonts w:ascii="Archivo Light" w:hAnsi="Archivo Light" w:cs="Archivo Light"/>
          <w:szCs w:val="24"/>
        </w:rPr>
      </w:pPr>
      <w:r w:rsidRPr="00DA3A6C">
        <w:rPr>
          <w:rFonts w:ascii="Archivo Light" w:hAnsi="Archivo Light" w:cs="Archivo Light"/>
          <w:szCs w:val="24"/>
        </w:rPr>
        <w:t>Bet kokie _____________ (nurodyti sutarties sudarymo datą, Nr. ir pavadinimą) pakeitimai ir/ar papildymai neturės įtakos Draudimo bendrovės įsipareigojimams pagal šią garantiją.</w:t>
      </w:r>
    </w:p>
    <w:p w14:paraId="110880C2" w14:textId="77777777" w:rsidR="007B6D58" w:rsidRPr="00DA3A6C" w:rsidRDefault="007B6D58" w:rsidP="007B6D58">
      <w:pPr>
        <w:widowControl w:val="0"/>
        <w:tabs>
          <w:tab w:val="left" w:pos="720"/>
        </w:tabs>
        <w:autoSpaceDE w:val="0"/>
        <w:autoSpaceDN w:val="0"/>
        <w:adjustRightInd w:val="0"/>
        <w:spacing w:after="0" w:line="240" w:lineRule="auto"/>
        <w:jc w:val="both"/>
        <w:rPr>
          <w:rFonts w:ascii="Archivo Light" w:hAnsi="Archivo Light" w:cs="Archivo Light"/>
          <w:szCs w:val="24"/>
        </w:rPr>
      </w:pPr>
      <w:r w:rsidRPr="00DA3A6C">
        <w:rPr>
          <w:rFonts w:ascii="Archivo Light" w:hAnsi="Archivo Light" w:cs="Archivo Light"/>
          <w:szCs w:val="24"/>
        </w:rPr>
        <w:tab/>
        <w:t>Bet kokius raštiškus pranešimus AB KVJUD turi pateikti Draudimo bendrovei pasirašytus el. parašu.</w:t>
      </w:r>
    </w:p>
    <w:p w14:paraId="0E404AFA" w14:textId="77777777" w:rsidR="007B6D58" w:rsidRPr="00DA3A6C" w:rsidRDefault="007B6D58" w:rsidP="007B6D58">
      <w:pPr>
        <w:spacing w:after="0" w:line="240" w:lineRule="auto"/>
        <w:ind w:firstLine="720"/>
        <w:jc w:val="both"/>
        <w:rPr>
          <w:rFonts w:ascii="Archivo Light" w:hAnsi="Archivo Light" w:cs="Archivo Light"/>
          <w:b/>
          <w:szCs w:val="24"/>
        </w:rPr>
      </w:pPr>
      <w:r w:rsidRPr="00DA3A6C">
        <w:rPr>
          <w:rFonts w:ascii="Archivo Light" w:hAnsi="Archivo Light" w:cs="Archivo Light"/>
          <w:szCs w:val="24"/>
        </w:rPr>
        <w:t>Šiai garantijai taikytina Lietuvos Respublikos teisė. Šalių ginčai sprendžiami Lietuvos Respublikos įstatymų nustatyta tvarka</w:t>
      </w:r>
      <w:r w:rsidRPr="00DA3A6C">
        <w:rPr>
          <w:rFonts w:ascii="Archivo Light" w:hAnsi="Archivo Light" w:cs="Archivo Light"/>
          <w:b/>
          <w:szCs w:val="24"/>
        </w:rPr>
        <w:t>.</w:t>
      </w:r>
    </w:p>
    <w:p w14:paraId="53890AA6" w14:textId="77777777" w:rsidR="007B6D58" w:rsidRPr="00DA3A6C" w:rsidRDefault="007B6D58" w:rsidP="007B6D58">
      <w:pPr>
        <w:spacing w:after="0" w:line="240" w:lineRule="auto"/>
        <w:ind w:firstLine="720"/>
        <w:jc w:val="both"/>
        <w:rPr>
          <w:rFonts w:ascii="Archivo Light" w:hAnsi="Archivo Light" w:cs="Archivo Light"/>
          <w:szCs w:val="24"/>
        </w:rPr>
      </w:pPr>
      <w:r w:rsidRPr="00DA3A6C">
        <w:rPr>
          <w:rFonts w:ascii="Archivo Light" w:hAnsi="Archivo Light" w:cs="Archivo Light"/>
          <w:szCs w:val="24"/>
        </w:rPr>
        <w:t>Esant prieštaravimams tarp šio laidavimo draudimo rašto teksto ir Taisyklių nuostatų, pirmumo teisė bus teikiama šio laidavimo draudimo rašto tekstui.</w:t>
      </w:r>
    </w:p>
    <w:p w14:paraId="4B6A5420" w14:textId="77777777" w:rsidR="007B6D58" w:rsidRPr="00DA3A6C" w:rsidRDefault="007B6D58" w:rsidP="007B6D58">
      <w:pPr>
        <w:spacing w:after="0" w:line="240" w:lineRule="auto"/>
        <w:ind w:firstLine="720"/>
        <w:jc w:val="both"/>
        <w:rPr>
          <w:rFonts w:ascii="Archivo Light" w:hAnsi="Archivo Light" w:cs="Archivo Light"/>
          <w:szCs w:val="24"/>
        </w:rPr>
      </w:pPr>
    </w:p>
    <w:p w14:paraId="492A36F3" w14:textId="77777777" w:rsidR="007B6D58" w:rsidRPr="00DA3A6C" w:rsidRDefault="007B6D58" w:rsidP="007B6D58">
      <w:pPr>
        <w:spacing w:after="0" w:line="240" w:lineRule="auto"/>
        <w:rPr>
          <w:rFonts w:ascii="Archivo Light" w:hAnsi="Archivo Light" w:cs="Archivo Light"/>
          <w:szCs w:val="24"/>
        </w:rPr>
      </w:pPr>
      <w:r w:rsidRPr="00DA3A6C">
        <w:rPr>
          <w:rFonts w:ascii="Archivo Light" w:hAnsi="Archivo Light" w:cs="Archivo Light"/>
          <w:szCs w:val="24"/>
        </w:rPr>
        <w:t>___________________ (draudimo bendrovės pagal įstatus (statutą) įgalioto pasirašyti šią garantiją asmens)</w:t>
      </w:r>
    </w:p>
    <w:p w14:paraId="738AF49F" w14:textId="77777777" w:rsidR="007B6D58" w:rsidRPr="00DA3A6C" w:rsidRDefault="007B6D58" w:rsidP="007B6D58">
      <w:pPr>
        <w:spacing w:after="0" w:line="240" w:lineRule="auto"/>
        <w:jc w:val="both"/>
        <w:rPr>
          <w:rFonts w:ascii="Archivo Light" w:hAnsi="Archivo Light" w:cs="Archivo Light"/>
          <w:i/>
          <w:szCs w:val="24"/>
        </w:rPr>
      </w:pPr>
      <w:r w:rsidRPr="00DA3A6C">
        <w:rPr>
          <w:rFonts w:ascii="Archivo Light" w:hAnsi="Archivo Light" w:cs="Archivo Light"/>
          <w:i/>
          <w:szCs w:val="24"/>
        </w:rPr>
        <w:t>/Vardas, pavardė/</w:t>
      </w:r>
    </w:p>
    <w:p w14:paraId="34D76AA1" w14:textId="77777777" w:rsidR="007B6D58" w:rsidRPr="00DA3A6C" w:rsidRDefault="007B6D58" w:rsidP="007B6D58">
      <w:pPr>
        <w:spacing w:after="0" w:line="240" w:lineRule="auto"/>
        <w:jc w:val="both"/>
        <w:rPr>
          <w:rFonts w:ascii="Archivo Light" w:hAnsi="Archivo Light" w:cs="Archivo Light"/>
          <w:i/>
          <w:szCs w:val="24"/>
        </w:rPr>
      </w:pPr>
      <w:r w:rsidRPr="00DA3A6C">
        <w:rPr>
          <w:rFonts w:ascii="Archivo Light" w:hAnsi="Archivo Light" w:cs="Archivo Light"/>
          <w:i/>
          <w:szCs w:val="24"/>
        </w:rPr>
        <w:t>/Parašas/</w:t>
      </w:r>
    </w:p>
    <w:p w14:paraId="4722677F" w14:textId="77777777" w:rsidR="007B6D58" w:rsidRPr="00DA3A6C" w:rsidRDefault="007B6D58" w:rsidP="007B6D58">
      <w:pPr>
        <w:spacing w:after="0" w:line="240" w:lineRule="auto"/>
        <w:jc w:val="both"/>
        <w:rPr>
          <w:rFonts w:ascii="Archivo Light" w:hAnsi="Archivo Light" w:cs="Archivo Light"/>
          <w:b/>
          <w:szCs w:val="24"/>
        </w:rPr>
      </w:pPr>
      <w:r w:rsidRPr="00DA3A6C">
        <w:rPr>
          <w:rFonts w:ascii="Archivo Light" w:hAnsi="Archivo Light" w:cs="Archivo Light"/>
          <w:i/>
          <w:szCs w:val="24"/>
        </w:rPr>
        <w:t>/Pareigos/                       /Antspaudas/</w:t>
      </w:r>
      <w:r w:rsidRPr="00DA3A6C">
        <w:rPr>
          <w:rFonts w:ascii="Archivo Light" w:hAnsi="Archivo Light" w:cs="Archivo Light"/>
          <w:b/>
          <w:szCs w:val="24"/>
        </w:rPr>
        <w:t xml:space="preserve"> </w:t>
      </w:r>
    </w:p>
    <w:p w14:paraId="0DE95825" w14:textId="77777777" w:rsidR="007B6D58" w:rsidRPr="00DA3A6C" w:rsidRDefault="007B6D58" w:rsidP="007B6D58">
      <w:pPr>
        <w:jc w:val="right"/>
        <w:rPr>
          <w:rFonts w:ascii="Archivo Light" w:hAnsi="Archivo Light" w:cs="Archivo Light"/>
          <w:b/>
          <w:szCs w:val="24"/>
        </w:rPr>
      </w:pPr>
      <w:r w:rsidRPr="00DA3A6C">
        <w:rPr>
          <w:rFonts w:ascii="Archivo Light" w:hAnsi="Archivo Light" w:cs="Archivo Light"/>
          <w:szCs w:val="24"/>
        </w:rPr>
        <w:br w:type="page"/>
      </w:r>
      <w:r w:rsidRPr="00DA3A6C">
        <w:rPr>
          <w:rFonts w:ascii="Archivo Light" w:hAnsi="Archivo Light" w:cs="Archivo Light"/>
          <w:szCs w:val="24"/>
        </w:rPr>
        <w:lastRenderedPageBreak/>
        <w:t xml:space="preserve"> </w:t>
      </w:r>
      <w:r w:rsidRPr="00DA3A6C">
        <w:rPr>
          <w:rFonts w:ascii="Archivo Light" w:hAnsi="Archivo Light" w:cs="Archivo Light"/>
          <w:b/>
          <w:szCs w:val="24"/>
        </w:rPr>
        <w:t>4 PRIEDAS</w:t>
      </w:r>
    </w:p>
    <w:p w14:paraId="4BE73139" w14:textId="77777777" w:rsidR="007B6D58" w:rsidRPr="00DA3A6C" w:rsidRDefault="007B6D58" w:rsidP="007B6D58">
      <w:pPr>
        <w:keepNext/>
        <w:spacing w:after="0" w:line="240" w:lineRule="auto"/>
        <w:jc w:val="center"/>
        <w:outlineLvl w:val="2"/>
        <w:rPr>
          <w:rFonts w:ascii="Archivo Light" w:eastAsia="Times New Roman" w:hAnsi="Archivo Light" w:cs="Archivo Light"/>
          <w:b/>
          <w:szCs w:val="20"/>
          <w:lang w:eastAsia="x-none"/>
        </w:rPr>
      </w:pPr>
      <w:r w:rsidRPr="00DA3A6C">
        <w:rPr>
          <w:rFonts w:ascii="Archivo Light" w:eastAsia="Times New Roman" w:hAnsi="Archivo Light" w:cs="Archivo Light"/>
          <w:b/>
          <w:szCs w:val="20"/>
          <w:lang w:eastAsia="x-none"/>
        </w:rPr>
        <w:t>(Sutarties įvykdymo garantijos Banko formos pavyzdys)</w:t>
      </w:r>
    </w:p>
    <w:p w14:paraId="7F5830DE" w14:textId="77777777" w:rsidR="007B6D58" w:rsidRPr="00DA3A6C" w:rsidRDefault="007B6D58" w:rsidP="007B6D58">
      <w:pPr>
        <w:keepNext/>
        <w:spacing w:after="0" w:line="240" w:lineRule="auto"/>
        <w:jc w:val="both"/>
        <w:outlineLvl w:val="2"/>
        <w:rPr>
          <w:rFonts w:ascii="Archivo Light" w:eastAsia="Times New Roman" w:hAnsi="Archivo Light" w:cs="Archivo Light"/>
          <w:szCs w:val="20"/>
          <w:lang w:eastAsia="x-none"/>
        </w:rPr>
      </w:pPr>
    </w:p>
    <w:p w14:paraId="7557BAB1" w14:textId="77777777" w:rsidR="007B6D58" w:rsidRPr="00DA3A6C" w:rsidRDefault="007B6D58" w:rsidP="007B6D58">
      <w:pPr>
        <w:keepNext/>
        <w:spacing w:after="0" w:line="240" w:lineRule="auto"/>
        <w:jc w:val="both"/>
        <w:outlineLvl w:val="2"/>
        <w:rPr>
          <w:rFonts w:ascii="Archivo Light" w:eastAsia="Times New Roman" w:hAnsi="Archivo Light" w:cs="Archivo Light"/>
          <w:szCs w:val="20"/>
          <w:lang w:eastAsia="x-none"/>
        </w:rPr>
      </w:pPr>
      <w:r w:rsidRPr="00DA3A6C">
        <w:rPr>
          <w:rFonts w:ascii="Archivo Light" w:eastAsia="Times New Roman" w:hAnsi="Archivo Light" w:cs="Archivo Light"/>
          <w:szCs w:val="20"/>
          <w:lang w:eastAsia="x-none"/>
        </w:rPr>
        <w:t>AB Klaipėdos valstybinio jūrų uosto direkcija</w:t>
      </w:r>
    </w:p>
    <w:p w14:paraId="41A216DB" w14:textId="77777777" w:rsidR="007B6D58" w:rsidRPr="00DA3A6C" w:rsidRDefault="007B6D58" w:rsidP="007B6D58">
      <w:pPr>
        <w:keepNext/>
        <w:spacing w:after="0" w:line="240" w:lineRule="auto"/>
        <w:jc w:val="both"/>
        <w:outlineLvl w:val="2"/>
        <w:rPr>
          <w:rFonts w:ascii="Archivo Light" w:eastAsia="Times New Roman" w:hAnsi="Archivo Light" w:cs="Archivo Light"/>
          <w:szCs w:val="20"/>
          <w:lang w:eastAsia="x-none"/>
        </w:rPr>
      </w:pPr>
      <w:r w:rsidRPr="00DA3A6C">
        <w:rPr>
          <w:rFonts w:ascii="Archivo Light" w:eastAsia="Times New Roman" w:hAnsi="Archivo Light" w:cs="Archivo Light"/>
          <w:szCs w:val="20"/>
          <w:lang w:eastAsia="x-none"/>
        </w:rPr>
        <w:t>J. Janonio g. 24 – 1, Klaipėda, Lietuva</w:t>
      </w:r>
    </w:p>
    <w:p w14:paraId="0253A176" w14:textId="77777777" w:rsidR="007B6D58" w:rsidRPr="00DA3A6C" w:rsidRDefault="007B6D58" w:rsidP="007B6D58">
      <w:pPr>
        <w:spacing w:after="0" w:line="240" w:lineRule="auto"/>
        <w:ind w:right="-629"/>
        <w:rPr>
          <w:rFonts w:ascii="Archivo Light" w:hAnsi="Archivo Light" w:cs="Archivo Light"/>
        </w:rPr>
      </w:pPr>
      <w:r w:rsidRPr="00DA3A6C">
        <w:rPr>
          <w:rFonts w:ascii="Archivo Light" w:hAnsi="Archivo Light" w:cs="Archivo Light"/>
        </w:rPr>
        <w:tab/>
      </w:r>
      <w:r w:rsidRPr="00DA3A6C">
        <w:rPr>
          <w:rFonts w:ascii="Archivo Light" w:hAnsi="Archivo Light" w:cs="Archivo Light"/>
        </w:rPr>
        <w:tab/>
        <w:t xml:space="preserve">    </w:t>
      </w:r>
      <w:r w:rsidRPr="00DA3A6C">
        <w:rPr>
          <w:rFonts w:ascii="Archivo Light" w:hAnsi="Archivo Light" w:cs="Archivo Light"/>
        </w:rPr>
        <w:tab/>
        <w:t xml:space="preserve">         </w:t>
      </w:r>
      <w:r w:rsidRPr="00DA3A6C">
        <w:rPr>
          <w:rFonts w:ascii="Archivo Light" w:hAnsi="Archivo Light" w:cs="Archivo Light"/>
        </w:rPr>
        <w:tab/>
      </w:r>
      <w:r w:rsidRPr="00DA3A6C">
        <w:rPr>
          <w:rFonts w:ascii="Archivo Light" w:hAnsi="Archivo Light" w:cs="Archivo Light"/>
        </w:rPr>
        <w:tab/>
        <w:t xml:space="preserve">     …………………………..</w:t>
      </w:r>
    </w:p>
    <w:p w14:paraId="5D65CD6F" w14:textId="77777777" w:rsidR="007B6D58" w:rsidRPr="00DA3A6C" w:rsidRDefault="007B6D58" w:rsidP="007B6D58">
      <w:pPr>
        <w:spacing w:after="0" w:line="240" w:lineRule="auto"/>
        <w:ind w:right="-629"/>
        <w:jc w:val="center"/>
        <w:rPr>
          <w:rFonts w:ascii="Archivo Light" w:hAnsi="Archivo Light" w:cs="Archivo Light"/>
          <w:sz w:val="16"/>
        </w:rPr>
      </w:pPr>
      <w:r w:rsidRPr="00DA3A6C">
        <w:rPr>
          <w:rFonts w:ascii="Archivo Light" w:hAnsi="Archivo Light" w:cs="Archivo Light"/>
          <w:sz w:val="16"/>
        </w:rPr>
        <w:t xml:space="preserve">                                                                                                                            (data)</w:t>
      </w:r>
    </w:p>
    <w:p w14:paraId="2587038E" w14:textId="77777777" w:rsidR="007B6D58" w:rsidRPr="00DA3A6C" w:rsidRDefault="007B6D58" w:rsidP="007B6D58">
      <w:pPr>
        <w:spacing w:after="0" w:line="240" w:lineRule="auto"/>
        <w:ind w:right="-629"/>
        <w:jc w:val="center"/>
        <w:rPr>
          <w:rFonts w:ascii="Archivo Light" w:hAnsi="Archivo Light" w:cs="Archivo Light"/>
          <w:sz w:val="16"/>
        </w:rPr>
      </w:pPr>
    </w:p>
    <w:p w14:paraId="47A01C1A" w14:textId="77777777" w:rsidR="007B6D58" w:rsidRPr="00DA3A6C" w:rsidRDefault="007B6D58" w:rsidP="007B6D58">
      <w:pPr>
        <w:spacing w:after="0" w:line="240" w:lineRule="auto"/>
        <w:jc w:val="center"/>
        <w:rPr>
          <w:rFonts w:ascii="Archivo Light" w:hAnsi="Archivo Light" w:cs="Archivo Light"/>
          <w:b/>
          <w:szCs w:val="24"/>
        </w:rPr>
      </w:pPr>
      <w:r w:rsidRPr="00DA3A6C">
        <w:rPr>
          <w:rFonts w:ascii="Archivo Light" w:hAnsi="Archivo Light" w:cs="Archivo Light"/>
          <w:b/>
          <w:szCs w:val="24"/>
        </w:rPr>
        <w:t>SUTARTIES ĮVYKDYMO GARANTIJA Nr. ………………………….…</w:t>
      </w:r>
    </w:p>
    <w:p w14:paraId="6462F027" w14:textId="77777777" w:rsidR="007B6D58" w:rsidRPr="00DA3A6C" w:rsidRDefault="007B6D58" w:rsidP="007B6D58">
      <w:pPr>
        <w:spacing w:after="0" w:line="240" w:lineRule="auto"/>
        <w:ind w:firstLine="720"/>
        <w:jc w:val="both"/>
        <w:rPr>
          <w:rFonts w:ascii="Archivo Light" w:hAnsi="Archivo Light" w:cs="Archivo Light"/>
          <w:szCs w:val="24"/>
        </w:rPr>
      </w:pPr>
    </w:p>
    <w:p w14:paraId="42A3F8C9" w14:textId="77777777" w:rsidR="007B6D58" w:rsidRPr="00DA3A6C" w:rsidRDefault="007B6D58" w:rsidP="007B6D58">
      <w:pPr>
        <w:spacing w:after="0" w:line="240" w:lineRule="auto"/>
        <w:ind w:firstLine="720"/>
        <w:jc w:val="both"/>
        <w:rPr>
          <w:rFonts w:ascii="Archivo Light" w:hAnsi="Archivo Light" w:cs="Archivo Light"/>
          <w:szCs w:val="24"/>
        </w:rPr>
      </w:pPr>
      <w:r w:rsidRPr="00DA3A6C">
        <w:rPr>
          <w:rFonts w:ascii="Archivo Light" w:hAnsi="Archivo Light" w:cs="Archivo Light"/>
          <w:szCs w:val="24"/>
        </w:rPr>
        <w:t xml:space="preserve">Bankas _________, registruotas adresu: _______________ (toliau vadinamas Banku) yra informuotas, kad .........................................................(toliau vadinama – Tiekėjas), yra .......................... data sudaręs su Jumis Sutartį Nr. ............................. dėl ......................................................................................(toliau tekste – Sutartis), kurioje iš Tiekėjo reikalaujama pateikti sutarties įvykdymo užtikrinimą. </w:t>
      </w:r>
    </w:p>
    <w:p w14:paraId="278C1116" w14:textId="77777777" w:rsidR="007B6D58" w:rsidRPr="00DA3A6C" w:rsidRDefault="007B6D58" w:rsidP="007B6D58">
      <w:pPr>
        <w:spacing w:after="0" w:line="240" w:lineRule="auto"/>
        <w:ind w:firstLine="720"/>
        <w:jc w:val="both"/>
        <w:rPr>
          <w:rFonts w:ascii="Archivo Light" w:hAnsi="Archivo Light" w:cs="Archivo Light"/>
          <w:szCs w:val="24"/>
        </w:rPr>
      </w:pPr>
      <w:r w:rsidRPr="00DA3A6C">
        <w:rPr>
          <w:rFonts w:ascii="Archivo Light" w:hAnsi="Archivo Light" w:cs="Archivo Light"/>
          <w:szCs w:val="24"/>
        </w:rPr>
        <w:t>Šiuo garantiniu raštu pažymime, kad mes, Bankas ________, registruotas adresu ___________________, (registro kodas…………….) (toliau vadinamas – Banku), neatšaukiamai ir besąlygiškai įsipareigojame sumokėti  AB „Klaipėdos valstybinio jūrų uosto direkcijai“ (toliau tekste – Pirkėjas) ne daugiau kaip ..............................Eur (......................................suma žodžiais), gavę Jūsų pirmą raštišką reikalavimą mokėti (originalą), patvirtinantį, kad Tiekėjas neatliko arba netinkamai atliko Sutartyje nustatytas prievoles, nurodant, kokios prievolės neįvykdytos ar įvykdytos netinkamai.</w:t>
      </w:r>
    </w:p>
    <w:p w14:paraId="43783935" w14:textId="77777777" w:rsidR="007B6D58" w:rsidRPr="00DA3A6C" w:rsidRDefault="007B6D58" w:rsidP="007B6D58">
      <w:pPr>
        <w:spacing w:after="0" w:line="240" w:lineRule="auto"/>
        <w:ind w:firstLine="720"/>
        <w:jc w:val="both"/>
        <w:rPr>
          <w:rFonts w:ascii="Archivo Light" w:hAnsi="Archivo Light" w:cs="Archivo Light"/>
          <w:szCs w:val="24"/>
        </w:rPr>
      </w:pPr>
      <w:r w:rsidRPr="00DA3A6C">
        <w:rPr>
          <w:rFonts w:ascii="Archivo Light" w:hAnsi="Archivo Light" w:cs="Archivo Light"/>
          <w:szCs w:val="24"/>
        </w:rPr>
        <w:t>Šios garantijos suma atitinkamai mažės su kiekviena Banko Pirkėjui sumokėta suma pagal šią garantiją.</w:t>
      </w:r>
    </w:p>
    <w:p w14:paraId="76377347" w14:textId="77777777" w:rsidR="007B6D58" w:rsidRPr="00DA3A6C" w:rsidRDefault="007B6D58" w:rsidP="007B6D58">
      <w:pPr>
        <w:spacing w:after="0" w:line="240" w:lineRule="auto"/>
        <w:ind w:firstLine="720"/>
        <w:jc w:val="both"/>
        <w:rPr>
          <w:rFonts w:ascii="Archivo Light" w:hAnsi="Archivo Light" w:cs="Archivo Light"/>
          <w:szCs w:val="24"/>
        </w:rPr>
      </w:pPr>
      <w:r w:rsidRPr="00DA3A6C">
        <w:rPr>
          <w:rFonts w:ascii="Archivo Light" w:hAnsi="Archivo Light" w:cs="Archivo Light"/>
          <w:szCs w:val="24"/>
        </w:rPr>
        <w:t xml:space="preserve">Ši garantija įsigalioja nuo šios garantijos išdavimo dienos ir </w:t>
      </w:r>
      <w:r w:rsidRPr="00DA3A6C">
        <w:rPr>
          <w:rFonts w:ascii="Archivo Light" w:hAnsi="Archivo Light" w:cs="Archivo Light"/>
          <w:szCs w:val="24"/>
          <w:lang w:eastAsia="lt-LT"/>
        </w:rPr>
        <w:t xml:space="preserve">galioja </w:t>
      </w:r>
      <w:r w:rsidRPr="00DA3A6C">
        <w:rPr>
          <w:rFonts w:ascii="Archivo Light" w:hAnsi="Archivo Light" w:cs="Archivo Light"/>
          <w:szCs w:val="24"/>
        </w:rPr>
        <w:t>visiems Tiekėjo įsipareigojimams pagal Sutartį, įskaitant baudas, delspinigius ar kitas netesybas. Sutarties įvykdymo užtikrinime nurodyta užtikrinimo suma turi būti išmokama Pirkėjui ne vėliau kaip per 15 kalendorinių dienų nuo pirmo raštiško Pirkėjo reikalavimo Banke gavimo dienos. Sutarties įvykdymo užtikrinimas (garantija) galios iki................................. Šios garantijos galiojimo terminas savaime visiškai pasibaigs, jei šios garantijos galiojimo laikotarpiu Banke, aukščiau nurodytu adresu, nebus gautas Pirkėjo tinkamai pasirašytas mokėjimo reikalavimas (originalas) su nuoroda į šią garantiją arba pasibaigs anksčiau, jei šis garantijos raštas bus grąžintas Bankui iki nurodyto galiojimo termino kartu su raštišku Pirkėjo teisių pagal garantiją atsisakymu.</w:t>
      </w:r>
    </w:p>
    <w:p w14:paraId="484E6081" w14:textId="77777777" w:rsidR="007B6D58" w:rsidRPr="00DA3A6C" w:rsidRDefault="007B6D58" w:rsidP="007B6D58">
      <w:pPr>
        <w:spacing w:after="0" w:line="240" w:lineRule="auto"/>
        <w:jc w:val="both"/>
        <w:rPr>
          <w:rFonts w:ascii="Archivo Light" w:hAnsi="Archivo Light" w:cs="Archivo Light"/>
          <w:sz w:val="22"/>
        </w:rPr>
      </w:pPr>
      <w:r w:rsidRPr="00DA3A6C">
        <w:rPr>
          <w:rFonts w:ascii="Archivo Light" w:hAnsi="Archivo Light" w:cs="Archivo Light"/>
          <w:szCs w:val="24"/>
        </w:rPr>
        <w:t>Pasibaigus banko laidavimo rašto galiojimo terminui, šis laidavimo raštas netenka galios, nepriklausomai nuo to, ar laidavimo raštas grąžinamas Bankui, ar ne.</w:t>
      </w:r>
    </w:p>
    <w:p w14:paraId="01D91C7E" w14:textId="77777777" w:rsidR="007B6D58" w:rsidRPr="00DA3A6C" w:rsidRDefault="007B6D58" w:rsidP="007B6D58">
      <w:pPr>
        <w:ind w:firstLine="720"/>
        <w:jc w:val="both"/>
        <w:rPr>
          <w:rFonts w:ascii="Archivo Light" w:hAnsi="Archivo Light" w:cs="Archivo Light"/>
          <w:sz w:val="22"/>
        </w:rPr>
      </w:pPr>
      <w:r w:rsidRPr="00DA3A6C">
        <w:rPr>
          <w:rFonts w:ascii="Archivo Light" w:hAnsi="Archivo Light" w:cs="Archivo Light"/>
          <w:szCs w:val="24"/>
        </w:rPr>
        <w:t>Bankas įsipareigoja tik Pirkėjui, todėl ši garantija yra neperleistina ir neįkeistina.</w:t>
      </w:r>
    </w:p>
    <w:p w14:paraId="0126C945" w14:textId="77777777" w:rsidR="007B6D58" w:rsidRPr="00DA3A6C" w:rsidRDefault="007B6D58" w:rsidP="007B6D58">
      <w:pPr>
        <w:spacing w:after="0" w:line="240" w:lineRule="auto"/>
        <w:ind w:firstLine="720"/>
        <w:jc w:val="both"/>
        <w:rPr>
          <w:rFonts w:ascii="Archivo Light" w:hAnsi="Archivo Light" w:cs="Archivo Light"/>
          <w:szCs w:val="24"/>
        </w:rPr>
      </w:pPr>
      <w:r w:rsidRPr="00DA3A6C">
        <w:rPr>
          <w:rFonts w:ascii="Archivo Light" w:hAnsi="Archivo Light" w:cs="Archivo Light"/>
          <w:szCs w:val="24"/>
        </w:rPr>
        <w:t>Bet kokie .............................. sutarties Nr. .................................... dėl ..................................................................................................pakeitimai ir/ar papildymai neturės įtakos Banko įsipareigojimams pagal šią garantiją.</w:t>
      </w:r>
    </w:p>
    <w:p w14:paraId="48041816" w14:textId="77777777" w:rsidR="007B6D58" w:rsidRPr="00DA3A6C" w:rsidRDefault="007B6D58" w:rsidP="007B6D58">
      <w:pPr>
        <w:widowControl w:val="0"/>
        <w:tabs>
          <w:tab w:val="left" w:pos="720"/>
        </w:tabs>
        <w:autoSpaceDE w:val="0"/>
        <w:autoSpaceDN w:val="0"/>
        <w:adjustRightInd w:val="0"/>
        <w:spacing w:after="0" w:line="240" w:lineRule="auto"/>
        <w:jc w:val="both"/>
        <w:rPr>
          <w:rFonts w:ascii="Archivo Light" w:hAnsi="Archivo Light" w:cs="Archivo Light"/>
          <w:szCs w:val="24"/>
        </w:rPr>
      </w:pPr>
      <w:r w:rsidRPr="00DA3A6C">
        <w:rPr>
          <w:rFonts w:ascii="Archivo Light" w:hAnsi="Archivo Light" w:cs="Archivo Light"/>
          <w:szCs w:val="24"/>
        </w:rPr>
        <w:tab/>
        <w:t>Bet kokius raštiškus pranešimus Pirkėjas turi pateikti Bankui pasirašytus el. parašu.</w:t>
      </w:r>
    </w:p>
    <w:p w14:paraId="601CE16C" w14:textId="77777777" w:rsidR="007B6D58" w:rsidRPr="00DA3A6C" w:rsidRDefault="007B6D58" w:rsidP="007B6D58">
      <w:pPr>
        <w:spacing w:after="0" w:line="240" w:lineRule="auto"/>
        <w:ind w:firstLine="720"/>
        <w:jc w:val="both"/>
        <w:rPr>
          <w:rFonts w:ascii="Archivo Light" w:hAnsi="Archivo Light" w:cs="Archivo Light"/>
          <w:b/>
          <w:szCs w:val="24"/>
        </w:rPr>
      </w:pPr>
      <w:r w:rsidRPr="00DA3A6C">
        <w:rPr>
          <w:rFonts w:ascii="Archivo Light" w:hAnsi="Archivo Light" w:cs="Archivo Light"/>
          <w:szCs w:val="24"/>
        </w:rPr>
        <w:t>Šiai garantijai taikytina Lietuvos Respublikos teisė. Šalių ginčai sprendžiami Lietuvos Respublikos įstatymų nustatyta tvarka</w:t>
      </w:r>
      <w:r w:rsidRPr="00DA3A6C">
        <w:rPr>
          <w:rFonts w:ascii="Archivo Light" w:hAnsi="Archivo Light" w:cs="Archivo Light"/>
          <w:b/>
          <w:szCs w:val="24"/>
        </w:rPr>
        <w:t>.</w:t>
      </w:r>
    </w:p>
    <w:p w14:paraId="4F00C65F" w14:textId="77777777" w:rsidR="007B6D58" w:rsidRPr="00DA3A6C" w:rsidRDefault="007B6D58" w:rsidP="007B6D58">
      <w:pPr>
        <w:spacing w:after="0" w:line="240" w:lineRule="auto"/>
        <w:jc w:val="both"/>
        <w:rPr>
          <w:rFonts w:ascii="Archivo Light" w:hAnsi="Archivo Light" w:cs="Archivo Light"/>
          <w:szCs w:val="24"/>
        </w:rPr>
      </w:pPr>
      <w:r w:rsidRPr="00DA3A6C">
        <w:rPr>
          <w:rFonts w:ascii="Archivo Light" w:hAnsi="Archivo Light" w:cs="Archivo Light"/>
          <w:szCs w:val="24"/>
        </w:rPr>
        <w:t>___________________ (banko pagal įstatus (statutą) įgalioto pasirašyti šią garantiją asmens)</w:t>
      </w:r>
    </w:p>
    <w:p w14:paraId="6BC7180E" w14:textId="77777777" w:rsidR="007B6D58" w:rsidRPr="00DA3A6C" w:rsidRDefault="007B6D58" w:rsidP="007B6D58">
      <w:pPr>
        <w:spacing w:after="0" w:line="240" w:lineRule="auto"/>
        <w:jc w:val="both"/>
        <w:rPr>
          <w:rFonts w:ascii="Archivo Light" w:hAnsi="Archivo Light" w:cs="Archivo Light"/>
          <w:i/>
          <w:szCs w:val="24"/>
        </w:rPr>
      </w:pPr>
      <w:r w:rsidRPr="00DA3A6C">
        <w:rPr>
          <w:rFonts w:ascii="Archivo Light" w:hAnsi="Archivo Light" w:cs="Archivo Light"/>
          <w:i/>
          <w:szCs w:val="24"/>
        </w:rPr>
        <w:t>/Vardas, pavardė/</w:t>
      </w:r>
    </w:p>
    <w:p w14:paraId="4FF2C05B" w14:textId="77777777" w:rsidR="007B6D58" w:rsidRPr="00DA3A6C" w:rsidRDefault="007B6D58" w:rsidP="007B6D58">
      <w:pPr>
        <w:spacing w:after="0" w:line="240" w:lineRule="auto"/>
        <w:jc w:val="both"/>
        <w:rPr>
          <w:rFonts w:ascii="Archivo Light" w:hAnsi="Archivo Light" w:cs="Archivo Light"/>
          <w:i/>
          <w:szCs w:val="24"/>
        </w:rPr>
      </w:pPr>
      <w:r w:rsidRPr="00DA3A6C">
        <w:rPr>
          <w:rFonts w:ascii="Archivo Light" w:hAnsi="Archivo Light" w:cs="Archivo Light"/>
          <w:i/>
          <w:szCs w:val="24"/>
        </w:rPr>
        <w:t>/Parašas/</w:t>
      </w:r>
    </w:p>
    <w:p w14:paraId="2ECA32DC" w14:textId="77777777" w:rsidR="007B6D58" w:rsidRPr="00DA3A6C" w:rsidRDefault="007B6D58" w:rsidP="007B6D58">
      <w:pPr>
        <w:spacing w:after="0" w:line="240" w:lineRule="auto"/>
        <w:jc w:val="both"/>
        <w:rPr>
          <w:rFonts w:ascii="Archivo Light" w:hAnsi="Archivo Light" w:cs="Archivo Light"/>
          <w:b/>
          <w:szCs w:val="24"/>
        </w:rPr>
      </w:pPr>
      <w:r w:rsidRPr="00DA3A6C">
        <w:rPr>
          <w:rFonts w:ascii="Archivo Light" w:hAnsi="Archivo Light" w:cs="Archivo Light"/>
          <w:i/>
          <w:szCs w:val="24"/>
        </w:rPr>
        <w:t>/Pareigos/                       /Antspaudas/</w:t>
      </w:r>
      <w:r w:rsidRPr="00DA3A6C">
        <w:rPr>
          <w:rFonts w:ascii="Archivo Light" w:hAnsi="Archivo Light" w:cs="Archivo Light"/>
          <w:b/>
          <w:szCs w:val="24"/>
        </w:rPr>
        <w:t xml:space="preserve"> </w:t>
      </w:r>
    </w:p>
    <w:p w14:paraId="1E0DE68F" w14:textId="77777777" w:rsidR="007B6D58" w:rsidRPr="00DA3A6C" w:rsidRDefault="007B6D58" w:rsidP="007B6D58">
      <w:pPr>
        <w:tabs>
          <w:tab w:val="left" w:pos="720"/>
        </w:tabs>
        <w:spacing w:after="0" w:line="240" w:lineRule="auto"/>
        <w:ind w:right="-1"/>
        <w:jc w:val="right"/>
        <w:rPr>
          <w:rFonts w:ascii="Archivo Light" w:hAnsi="Archivo Light" w:cs="Archivo Light"/>
          <w:b/>
          <w:szCs w:val="24"/>
        </w:rPr>
      </w:pPr>
    </w:p>
    <w:p w14:paraId="1652BE1D" w14:textId="77777777" w:rsidR="007B6D58" w:rsidRPr="00DA3A6C" w:rsidRDefault="007B6D58" w:rsidP="007B6D58">
      <w:pPr>
        <w:spacing w:after="0" w:line="240" w:lineRule="auto"/>
        <w:jc w:val="right"/>
        <w:rPr>
          <w:rFonts w:ascii="Archivo Light" w:hAnsi="Archivo Light" w:cs="Archivo Light"/>
          <w:sz w:val="22"/>
        </w:rPr>
      </w:pPr>
      <w:r w:rsidRPr="00DA3A6C">
        <w:rPr>
          <w:rFonts w:ascii="Archivo Light" w:hAnsi="Archivo Light" w:cs="Archivo Light"/>
          <w:b/>
          <w:szCs w:val="24"/>
        </w:rPr>
        <w:br w:type="page"/>
      </w:r>
    </w:p>
    <w:p w14:paraId="7F5420EB" w14:textId="77777777" w:rsidR="007B6D58" w:rsidRPr="00DA3A6C" w:rsidRDefault="007B6D58" w:rsidP="007B6D58">
      <w:pPr>
        <w:spacing w:after="0" w:line="240" w:lineRule="auto"/>
        <w:jc w:val="right"/>
        <w:rPr>
          <w:rFonts w:ascii="Archivo Light" w:hAnsi="Archivo Light" w:cs="Archivo Light"/>
          <w:b/>
          <w:szCs w:val="24"/>
        </w:rPr>
      </w:pPr>
      <w:r w:rsidRPr="00DA3A6C">
        <w:rPr>
          <w:rFonts w:ascii="Archivo Light" w:hAnsi="Archivo Light" w:cs="Archivo Light"/>
          <w:b/>
          <w:szCs w:val="24"/>
        </w:rPr>
        <w:lastRenderedPageBreak/>
        <w:t>5 PRIEDAS</w:t>
      </w:r>
    </w:p>
    <w:p w14:paraId="597FD506" w14:textId="77777777" w:rsidR="007B6D58" w:rsidRPr="00DA3A6C" w:rsidRDefault="007B6D58" w:rsidP="007B6D58">
      <w:pPr>
        <w:spacing w:after="0" w:line="240" w:lineRule="auto"/>
        <w:jc w:val="right"/>
        <w:rPr>
          <w:rFonts w:ascii="Archivo Light" w:hAnsi="Archivo Light" w:cs="Archivo Light"/>
          <w:sz w:val="22"/>
        </w:rPr>
      </w:pPr>
      <w:r w:rsidRPr="00DA3A6C">
        <w:rPr>
          <w:rFonts w:ascii="Archivo Light" w:hAnsi="Archivo Light" w:cs="Archivo Light"/>
          <w:sz w:val="22"/>
        </w:rPr>
        <w:t xml:space="preserve"> </w:t>
      </w:r>
    </w:p>
    <w:p w14:paraId="181C388D" w14:textId="77777777" w:rsidR="007B6D58" w:rsidRPr="00DA3A6C" w:rsidRDefault="007B6D58" w:rsidP="007B6D58">
      <w:pPr>
        <w:autoSpaceDE w:val="0"/>
        <w:autoSpaceDN w:val="0"/>
        <w:adjustRightInd w:val="0"/>
        <w:spacing w:after="0" w:line="240" w:lineRule="auto"/>
        <w:ind w:left="6480"/>
        <w:jc w:val="right"/>
        <w:rPr>
          <w:rFonts w:ascii="Archivo Light" w:hAnsi="Archivo Light" w:cs="Archivo Light"/>
          <w:sz w:val="22"/>
        </w:rPr>
      </w:pPr>
      <w:r w:rsidRPr="00DA3A6C">
        <w:rPr>
          <w:rFonts w:ascii="Archivo Light" w:hAnsi="Archivo Light" w:cs="Archivo Light"/>
          <w:sz w:val="22"/>
        </w:rPr>
        <w:t>PATVIRTINTA</w:t>
      </w:r>
    </w:p>
    <w:p w14:paraId="0DB225E2" w14:textId="77777777" w:rsidR="007B6D58" w:rsidRPr="00DA3A6C" w:rsidRDefault="007B6D58" w:rsidP="007B6D58">
      <w:pPr>
        <w:autoSpaceDE w:val="0"/>
        <w:autoSpaceDN w:val="0"/>
        <w:adjustRightInd w:val="0"/>
        <w:spacing w:after="0" w:line="240" w:lineRule="auto"/>
        <w:jc w:val="right"/>
        <w:rPr>
          <w:rFonts w:ascii="Archivo Light" w:hAnsi="Archivo Light" w:cs="Archivo Light"/>
          <w:sz w:val="22"/>
        </w:rPr>
      </w:pPr>
      <w:r w:rsidRPr="00DA3A6C">
        <w:rPr>
          <w:rFonts w:ascii="Archivo Light" w:hAnsi="Archivo Light" w:cs="Archivo Light"/>
          <w:sz w:val="22"/>
        </w:rPr>
        <w:t>Akcinės bendrovės</w:t>
      </w:r>
    </w:p>
    <w:p w14:paraId="06640C79" w14:textId="77777777" w:rsidR="007B6D58" w:rsidRPr="00DA3A6C" w:rsidRDefault="007B6D58" w:rsidP="007B6D58">
      <w:pPr>
        <w:autoSpaceDE w:val="0"/>
        <w:autoSpaceDN w:val="0"/>
        <w:adjustRightInd w:val="0"/>
        <w:spacing w:after="0" w:line="240" w:lineRule="auto"/>
        <w:jc w:val="right"/>
        <w:rPr>
          <w:rFonts w:ascii="Archivo Light" w:hAnsi="Archivo Light" w:cs="Archivo Light"/>
          <w:sz w:val="22"/>
        </w:rPr>
      </w:pPr>
      <w:r w:rsidRPr="00DA3A6C">
        <w:rPr>
          <w:rFonts w:ascii="Archivo Light" w:hAnsi="Archivo Light" w:cs="Archivo Light"/>
          <w:sz w:val="22"/>
        </w:rPr>
        <w:t>Klaipėdos valstybinio jūrų uosto direkcijos</w:t>
      </w:r>
    </w:p>
    <w:p w14:paraId="473F285E" w14:textId="77777777" w:rsidR="007B6D58" w:rsidRPr="00DA3A6C" w:rsidRDefault="007B6D58" w:rsidP="007B6D58">
      <w:pPr>
        <w:autoSpaceDE w:val="0"/>
        <w:autoSpaceDN w:val="0"/>
        <w:adjustRightInd w:val="0"/>
        <w:spacing w:after="0" w:line="240" w:lineRule="auto"/>
        <w:jc w:val="right"/>
        <w:rPr>
          <w:rFonts w:ascii="Archivo Light" w:hAnsi="Archivo Light" w:cs="Archivo Light"/>
          <w:sz w:val="22"/>
        </w:rPr>
      </w:pPr>
      <w:r w:rsidRPr="00DA3A6C">
        <w:rPr>
          <w:rFonts w:ascii="Archivo Light" w:hAnsi="Archivo Light" w:cs="Archivo Light"/>
          <w:sz w:val="22"/>
        </w:rPr>
        <w:t>generalinio direktoriaus</w:t>
      </w:r>
    </w:p>
    <w:p w14:paraId="5CFC70A5" w14:textId="77777777" w:rsidR="007B6D58" w:rsidRPr="00DA3A6C" w:rsidRDefault="007B6D58" w:rsidP="007B6D58">
      <w:pPr>
        <w:autoSpaceDE w:val="0"/>
        <w:autoSpaceDN w:val="0"/>
        <w:adjustRightInd w:val="0"/>
        <w:spacing w:after="0" w:line="240" w:lineRule="auto"/>
        <w:jc w:val="right"/>
        <w:rPr>
          <w:rFonts w:ascii="Archivo Light" w:hAnsi="Archivo Light" w:cs="Archivo Light"/>
          <w:sz w:val="22"/>
        </w:rPr>
      </w:pPr>
      <w:r w:rsidRPr="00DA3A6C">
        <w:rPr>
          <w:rFonts w:ascii="Archivo Light" w:hAnsi="Archivo Light" w:cs="Archivo Light"/>
          <w:sz w:val="22"/>
        </w:rPr>
        <w:t>2025 m. sausio 29 d. įsakymu Nr. V-31</w:t>
      </w:r>
    </w:p>
    <w:p w14:paraId="5B7A4341" w14:textId="77777777" w:rsidR="007B6D58" w:rsidRPr="00DA3A6C" w:rsidRDefault="007B6D58" w:rsidP="007B6D58">
      <w:pPr>
        <w:autoSpaceDE w:val="0"/>
        <w:autoSpaceDN w:val="0"/>
        <w:adjustRightInd w:val="0"/>
        <w:spacing w:after="0" w:line="240" w:lineRule="auto"/>
        <w:jc w:val="right"/>
        <w:rPr>
          <w:rFonts w:ascii="Archivo Light" w:hAnsi="Archivo Light" w:cs="Archivo Light"/>
          <w:b/>
          <w:bCs/>
          <w:sz w:val="22"/>
        </w:rPr>
      </w:pPr>
    </w:p>
    <w:p w14:paraId="7C73023B" w14:textId="77777777" w:rsidR="007B6D58" w:rsidRPr="00DA3A6C" w:rsidRDefault="007B6D58" w:rsidP="007B6D58">
      <w:pPr>
        <w:autoSpaceDE w:val="0"/>
        <w:autoSpaceDN w:val="0"/>
        <w:adjustRightInd w:val="0"/>
        <w:spacing w:after="0" w:line="240" w:lineRule="auto"/>
        <w:rPr>
          <w:rFonts w:ascii="Archivo Light" w:hAnsi="Archivo Light" w:cs="Archivo Light"/>
          <w:b/>
          <w:bCs/>
          <w:sz w:val="22"/>
          <w:lang w:val="lt"/>
        </w:rPr>
      </w:pPr>
    </w:p>
    <w:p w14:paraId="632987AB" w14:textId="77777777" w:rsidR="007B6D58" w:rsidRPr="00DA3A6C" w:rsidRDefault="007B6D58" w:rsidP="007B6D58">
      <w:pPr>
        <w:autoSpaceDE w:val="0"/>
        <w:autoSpaceDN w:val="0"/>
        <w:adjustRightInd w:val="0"/>
        <w:spacing w:after="0" w:line="240" w:lineRule="auto"/>
        <w:jc w:val="center"/>
        <w:rPr>
          <w:rFonts w:ascii="Archivo Light" w:hAnsi="Archivo Light" w:cs="Archivo Light"/>
          <w:b/>
          <w:bCs/>
          <w:sz w:val="22"/>
          <w:lang w:val="lt"/>
        </w:rPr>
      </w:pPr>
      <w:r w:rsidRPr="00DA3A6C">
        <w:rPr>
          <w:rFonts w:ascii="Archivo Light" w:hAnsi="Archivo Light" w:cs="Archivo Light"/>
          <w:b/>
          <w:bCs/>
          <w:sz w:val="22"/>
          <w:lang w:val="lt"/>
        </w:rPr>
        <w:t xml:space="preserve">AKCINĖS BENDROVĖS KLAIPĖDOS VALSTYBINIO JŪRŲ UOSTO DIREKCIJOS </w:t>
      </w:r>
    </w:p>
    <w:p w14:paraId="4B469D3D" w14:textId="77777777" w:rsidR="007B6D58" w:rsidRPr="00DA3A6C" w:rsidRDefault="007B6D58" w:rsidP="007B6D58">
      <w:pPr>
        <w:autoSpaceDE w:val="0"/>
        <w:autoSpaceDN w:val="0"/>
        <w:adjustRightInd w:val="0"/>
        <w:spacing w:after="0" w:line="240" w:lineRule="auto"/>
        <w:jc w:val="center"/>
        <w:rPr>
          <w:rFonts w:ascii="Archivo Light" w:hAnsi="Archivo Light" w:cs="Archivo Light"/>
          <w:b/>
          <w:bCs/>
          <w:sz w:val="22"/>
          <w:lang w:val="lt"/>
        </w:rPr>
      </w:pPr>
      <w:r w:rsidRPr="00DA3A6C">
        <w:rPr>
          <w:rFonts w:ascii="Archivo Light" w:hAnsi="Archivo Light" w:cs="Archivo Light"/>
          <w:b/>
          <w:bCs/>
          <w:sz w:val="22"/>
          <w:lang w:val="lt"/>
        </w:rPr>
        <w:t>VEIKLOS PARTNERIŲ KLAUSIMYNAS</w:t>
      </w:r>
    </w:p>
    <w:p w14:paraId="6F0AF923" w14:textId="77777777" w:rsidR="007B6D58" w:rsidRPr="00DA3A6C" w:rsidRDefault="007B6D58" w:rsidP="007B6D58">
      <w:pPr>
        <w:autoSpaceDE w:val="0"/>
        <w:autoSpaceDN w:val="0"/>
        <w:adjustRightInd w:val="0"/>
        <w:spacing w:after="0" w:line="240" w:lineRule="auto"/>
        <w:jc w:val="center"/>
        <w:rPr>
          <w:rFonts w:ascii="Archivo Light" w:hAnsi="Archivo Light" w:cs="Archivo Light"/>
          <w:sz w:val="22"/>
          <w:lang w:val="lt"/>
        </w:rPr>
      </w:pPr>
    </w:p>
    <w:p w14:paraId="1304949A"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r w:rsidRPr="00DA3A6C">
        <w:rPr>
          <w:rFonts w:ascii="Archivo Light" w:hAnsi="Archivo Light" w:cs="Archivo Light"/>
          <w:sz w:val="22"/>
          <w:lang w:val="lt"/>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31C5862D" w14:textId="77777777" w:rsidR="007B6D58" w:rsidRPr="00DA3A6C" w:rsidRDefault="007B6D58" w:rsidP="007B6D58">
      <w:pPr>
        <w:autoSpaceDE w:val="0"/>
        <w:autoSpaceDN w:val="0"/>
        <w:adjustRightInd w:val="0"/>
        <w:spacing w:after="0" w:line="240" w:lineRule="auto"/>
        <w:jc w:val="both"/>
        <w:rPr>
          <w:rFonts w:ascii="Archivo Light" w:hAnsi="Archivo Light" w:cs="Archivo Light"/>
          <w:b/>
          <w:bCs/>
          <w:sz w:val="22"/>
          <w:lang w:val="lt"/>
        </w:rPr>
      </w:pPr>
    </w:p>
    <w:p w14:paraId="01B948F7"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r w:rsidRPr="00DA3A6C">
        <w:rPr>
          <w:rFonts w:ascii="Archivo Light" w:hAnsi="Archivo Light" w:cs="Archivo Light"/>
          <w:b/>
          <w:bCs/>
          <w:sz w:val="22"/>
          <w:lang w:val="lt"/>
        </w:rPr>
        <w:t>Bendrieji duomenys:</w:t>
      </w:r>
    </w:p>
    <w:p w14:paraId="3C30CC53"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p w14:paraId="371B6685" w14:textId="77777777" w:rsidR="007B6D58" w:rsidRPr="00DA3A6C" w:rsidRDefault="007B6D58" w:rsidP="007B6D58">
      <w:pPr>
        <w:pStyle w:val="Sraopastraipa"/>
        <w:numPr>
          <w:ilvl w:val="0"/>
          <w:numId w:val="5"/>
        </w:numPr>
        <w:tabs>
          <w:tab w:val="left" w:pos="284"/>
        </w:tabs>
        <w:autoSpaceDE w:val="0"/>
        <w:autoSpaceDN w:val="0"/>
        <w:adjustRightInd w:val="0"/>
        <w:ind w:left="0" w:firstLine="0"/>
        <w:rPr>
          <w:rFonts w:ascii="Archivo Light" w:eastAsia="Calibri" w:hAnsi="Archivo Light" w:cs="Archivo Light"/>
          <w:sz w:val="22"/>
          <w:szCs w:val="22"/>
          <w:lang w:val="lt"/>
        </w:rPr>
      </w:pPr>
      <w:r w:rsidRPr="00DA3A6C">
        <w:rPr>
          <w:rFonts w:ascii="Archivo Light" w:eastAsia="Calibri" w:hAnsi="Archivo Light" w:cs="Archivo Light"/>
          <w:sz w:val="22"/>
          <w:szCs w:val="22"/>
          <w:lang w:val="lt"/>
        </w:rPr>
        <w:t xml:space="preserve">Prašome nurodyti: </w:t>
      </w:r>
    </w:p>
    <w:p w14:paraId="3138C90B" w14:textId="77777777" w:rsidR="007B6D58" w:rsidRPr="00DA3A6C" w:rsidRDefault="007B6D58" w:rsidP="007B6D58">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Light" w:hAnsi="Archivo Light" w:cs="Archivo Light"/>
          <w:sz w:val="22"/>
          <w:lang w:val="lt"/>
        </w:rPr>
      </w:pPr>
      <w:r w:rsidRPr="00DA3A6C">
        <w:rPr>
          <w:rFonts w:ascii="Archivo Light" w:hAnsi="Archivo Light" w:cs="Archivo Light"/>
          <w:sz w:val="22"/>
          <w:lang w:val="lt"/>
        </w:rPr>
        <w:t xml:space="preserve">Juridinio asmens pavadinimas / Vardas, pavardė: </w:t>
      </w:r>
      <w:r w:rsidRPr="00DA3A6C">
        <w:rPr>
          <w:rStyle w:val="Vietosrezervavimoenklotekstas"/>
          <w:rFonts w:ascii="Archivo Light" w:hAnsi="Archivo Light" w:cs="Archivo Light"/>
          <w:sz w:val="22"/>
        </w:rPr>
        <w:t>_________________________</w:t>
      </w:r>
    </w:p>
    <w:p w14:paraId="6A8584D5"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r w:rsidRPr="00DA3A6C">
        <w:rPr>
          <w:rFonts w:ascii="Archivo Light" w:hAnsi="Archivo Light" w:cs="Archivo Light"/>
          <w:sz w:val="22"/>
          <w:lang w:val="lt"/>
        </w:rPr>
        <w:t>Juridinio asmens kodas / Gimimo data:</w:t>
      </w:r>
      <w:r w:rsidRPr="00DA3A6C">
        <w:rPr>
          <w:rFonts w:ascii="Archivo Light" w:hAnsi="Archivo Light" w:cs="Archivo Light"/>
          <w:bCs/>
          <w:sz w:val="22"/>
        </w:rPr>
        <w:t xml:space="preserve"> </w:t>
      </w:r>
      <w:bookmarkStart w:id="3" w:name="_Hlk187318597"/>
      <w:r w:rsidRPr="00DA3A6C">
        <w:rPr>
          <w:rStyle w:val="Vietosrezervavimoenklotekstas"/>
          <w:rFonts w:ascii="Archivo Light" w:hAnsi="Archivo Light" w:cs="Archivo Light"/>
          <w:sz w:val="22"/>
        </w:rPr>
        <w:t>_________________________</w:t>
      </w:r>
      <w:bookmarkEnd w:id="3"/>
    </w:p>
    <w:p w14:paraId="1F45D76B" w14:textId="77777777" w:rsidR="007B6D58" w:rsidRPr="00DA3A6C" w:rsidRDefault="007B6D58" w:rsidP="007B6D58">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Light" w:hAnsi="Archivo Light" w:cs="Archivo Light"/>
          <w:sz w:val="22"/>
          <w:lang w:val="lt"/>
        </w:rPr>
      </w:pPr>
      <w:r w:rsidRPr="00DA3A6C">
        <w:rPr>
          <w:rFonts w:ascii="Archivo Light" w:hAnsi="Archivo Light" w:cs="Archivo Light"/>
          <w:sz w:val="22"/>
          <w:lang w:val="lt"/>
        </w:rPr>
        <w:t xml:space="preserve">Registracijos data: </w:t>
      </w:r>
      <w:r w:rsidRPr="00DA3A6C">
        <w:rPr>
          <w:rStyle w:val="Vietosrezervavimoenklotekstas"/>
          <w:rFonts w:ascii="Archivo Light" w:hAnsi="Archivo Light" w:cs="Archivo Light"/>
          <w:sz w:val="22"/>
        </w:rPr>
        <w:t>_________________________</w:t>
      </w:r>
    </w:p>
    <w:p w14:paraId="5565D6E5"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r w:rsidRPr="00DA3A6C">
        <w:rPr>
          <w:rFonts w:ascii="Archivo Light" w:hAnsi="Archivo Light" w:cs="Archivo Light"/>
          <w:sz w:val="22"/>
          <w:lang w:val="lt"/>
        </w:rPr>
        <w:t xml:space="preserve">Registruotos buveinės adresas / Pilietybė(s), gyvenamoji vieta: </w:t>
      </w:r>
      <w:bookmarkStart w:id="4" w:name="_Hlk187317373"/>
      <w:r w:rsidRPr="00DA3A6C">
        <w:rPr>
          <w:rStyle w:val="Vietosrezervavimoenklotekstas"/>
          <w:rFonts w:ascii="Archivo Light" w:hAnsi="Archivo Light" w:cs="Archivo Light"/>
          <w:sz w:val="22"/>
        </w:rPr>
        <w:t>_________________________</w:t>
      </w:r>
      <w:bookmarkEnd w:id="4"/>
    </w:p>
    <w:p w14:paraId="3EF203C8" w14:textId="77777777" w:rsidR="007B6D58" w:rsidRPr="00DA3A6C" w:rsidRDefault="007B6D58" w:rsidP="007B6D58">
      <w:pPr>
        <w:autoSpaceDE w:val="0"/>
        <w:autoSpaceDN w:val="0"/>
        <w:adjustRightInd w:val="0"/>
        <w:spacing w:after="0" w:line="240" w:lineRule="auto"/>
        <w:rPr>
          <w:rFonts w:ascii="Archivo Light" w:hAnsi="Archivo Light" w:cs="Archivo Light"/>
          <w:sz w:val="22"/>
          <w:lang w:val="lt"/>
        </w:rPr>
      </w:pPr>
      <w:r w:rsidRPr="00DA3A6C">
        <w:rPr>
          <w:rFonts w:ascii="Archivo Light" w:hAnsi="Archivo Light" w:cs="Archivo Light"/>
          <w:sz w:val="22"/>
          <w:lang w:val="lt"/>
        </w:rPr>
        <w:t xml:space="preserve">Veiklos adresas (jei skiriasi nuo registruotos buveinės adreso / gyvenamosios vietos): </w:t>
      </w:r>
      <w:r w:rsidRPr="00DA3A6C">
        <w:rPr>
          <w:rStyle w:val="Vietosrezervavimoenklotekstas"/>
          <w:rFonts w:ascii="Archivo Light" w:hAnsi="Archivo Light" w:cs="Archivo Light"/>
          <w:sz w:val="22"/>
          <w:lang w:val="lt"/>
        </w:rPr>
        <w:t>_________________________</w:t>
      </w:r>
    </w:p>
    <w:p w14:paraId="6587DB68"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r w:rsidRPr="00DA3A6C">
        <w:rPr>
          <w:rFonts w:ascii="Archivo Light" w:hAnsi="Archivo Light" w:cs="Archivo Light"/>
          <w:sz w:val="22"/>
          <w:lang w:val="lt"/>
        </w:rPr>
        <w:t xml:space="preserve">Verslo veiklos rūšis (sektorius): </w:t>
      </w:r>
      <w:r w:rsidRPr="00DA3A6C">
        <w:rPr>
          <w:rStyle w:val="Vietosrezervavimoenklotekstas"/>
          <w:rFonts w:ascii="Archivo Light" w:hAnsi="Archivo Light" w:cs="Archivo Light"/>
          <w:sz w:val="22"/>
          <w:lang w:val="lt"/>
        </w:rPr>
        <w:t>_________________________</w:t>
      </w:r>
    </w:p>
    <w:p w14:paraId="27F91720"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r w:rsidRPr="00DA3A6C">
        <w:rPr>
          <w:rFonts w:ascii="Archivo Light" w:hAnsi="Archivo Light" w:cs="Archivo Light"/>
          <w:sz w:val="22"/>
          <w:lang w:val="lt"/>
        </w:rPr>
        <w:t>Mokesčių mokėtojo šalis:</w:t>
      </w:r>
      <w:r w:rsidRPr="00DA3A6C">
        <w:rPr>
          <w:rStyle w:val="Puslapioinaosnuoroda"/>
          <w:rFonts w:ascii="Archivo Light" w:hAnsi="Archivo Light" w:cs="Archivo Light"/>
          <w:sz w:val="22"/>
          <w:lang w:val="lt"/>
        </w:rPr>
        <w:footnoteReference w:id="1"/>
      </w:r>
      <w:r w:rsidRPr="00DA3A6C">
        <w:rPr>
          <w:rFonts w:ascii="Archivo Light" w:hAnsi="Archivo Light" w:cs="Archivo Light"/>
          <w:bCs/>
          <w:sz w:val="22"/>
          <w:lang w:val="lt"/>
        </w:rPr>
        <w:t xml:space="preserve"> </w:t>
      </w:r>
      <w:r w:rsidRPr="00DA3A6C">
        <w:rPr>
          <w:rStyle w:val="Vietosrezervavimoenklotekstas"/>
          <w:rFonts w:ascii="Archivo Light" w:hAnsi="Archivo Light" w:cs="Archivo Light"/>
          <w:sz w:val="22"/>
          <w:lang w:val="lt"/>
        </w:rPr>
        <w:t>_________________________</w:t>
      </w:r>
    </w:p>
    <w:p w14:paraId="19F8E126" w14:textId="77777777" w:rsidR="007B6D58" w:rsidRPr="00DA3A6C" w:rsidRDefault="007B6D58" w:rsidP="007B6D58">
      <w:pPr>
        <w:pStyle w:val="Sraopastraipa"/>
        <w:tabs>
          <w:tab w:val="left" w:pos="284"/>
        </w:tabs>
        <w:autoSpaceDE w:val="0"/>
        <w:autoSpaceDN w:val="0"/>
        <w:adjustRightInd w:val="0"/>
        <w:ind w:left="0"/>
        <w:rPr>
          <w:rFonts w:ascii="Archivo Light" w:eastAsia="Calibri" w:hAnsi="Archivo Light" w:cs="Archivo Light"/>
          <w:sz w:val="22"/>
          <w:szCs w:val="22"/>
          <w:lang w:val="lt"/>
        </w:rPr>
      </w:pPr>
      <w:r w:rsidRPr="00DA3A6C">
        <w:rPr>
          <w:rFonts w:ascii="Archivo Light" w:eastAsia="Calibri" w:hAnsi="Archivo Light" w:cs="Archivo Light"/>
          <w:sz w:val="22"/>
          <w:szCs w:val="22"/>
          <w:lang w:val="lt"/>
        </w:rPr>
        <w:t>Nurodykite Jūsų organizacijos fizinį adresą:</w:t>
      </w:r>
      <w:r w:rsidRPr="00DA3A6C">
        <w:rPr>
          <w:rStyle w:val="Puslapioinaosnuoroda"/>
          <w:rFonts w:ascii="Archivo Light" w:eastAsia="Calibri" w:hAnsi="Archivo Light" w:cs="Archivo Light"/>
          <w:sz w:val="22"/>
          <w:szCs w:val="22"/>
          <w:lang w:val="lt"/>
        </w:rPr>
        <w:footnoteReference w:id="2"/>
      </w:r>
      <w:r w:rsidRPr="00DA3A6C">
        <w:rPr>
          <w:rFonts w:ascii="Archivo Light" w:eastAsia="Calibri" w:hAnsi="Archivo Light" w:cs="Archivo Light"/>
          <w:sz w:val="22"/>
          <w:szCs w:val="22"/>
          <w:lang w:val="lt"/>
        </w:rPr>
        <w:t xml:space="preserve"> </w:t>
      </w:r>
      <w:r w:rsidRPr="00DA3A6C">
        <w:rPr>
          <w:rStyle w:val="Vietosrezervavimoenklotekstas"/>
          <w:rFonts w:ascii="Archivo Light" w:eastAsia="Calibri" w:hAnsi="Archivo Light" w:cs="Archivo Light"/>
          <w:sz w:val="22"/>
          <w:szCs w:val="22"/>
        </w:rPr>
        <w:t>_________________________</w:t>
      </w:r>
    </w:p>
    <w:p w14:paraId="7BE21CF5" w14:textId="77777777" w:rsidR="007B6D58" w:rsidRPr="00DA3A6C" w:rsidRDefault="007B6D58" w:rsidP="007B6D58">
      <w:pPr>
        <w:tabs>
          <w:tab w:val="left" w:pos="4253"/>
        </w:tabs>
        <w:autoSpaceDE w:val="0"/>
        <w:autoSpaceDN w:val="0"/>
        <w:adjustRightInd w:val="0"/>
        <w:spacing w:after="0" w:line="240" w:lineRule="auto"/>
        <w:jc w:val="both"/>
        <w:rPr>
          <w:rFonts w:ascii="Archivo Light" w:hAnsi="Archivo Light" w:cs="Archivo Light"/>
          <w:sz w:val="22"/>
          <w:lang w:val="lt"/>
        </w:rPr>
      </w:pPr>
    </w:p>
    <w:p w14:paraId="2C7DDF03" w14:textId="77777777" w:rsidR="007B6D58" w:rsidRPr="00DA3A6C" w:rsidRDefault="007B6D58" w:rsidP="007B6D58">
      <w:pPr>
        <w:pStyle w:val="Sraopastraipa"/>
        <w:numPr>
          <w:ilvl w:val="0"/>
          <w:numId w:val="5"/>
        </w:numPr>
        <w:tabs>
          <w:tab w:val="left" w:pos="284"/>
        </w:tabs>
        <w:autoSpaceDE w:val="0"/>
        <w:autoSpaceDN w:val="0"/>
        <w:adjustRightInd w:val="0"/>
        <w:ind w:left="0" w:firstLine="0"/>
        <w:rPr>
          <w:rFonts w:ascii="Archivo Light" w:eastAsia="Calibri" w:hAnsi="Archivo Light" w:cs="Archivo Light"/>
          <w:sz w:val="22"/>
          <w:szCs w:val="22"/>
          <w:lang w:val="lt"/>
        </w:rPr>
      </w:pPr>
      <w:r w:rsidRPr="00DA3A6C">
        <w:rPr>
          <w:rFonts w:ascii="Archivo Light" w:eastAsia="Calibri" w:hAnsi="Archivo Light" w:cs="Archivo Light"/>
          <w:sz w:val="22"/>
          <w:szCs w:val="22"/>
          <w:lang w:val="lt"/>
        </w:rPr>
        <w:t>Jūsų įmonė (pažymėkite):</w:t>
      </w:r>
    </w:p>
    <w:p w14:paraId="73E1413D" w14:textId="77777777" w:rsidR="007B6D58" w:rsidRPr="00DA3A6C" w:rsidRDefault="007B6D58" w:rsidP="007B6D58">
      <w:pPr>
        <w:pStyle w:val="Sraopastraipa"/>
        <w:tabs>
          <w:tab w:val="left" w:pos="284"/>
        </w:tabs>
        <w:autoSpaceDE w:val="0"/>
        <w:autoSpaceDN w:val="0"/>
        <w:adjustRightInd w:val="0"/>
        <w:ind w:left="0"/>
        <w:rPr>
          <w:rFonts w:ascii="Archivo Light" w:eastAsia="Calibri" w:hAnsi="Archivo Light" w:cs="Archivo Light"/>
          <w:sz w:val="22"/>
          <w:szCs w:val="22"/>
          <w:lang w:val="lt"/>
        </w:rPr>
      </w:pPr>
    </w:p>
    <w:p w14:paraId="2390C87C"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r w:rsidRPr="00DA3A6C">
        <w:rPr>
          <w:rFonts w:ascii="Segoe UI Symbol" w:eastAsia="MS Gothic" w:hAnsi="Segoe UI Symbol" w:cs="Segoe UI Symbol"/>
          <w:bCs/>
          <w:sz w:val="22"/>
        </w:rPr>
        <w:t>☐</w:t>
      </w:r>
      <w:r w:rsidRPr="00DA3A6C">
        <w:rPr>
          <w:rFonts w:ascii="Archivo Light" w:hAnsi="Archivo Light" w:cs="Archivo Light"/>
          <w:bCs/>
          <w:sz w:val="22"/>
        </w:rPr>
        <w:t xml:space="preserve"> </w:t>
      </w:r>
      <w:r w:rsidRPr="00DA3A6C">
        <w:rPr>
          <w:rFonts w:ascii="Archivo Light" w:hAnsi="Archivo Light" w:cs="Archivo Light"/>
          <w:sz w:val="22"/>
          <w:lang w:val="lt"/>
        </w:rPr>
        <w:t>Privati</w:t>
      </w:r>
      <w:r w:rsidRPr="00DA3A6C">
        <w:rPr>
          <w:rFonts w:ascii="Archivo Light" w:hAnsi="Archivo Light" w:cs="Archivo Light"/>
          <w:sz w:val="22"/>
          <w:lang w:val="lt"/>
        </w:rPr>
        <w:tab/>
      </w:r>
      <w:r w:rsidRPr="00DA3A6C">
        <w:rPr>
          <w:rFonts w:ascii="Archivo Light" w:hAnsi="Archivo Light" w:cs="Archivo Light"/>
          <w:sz w:val="22"/>
          <w:lang w:val="lt"/>
        </w:rPr>
        <w:tab/>
      </w:r>
      <w:r w:rsidRPr="00DA3A6C">
        <w:rPr>
          <w:rFonts w:ascii="Segoe UI Symbol" w:eastAsia="MS Gothic" w:hAnsi="Segoe UI Symbol" w:cs="Segoe UI Symbol"/>
          <w:bCs/>
          <w:sz w:val="22"/>
        </w:rPr>
        <w:t>☐</w:t>
      </w:r>
      <w:r w:rsidRPr="00DA3A6C">
        <w:rPr>
          <w:rFonts w:ascii="Archivo Light" w:hAnsi="Archivo Light" w:cs="Archivo Light"/>
          <w:bCs/>
          <w:sz w:val="22"/>
        </w:rPr>
        <w:t xml:space="preserve"> </w:t>
      </w:r>
      <w:r w:rsidRPr="00DA3A6C">
        <w:rPr>
          <w:rFonts w:ascii="Archivo Light" w:hAnsi="Archivo Light" w:cs="Archivo Light"/>
          <w:sz w:val="22"/>
          <w:lang w:val="lt"/>
        </w:rPr>
        <w:t>Valstybinė (valstybės valdoma)</w:t>
      </w:r>
    </w:p>
    <w:p w14:paraId="0467F253"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p w14:paraId="22C81340"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r w:rsidRPr="00DA3A6C">
        <w:rPr>
          <w:rFonts w:ascii="Segoe UI Symbol" w:eastAsia="MS Gothic" w:hAnsi="Segoe UI Symbol" w:cs="Segoe UI Symbol"/>
          <w:bCs/>
          <w:sz w:val="22"/>
        </w:rPr>
        <w:t>☐</w:t>
      </w:r>
      <w:r w:rsidRPr="00DA3A6C">
        <w:rPr>
          <w:rFonts w:ascii="Archivo Light" w:hAnsi="Archivo Light" w:cs="Archivo Light"/>
          <w:bCs/>
          <w:sz w:val="22"/>
        </w:rPr>
        <w:t xml:space="preserve"> </w:t>
      </w:r>
      <w:r w:rsidRPr="00DA3A6C">
        <w:rPr>
          <w:rFonts w:ascii="Archivo Light" w:hAnsi="Archivo Light" w:cs="Archivo Light"/>
          <w:sz w:val="22"/>
          <w:lang w:val="lt"/>
        </w:rPr>
        <w:t xml:space="preserve">Kita (prašome nurodyti): </w:t>
      </w:r>
      <w:r w:rsidRPr="00DA3A6C">
        <w:rPr>
          <w:rStyle w:val="Vietosrezervavimoenklotekstas"/>
          <w:rFonts w:ascii="Archivo Light" w:hAnsi="Archivo Light" w:cs="Archivo Light"/>
          <w:sz w:val="22"/>
        </w:rPr>
        <w:t>_________________________</w:t>
      </w:r>
    </w:p>
    <w:p w14:paraId="70974175"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p w14:paraId="75B72315" w14:textId="77777777" w:rsidR="007B6D58" w:rsidRPr="00DA3A6C" w:rsidRDefault="007B6D58" w:rsidP="007B6D58">
      <w:pPr>
        <w:pStyle w:val="Sraopastraipa"/>
        <w:numPr>
          <w:ilvl w:val="0"/>
          <w:numId w:val="5"/>
        </w:numPr>
        <w:tabs>
          <w:tab w:val="left" w:pos="284"/>
        </w:tabs>
        <w:autoSpaceDE w:val="0"/>
        <w:autoSpaceDN w:val="0"/>
        <w:adjustRightInd w:val="0"/>
        <w:ind w:left="0" w:right="-142" w:firstLine="0"/>
        <w:contextualSpacing w:val="0"/>
        <w:rPr>
          <w:rFonts w:ascii="Archivo Light" w:eastAsia="Calibri" w:hAnsi="Archivo Light" w:cs="Archivo Light"/>
          <w:sz w:val="22"/>
          <w:szCs w:val="22"/>
          <w:lang w:val="lt"/>
        </w:rPr>
      </w:pPr>
      <w:r w:rsidRPr="00DA3A6C">
        <w:rPr>
          <w:rFonts w:ascii="Archivo Light" w:eastAsia="Calibri" w:hAnsi="Archivo Light" w:cs="Archivo Light"/>
          <w:sz w:val="22"/>
          <w:szCs w:val="22"/>
          <w:lang w:val="lt"/>
        </w:rPr>
        <w:t>Išvardykite visus akcininkus (pildo tik juridiniai asmenys):</w:t>
      </w:r>
    </w:p>
    <w:p w14:paraId="0DC9C6F5" w14:textId="77777777" w:rsidR="007B6D58" w:rsidRPr="00DA3A6C" w:rsidRDefault="007B6D58" w:rsidP="007B6D58">
      <w:pPr>
        <w:pStyle w:val="Sraopastraipa"/>
        <w:tabs>
          <w:tab w:val="left" w:pos="284"/>
        </w:tabs>
        <w:autoSpaceDE w:val="0"/>
        <w:autoSpaceDN w:val="0"/>
        <w:adjustRightInd w:val="0"/>
        <w:ind w:left="0" w:right="-143"/>
        <w:rPr>
          <w:rFonts w:ascii="Archivo Light" w:eastAsia="Calibri" w:hAnsi="Archivo Light" w:cs="Archivo Light"/>
          <w:sz w:val="22"/>
          <w:szCs w:val="22"/>
          <w:lang w:val="lt"/>
        </w:rPr>
      </w:pPr>
      <w:r w:rsidRPr="00DA3A6C">
        <w:rPr>
          <w:rFonts w:ascii="Archivo Light" w:eastAsia="Calibri" w:hAnsi="Archivo Light" w:cs="Archivo Light"/>
          <w:sz w:val="22"/>
          <w:szCs w:val="22"/>
          <w:lang w:val="lt"/>
        </w:rPr>
        <w:t>Prašome pateikti visus tiesioginius ir netiesioginius akcininkus, turinčius ne mažiau nei 50 proc. įmonės akcijų.</w:t>
      </w:r>
    </w:p>
    <w:p w14:paraId="10E24EE4" w14:textId="77777777" w:rsidR="007B6D58" w:rsidRPr="00DA3A6C" w:rsidRDefault="007B6D58" w:rsidP="007B6D58">
      <w:pPr>
        <w:autoSpaceDE w:val="0"/>
        <w:autoSpaceDN w:val="0"/>
        <w:adjustRightInd w:val="0"/>
        <w:spacing w:after="0" w:line="240" w:lineRule="auto"/>
        <w:ind w:left="360" w:right="-143"/>
        <w:jc w:val="both"/>
        <w:rPr>
          <w:rFonts w:ascii="Archivo Light" w:hAnsi="Archivo Light" w:cs="Archivo Light"/>
          <w:sz w:val="22"/>
          <w:lang w:val="lt"/>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7B6D58" w:rsidRPr="00DA3A6C" w14:paraId="2B5888A3" w14:textId="77777777" w:rsidTr="00D24023">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4F948E8" w14:textId="77777777" w:rsidR="007B6D58" w:rsidRPr="00DA3A6C" w:rsidRDefault="007B6D58" w:rsidP="00D24023">
            <w:pPr>
              <w:autoSpaceDE w:val="0"/>
              <w:autoSpaceDN w:val="0"/>
              <w:adjustRightInd w:val="0"/>
              <w:spacing w:after="0" w:line="240" w:lineRule="auto"/>
              <w:ind w:left="-142" w:right="-142"/>
              <w:jc w:val="center"/>
              <w:rPr>
                <w:rFonts w:ascii="Archivo Light" w:hAnsi="Archivo Light" w:cs="Archivo Light"/>
                <w:sz w:val="22"/>
              </w:rPr>
            </w:pPr>
            <w:r w:rsidRPr="00DA3A6C">
              <w:rPr>
                <w:rFonts w:ascii="Archivo Light" w:hAnsi="Archivo Light" w:cs="Archivo Light"/>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A6EE271" w14:textId="77777777" w:rsidR="007B6D58" w:rsidRPr="00DA3A6C" w:rsidRDefault="007B6D58" w:rsidP="00D24023">
            <w:pPr>
              <w:autoSpaceDE w:val="0"/>
              <w:autoSpaceDN w:val="0"/>
              <w:adjustRightInd w:val="0"/>
              <w:spacing w:after="0" w:line="240" w:lineRule="auto"/>
              <w:ind w:left="-142" w:right="-142"/>
              <w:jc w:val="center"/>
              <w:rPr>
                <w:rFonts w:ascii="Archivo Light" w:hAnsi="Archivo Light" w:cs="Archivo Light"/>
                <w:sz w:val="22"/>
                <w:lang w:val="lt"/>
              </w:rPr>
            </w:pPr>
            <w:r w:rsidRPr="00DA3A6C">
              <w:rPr>
                <w:rFonts w:ascii="Archivo Light" w:hAnsi="Archivo Light" w:cs="Archivo Light"/>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F1F40D" w14:textId="77777777" w:rsidR="007B6D58" w:rsidRPr="00DA3A6C" w:rsidRDefault="007B6D58" w:rsidP="00D24023">
            <w:pPr>
              <w:autoSpaceDE w:val="0"/>
              <w:autoSpaceDN w:val="0"/>
              <w:adjustRightInd w:val="0"/>
              <w:spacing w:after="0" w:line="240" w:lineRule="auto"/>
              <w:ind w:left="-57" w:right="-142"/>
              <w:rPr>
                <w:rFonts w:ascii="Archivo Light" w:hAnsi="Archivo Light" w:cs="Archivo Light"/>
                <w:sz w:val="22"/>
              </w:rPr>
            </w:pPr>
            <w:r w:rsidRPr="00DA3A6C">
              <w:rPr>
                <w:rFonts w:ascii="Archivo Light" w:hAnsi="Archivo Light" w:cs="Archivo Light"/>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2C58E1" w14:textId="77777777" w:rsidR="007B6D58" w:rsidRPr="00DA3A6C" w:rsidRDefault="007B6D58" w:rsidP="00D24023">
            <w:pPr>
              <w:autoSpaceDE w:val="0"/>
              <w:autoSpaceDN w:val="0"/>
              <w:adjustRightInd w:val="0"/>
              <w:spacing w:after="0" w:line="240" w:lineRule="auto"/>
              <w:ind w:left="-57" w:right="-142"/>
              <w:jc w:val="center"/>
              <w:rPr>
                <w:rFonts w:ascii="Archivo Light" w:hAnsi="Archivo Light" w:cs="Archivo Light"/>
                <w:sz w:val="22"/>
                <w:lang w:val="lt"/>
              </w:rPr>
            </w:pPr>
            <w:r w:rsidRPr="00DA3A6C">
              <w:rPr>
                <w:rFonts w:ascii="Archivo Light" w:hAnsi="Archivo Light" w:cs="Archivo Light"/>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35ABED9" w14:textId="77777777" w:rsidR="007B6D58" w:rsidRPr="00DA3A6C" w:rsidRDefault="007B6D58" w:rsidP="00D24023">
            <w:pPr>
              <w:autoSpaceDE w:val="0"/>
              <w:autoSpaceDN w:val="0"/>
              <w:adjustRightInd w:val="0"/>
              <w:spacing w:after="0" w:line="240" w:lineRule="auto"/>
              <w:ind w:left="-84" w:right="-142"/>
              <w:jc w:val="center"/>
              <w:rPr>
                <w:rFonts w:ascii="Archivo Light" w:hAnsi="Archivo Light" w:cs="Archivo Light"/>
                <w:sz w:val="22"/>
                <w:lang w:val="lt"/>
              </w:rPr>
            </w:pPr>
            <w:r w:rsidRPr="00DA3A6C">
              <w:rPr>
                <w:rFonts w:ascii="Archivo Light" w:hAnsi="Archivo Light" w:cs="Archivo Light"/>
                <w:sz w:val="22"/>
              </w:rPr>
              <w:t>Procentinė dalis</w:t>
            </w:r>
          </w:p>
        </w:tc>
      </w:tr>
      <w:tr w:rsidR="007B6D58" w:rsidRPr="00DA3A6C" w14:paraId="60D13762" w14:textId="77777777" w:rsidTr="00D24023">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E7EAE14" w14:textId="77777777" w:rsidR="007B6D58" w:rsidRPr="00DA3A6C" w:rsidRDefault="007B6D58" w:rsidP="00D24023">
            <w:pPr>
              <w:autoSpaceDE w:val="0"/>
              <w:autoSpaceDN w:val="0"/>
              <w:adjustRightInd w:val="0"/>
              <w:spacing w:after="0" w:line="240" w:lineRule="auto"/>
              <w:ind w:left="-142" w:right="-142"/>
              <w:jc w:val="both"/>
              <w:rPr>
                <w:rFonts w:ascii="Archivo Light" w:hAnsi="Archivo Light" w:cs="Archivo Light"/>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E91F70" w14:textId="77777777" w:rsidR="007B6D58" w:rsidRPr="00DA3A6C" w:rsidRDefault="007B6D58" w:rsidP="00D24023">
            <w:pPr>
              <w:autoSpaceDE w:val="0"/>
              <w:autoSpaceDN w:val="0"/>
              <w:adjustRightInd w:val="0"/>
              <w:spacing w:after="0" w:line="240" w:lineRule="auto"/>
              <w:ind w:left="-108" w:right="-142"/>
              <w:jc w:val="both"/>
              <w:rPr>
                <w:rFonts w:ascii="Archivo Light" w:hAnsi="Archivo Light" w:cs="Archivo Light"/>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7667F45C" w14:textId="77777777" w:rsidR="007B6D58" w:rsidRPr="00DA3A6C" w:rsidRDefault="007B6D58" w:rsidP="00D24023">
            <w:pPr>
              <w:autoSpaceDE w:val="0"/>
              <w:autoSpaceDN w:val="0"/>
              <w:adjustRightInd w:val="0"/>
              <w:spacing w:after="0" w:line="240" w:lineRule="auto"/>
              <w:ind w:left="-108" w:right="-142"/>
              <w:jc w:val="both"/>
              <w:rPr>
                <w:rFonts w:ascii="Archivo Light" w:hAnsi="Archivo Light" w:cs="Archivo Light"/>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16641D" w14:textId="77777777" w:rsidR="007B6D58" w:rsidRPr="00DA3A6C" w:rsidRDefault="007B6D58" w:rsidP="00D24023">
            <w:pPr>
              <w:autoSpaceDE w:val="0"/>
              <w:autoSpaceDN w:val="0"/>
              <w:adjustRightInd w:val="0"/>
              <w:spacing w:after="0" w:line="240" w:lineRule="auto"/>
              <w:ind w:left="-108" w:right="-142"/>
              <w:jc w:val="both"/>
              <w:rPr>
                <w:rFonts w:ascii="Archivo Light" w:hAnsi="Archivo Light" w:cs="Archivo Light"/>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F0B5539" w14:textId="77777777" w:rsidR="007B6D58" w:rsidRPr="00DA3A6C" w:rsidRDefault="007B6D58" w:rsidP="00D24023">
            <w:pPr>
              <w:autoSpaceDE w:val="0"/>
              <w:autoSpaceDN w:val="0"/>
              <w:adjustRightInd w:val="0"/>
              <w:spacing w:after="0" w:line="240" w:lineRule="auto"/>
              <w:ind w:left="-153" w:right="-142"/>
              <w:jc w:val="both"/>
              <w:rPr>
                <w:rFonts w:ascii="Archivo Light" w:hAnsi="Archivo Light" w:cs="Archivo Light"/>
                <w:sz w:val="22"/>
                <w:lang w:val="lt"/>
              </w:rPr>
            </w:pPr>
          </w:p>
        </w:tc>
      </w:tr>
      <w:tr w:rsidR="007B6D58" w:rsidRPr="00DA3A6C" w14:paraId="7C2EB5B9" w14:textId="77777777" w:rsidTr="00D24023">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54695F9" w14:textId="77777777" w:rsidR="007B6D58" w:rsidRPr="00DA3A6C" w:rsidRDefault="007B6D58" w:rsidP="00D24023">
            <w:pPr>
              <w:autoSpaceDE w:val="0"/>
              <w:autoSpaceDN w:val="0"/>
              <w:adjustRightInd w:val="0"/>
              <w:spacing w:after="0" w:line="240" w:lineRule="auto"/>
              <w:ind w:left="-142" w:right="-142"/>
              <w:jc w:val="both"/>
              <w:rPr>
                <w:rFonts w:ascii="Archivo Light" w:hAnsi="Archivo Light" w:cs="Archivo Light"/>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FF45677" w14:textId="77777777" w:rsidR="007B6D58" w:rsidRPr="00DA3A6C" w:rsidRDefault="007B6D58" w:rsidP="00D24023">
            <w:pPr>
              <w:autoSpaceDE w:val="0"/>
              <w:autoSpaceDN w:val="0"/>
              <w:adjustRightInd w:val="0"/>
              <w:spacing w:after="0" w:line="240" w:lineRule="auto"/>
              <w:ind w:left="-108" w:right="-142"/>
              <w:jc w:val="both"/>
              <w:rPr>
                <w:rFonts w:ascii="Archivo Light" w:hAnsi="Archivo Light" w:cs="Archivo Light"/>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2BA5C103" w14:textId="77777777" w:rsidR="007B6D58" w:rsidRPr="00DA3A6C" w:rsidRDefault="007B6D58" w:rsidP="00D24023">
            <w:pPr>
              <w:autoSpaceDE w:val="0"/>
              <w:autoSpaceDN w:val="0"/>
              <w:adjustRightInd w:val="0"/>
              <w:spacing w:after="0" w:line="240" w:lineRule="auto"/>
              <w:ind w:left="-108" w:right="-142"/>
              <w:jc w:val="both"/>
              <w:rPr>
                <w:rFonts w:ascii="Archivo Light" w:hAnsi="Archivo Light" w:cs="Archivo Light"/>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0EA6942" w14:textId="77777777" w:rsidR="007B6D58" w:rsidRPr="00DA3A6C" w:rsidRDefault="007B6D58" w:rsidP="00D24023">
            <w:pPr>
              <w:autoSpaceDE w:val="0"/>
              <w:autoSpaceDN w:val="0"/>
              <w:adjustRightInd w:val="0"/>
              <w:spacing w:after="0" w:line="240" w:lineRule="auto"/>
              <w:ind w:left="-108" w:right="-142"/>
              <w:jc w:val="both"/>
              <w:rPr>
                <w:rFonts w:ascii="Archivo Light" w:hAnsi="Archivo Light" w:cs="Archivo Light"/>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BD4C24D" w14:textId="77777777" w:rsidR="007B6D58" w:rsidRPr="00DA3A6C" w:rsidRDefault="007B6D58" w:rsidP="00D24023">
            <w:pPr>
              <w:autoSpaceDE w:val="0"/>
              <w:autoSpaceDN w:val="0"/>
              <w:adjustRightInd w:val="0"/>
              <w:spacing w:after="0" w:line="240" w:lineRule="auto"/>
              <w:ind w:left="-153" w:right="-142"/>
              <w:jc w:val="both"/>
              <w:rPr>
                <w:rFonts w:ascii="Archivo Light" w:hAnsi="Archivo Light" w:cs="Archivo Light"/>
                <w:sz w:val="22"/>
                <w:lang w:val="lt"/>
              </w:rPr>
            </w:pPr>
          </w:p>
        </w:tc>
      </w:tr>
      <w:tr w:rsidR="007B6D58" w:rsidRPr="00DA3A6C" w14:paraId="2BF2F64B" w14:textId="77777777" w:rsidTr="00D24023">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6FE6B6D" w14:textId="77777777" w:rsidR="007B6D58" w:rsidRPr="00DA3A6C" w:rsidRDefault="007B6D58" w:rsidP="00D24023">
            <w:pPr>
              <w:autoSpaceDE w:val="0"/>
              <w:autoSpaceDN w:val="0"/>
              <w:adjustRightInd w:val="0"/>
              <w:spacing w:after="0" w:line="240" w:lineRule="auto"/>
              <w:ind w:left="-142" w:right="-142"/>
              <w:jc w:val="both"/>
              <w:rPr>
                <w:rFonts w:ascii="Archivo Light" w:hAnsi="Archivo Light" w:cs="Archivo Light"/>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96BF9C3" w14:textId="77777777" w:rsidR="007B6D58" w:rsidRPr="00DA3A6C" w:rsidRDefault="007B6D58" w:rsidP="00D24023">
            <w:pPr>
              <w:autoSpaceDE w:val="0"/>
              <w:autoSpaceDN w:val="0"/>
              <w:adjustRightInd w:val="0"/>
              <w:spacing w:after="0" w:line="240" w:lineRule="auto"/>
              <w:ind w:left="-108" w:right="-142"/>
              <w:jc w:val="both"/>
              <w:rPr>
                <w:rFonts w:ascii="Archivo Light" w:hAnsi="Archivo Light" w:cs="Archivo Light"/>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0E59540E" w14:textId="77777777" w:rsidR="007B6D58" w:rsidRPr="00DA3A6C" w:rsidRDefault="007B6D58" w:rsidP="00D24023">
            <w:pPr>
              <w:autoSpaceDE w:val="0"/>
              <w:autoSpaceDN w:val="0"/>
              <w:adjustRightInd w:val="0"/>
              <w:spacing w:after="0" w:line="240" w:lineRule="auto"/>
              <w:ind w:left="-108" w:right="-142"/>
              <w:jc w:val="both"/>
              <w:rPr>
                <w:rFonts w:ascii="Archivo Light" w:hAnsi="Archivo Light" w:cs="Archivo Light"/>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FA68FE" w14:textId="77777777" w:rsidR="007B6D58" w:rsidRPr="00DA3A6C" w:rsidRDefault="007B6D58" w:rsidP="00D24023">
            <w:pPr>
              <w:autoSpaceDE w:val="0"/>
              <w:autoSpaceDN w:val="0"/>
              <w:adjustRightInd w:val="0"/>
              <w:spacing w:after="0" w:line="240" w:lineRule="auto"/>
              <w:ind w:left="-108" w:right="-142"/>
              <w:jc w:val="both"/>
              <w:rPr>
                <w:rFonts w:ascii="Archivo Light" w:hAnsi="Archivo Light" w:cs="Archivo Light"/>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89A8BD4" w14:textId="77777777" w:rsidR="007B6D58" w:rsidRPr="00DA3A6C" w:rsidRDefault="007B6D58" w:rsidP="00D24023">
            <w:pPr>
              <w:autoSpaceDE w:val="0"/>
              <w:autoSpaceDN w:val="0"/>
              <w:adjustRightInd w:val="0"/>
              <w:spacing w:after="0" w:line="240" w:lineRule="auto"/>
              <w:ind w:left="-153" w:right="-142"/>
              <w:jc w:val="both"/>
              <w:rPr>
                <w:rFonts w:ascii="Archivo Light" w:hAnsi="Archivo Light" w:cs="Archivo Light"/>
                <w:sz w:val="22"/>
                <w:lang w:val="lt"/>
              </w:rPr>
            </w:pPr>
          </w:p>
        </w:tc>
      </w:tr>
      <w:tr w:rsidR="007B6D58" w:rsidRPr="00DA3A6C" w14:paraId="2ACD9115" w14:textId="77777777" w:rsidTr="00D24023">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2DF7084" w14:textId="77777777" w:rsidR="007B6D58" w:rsidRPr="00DA3A6C" w:rsidRDefault="007B6D58" w:rsidP="00D24023">
            <w:pPr>
              <w:autoSpaceDE w:val="0"/>
              <w:autoSpaceDN w:val="0"/>
              <w:adjustRightInd w:val="0"/>
              <w:spacing w:after="0" w:line="240" w:lineRule="auto"/>
              <w:ind w:left="-142" w:right="-142"/>
              <w:jc w:val="both"/>
              <w:rPr>
                <w:rFonts w:ascii="Archivo Light" w:hAnsi="Archivo Light" w:cs="Archivo Light"/>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0EC468D" w14:textId="77777777" w:rsidR="007B6D58" w:rsidRPr="00DA3A6C" w:rsidRDefault="007B6D58" w:rsidP="00D24023">
            <w:pPr>
              <w:autoSpaceDE w:val="0"/>
              <w:autoSpaceDN w:val="0"/>
              <w:adjustRightInd w:val="0"/>
              <w:spacing w:after="0" w:line="240" w:lineRule="auto"/>
              <w:ind w:left="-108" w:right="-142"/>
              <w:jc w:val="both"/>
              <w:rPr>
                <w:rFonts w:ascii="Archivo Light" w:hAnsi="Archivo Light" w:cs="Archivo Light"/>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335B7DD1" w14:textId="77777777" w:rsidR="007B6D58" w:rsidRPr="00DA3A6C" w:rsidRDefault="007B6D58" w:rsidP="00D24023">
            <w:pPr>
              <w:autoSpaceDE w:val="0"/>
              <w:autoSpaceDN w:val="0"/>
              <w:adjustRightInd w:val="0"/>
              <w:spacing w:after="0" w:line="240" w:lineRule="auto"/>
              <w:ind w:left="-108" w:right="-142"/>
              <w:jc w:val="both"/>
              <w:rPr>
                <w:rFonts w:ascii="Archivo Light" w:hAnsi="Archivo Light" w:cs="Archivo Light"/>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F698A9" w14:textId="77777777" w:rsidR="007B6D58" w:rsidRPr="00DA3A6C" w:rsidRDefault="007B6D58" w:rsidP="00D24023">
            <w:pPr>
              <w:autoSpaceDE w:val="0"/>
              <w:autoSpaceDN w:val="0"/>
              <w:adjustRightInd w:val="0"/>
              <w:spacing w:after="0" w:line="240" w:lineRule="auto"/>
              <w:ind w:left="-108" w:right="-142"/>
              <w:jc w:val="both"/>
              <w:rPr>
                <w:rFonts w:ascii="Archivo Light" w:hAnsi="Archivo Light" w:cs="Archivo Light"/>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4B6E27" w14:textId="77777777" w:rsidR="007B6D58" w:rsidRPr="00DA3A6C" w:rsidRDefault="007B6D58" w:rsidP="00D24023">
            <w:pPr>
              <w:autoSpaceDE w:val="0"/>
              <w:autoSpaceDN w:val="0"/>
              <w:adjustRightInd w:val="0"/>
              <w:spacing w:after="0" w:line="240" w:lineRule="auto"/>
              <w:ind w:left="-153" w:right="-142"/>
              <w:jc w:val="both"/>
              <w:rPr>
                <w:rFonts w:ascii="Archivo Light" w:hAnsi="Archivo Light" w:cs="Archivo Light"/>
                <w:sz w:val="22"/>
                <w:lang w:val="lt"/>
              </w:rPr>
            </w:pPr>
          </w:p>
        </w:tc>
      </w:tr>
    </w:tbl>
    <w:p w14:paraId="2B438DF9"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p w14:paraId="59AA5DE6" w14:textId="77777777" w:rsidR="007B6D58" w:rsidRPr="00DA3A6C" w:rsidRDefault="007B6D58" w:rsidP="007B6D58">
      <w:pPr>
        <w:pStyle w:val="Sraopastraipa"/>
        <w:numPr>
          <w:ilvl w:val="0"/>
          <w:numId w:val="5"/>
        </w:numPr>
        <w:autoSpaceDE w:val="0"/>
        <w:autoSpaceDN w:val="0"/>
        <w:adjustRightInd w:val="0"/>
        <w:ind w:left="284" w:hanging="284"/>
        <w:rPr>
          <w:rFonts w:ascii="Archivo Light" w:eastAsia="Calibri" w:hAnsi="Archivo Light" w:cs="Archivo Light"/>
          <w:sz w:val="22"/>
          <w:szCs w:val="22"/>
          <w:lang w:val="lt"/>
        </w:rPr>
      </w:pPr>
      <w:r w:rsidRPr="00DA3A6C">
        <w:rPr>
          <w:rFonts w:ascii="Archivo Light" w:eastAsia="Calibri" w:hAnsi="Archivo Light" w:cs="Archivo Light"/>
          <w:sz w:val="22"/>
          <w:szCs w:val="22"/>
          <w:lang w:val="lt"/>
        </w:rPr>
        <w:t>Naudos gavėjas (-ai)</w:t>
      </w:r>
      <w:r w:rsidRPr="00DA3A6C">
        <w:rPr>
          <w:rStyle w:val="Puslapioinaosnuoroda"/>
          <w:rFonts w:ascii="Archivo Light" w:eastAsia="Calibri" w:hAnsi="Archivo Light" w:cs="Archivo Light"/>
          <w:sz w:val="22"/>
          <w:szCs w:val="22"/>
          <w:lang w:val="lt"/>
        </w:rPr>
        <w:footnoteReference w:id="3"/>
      </w:r>
      <w:r w:rsidRPr="00DA3A6C">
        <w:rPr>
          <w:rFonts w:ascii="Archivo Light" w:eastAsia="Calibri" w:hAnsi="Archivo Light" w:cs="Archivo Light"/>
          <w:sz w:val="22"/>
          <w:szCs w:val="22"/>
          <w:lang w:val="lt"/>
        </w:rPr>
        <w:t>:</w:t>
      </w:r>
    </w:p>
    <w:p w14:paraId="77E13597"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tbl>
      <w:tblPr>
        <w:tblW w:w="9742" w:type="dxa"/>
        <w:tblInd w:w="-38" w:type="dxa"/>
        <w:tblLayout w:type="fixed"/>
        <w:tblLook w:val="0000" w:firstRow="0" w:lastRow="0" w:firstColumn="0" w:lastColumn="0" w:noHBand="0" w:noVBand="0"/>
      </w:tblPr>
      <w:tblGrid>
        <w:gridCol w:w="1967"/>
        <w:gridCol w:w="1555"/>
        <w:gridCol w:w="3110"/>
        <w:gridCol w:w="3110"/>
      </w:tblGrid>
      <w:tr w:rsidR="007B6D58" w:rsidRPr="00DA3A6C" w14:paraId="05C6FB8D" w14:textId="77777777" w:rsidTr="00D24023">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5D1D76C" w14:textId="77777777" w:rsidR="007B6D58" w:rsidRPr="00DA3A6C" w:rsidRDefault="007B6D58" w:rsidP="00D24023">
            <w:pPr>
              <w:autoSpaceDE w:val="0"/>
              <w:autoSpaceDN w:val="0"/>
              <w:adjustRightInd w:val="0"/>
              <w:spacing w:after="0" w:line="240" w:lineRule="auto"/>
              <w:ind w:left="-142" w:right="-143"/>
              <w:jc w:val="center"/>
              <w:rPr>
                <w:rFonts w:ascii="Archivo Light" w:hAnsi="Archivo Light" w:cs="Archivo Light"/>
                <w:sz w:val="22"/>
              </w:rPr>
            </w:pPr>
            <w:r w:rsidRPr="00DA3A6C">
              <w:rPr>
                <w:rFonts w:ascii="Archivo Light" w:hAnsi="Archivo Light" w:cs="Archivo Light"/>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41FD90" w14:textId="77777777" w:rsidR="007B6D58" w:rsidRPr="00DA3A6C" w:rsidRDefault="007B6D58" w:rsidP="00D24023">
            <w:pPr>
              <w:autoSpaceDE w:val="0"/>
              <w:autoSpaceDN w:val="0"/>
              <w:adjustRightInd w:val="0"/>
              <w:spacing w:after="0" w:line="240" w:lineRule="auto"/>
              <w:ind w:left="-142" w:right="-143"/>
              <w:jc w:val="center"/>
              <w:rPr>
                <w:rFonts w:ascii="Archivo Light" w:hAnsi="Archivo Light" w:cs="Archivo Light"/>
                <w:sz w:val="22"/>
                <w:lang w:val="lt"/>
              </w:rPr>
            </w:pPr>
            <w:r w:rsidRPr="00DA3A6C">
              <w:rPr>
                <w:rFonts w:ascii="Archivo Light" w:hAnsi="Archivo Light" w:cs="Archivo Light"/>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A9410C" w14:textId="77777777" w:rsidR="007B6D58" w:rsidRPr="00DA3A6C" w:rsidRDefault="007B6D58" w:rsidP="00D24023">
            <w:pPr>
              <w:autoSpaceDE w:val="0"/>
              <w:autoSpaceDN w:val="0"/>
              <w:adjustRightInd w:val="0"/>
              <w:spacing w:after="0" w:line="240" w:lineRule="auto"/>
              <w:ind w:left="-57" w:right="-143"/>
              <w:jc w:val="center"/>
              <w:rPr>
                <w:rFonts w:ascii="Archivo Light" w:hAnsi="Archivo Light" w:cs="Archivo Light"/>
                <w:sz w:val="22"/>
                <w:lang w:val="lt"/>
              </w:rPr>
            </w:pPr>
            <w:r w:rsidRPr="00DA3A6C">
              <w:rPr>
                <w:rFonts w:ascii="Archivo Light" w:hAnsi="Archivo Light" w:cs="Archivo Light"/>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C314AFD" w14:textId="77777777" w:rsidR="007B6D58" w:rsidRPr="00DA3A6C" w:rsidRDefault="007B6D58" w:rsidP="00D24023">
            <w:pPr>
              <w:autoSpaceDE w:val="0"/>
              <w:autoSpaceDN w:val="0"/>
              <w:adjustRightInd w:val="0"/>
              <w:spacing w:after="0" w:line="240" w:lineRule="auto"/>
              <w:ind w:left="-57" w:right="-143"/>
              <w:jc w:val="center"/>
              <w:rPr>
                <w:rFonts w:ascii="Archivo Light" w:hAnsi="Archivo Light" w:cs="Archivo Light"/>
                <w:sz w:val="22"/>
              </w:rPr>
            </w:pPr>
          </w:p>
          <w:p w14:paraId="6A16BFBF" w14:textId="77777777" w:rsidR="007B6D58" w:rsidRPr="00DA3A6C" w:rsidRDefault="007B6D58" w:rsidP="00D24023">
            <w:pPr>
              <w:autoSpaceDE w:val="0"/>
              <w:autoSpaceDN w:val="0"/>
              <w:adjustRightInd w:val="0"/>
              <w:spacing w:after="0" w:line="240" w:lineRule="auto"/>
              <w:ind w:left="-57" w:right="-143"/>
              <w:jc w:val="center"/>
              <w:rPr>
                <w:rFonts w:ascii="Archivo Light" w:hAnsi="Archivo Light" w:cs="Archivo Light"/>
                <w:sz w:val="22"/>
              </w:rPr>
            </w:pPr>
            <w:r w:rsidRPr="00DA3A6C">
              <w:rPr>
                <w:rFonts w:ascii="Archivo Light" w:hAnsi="Archivo Light" w:cs="Archivo Light"/>
                <w:sz w:val="22"/>
              </w:rPr>
              <w:t>Turimų akcijų procentas arba kita kontrolės forma</w:t>
            </w:r>
          </w:p>
        </w:tc>
      </w:tr>
      <w:tr w:rsidR="007B6D58" w:rsidRPr="00DA3A6C" w14:paraId="6095ADAA" w14:textId="77777777" w:rsidTr="00D24023">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DACF8AF" w14:textId="77777777" w:rsidR="007B6D58" w:rsidRPr="00DA3A6C" w:rsidRDefault="007B6D58" w:rsidP="00D24023">
            <w:pPr>
              <w:autoSpaceDE w:val="0"/>
              <w:autoSpaceDN w:val="0"/>
              <w:adjustRightInd w:val="0"/>
              <w:spacing w:after="0" w:line="240" w:lineRule="auto"/>
              <w:ind w:left="-142" w:right="-143"/>
              <w:jc w:val="both"/>
              <w:rPr>
                <w:rFonts w:ascii="Archivo Light" w:hAnsi="Archivo Light" w:cs="Archivo Light"/>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FCD2EB6" w14:textId="77777777" w:rsidR="007B6D58" w:rsidRPr="00DA3A6C" w:rsidRDefault="007B6D58" w:rsidP="00D24023">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D85CD7D" w14:textId="77777777" w:rsidR="007B6D58" w:rsidRPr="00DA3A6C" w:rsidRDefault="007B6D58" w:rsidP="00D24023">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129184A" w14:textId="77777777" w:rsidR="007B6D58" w:rsidRPr="00DA3A6C" w:rsidRDefault="007B6D58" w:rsidP="00D24023">
            <w:pPr>
              <w:autoSpaceDE w:val="0"/>
              <w:autoSpaceDN w:val="0"/>
              <w:adjustRightInd w:val="0"/>
              <w:spacing w:after="0" w:line="240" w:lineRule="auto"/>
              <w:ind w:left="-108" w:right="-143"/>
              <w:jc w:val="both"/>
              <w:rPr>
                <w:rFonts w:ascii="Archivo Light" w:hAnsi="Archivo Light" w:cs="Archivo Light"/>
                <w:sz w:val="22"/>
                <w:lang w:val="lt"/>
              </w:rPr>
            </w:pPr>
          </w:p>
        </w:tc>
      </w:tr>
      <w:tr w:rsidR="007B6D58" w:rsidRPr="00DA3A6C" w14:paraId="00EC441A" w14:textId="77777777" w:rsidTr="00D24023">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9344A57" w14:textId="77777777" w:rsidR="007B6D58" w:rsidRPr="00DA3A6C" w:rsidRDefault="007B6D58" w:rsidP="00D24023">
            <w:pPr>
              <w:autoSpaceDE w:val="0"/>
              <w:autoSpaceDN w:val="0"/>
              <w:adjustRightInd w:val="0"/>
              <w:spacing w:after="0" w:line="240" w:lineRule="auto"/>
              <w:ind w:left="-142" w:right="-143"/>
              <w:jc w:val="both"/>
              <w:rPr>
                <w:rFonts w:ascii="Archivo Light" w:hAnsi="Archivo Light" w:cs="Archivo Light"/>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614E7EA" w14:textId="77777777" w:rsidR="007B6D58" w:rsidRPr="00DA3A6C" w:rsidRDefault="007B6D58" w:rsidP="00D24023">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B11BC99" w14:textId="77777777" w:rsidR="007B6D58" w:rsidRPr="00DA3A6C" w:rsidRDefault="007B6D58" w:rsidP="00D24023">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27D0316" w14:textId="77777777" w:rsidR="007B6D58" w:rsidRPr="00DA3A6C" w:rsidRDefault="007B6D58" w:rsidP="00D24023">
            <w:pPr>
              <w:autoSpaceDE w:val="0"/>
              <w:autoSpaceDN w:val="0"/>
              <w:adjustRightInd w:val="0"/>
              <w:spacing w:after="0" w:line="240" w:lineRule="auto"/>
              <w:ind w:left="-108" w:right="-143"/>
              <w:jc w:val="both"/>
              <w:rPr>
                <w:rFonts w:ascii="Archivo Light" w:hAnsi="Archivo Light" w:cs="Archivo Light"/>
                <w:sz w:val="22"/>
              </w:rPr>
            </w:pPr>
          </w:p>
        </w:tc>
      </w:tr>
      <w:tr w:rsidR="007B6D58" w:rsidRPr="00DA3A6C" w14:paraId="2D0981FA" w14:textId="77777777" w:rsidTr="00D24023">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FD5C83" w14:textId="77777777" w:rsidR="007B6D58" w:rsidRPr="00DA3A6C" w:rsidRDefault="007B6D58" w:rsidP="00D24023">
            <w:pPr>
              <w:autoSpaceDE w:val="0"/>
              <w:autoSpaceDN w:val="0"/>
              <w:adjustRightInd w:val="0"/>
              <w:spacing w:after="0" w:line="240" w:lineRule="auto"/>
              <w:ind w:left="-142" w:right="-143"/>
              <w:jc w:val="both"/>
              <w:rPr>
                <w:rFonts w:ascii="Archivo Light" w:hAnsi="Archivo Light" w:cs="Archivo Light"/>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CD2B082" w14:textId="77777777" w:rsidR="007B6D58" w:rsidRPr="00DA3A6C" w:rsidRDefault="007B6D58" w:rsidP="00D24023">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CA42ED" w14:textId="77777777" w:rsidR="007B6D58" w:rsidRPr="00DA3A6C" w:rsidRDefault="007B6D58" w:rsidP="00D24023">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6F766B91" w14:textId="77777777" w:rsidR="007B6D58" w:rsidRPr="00DA3A6C" w:rsidRDefault="007B6D58" w:rsidP="00D24023">
            <w:pPr>
              <w:autoSpaceDE w:val="0"/>
              <w:autoSpaceDN w:val="0"/>
              <w:adjustRightInd w:val="0"/>
              <w:spacing w:after="0" w:line="240" w:lineRule="auto"/>
              <w:ind w:left="-108" w:right="-143"/>
              <w:jc w:val="both"/>
              <w:rPr>
                <w:rFonts w:ascii="Archivo Light" w:hAnsi="Archivo Light" w:cs="Archivo Light"/>
                <w:sz w:val="22"/>
                <w:lang w:val="lt"/>
              </w:rPr>
            </w:pPr>
          </w:p>
        </w:tc>
      </w:tr>
      <w:tr w:rsidR="007B6D58" w:rsidRPr="00DA3A6C" w14:paraId="1CC14727" w14:textId="77777777" w:rsidTr="00D24023">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0CC27AA" w14:textId="77777777" w:rsidR="007B6D58" w:rsidRPr="00DA3A6C" w:rsidRDefault="007B6D58" w:rsidP="00D24023">
            <w:pPr>
              <w:autoSpaceDE w:val="0"/>
              <w:autoSpaceDN w:val="0"/>
              <w:adjustRightInd w:val="0"/>
              <w:spacing w:after="0" w:line="240" w:lineRule="auto"/>
              <w:ind w:left="-142" w:right="-143"/>
              <w:jc w:val="both"/>
              <w:rPr>
                <w:rFonts w:ascii="Archivo Light" w:hAnsi="Archivo Light" w:cs="Archivo Light"/>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1A886A" w14:textId="77777777" w:rsidR="007B6D58" w:rsidRPr="00DA3A6C" w:rsidRDefault="007B6D58" w:rsidP="00D24023">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BF0144F" w14:textId="77777777" w:rsidR="007B6D58" w:rsidRPr="00DA3A6C" w:rsidRDefault="007B6D58" w:rsidP="00D24023">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44817AE" w14:textId="77777777" w:rsidR="007B6D58" w:rsidRPr="00DA3A6C" w:rsidRDefault="007B6D58" w:rsidP="00D24023">
            <w:pPr>
              <w:autoSpaceDE w:val="0"/>
              <w:autoSpaceDN w:val="0"/>
              <w:adjustRightInd w:val="0"/>
              <w:spacing w:after="0" w:line="240" w:lineRule="auto"/>
              <w:ind w:left="-108" w:right="-143"/>
              <w:jc w:val="both"/>
              <w:rPr>
                <w:rFonts w:ascii="Archivo Light" w:hAnsi="Archivo Light" w:cs="Archivo Light"/>
                <w:sz w:val="22"/>
                <w:lang w:val="lt"/>
              </w:rPr>
            </w:pPr>
          </w:p>
        </w:tc>
      </w:tr>
      <w:tr w:rsidR="007B6D58" w:rsidRPr="00DA3A6C" w14:paraId="4E401229" w14:textId="77777777" w:rsidTr="00D24023">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DD36DF2" w14:textId="77777777" w:rsidR="007B6D58" w:rsidRPr="00DA3A6C" w:rsidRDefault="007B6D58" w:rsidP="00D24023">
            <w:pPr>
              <w:autoSpaceDE w:val="0"/>
              <w:autoSpaceDN w:val="0"/>
              <w:adjustRightInd w:val="0"/>
              <w:spacing w:after="0" w:line="240" w:lineRule="auto"/>
              <w:ind w:left="-142" w:right="-143"/>
              <w:jc w:val="both"/>
              <w:rPr>
                <w:rFonts w:ascii="Archivo Light" w:hAnsi="Archivo Light" w:cs="Archivo Light"/>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2DC164" w14:textId="77777777" w:rsidR="007B6D58" w:rsidRPr="00DA3A6C" w:rsidRDefault="007B6D58" w:rsidP="00D24023">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D61096C" w14:textId="77777777" w:rsidR="007B6D58" w:rsidRPr="00DA3A6C" w:rsidRDefault="007B6D58" w:rsidP="00D24023">
            <w:pPr>
              <w:autoSpaceDE w:val="0"/>
              <w:autoSpaceDN w:val="0"/>
              <w:adjustRightInd w:val="0"/>
              <w:spacing w:after="0" w:line="240" w:lineRule="auto"/>
              <w:ind w:left="-108" w:right="-143"/>
              <w:jc w:val="both"/>
              <w:rPr>
                <w:rFonts w:ascii="Archivo Light" w:hAnsi="Archivo Light" w:cs="Archivo Light"/>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EB343E2" w14:textId="77777777" w:rsidR="007B6D58" w:rsidRPr="00DA3A6C" w:rsidRDefault="007B6D58" w:rsidP="00D24023">
            <w:pPr>
              <w:autoSpaceDE w:val="0"/>
              <w:autoSpaceDN w:val="0"/>
              <w:adjustRightInd w:val="0"/>
              <w:spacing w:after="0" w:line="240" w:lineRule="auto"/>
              <w:ind w:left="-108" w:right="-143"/>
              <w:jc w:val="both"/>
              <w:rPr>
                <w:rFonts w:ascii="Archivo Light" w:hAnsi="Archivo Light" w:cs="Archivo Light"/>
                <w:sz w:val="22"/>
                <w:lang w:val="lt"/>
              </w:rPr>
            </w:pPr>
          </w:p>
        </w:tc>
      </w:tr>
    </w:tbl>
    <w:p w14:paraId="0B059FAA"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p w14:paraId="71CAFE64" w14:textId="77777777" w:rsidR="007B6D58" w:rsidRPr="00DA3A6C" w:rsidRDefault="007B6D58" w:rsidP="007B6D58">
      <w:pPr>
        <w:pStyle w:val="Sraopastraipa"/>
        <w:numPr>
          <w:ilvl w:val="0"/>
          <w:numId w:val="5"/>
        </w:numPr>
        <w:autoSpaceDE w:val="0"/>
        <w:autoSpaceDN w:val="0"/>
        <w:adjustRightInd w:val="0"/>
        <w:ind w:left="284" w:hanging="284"/>
        <w:rPr>
          <w:rFonts w:ascii="Archivo Light" w:eastAsia="Calibri" w:hAnsi="Archivo Light" w:cs="Archivo Light"/>
          <w:sz w:val="22"/>
          <w:szCs w:val="22"/>
          <w:lang w:val="lt"/>
        </w:rPr>
      </w:pPr>
      <w:r w:rsidRPr="00DA3A6C">
        <w:rPr>
          <w:rFonts w:ascii="Archivo Light" w:eastAsia="Calibri" w:hAnsi="Archivo Light" w:cs="Archivo Light"/>
          <w:sz w:val="22"/>
          <w:szCs w:val="22"/>
          <w:lang w:val="lt"/>
        </w:rPr>
        <w:t>Įmonės atstovai (pildo tik juridiniai asmenys):</w:t>
      </w:r>
    </w:p>
    <w:p w14:paraId="138E4707" w14:textId="77777777" w:rsidR="007B6D58" w:rsidRPr="00DA3A6C" w:rsidRDefault="007B6D58" w:rsidP="007B6D58">
      <w:pPr>
        <w:autoSpaceDE w:val="0"/>
        <w:autoSpaceDN w:val="0"/>
        <w:adjustRightInd w:val="0"/>
        <w:spacing w:after="0" w:line="240" w:lineRule="auto"/>
        <w:ind w:left="360" w:hanging="360"/>
        <w:jc w:val="both"/>
        <w:rPr>
          <w:rFonts w:ascii="Archivo Light" w:hAnsi="Archivo Light" w:cs="Archivo Light"/>
          <w:sz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7B6D58" w:rsidRPr="00DA3A6C" w14:paraId="3A3C2212" w14:textId="77777777" w:rsidTr="00D24023">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447A564" w14:textId="77777777" w:rsidR="007B6D58" w:rsidRPr="00DA3A6C" w:rsidRDefault="007B6D58" w:rsidP="00D24023">
            <w:pPr>
              <w:autoSpaceDE w:val="0"/>
              <w:autoSpaceDN w:val="0"/>
              <w:adjustRightInd w:val="0"/>
              <w:spacing w:after="0" w:line="240" w:lineRule="auto"/>
              <w:ind w:left="-142" w:right="-143"/>
              <w:jc w:val="center"/>
              <w:rPr>
                <w:rFonts w:ascii="Archivo Light" w:hAnsi="Archivo Light" w:cs="Archivo Light"/>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A0E2F7" w14:textId="77777777" w:rsidR="007B6D58" w:rsidRPr="00DA3A6C" w:rsidRDefault="007B6D58" w:rsidP="00D24023">
            <w:pPr>
              <w:autoSpaceDE w:val="0"/>
              <w:autoSpaceDN w:val="0"/>
              <w:adjustRightInd w:val="0"/>
              <w:spacing w:after="0" w:line="240" w:lineRule="auto"/>
              <w:ind w:left="-142" w:right="-143"/>
              <w:jc w:val="center"/>
              <w:rPr>
                <w:rFonts w:ascii="Archivo Light" w:hAnsi="Archivo Light" w:cs="Archivo Light"/>
                <w:sz w:val="22"/>
                <w:lang w:val="lt"/>
              </w:rPr>
            </w:pPr>
            <w:r w:rsidRPr="00DA3A6C">
              <w:rPr>
                <w:rFonts w:ascii="Archivo Light" w:hAnsi="Archivo Light" w:cs="Archivo Light"/>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2FFE50" w14:textId="77777777" w:rsidR="007B6D58" w:rsidRPr="00DA3A6C" w:rsidRDefault="007B6D58" w:rsidP="00D24023">
            <w:pPr>
              <w:autoSpaceDE w:val="0"/>
              <w:autoSpaceDN w:val="0"/>
              <w:adjustRightInd w:val="0"/>
              <w:spacing w:after="0" w:line="240" w:lineRule="auto"/>
              <w:ind w:left="-57" w:right="-143"/>
              <w:jc w:val="center"/>
              <w:rPr>
                <w:rFonts w:ascii="Archivo Light" w:hAnsi="Archivo Light" w:cs="Archivo Light"/>
                <w:sz w:val="22"/>
                <w:lang w:val="lt"/>
              </w:rPr>
            </w:pPr>
            <w:r w:rsidRPr="00DA3A6C">
              <w:rPr>
                <w:rFonts w:ascii="Archivo Light" w:hAnsi="Archivo Light" w:cs="Archivo Light"/>
                <w:sz w:val="22"/>
              </w:rPr>
              <w:t>Vardas, pavardė</w:t>
            </w:r>
          </w:p>
        </w:tc>
      </w:tr>
      <w:tr w:rsidR="007B6D58" w:rsidRPr="00DA3A6C" w14:paraId="5CC2E4BF" w14:textId="77777777" w:rsidTr="00D24023">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FF3F2AB" w14:textId="77777777" w:rsidR="007B6D58" w:rsidRPr="00DA3A6C" w:rsidRDefault="007B6D58" w:rsidP="00D24023">
            <w:pPr>
              <w:autoSpaceDE w:val="0"/>
              <w:autoSpaceDN w:val="0"/>
              <w:adjustRightInd w:val="0"/>
              <w:spacing w:after="0" w:line="240" w:lineRule="auto"/>
              <w:ind w:right="-143"/>
              <w:jc w:val="both"/>
              <w:rPr>
                <w:rFonts w:ascii="Archivo Light" w:hAnsi="Archivo Light" w:cs="Archivo Light"/>
                <w:sz w:val="22"/>
                <w:lang w:val="lt"/>
              </w:rPr>
            </w:pPr>
            <w:r w:rsidRPr="00DA3A6C">
              <w:rPr>
                <w:rFonts w:ascii="Archivo Light" w:hAnsi="Archivo Light" w:cs="Archivo Light"/>
                <w:sz w:val="22"/>
                <w:lang w:val="lt"/>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CB153B4" w14:textId="77777777" w:rsidR="007B6D58" w:rsidRPr="00DA3A6C" w:rsidRDefault="007B6D58" w:rsidP="00D24023">
            <w:pPr>
              <w:autoSpaceDE w:val="0"/>
              <w:autoSpaceDN w:val="0"/>
              <w:adjustRightInd w:val="0"/>
              <w:spacing w:after="0" w:line="240" w:lineRule="auto"/>
              <w:ind w:left="-108" w:right="-143"/>
              <w:jc w:val="both"/>
              <w:rPr>
                <w:rFonts w:ascii="Archivo Light" w:hAnsi="Archivo Light" w:cs="Archivo Light"/>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E4E219" w14:textId="77777777" w:rsidR="007B6D58" w:rsidRPr="00DA3A6C" w:rsidRDefault="007B6D58" w:rsidP="00D24023">
            <w:pPr>
              <w:autoSpaceDE w:val="0"/>
              <w:autoSpaceDN w:val="0"/>
              <w:adjustRightInd w:val="0"/>
              <w:spacing w:after="0" w:line="240" w:lineRule="auto"/>
              <w:ind w:left="-108" w:right="-143"/>
              <w:jc w:val="both"/>
              <w:rPr>
                <w:rFonts w:ascii="Archivo Light" w:hAnsi="Archivo Light" w:cs="Archivo Light"/>
                <w:sz w:val="22"/>
                <w:lang w:val="lt"/>
              </w:rPr>
            </w:pPr>
          </w:p>
        </w:tc>
      </w:tr>
      <w:tr w:rsidR="007B6D58" w:rsidRPr="00DA3A6C" w14:paraId="5C94C9D3" w14:textId="77777777" w:rsidTr="00D24023">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BCE6368" w14:textId="77777777" w:rsidR="007B6D58" w:rsidRPr="00DA3A6C" w:rsidRDefault="007B6D58" w:rsidP="00D24023">
            <w:pPr>
              <w:autoSpaceDE w:val="0"/>
              <w:autoSpaceDN w:val="0"/>
              <w:adjustRightInd w:val="0"/>
              <w:spacing w:after="0" w:line="240" w:lineRule="auto"/>
              <w:rPr>
                <w:rFonts w:ascii="Archivo Light" w:hAnsi="Archivo Light" w:cs="Archivo Light"/>
                <w:sz w:val="22"/>
                <w:lang w:val="lt"/>
              </w:rPr>
            </w:pPr>
            <w:r w:rsidRPr="00DA3A6C">
              <w:rPr>
                <w:rFonts w:ascii="Archivo Light" w:hAnsi="Archivo Light" w:cs="Archivo Light"/>
                <w:sz w:val="22"/>
                <w:lang w:val="lt"/>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C85575" w14:textId="77777777" w:rsidR="007B6D58" w:rsidRPr="00DA3A6C" w:rsidRDefault="007B6D58" w:rsidP="00D24023">
            <w:pPr>
              <w:autoSpaceDE w:val="0"/>
              <w:autoSpaceDN w:val="0"/>
              <w:adjustRightInd w:val="0"/>
              <w:spacing w:after="0" w:line="240" w:lineRule="auto"/>
              <w:ind w:left="-108" w:right="-143"/>
              <w:jc w:val="both"/>
              <w:rPr>
                <w:rFonts w:ascii="Archivo Light" w:hAnsi="Archivo Light" w:cs="Archivo Light"/>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83710C" w14:textId="77777777" w:rsidR="007B6D58" w:rsidRPr="00DA3A6C" w:rsidRDefault="007B6D58" w:rsidP="00D24023">
            <w:pPr>
              <w:autoSpaceDE w:val="0"/>
              <w:autoSpaceDN w:val="0"/>
              <w:adjustRightInd w:val="0"/>
              <w:spacing w:after="0" w:line="240" w:lineRule="auto"/>
              <w:ind w:left="-108" w:right="-143"/>
              <w:jc w:val="both"/>
              <w:rPr>
                <w:rFonts w:ascii="Archivo Light" w:hAnsi="Archivo Light" w:cs="Archivo Light"/>
                <w:sz w:val="22"/>
                <w:lang w:val="lt"/>
              </w:rPr>
            </w:pPr>
          </w:p>
        </w:tc>
      </w:tr>
    </w:tbl>
    <w:p w14:paraId="530F9624"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p w14:paraId="17FFD1E6" w14:textId="77777777" w:rsidR="007B6D58" w:rsidRPr="00DA3A6C" w:rsidRDefault="007B6D58" w:rsidP="007B6D58">
      <w:pPr>
        <w:pStyle w:val="Sraopastraipa"/>
        <w:numPr>
          <w:ilvl w:val="0"/>
          <w:numId w:val="5"/>
        </w:numPr>
        <w:tabs>
          <w:tab w:val="left" w:pos="426"/>
        </w:tabs>
        <w:autoSpaceDE w:val="0"/>
        <w:autoSpaceDN w:val="0"/>
        <w:adjustRightInd w:val="0"/>
        <w:ind w:left="0" w:firstLine="0"/>
        <w:rPr>
          <w:rFonts w:ascii="Archivo Light" w:eastAsia="Calibri" w:hAnsi="Archivo Light" w:cs="Archivo Light"/>
          <w:sz w:val="22"/>
          <w:szCs w:val="22"/>
          <w:lang w:val="lt"/>
        </w:rPr>
      </w:pPr>
      <w:r w:rsidRPr="00DA3A6C">
        <w:rPr>
          <w:rFonts w:ascii="Archivo Light" w:eastAsia="Calibri" w:hAnsi="Archivo Light" w:cs="Archivo Light"/>
          <w:bCs/>
          <w:sz w:val="22"/>
          <w:szCs w:val="22"/>
          <w:lang w:val="lt"/>
        </w:rPr>
        <w:t>Kiek Jūsų įmonėje dirba</w:t>
      </w:r>
      <w:r w:rsidRPr="00DA3A6C">
        <w:rPr>
          <w:rFonts w:ascii="Archivo Light" w:eastAsia="Calibri" w:hAnsi="Archivo Light" w:cs="Archivo Light"/>
          <w:b/>
          <w:bCs/>
          <w:sz w:val="22"/>
          <w:szCs w:val="22"/>
          <w:lang w:val="lt"/>
        </w:rPr>
        <w:t xml:space="preserve"> </w:t>
      </w:r>
      <w:r w:rsidRPr="00DA3A6C">
        <w:rPr>
          <w:rFonts w:ascii="Archivo Light" w:eastAsia="Calibri" w:hAnsi="Archivo Light" w:cs="Archivo Light"/>
          <w:bCs/>
          <w:sz w:val="22"/>
          <w:szCs w:val="22"/>
          <w:lang w:val="lt"/>
        </w:rPr>
        <w:t xml:space="preserve">darbuotojų (faktinis skaičius klausimyno pildymo dieną): </w:t>
      </w:r>
      <w:r w:rsidRPr="00DA3A6C">
        <w:rPr>
          <w:rStyle w:val="Vietosrezervavimoenklotekstas"/>
          <w:rFonts w:ascii="Archivo Light" w:eastAsia="Calibri" w:hAnsi="Archivo Light" w:cs="Archivo Light"/>
          <w:sz w:val="22"/>
          <w:szCs w:val="22"/>
          <w:lang w:val="lt"/>
        </w:rPr>
        <w:t>_________________________</w:t>
      </w:r>
    </w:p>
    <w:p w14:paraId="4C2430D5" w14:textId="77777777" w:rsidR="007B6D58" w:rsidRPr="00DA3A6C" w:rsidRDefault="007B6D58" w:rsidP="007B6D58">
      <w:pPr>
        <w:tabs>
          <w:tab w:val="left" w:pos="426"/>
        </w:tabs>
        <w:autoSpaceDE w:val="0"/>
        <w:autoSpaceDN w:val="0"/>
        <w:adjustRightInd w:val="0"/>
        <w:spacing w:after="0" w:line="240" w:lineRule="auto"/>
        <w:jc w:val="both"/>
        <w:rPr>
          <w:rFonts w:ascii="Archivo Light" w:hAnsi="Archivo Light" w:cs="Archivo Light"/>
          <w:sz w:val="22"/>
          <w:lang w:val="lt"/>
        </w:rPr>
      </w:pPr>
    </w:p>
    <w:p w14:paraId="237231C6" w14:textId="77777777" w:rsidR="007B6D58" w:rsidRPr="00DA3A6C" w:rsidRDefault="007B6D58" w:rsidP="007B6D58">
      <w:pPr>
        <w:pStyle w:val="Sraopastraipa"/>
        <w:numPr>
          <w:ilvl w:val="0"/>
          <w:numId w:val="5"/>
        </w:numPr>
        <w:tabs>
          <w:tab w:val="left" w:pos="426"/>
        </w:tabs>
        <w:autoSpaceDE w:val="0"/>
        <w:autoSpaceDN w:val="0"/>
        <w:adjustRightInd w:val="0"/>
        <w:ind w:left="0" w:firstLine="0"/>
        <w:rPr>
          <w:rFonts w:ascii="Archivo Light" w:eastAsia="Calibri" w:hAnsi="Archivo Light" w:cs="Archivo Light"/>
          <w:sz w:val="22"/>
          <w:szCs w:val="22"/>
          <w:lang w:val="lt"/>
        </w:rPr>
      </w:pPr>
      <w:r w:rsidRPr="00DA3A6C">
        <w:rPr>
          <w:rFonts w:ascii="Archivo Light" w:eastAsia="Calibri" w:hAnsi="Archivo Light" w:cs="Archivo Light"/>
          <w:sz w:val="22"/>
          <w:szCs w:val="22"/>
          <w:lang w:val="lt"/>
        </w:rPr>
        <w:t xml:space="preserve">Ar Jūsų įmonė, jos atstovai, vadovai ir akcininkai (iki galutinių naudos gavėjų) yra įtraukti į kokius nors tarptautinių sankcijų ar kitų ribojamųjų priemonių sąrašus </w:t>
      </w:r>
      <w:bookmarkStart w:id="5" w:name="_Hlk187320841"/>
      <w:r w:rsidRPr="00DA3A6C">
        <w:rPr>
          <w:rFonts w:ascii="Archivo Light" w:eastAsia="Calibri" w:hAnsi="Archivo Light" w:cs="Archivo Light"/>
          <w:sz w:val="22"/>
          <w:szCs w:val="22"/>
          <w:lang w:val="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5"/>
      <w:r w:rsidRPr="00DA3A6C">
        <w:rPr>
          <w:rFonts w:ascii="Archivo Light" w:eastAsia="Calibri" w:hAnsi="Archivo Light" w:cs="Archivo Light"/>
          <w:sz w:val="22"/>
          <w:szCs w:val="22"/>
          <w:lang w:val="lt"/>
        </w:rPr>
        <w:t>?</w:t>
      </w:r>
    </w:p>
    <w:p w14:paraId="6EEC3CF6" w14:textId="77777777" w:rsidR="007B6D58" w:rsidRPr="00DA3A6C" w:rsidRDefault="007B6D58" w:rsidP="007B6D58">
      <w:pPr>
        <w:tabs>
          <w:tab w:val="left" w:pos="426"/>
        </w:tabs>
        <w:autoSpaceDE w:val="0"/>
        <w:autoSpaceDN w:val="0"/>
        <w:adjustRightInd w:val="0"/>
        <w:spacing w:after="0" w:line="240" w:lineRule="auto"/>
        <w:jc w:val="both"/>
        <w:rPr>
          <w:rFonts w:ascii="Archivo Light" w:hAnsi="Archivo Light" w:cs="Archivo Light"/>
          <w:sz w:val="22"/>
          <w:lang w:val="lt"/>
        </w:rPr>
      </w:pPr>
    </w:p>
    <w:p w14:paraId="77EBA6DE" w14:textId="77777777" w:rsidR="007B6D58" w:rsidRPr="00DA3A6C" w:rsidRDefault="007B6D58" w:rsidP="007B6D58">
      <w:pPr>
        <w:tabs>
          <w:tab w:val="left" w:pos="426"/>
        </w:tabs>
        <w:autoSpaceDE w:val="0"/>
        <w:autoSpaceDN w:val="0"/>
        <w:adjustRightInd w:val="0"/>
        <w:spacing w:after="0" w:line="240" w:lineRule="auto"/>
        <w:jc w:val="both"/>
        <w:rPr>
          <w:rFonts w:ascii="Archivo Light" w:hAnsi="Archivo Light" w:cs="Archivo Light"/>
          <w:sz w:val="22"/>
          <w:lang w:val="lt"/>
        </w:rPr>
      </w:pPr>
      <w:r w:rsidRPr="00DA3A6C">
        <w:rPr>
          <w:rFonts w:ascii="Segoe UI Symbol" w:eastAsia="MS Gothic" w:hAnsi="Segoe UI Symbol" w:cs="Segoe UI Symbol"/>
          <w:bCs/>
          <w:sz w:val="22"/>
          <w:lang w:val="lt"/>
        </w:rPr>
        <w:t>☐</w:t>
      </w:r>
      <w:r w:rsidRPr="00DA3A6C">
        <w:rPr>
          <w:rFonts w:ascii="Archivo Light" w:hAnsi="Archivo Light" w:cs="Archivo Light"/>
          <w:bCs/>
          <w:sz w:val="22"/>
          <w:lang w:val="lt"/>
        </w:rPr>
        <w:t xml:space="preserve"> </w:t>
      </w:r>
      <w:r w:rsidRPr="00DA3A6C">
        <w:rPr>
          <w:rFonts w:ascii="Archivo Light" w:hAnsi="Archivo Light" w:cs="Archivo Light"/>
          <w:sz w:val="22"/>
          <w:lang w:val="lt"/>
        </w:rPr>
        <w:t>Taip</w:t>
      </w:r>
      <w:r w:rsidRPr="00DA3A6C">
        <w:rPr>
          <w:rFonts w:ascii="Archivo Light" w:hAnsi="Archivo Light" w:cs="Archivo Light"/>
          <w:sz w:val="22"/>
          <w:lang w:val="lt"/>
        </w:rPr>
        <w:tab/>
      </w:r>
      <w:r w:rsidRPr="00DA3A6C">
        <w:rPr>
          <w:rFonts w:ascii="Archivo Light" w:hAnsi="Archivo Light" w:cs="Archivo Light"/>
          <w:sz w:val="22"/>
          <w:lang w:val="lt"/>
        </w:rPr>
        <w:tab/>
      </w:r>
      <w:r w:rsidRPr="00DA3A6C">
        <w:rPr>
          <w:rFonts w:ascii="Archivo Light" w:hAnsi="Archivo Light" w:cs="Archivo Light"/>
          <w:sz w:val="22"/>
          <w:lang w:val="lt"/>
        </w:rPr>
        <w:tab/>
      </w:r>
      <w:r w:rsidRPr="00DA3A6C">
        <w:rPr>
          <w:rFonts w:ascii="Segoe UI Symbol" w:eastAsia="MS Gothic" w:hAnsi="Segoe UI Symbol" w:cs="Segoe UI Symbol"/>
          <w:bCs/>
          <w:sz w:val="22"/>
          <w:lang w:val="lt"/>
        </w:rPr>
        <w:t>☐</w:t>
      </w:r>
      <w:r w:rsidRPr="00DA3A6C">
        <w:rPr>
          <w:rFonts w:ascii="Archivo Light" w:hAnsi="Archivo Light" w:cs="Archivo Light"/>
          <w:bCs/>
          <w:sz w:val="22"/>
          <w:lang w:val="lt"/>
        </w:rPr>
        <w:t xml:space="preserve"> </w:t>
      </w:r>
      <w:r w:rsidRPr="00DA3A6C">
        <w:rPr>
          <w:rFonts w:ascii="Archivo Light" w:hAnsi="Archivo Light" w:cs="Archivo Light"/>
          <w:sz w:val="22"/>
          <w:lang w:val="lt"/>
        </w:rPr>
        <w:t>Ne</w:t>
      </w:r>
    </w:p>
    <w:p w14:paraId="266D9C72" w14:textId="77777777" w:rsidR="007B6D58" w:rsidRPr="00DA3A6C" w:rsidRDefault="007B6D58" w:rsidP="007B6D58">
      <w:pPr>
        <w:tabs>
          <w:tab w:val="left" w:pos="426"/>
        </w:tabs>
        <w:autoSpaceDE w:val="0"/>
        <w:autoSpaceDN w:val="0"/>
        <w:adjustRightInd w:val="0"/>
        <w:spacing w:after="0" w:line="240" w:lineRule="auto"/>
        <w:jc w:val="both"/>
        <w:rPr>
          <w:rFonts w:ascii="Archivo Light" w:hAnsi="Archivo Light" w:cs="Archivo Light"/>
          <w:sz w:val="22"/>
          <w:lang w:val="lt"/>
        </w:rPr>
      </w:pPr>
    </w:p>
    <w:p w14:paraId="56177663" w14:textId="77777777" w:rsidR="007B6D58" w:rsidRPr="00DA3A6C" w:rsidRDefault="007B6D58" w:rsidP="007B6D58">
      <w:pPr>
        <w:tabs>
          <w:tab w:val="left" w:pos="426"/>
        </w:tabs>
        <w:autoSpaceDE w:val="0"/>
        <w:autoSpaceDN w:val="0"/>
        <w:adjustRightInd w:val="0"/>
        <w:spacing w:after="0" w:line="240" w:lineRule="auto"/>
        <w:jc w:val="both"/>
        <w:rPr>
          <w:rFonts w:ascii="Archivo Light" w:hAnsi="Archivo Light" w:cs="Archivo Light"/>
          <w:sz w:val="22"/>
          <w:lang w:val="lt"/>
        </w:rPr>
      </w:pPr>
      <w:r w:rsidRPr="00DA3A6C">
        <w:rPr>
          <w:rFonts w:ascii="Archivo Light" w:hAnsi="Archivo Light" w:cs="Archivo Light"/>
          <w:sz w:val="22"/>
          <w:lang w:val="lt"/>
        </w:rPr>
        <w:t xml:space="preserve">Jei taip, patikslinkite detaliau: </w:t>
      </w:r>
      <w:r w:rsidRPr="00DA3A6C">
        <w:rPr>
          <w:rStyle w:val="Vietosrezervavimoenklotekstas"/>
          <w:rFonts w:ascii="Archivo Light" w:hAnsi="Archivo Light" w:cs="Archivo Light"/>
          <w:sz w:val="22"/>
          <w:lang w:val="lt"/>
        </w:rPr>
        <w:t>_________________________</w:t>
      </w:r>
    </w:p>
    <w:p w14:paraId="5D259DE9" w14:textId="77777777" w:rsidR="007B6D58" w:rsidRPr="00DA3A6C" w:rsidRDefault="007B6D58" w:rsidP="007B6D58">
      <w:pPr>
        <w:tabs>
          <w:tab w:val="left" w:pos="426"/>
        </w:tabs>
        <w:autoSpaceDE w:val="0"/>
        <w:autoSpaceDN w:val="0"/>
        <w:adjustRightInd w:val="0"/>
        <w:spacing w:after="0" w:line="240" w:lineRule="auto"/>
        <w:jc w:val="both"/>
        <w:rPr>
          <w:rFonts w:ascii="Archivo Light" w:hAnsi="Archivo Light" w:cs="Archivo Light"/>
          <w:sz w:val="22"/>
          <w:lang w:val="lt"/>
        </w:rPr>
      </w:pPr>
    </w:p>
    <w:p w14:paraId="0727EDB5" w14:textId="77777777" w:rsidR="007B6D58" w:rsidRPr="00DA3A6C" w:rsidRDefault="007B6D58" w:rsidP="007B6D58">
      <w:pPr>
        <w:pStyle w:val="Sraopastraipa"/>
        <w:numPr>
          <w:ilvl w:val="0"/>
          <w:numId w:val="5"/>
        </w:numPr>
        <w:tabs>
          <w:tab w:val="left" w:pos="426"/>
        </w:tabs>
        <w:autoSpaceDE w:val="0"/>
        <w:autoSpaceDN w:val="0"/>
        <w:adjustRightInd w:val="0"/>
        <w:ind w:left="0" w:firstLine="0"/>
        <w:rPr>
          <w:rFonts w:ascii="Archivo Light" w:eastAsia="Calibri" w:hAnsi="Archivo Light" w:cs="Archivo Light"/>
          <w:sz w:val="22"/>
          <w:szCs w:val="22"/>
          <w:lang w:val="lt"/>
        </w:rPr>
      </w:pPr>
      <w:r w:rsidRPr="00DA3A6C">
        <w:rPr>
          <w:rFonts w:ascii="Archivo Light" w:eastAsia="Calibri" w:hAnsi="Archivo Light" w:cs="Archivo Light"/>
          <w:sz w:val="22"/>
          <w:szCs w:val="22"/>
          <w:lang w:val="lt"/>
        </w:rPr>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21D6E81C" w14:textId="77777777" w:rsidR="007B6D58" w:rsidRPr="00DA3A6C" w:rsidRDefault="007B6D58" w:rsidP="007B6D58">
      <w:pPr>
        <w:tabs>
          <w:tab w:val="left" w:pos="426"/>
        </w:tabs>
        <w:autoSpaceDE w:val="0"/>
        <w:autoSpaceDN w:val="0"/>
        <w:adjustRightInd w:val="0"/>
        <w:spacing w:after="0" w:line="240" w:lineRule="auto"/>
        <w:jc w:val="both"/>
        <w:rPr>
          <w:rFonts w:ascii="Archivo Light" w:hAnsi="Archivo Light" w:cs="Archivo Light"/>
          <w:sz w:val="22"/>
          <w:lang w:val="lt"/>
        </w:rPr>
      </w:pPr>
    </w:p>
    <w:p w14:paraId="4C934C38" w14:textId="77777777" w:rsidR="007B6D58" w:rsidRPr="00DA3A6C" w:rsidRDefault="007B6D58" w:rsidP="007B6D58">
      <w:pPr>
        <w:tabs>
          <w:tab w:val="left" w:pos="426"/>
        </w:tabs>
        <w:autoSpaceDE w:val="0"/>
        <w:autoSpaceDN w:val="0"/>
        <w:adjustRightInd w:val="0"/>
        <w:spacing w:after="0" w:line="240" w:lineRule="auto"/>
        <w:jc w:val="both"/>
        <w:rPr>
          <w:rFonts w:ascii="Archivo Light" w:hAnsi="Archivo Light" w:cs="Archivo Light"/>
          <w:sz w:val="22"/>
          <w:lang w:val="lt"/>
        </w:rPr>
      </w:pPr>
      <w:r w:rsidRPr="00DA3A6C">
        <w:rPr>
          <w:rFonts w:ascii="Segoe UI Symbol" w:eastAsia="MS Gothic" w:hAnsi="Segoe UI Symbol" w:cs="Segoe UI Symbol"/>
          <w:bCs/>
          <w:sz w:val="22"/>
          <w:lang w:val="lt"/>
        </w:rPr>
        <w:t>☐</w:t>
      </w:r>
      <w:r w:rsidRPr="00DA3A6C">
        <w:rPr>
          <w:rFonts w:ascii="Archivo Light" w:hAnsi="Archivo Light" w:cs="Archivo Light"/>
          <w:bCs/>
          <w:sz w:val="22"/>
          <w:lang w:val="lt"/>
        </w:rPr>
        <w:t xml:space="preserve"> </w:t>
      </w:r>
      <w:r w:rsidRPr="00DA3A6C">
        <w:rPr>
          <w:rFonts w:ascii="Archivo Light" w:hAnsi="Archivo Light" w:cs="Archivo Light"/>
          <w:sz w:val="22"/>
          <w:lang w:val="lt"/>
        </w:rPr>
        <w:t>Taip</w:t>
      </w:r>
      <w:r w:rsidRPr="00DA3A6C">
        <w:rPr>
          <w:rFonts w:ascii="Archivo Light" w:hAnsi="Archivo Light" w:cs="Archivo Light"/>
          <w:sz w:val="22"/>
          <w:lang w:val="lt"/>
        </w:rPr>
        <w:tab/>
      </w:r>
      <w:r w:rsidRPr="00DA3A6C">
        <w:rPr>
          <w:rFonts w:ascii="Archivo Light" w:hAnsi="Archivo Light" w:cs="Archivo Light"/>
          <w:sz w:val="22"/>
          <w:lang w:val="lt"/>
        </w:rPr>
        <w:tab/>
      </w:r>
      <w:r w:rsidRPr="00DA3A6C">
        <w:rPr>
          <w:rFonts w:ascii="Archivo Light" w:hAnsi="Archivo Light" w:cs="Archivo Light"/>
          <w:sz w:val="22"/>
          <w:lang w:val="lt"/>
        </w:rPr>
        <w:tab/>
      </w:r>
      <w:r w:rsidRPr="00DA3A6C">
        <w:rPr>
          <w:rFonts w:ascii="Segoe UI Symbol" w:eastAsia="MS Gothic" w:hAnsi="Segoe UI Symbol" w:cs="Segoe UI Symbol"/>
          <w:bCs/>
          <w:sz w:val="22"/>
          <w:lang w:val="lt"/>
        </w:rPr>
        <w:t>☐</w:t>
      </w:r>
      <w:r w:rsidRPr="00DA3A6C">
        <w:rPr>
          <w:rFonts w:ascii="Archivo Light" w:hAnsi="Archivo Light" w:cs="Archivo Light"/>
          <w:bCs/>
          <w:sz w:val="22"/>
          <w:lang w:val="lt"/>
        </w:rPr>
        <w:t xml:space="preserve"> </w:t>
      </w:r>
      <w:r w:rsidRPr="00DA3A6C">
        <w:rPr>
          <w:rFonts w:ascii="Archivo Light" w:hAnsi="Archivo Light" w:cs="Archivo Light"/>
          <w:sz w:val="22"/>
          <w:lang w:val="lt"/>
        </w:rPr>
        <w:t>Ne</w:t>
      </w:r>
    </w:p>
    <w:p w14:paraId="49DFD636" w14:textId="77777777" w:rsidR="007B6D58" w:rsidRPr="00DA3A6C" w:rsidRDefault="007B6D58" w:rsidP="007B6D58">
      <w:pPr>
        <w:tabs>
          <w:tab w:val="left" w:pos="426"/>
        </w:tabs>
        <w:autoSpaceDE w:val="0"/>
        <w:autoSpaceDN w:val="0"/>
        <w:adjustRightInd w:val="0"/>
        <w:spacing w:after="0" w:line="240" w:lineRule="auto"/>
        <w:jc w:val="both"/>
        <w:rPr>
          <w:rFonts w:ascii="Archivo Light" w:hAnsi="Archivo Light" w:cs="Archivo Light"/>
          <w:sz w:val="22"/>
          <w:lang w:val="lt"/>
        </w:rPr>
      </w:pPr>
    </w:p>
    <w:p w14:paraId="2B29B59A" w14:textId="77777777" w:rsidR="007B6D58" w:rsidRPr="00DA3A6C" w:rsidRDefault="007B6D58" w:rsidP="007B6D58">
      <w:pPr>
        <w:tabs>
          <w:tab w:val="left" w:pos="426"/>
        </w:tabs>
        <w:autoSpaceDE w:val="0"/>
        <w:autoSpaceDN w:val="0"/>
        <w:adjustRightInd w:val="0"/>
        <w:spacing w:after="0" w:line="240" w:lineRule="auto"/>
        <w:jc w:val="both"/>
        <w:rPr>
          <w:rFonts w:ascii="Archivo Light" w:hAnsi="Archivo Light" w:cs="Archivo Light"/>
          <w:sz w:val="22"/>
          <w:lang w:val="lt"/>
        </w:rPr>
      </w:pPr>
      <w:r w:rsidRPr="00DA3A6C">
        <w:rPr>
          <w:rFonts w:ascii="Archivo Light" w:hAnsi="Archivo Light" w:cs="Archivo Light"/>
          <w:sz w:val="22"/>
          <w:lang w:val="lt"/>
        </w:rPr>
        <w:t xml:space="preserve">Jei taip, patikslinkite detaliau: </w:t>
      </w:r>
      <w:r w:rsidRPr="00DA3A6C">
        <w:rPr>
          <w:rStyle w:val="Vietosrezervavimoenklotekstas"/>
          <w:rFonts w:ascii="Archivo Light" w:hAnsi="Archivo Light" w:cs="Archivo Light"/>
          <w:sz w:val="22"/>
          <w:lang w:val="lt"/>
        </w:rPr>
        <w:t>_________________________</w:t>
      </w:r>
    </w:p>
    <w:p w14:paraId="7A28A291" w14:textId="77777777" w:rsidR="007B6D58" w:rsidRPr="00DA3A6C" w:rsidRDefault="007B6D58" w:rsidP="007B6D58">
      <w:pPr>
        <w:tabs>
          <w:tab w:val="left" w:pos="426"/>
        </w:tabs>
        <w:autoSpaceDE w:val="0"/>
        <w:autoSpaceDN w:val="0"/>
        <w:adjustRightInd w:val="0"/>
        <w:spacing w:after="0" w:line="240" w:lineRule="auto"/>
        <w:jc w:val="both"/>
        <w:rPr>
          <w:rFonts w:ascii="Archivo Light" w:hAnsi="Archivo Light" w:cs="Archivo Light"/>
          <w:sz w:val="22"/>
          <w:lang w:val="lt"/>
        </w:rPr>
      </w:pPr>
    </w:p>
    <w:p w14:paraId="03F19BC7" w14:textId="77777777" w:rsidR="007B6D58" w:rsidRPr="00DA3A6C" w:rsidRDefault="007B6D58" w:rsidP="007B6D58">
      <w:pPr>
        <w:pStyle w:val="Sraopastraipa"/>
        <w:numPr>
          <w:ilvl w:val="0"/>
          <w:numId w:val="5"/>
        </w:numPr>
        <w:tabs>
          <w:tab w:val="left" w:pos="426"/>
        </w:tabs>
        <w:autoSpaceDE w:val="0"/>
        <w:autoSpaceDN w:val="0"/>
        <w:adjustRightInd w:val="0"/>
        <w:ind w:left="0" w:firstLine="0"/>
        <w:rPr>
          <w:rFonts w:ascii="Archivo Light" w:eastAsia="Calibri" w:hAnsi="Archivo Light" w:cs="Archivo Light"/>
          <w:bCs/>
          <w:sz w:val="22"/>
          <w:szCs w:val="22"/>
          <w:lang w:val="lt"/>
        </w:rPr>
      </w:pPr>
      <w:r w:rsidRPr="00DA3A6C">
        <w:rPr>
          <w:rFonts w:ascii="Archivo Light" w:eastAsia="Calibri" w:hAnsi="Archivo Light" w:cs="Archivo Light"/>
          <w:bCs/>
          <w:sz w:val="22"/>
          <w:szCs w:val="22"/>
          <w:lang w:val="lt"/>
        </w:rPr>
        <w:t>Verslo modelis.</w:t>
      </w:r>
    </w:p>
    <w:p w14:paraId="66F1C196" w14:textId="77777777" w:rsidR="007B6D58" w:rsidRPr="00DA3A6C" w:rsidRDefault="007B6D58" w:rsidP="007B6D58">
      <w:pPr>
        <w:pStyle w:val="Sraopastraipa"/>
        <w:tabs>
          <w:tab w:val="left" w:pos="426"/>
        </w:tabs>
        <w:autoSpaceDE w:val="0"/>
        <w:autoSpaceDN w:val="0"/>
        <w:adjustRightInd w:val="0"/>
        <w:ind w:left="0"/>
        <w:rPr>
          <w:rFonts w:ascii="Archivo Light" w:eastAsia="Calibri" w:hAnsi="Archivo Light" w:cs="Archivo Light"/>
          <w:bCs/>
          <w:sz w:val="22"/>
          <w:szCs w:val="22"/>
          <w:lang w:val="lt"/>
        </w:rPr>
      </w:pPr>
    </w:p>
    <w:p w14:paraId="639C7C58" w14:textId="77777777" w:rsidR="007B6D58" w:rsidRPr="00DA3A6C" w:rsidRDefault="007B6D58" w:rsidP="007B6D58">
      <w:pPr>
        <w:tabs>
          <w:tab w:val="left" w:pos="426"/>
        </w:tabs>
        <w:autoSpaceDE w:val="0"/>
        <w:autoSpaceDN w:val="0"/>
        <w:adjustRightInd w:val="0"/>
        <w:spacing w:after="0" w:line="240" w:lineRule="auto"/>
        <w:jc w:val="both"/>
        <w:rPr>
          <w:rFonts w:ascii="Archivo Light" w:hAnsi="Archivo Light" w:cs="Archivo Light"/>
          <w:sz w:val="22"/>
          <w:lang w:val="lt"/>
        </w:rPr>
      </w:pPr>
      <w:r w:rsidRPr="00DA3A6C">
        <w:rPr>
          <w:rFonts w:ascii="Archivo Light" w:hAnsi="Archivo Light" w:cs="Archivo Light"/>
          <w:sz w:val="22"/>
          <w:lang w:val="lt"/>
        </w:rPr>
        <w:t>Nurodykite, į kokius regionus yra nukreiptas Jūsų verslas, kokiai ūkio šakai priklausote, kas yra Jūsų produktas / paslauga?</w:t>
      </w:r>
    </w:p>
    <w:p w14:paraId="055B288B" w14:textId="77777777" w:rsidR="007B6D58" w:rsidRPr="00DA3A6C" w:rsidRDefault="007B6D58" w:rsidP="007B6D58">
      <w:pPr>
        <w:autoSpaceDE w:val="0"/>
        <w:autoSpaceDN w:val="0"/>
        <w:adjustRightInd w:val="0"/>
        <w:spacing w:after="0" w:line="240" w:lineRule="auto"/>
        <w:ind w:firstLine="360"/>
        <w:jc w:val="both"/>
        <w:rPr>
          <w:rFonts w:ascii="Archivo Light" w:hAnsi="Archivo Light" w:cs="Archivo Light"/>
          <w:sz w:val="22"/>
          <w:lang w:val="lt"/>
        </w:rPr>
      </w:pPr>
    </w:p>
    <w:p w14:paraId="152F178B" w14:textId="77777777" w:rsidR="007B6D58" w:rsidRPr="00DA3A6C" w:rsidRDefault="007B6D58" w:rsidP="007B6D58">
      <w:pPr>
        <w:tabs>
          <w:tab w:val="left" w:pos="284"/>
        </w:tabs>
        <w:autoSpaceDE w:val="0"/>
        <w:autoSpaceDN w:val="0"/>
        <w:adjustRightInd w:val="0"/>
        <w:spacing w:after="0" w:line="240" w:lineRule="auto"/>
        <w:jc w:val="both"/>
        <w:rPr>
          <w:rFonts w:ascii="Archivo Light" w:hAnsi="Archivo Light" w:cs="Archivo Light"/>
          <w:sz w:val="22"/>
          <w:u w:val="single"/>
          <w:lang w:val="lt"/>
        </w:rPr>
      </w:pPr>
      <w:r w:rsidRPr="00DA3A6C">
        <w:rPr>
          <w:rFonts w:ascii="Archivo Light" w:hAnsi="Archivo Light" w:cs="Archivo Light"/>
          <w:sz w:val="22"/>
          <w:u w:val="single"/>
          <w:lang w:val="lt"/>
        </w:rPr>
        <w:t>Regionas:</w:t>
      </w:r>
    </w:p>
    <w:p w14:paraId="4AA6E811" w14:textId="77777777" w:rsidR="007B6D58" w:rsidRPr="00DA3A6C" w:rsidRDefault="007B6D58" w:rsidP="007B6D58">
      <w:pPr>
        <w:tabs>
          <w:tab w:val="left" w:pos="284"/>
        </w:tabs>
        <w:autoSpaceDE w:val="0"/>
        <w:autoSpaceDN w:val="0"/>
        <w:adjustRightInd w:val="0"/>
        <w:spacing w:after="0" w:line="240" w:lineRule="auto"/>
        <w:jc w:val="both"/>
        <w:rPr>
          <w:rFonts w:ascii="Archivo Light" w:hAnsi="Archivo Light" w:cs="Archivo Light"/>
          <w:bCs/>
          <w:sz w:val="22"/>
        </w:rPr>
      </w:pPr>
    </w:p>
    <w:p w14:paraId="0021B357" w14:textId="77777777" w:rsidR="007B6D58" w:rsidRPr="00DA3A6C" w:rsidRDefault="007B6D58" w:rsidP="007B6D58">
      <w:pPr>
        <w:tabs>
          <w:tab w:val="left" w:pos="284"/>
        </w:tabs>
        <w:autoSpaceDE w:val="0"/>
        <w:autoSpaceDN w:val="0"/>
        <w:adjustRightInd w:val="0"/>
        <w:spacing w:after="0" w:line="240" w:lineRule="auto"/>
        <w:jc w:val="both"/>
        <w:rPr>
          <w:rFonts w:ascii="Archivo Light" w:hAnsi="Archivo Light" w:cs="Archivo Light"/>
          <w:sz w:val="22"/>
          <w:u w:val="single"/>
          <w:lang w:val="lt"/>
        </w:rPr>
      </w:pPr>
      <w:r w:rsidRPr="00DA3A6C">
        <w:rPr>
          <w:rFonts w:ascii="Segoe UI Symbol" w:eastAsia="MS Gothic" w:hAnsi="Segoe UI Symbol" w:cs="Segoe UI Symbol"/>
          <w:bCs/>
          <w:sz w:val="22"/>
        </w:rPr>
        <w:t>☐</w:t>
      </w:r>
      <w:r w:rsidRPr="00DA3A6C">
        <w:rPr>
          <w:rFonts w:ascii="Archivo Light" w:hAnsi="Archivo Light" w:cs="Archivo Light"/>
          <w:bCs/>
          <w:sz w:val="22"/>
        </w:rPr>
        <w:t xml:space="preserve"> </w:t>
      </w:r>
      <w:r w:rsidRPr="00DA3A6C">
        <w:rPr>
          <w:rFonts w:ascii="Archivo Light" w:hAnsi="Archivo Light" w:cs="Archivo Light"/>
          <w:sz w:val="22"/>
          <w:lang w:val="lt"/>
        </w:rPr>
        <w:t>Vietinis (valstybės ribose)</w:t>
      </w:r>
      <w:r w:rsidRPr="00DA3A6C">
        <w:rPr>
          <w:rFonts w:ascii="Archivo Light" w:hAnsi="Archivo Light" w:cs="Archivo Light"/>
          <w:sz w:val="22"/>
          <w:lang w:val="lt"/>
        </w:rPr>
        <w:tab/>
        <w:t xml:space="preserve"> </w:t>
      </w:r>
      <w:r w:rsidRPr="00DA3A6C">
        <w:rPr>
          <w:rFonts w:ascii="Segoe UI Symbol" w:eastAsia="MS Gothic" w:hAnsi="Segoe UI Symbol" w:cs="Segoe UI Symbol"/>
          <w:bCs/>
          <w:sz w:val="22"/>
        </w:rPr>
        <w:t>☐</w:t>
      </w:r>
      <w:r w:rsidRPr="00DA3A6C">
        <w:rPr>
          <w:rFonts w:ascii="Archivo Light" w:hAnsi="Archivo Light" w:cs="Archivo Light"/>
          <w:bCs/>
          <w:sz w:val="22"/>
        </w:rPr>
        <w:t xml:space="preserve"> </w:t>
      </w:r>
      <w:r w:rsidRPr="00DA3A6C">
        <w:rPr>
          <w:rFonts w:ascii="Archivo Light" w:hAnsi="Archivo Light" w:cs="Archivo Light"/>
          <w:sz w:val="22"/>
          <w:lang w:val="lt"/>
        </w:rPr>
        <w:t>Tarptautinis</w:t>
      </w:r>
      <w:r w:rsidRPr="00DA3A6C">
        <w:rPr>
          <w:rFonts w:ascii="Archivo Light" w:hAnsi="Archivo Light" w:cs="Archivo Light"/>
          <w:sz w:val="22"/>
          <w:lang w:val="lt"/>
        </w:rPr>
        <w:tab/>
      </w:r>
      <w:r w:rsidRPr="00DA3A6C">
        <w:rPr>
          <w:rFonts w:ascii="Archivo Light" w:hAnsi="Archivo Light" w:cs="Archivo Light"/>
          <w:sz w:val="22"/>
          <w:lang w:val="lt"/>
        </w:rPr>
        <w:br/>
      </w:r>
    </w:p>
    <w:p w14:paraId="27E9B7F2" w14:textId="77777777" w:rsidR="007B6D58" w:rsidRPr="00DA3A6C" w:rsidRDefault="007B6D58" w:rsidP="007B6D58">
      <w:pPr>
        <w:tabs>
          <w:tab w:val="left" w:pos="284"/>
        </w:tabs>
        <w:autoSpaceDE w:val="0"/>
        <w:autoSpaceDN w:val="0"/>
        <w:adjustRightInd w:val="0"/>
        <w:spacing w:after="0" w:line="240" w:lineRule="auto"/>
        <w:jc w:val="both"/>
        <w:rPr>
          <w:rFonts w:ascii="Archivo Light" w:hAnsi="Archivo Light" w:cs="Archivo Light"/>
          <w:sz w:val="22"/>
          <w:u w:val="single"/>
          <w:lang w:val="lt"/>
        </w:rPr>
      </w:pPr>
      <w:r w:rsidRPr="00DA3A6C">
        <w:rPr>
          <w:rFonts w:ascii="Archivo Light" w:hAnsi="Archivo Light" w:cs="Archivo Light"/>
          <w:sz w:val="22"/>
          <w:u w:val="single"/>
          <w:lang w:val="lt"/>
        </w:rPr>
        <w:t>Jei tarptautinis:</w:t>
      </w:r>
    </w:p>
    <w:p w14:paraId="4C428041" w14:textId="77777777" w:rsidR="007B6D58" w:rsidRPr="00DA3A6C" w:rsidRDefault="007B6D58" w:rsidP="007B6D58">
      <w:pPr>
        <w:tabs>
          <w:tab w:val="left" w:pos="284"/>
        </w:tabs>
        <w:autoSpaceDE w:val="0"/>
        <w:autoSpaceDN w:val="0"/>
        <w:adjustRightInd w:val="0"/>
        <w:spacing w:after="0" w:line="240" w:lineRule="auto"/>
        <w:jc w:val="both"/>
        <w:rPr>
          <w:rFonts w:ascii="Archivo Light" w:hAnsi="Archivo Light" w:cs="Archivo Light"/>
          <w:sz w:val="22"/>
          <w:u w:val="single"/>
          <w:lang w:val="lt"/>
        </w:rPr>
      </w:pPr>
    </w:p>
    <w:p w14:paraId="2E3F0E76" w14:textId="77777777" w:rsidR="007B6D58" w:rsidRPr="00DA3A6C" w:rsidRDefault="007B6D58" w:rsidP="007B6D58">
      <w:pPr>
        <w:tabs>
          <w:tab w:val="left" w:pos="284"/>
        </w:tabs>
        <w:autoSpaceDE w:val="0"/>
        <w:autoSpaceDN w:val="0"/>
        <w:adjustRightInd w:val="0"/>
        <w:spacing w:after="0" w:line="240" w:lineRule="auto"/>
        <w:jc w:val="both"/>
        <w:rPr>
          <w:rFonts w:ascii="Archivo Light" w:hAnsi="Archivo Light" w:cs="Archivo Light"/>
          <w:sz w:val="22"/>
          <w:lang w:val="lt"/>
        </w:rPr>
      </w:pPr>
      <w:r w:rsidRPr="00DA3A6C">
        <w:rPr>
          <w:rFonts w:ascii="Segoe UI Symbol" w:eastAsia="MS Gothic" w:hAnsi="Segoe UI Symbol" w:cs="Segoe UI Symbol"/>
          <w:bCs/>
          <w:sz w:val="22"/>
          <w:lang w:val="lt"/>
        </w:rPr>
        <w:t>☐</w:t>
      </w:r>
      <w:r w:rsidRPr="00DA3A6C">
        <w:rPr>
          <w:rFonts w:ascii="Archivo Light" w:hAnsi="Archivo Light" w:cs="Archivo Light"/>
          <w:bCs/>
          <w:sz w:val="22"/>
          <w:lang w:val="lt"/>
        </w:rPr>
        <w:t xml:space="preserve"> </w:t>
      </w:r>
      <w:r w:rsidRPr="00DA3A6C">
        <w:rPr>
          <w:rFonts w:ascii="Archivo Light" w:hAnsi="Archivo Light" w:cs="Archivo Light"/>
          <w:sz w:val="22"/>
          <w:lang w:val="lt"/>
        </w:rPr>
        <w:t>EEE / ELPA šalys</w:t>
      </w:r>
      <w:r w:rsidRPr="00DA3A6C">
        <w:rPr>
          <w:rFonts w:ascii="Archivo Light" w:hAnsi="Archivo Light" w:cs="Archivo Light"/>
          <w:sz w:val="22"/>
          <w:lang w:val="lt"/>
        </w:rPr>
        <w:tab/>
      </w:r>
      <w:r w:rsidRPr="00DA3A6C">
        <w:rPr>
          <w:rFonts w:ascii="Segoe UI Symbol" w:eastAsia="MS Gothic" w:hAnsi="Segoe UI Symbol" w:cs="Segoe UI Symbol"/>
          <w:bCs/>
          <w:sz w:val="22"/>
          <w:lang w:val="lt"/>
        </w:rPr>
        <w:t>☐</w:t>
      </w:r>
      <w:r w:rsidRPr="00DA3A6C">
        <w:rPr>
          <w:rFonts w:ascii="Archivo Light" w:hAnsi="Archivo Light" w:cs="Archivo Light"/>
          <w:bCs/>
          <w:sz w:val="22"/>
          <w:lang w:val="lt"/>
        </w:rPr>
        <w:t xml:space="preserve"> </w:t>
      </w:r>
      <w:r w:rsidRPr="00DA3A6C">
        <w:rPr>
          <w:rFonts w:ascii="Archivo Light" w:hAnsi="Archivo Light" w:cs="Archivo Light"/>
          <w:sz w:val="22"/>
          <w:lang w:val="lt"/>
        </w:rPr>
        <w:t>NVS šalys</w:t>
      </w:r>
      <w:r w:rsidRPr="00DA3A6C">
        <w:rPr>
          <w:rFonts w:ascii="Archivo Light" w:hAnsi="Archivo Light" w:cs="Archivo Light"/>
          <w:sz w:val="22"/>
          <w:lang w:val="lt"/>
        </w:rPr>
        <w:tab/>
      </w:r>
      <w:r w:rsidRPr="00DA3A6C">
        <w:rPr>
          <w:rFonts w:ascii="Segoe UI Symbol" w:eastAsia="MS Gothic" w:hAnsi="Segoe UI Symbol" w:cs="Segoe UI Symbol"/>
          <w:bCs/>
          <w:sz w:val="22"/>
          <w:lang w:val="lt"/>
        </w:rPr>
        <w:t>☐</w:t>
      </w:r>
      <w:r w:rsidRPr="00DA3A6C">
        <w:rPr>
          <w:rFonts w:ascii="Archivo Light" w:hAnsi="Archivo Light" w:cs="Archivo Light"/>
          <w:bCs/>
          <w:sz w:val="22"/>
          <w:lang w:val="lt"/>
        </w:rPr>
        <w:t xml:space="preserve"> </w:t>
      </w:r>
      <w:r w:rsidRPr="00DA3A6C">
        <w:rPr>
          <w:rFonts w:ascii="Archivo Light" w:hAnsi="Archivo Light" w:cs="Archivo Light"/>
          <w:sz w:val="22"/>
          <w:lang w:val="lt"/>
        </w:rPr>
        <w:t>Kinija</w:t>
      </w:r>
      <w:r w:rsidRPr="00DA3A6C">
        <w:rPr>
          <w:rFonts w:ascii="Archivo Light" w:hAnsi="Archivo Light" w:cs="Archivo Light"/>
          <w:sz w:val="22"/>
          <w:lang w:val="lt"/>
        </w:rPr>
        <w:tab/>
      </w:r>
      <w:r w:rsidRPr="00DA3A6C">
        <w:rPr>
          <w:rFonts w:ascii="Segoe UI Symbol" w:eastAsia="MS Gothic" w:hAnsi="Segoe UI Symbol" w:cs="Segoe UI Symbol"/>
          <w:bCs/>
          <w:sz w:val="22"/>
          <w:lang w:val="lt"/>
        </w:rPr>
        <w:t>☐</w:t>
      </w:r>
      <w:r w:rsidRPr="00DA3A6C">
        <w:rPr>
          <w:rFonts w:ascii="Archivo Light" w:hAnsi="Archivo Light" w:cs="Archivo Light"/>
          <w:bCs/>
          <w:sz w:val="22"/>
          <w:lang w:val="lt"/>
        </w:rPr>
        <w:t xml:space="preserve"> </w:t>
      </w:r>
      <w:r w:rsidRPr="00DA3A6C">
        <w:rPr>
          <w:rFonts w:ascii="Archivo Light" w:hAnsi="Archivo Light" w:cs="Archivo Light"/>
          <w:sz w:val="22"/>
          <w:lang w:val="lt"/>
        </w:rPr>
        <w:t xml:space="preserve">Kita (nurodykite): </w:t>
      </w:r>
      <w:r w:rsidRPr="00DA3A6C">
        <w:rPr>
          <w:rStyle w:val="Vietosrezervavimoenklotekstas"/>
          <w:rFonts w:ascii="Archivo Light" w:hAnsi="Archivo Light" w:cs="Archivo Light"/>
          <w:sz w:val="22"/>
          <w:lang w:val="lt"/>
        </w:rPr>
        <w:t>_________________________</w:t>
      </w:r>
    </w:p>
    <w:p w14:paraId="441A9E55" w14:textId="77777777" w:rsidR="007B6D58" w:rsidRPr="00DA3A6C" w:rsidRDefault="007B6D58" w:rsidP="007B6D58">
      <w:pPr>
        <w:tabs>
          <w:tab w:val="left" w:pos="284"/>
        </w:tabs>
        <w:autoSpaceDE w:val="0"/>
        <w:autoSpaceDN w:val="0"/>
        <w:adjustRightInd w:val="0"/>
        <w:spacing w:after="0" w:line="240" w:lineRule="auto"/>
        <w:ind w:left="426"/>
        <w:jc w:val="both"/>
        <w:rPr>
          <w:rFonts w:ascii="Archivo Light" w:hAnsi="Archivo Light" w:cs="Archivo Light"/>
          <w:sz w:val="22"/>
          <w:lang w:val="lt"/>
        </w:rPr>
      </w:pPr>
    </w:p>
    <w:p w14:paraId="4C38F812" w14:textId="77777777" w:rsidR="007B6D58" w:rsidRPr="00DA3A6C" w:rsidRDefault="007B6D58" w:rsidP="007B6D58">
      <w:pPr>
        <w:tabs>
          <w:tab w:val="left" w:pos="284"/>
        </w:tabs>
        <w:autoSpaceDE w:val="0"/>
        <w:autoSpaceDN w:val="0"/>
        <w:adjustRightInd w:val="0"/>
        <w:spacing w:after="0" w:line="240" w:lineRule="auto"/>
        <w:jc w:val="both"/>
        <w:rPr>
          <w:rFonts w:ascii="Archivo Light" w:hAnsi="Archivo Light" w:cs="Archivo Light"/>
          <w:sz w:val="22"/>
          <w:lang w:val="lt"/>
        </w:rPr>
      </w:pPr>
      <w:r w:rsidRPr="00DA3A6C">
        <w:rPr>
          <w:rFonts w:ascii="Archivo Light" w:hAnsi="Archivo Light" w:cs="Archivo Light"/>
          <w:sz w:val="22"/>
          <w:lang w:val="lt"/>
        </w:rPr>
        <w:t xml:space="preserve">Ūkio šaka: </w:t>
      </w:r>
      <w:r w:rsidRPr="00DA3A6C">
        <w:rPr>
          <w:rStyle w:val="Vietosrezervavimoenklotekstas"/>
          <w:rFonts w:ascii="Archivo Light" w:hAnsi="Archivo Light" w:cs="Archivo Light"/>
          <w:sz w:val="22"/>
          <w:lang w:val="lt"/>
        </w:rPr>
        <w:t>_________________________</w:t>
      </w:r>
    </w:p>
    <w:p w14:paraId="4091B889" w14:textId="77777777" w:rsidR="007B6D58" w:rsidRPr="00DA3A6C" w:rsidRDefault="007B6D58" w:rsidP="007B6D58">
      <w:pPr>
        <w:tabs>
          <w:tab w:val="left" w:pos="284"/>
        </w:tabs>
        <w:autoSpaceDE w:val="0"/>
        <w:autoSpaceDN w:val="0"/>
        <w:adjustRightInd w:val="0"/>
        <w:spacing w:after="0" w:line="240" w:lineRule="auto"/>
        <w:ind w:left="426"/>
        <w:jc w:val="both"/>
        <w:rPr>
          <w:rFonts w:ascii="Archivo Light" w:hAnsi="Archivo Light" w:cs="Archivo Light"/>
          <w:sz w:val="22"/>
          <w:lang w:val="lt"/>
        </w:rPr>
      </w:pPr>
    </w:p>
    <w:p w14:paraId="31612C1F" w14:textId="77777777" w:rsidR="007B6D58" w:rsidRPr="00DA3A6C" w:rsidRDefault="007B6D58" w:rsidP="007B6D58">
      <w:pPr>
        <w:tabs>
          <w:tab w:val="left" w:pos="284"/>
        </w:tabs>
        <w:autoSpaceDE w:val="0"/>
        <w:autoSpaceDN w:val="0"/>
        <w:adjustRightInd w:val="0"/>
        <w:spacing w:after="0" w:line="240" w:lineRule="auto"/>
        <w:jc w:val="both"/>
        <w:rPr>
          <w:rFonts w:ascii="Archivo Light" w:hAnsi="Archivo Light" w:cs="Archivo Light"/>
          <w:sz w:val="22"/>
          <w:lang w:val="lt"/>
        </w:rPr>
      </w:pPr>
      <w:r w:rsidRPr="00DA3A6C">
        <w:rPr>
          <w:rFonts w:ascii="Archivo Light" w:hAnsi="Archivo Light" w:cs="Archivo Light"/>
          <w:sz w:val="22"/>
          <w:lang w:val="lt"/>
        </w:rPr>
        <w:t xml:space="preserve">Produktas: </w:t>
      </w:r>
      <w:r w:rsidRPr="00DA3A6C">
        <w:rPr>
          <w:rStyle w:val="Vietosrezervavimoenklotekstas"/>
          <w:rFonts w:ascii="Archivo Light" w:hAnsi="Archivo Light" w:cs="Archivo Light"/>
          <w:sz w:val="22"/>
          <w:lang w:val="lt"/>
        </w:rPr>
        <w:t>_________________________</w:t>
      </w:r>
    </w:p>
    <w:p w14:paraId="77E67E9F"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p w14:paraId="6094800A" w14:textId="77777777" w:rsidR="007B6D58" w:rsidRPr="00DA3A6C" w:rsidRDefault="007B6D58" w:rsidP="007B6D58">
      <w:pPr>
        <w:pStyle w:val="Sraopastraipa"/>
        <w:numPr>
          <w:ilvl w:val="0"/>
          <w:numId w:val="5"/>
        </w:numPr>
        <w:autoSpaceDE w:val="0"/>
        <w:autoSpaceDN w:val="0"/>
        <w:adjustRightInd w:val="0"/>
        <w:ind w:left="0" w:firstLine="0"/>
        <w:rPr>
          <w:rFonts w:ascii="Archivo Light" w:eastAsia="Calibri" w:hAnsi="Archivo Light" w:cs="Archivo Light"/>
          <w:sz w:val="22"/>
          <w:szCs w:val="22"/>
          <w:lang w:val="lt"/>
        </w:rPr>
      </w:pPr>
      <w:r w:rsidRPr="00DA3A6C">
        <w:rPr>
          <w:rFonts w:ascii="Archivo Light" w:eastAsia="Calibri" w:hAnsi="Archivo Light" w:cs="Archivo Light"/>
          <w:sz w:val="22"/>
          <w:szCs w:val="22"/>
          <w:lang w:val="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3C00D739"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p w14:paraId="074D8C83"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r w:rsidRPr="00DA3A6C">
        <w:rPr>
          <w:rFonts w:ascii="Segoe UI Symbol" w:eastAsia="MS Gothic" w:hAnsi="Segoe UI Symbol" w:cs="Segoe UI Symbol"/>
          <w:bCs/>
          <w:sz w:val="22"/>
          <w:lang w:val="lt"/>
        </w:rPr>
        <w:t>☐</w:t>
      </w:r>
      <w:r w:rsidRPr="00DA3A6C">
        <w:rPr>
          <w:rFonts w:ascii="Archivo Light" w:hAnsi="Archivo Light" w:cs="Archivo Light"/>
          <w:sz w:val="22"/>
          <w:lang w:val="lt"/>
        </w:rPr>
        <w:t xml:space="preserve"> Taip</w:t>
      </w:r>
      <w:r w:rsidRPr="00DA3A6C">
        <w:rPr>
          <w:rFonts w:ascii="Archivo Light" w:hAnsi="Archivo Light" w:cs="Archivo Light"/>
          <w:sz w:val="22"/>
          <w:lang w:val="lt"/>
        </w:rPr>
        <w:tab/>
      </w:r>
      <w:r w:rsidRPr="00DA3A6C">
        <w:rPr>
          <w:rFonts w:ascii="Archivo Light" w:hAnsi="Archivo Light" w:cs="Archivo Light"/>
          <w:sz w:val="22"/>
          <w:lang w:val="lt"/>
        </w:rPr>
        <w:tab/>
      </w:r>
      <w:r w:rsidRPr="00DA3A6C">
        <w:rPr>
          <w:rFonts w:ascii="Archivo Light" w:hAnsi="Archivo Light" w:cs="Archivo Light"/>
          <w:sz w:val="22"/>
          <w:lang w:val="lt"/>
        </w:rPr>
        <w:tab/>
      </w:r>
      <w:r w:rsidRPr="00DA3A6C">
        <w:rPr>
          <w:rFonts w:ascii="Segoe UI Symbol" w:eastAsia="MS Gothic" w:hAnsi="Segoe UI Symbol" w:cs="Segoe UI Symbol"/>
          <w:bCs/>
          <w:sz w:val="22"/>
          <w:lang w:val="lt"/>
        </w:rPr>
        <w:t>☐</w:t>
      </w:r>
      <w:r w:rsidRPr="00DA3A6C">
        <w:rPr>
          <w:rFonts w:ascii="Archivo Light" w:hAnsi="Archivo Light" w:cs="Archivo Light"/>
          <w:bCs/>
          <w:sz w:val="22"/>
          <w:lang w:val="lt"/>
        </w:rPr>
        <w:t xml:space="preserve"> </w:t>
      </w:r>
      <w:r w:rsidRPr="00DA3A6C">
        <w:rPr>
          <w:rFonts w:ascii="Archivo Light" w:hAnsi="Archivo Light" w:cs="Archivo Light"/>
          <w:sz w:val="22"/>
          <w:lang w:val="lt"/>
        </w:rPr>
        <w:t>Ne</w:t>
      </w:r>
    </w:p>
    <w:p w14:paraId="45143928"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p w14:paraId="33E19CE2"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r w:rsidRPr="00DA3A6C">
        <w:rPr>
          <w:rFonts w:ascii="Archivo Light" w:hAnsi="Archivo Light" w:cs="Archivo Light"/>
          <w:sz w:val="22"/>
          <w:lang w:val="lt"/>
        </w:rPr>
        <w:t xml:space="preserve">Jei taip, patikslinkite detaliau: </w:t>
      </w:r>
      <w:r w:rsidRPr="00DA3A6C">
        <w:rPr>
          <w:rStyle w:val="Vietosrezervavimoenklotekstas"/>
          <w:rFonts w:ascii="Archivo Light" w:hAnsi="Archivo Light" w:cs="Archivo Light"/>
          <w:sz w:val="22"/>
          <w:lang w:val="lt"/>
        </w:rPr>
        <w:t>_________________________</w:t>
      </w:r>
    </w:p>
    <w:p w14:paraId="714C4C69"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p w14:paraId="171C4ED5" w14:textId="77777777" w:rsidR="007B6D58" w:rsidRPr="00DA3A6C" w:rsidRDefault="007B6D58" w:rsidP="007B6D58">
      <w:pPr>
        <w:pStyle w:val="Sraopastraipa"/>
        <w:numPr>
          <w:ilvl w:val="0"/>
          <w:numId w:val="5"/>
        </w:numPr>
        <w:tabs>
          <w:tab w:val="left" w:pos="426"/>
        </w:tabs>
        <w:autoSpaceDE w:val="0"/>
        <w:autoSpaceDN w:val="0"/>
        <w:adjustRightInd w:val="0"/>
        <w:ind w:left="426" w:hanging="426"/>
        <w:rPr>
          <w:rFonts w:ascii="Archivo Light" w:eastAsia="Calibri" w:hAnsi="Archivo Light" w:cs="Archivo Light"/>
          <w:sz w:val="22"/>
          <w:szCs w:val="22"/>
          <w:lang w:val="lt"/>
        </w:rPr>
      </w:pPr>
      <w:r w:rsidRPr="00DA3A6C">
        <w:rPr>
          <w:rFonts w:ascii="Archivo Light" w:eastAsia="Calibri" w:hAnsi="Archivo Light" w:cs="Archivo Light"/>
          <w:sz w:val="22"/>
          <w:szCs w:val="22"/>
          <w:lang w:val="lt"/>
        </w:rPr>
        <w:t xml:space="preserve">Ar turite </w:t>
      </w:r>
      <w:proofErr w:type="spellStart"/>
      <w:r w:rsidRPr="00DA3A6C">
        <w:rPr>
          <w:rFonts w:ascii="Archivo Light" w:eastAsia="Calibri" w:hAnsi="Archivo Light" w:cs="Archivo Light"/>
          <w:sz w:val="22"/>
          <w:szCs w:val="22"/>
          <w:lang w:val="lt"/>
        </w:rPr>
        <w:t>legvatinio</w:t>
      </w:r>
      <w:proofErr w:type="spellEnd"/>
      <w:r w:rsidRPr="00DA3A6C">
        <w:rPr>
          <w:rFonts w:ascii="Archivo Light" w:eastAsia="Calibri" w:hAnsi="Archivo Light" w:cs="Archivo Light"/>
          <w:sz w:val="22"/>
          <w:szCs w:val="22"/>
          <w:lang w:val="lt"/>
        </w:rPr>
        <w:t xml:space="preserve"> apmokestinimo klientų (tikslinėse teritorijose)?</w:t>
      </w:r>
      <w:r w:rsidRPr="00DA3A6C">
        <w:rPr>
          <w:rStyle w:val="Puslapioinaosnuoroda"/>
          <w:rFonts w:ascii="Archivo Light" w:eastAsia="Calibri" w:hAnsi="Archivo Light" w:cs="Archivo Light"/>
          <w:sz w:val="22"/>
          <w:szCs w:val="22"/>
          <w:lang w:val="lt"/>
        </w:rPr>
        <w:footnoteReference w:id="4"/>
      </w:r>
      <w:r w:rsidRPr="00DA3A6C">
        <w:rPr>
          <w:rFonts w:ascii="Archivo Light" w:eastAsia="Calibri" w:hAnsi="Archivo Light" w:cs="Archivo Light"/>
          <w:sz w:val="22"/>
          <w:szCs w:val="22"/>
          <w:lang w:val="lt"/>
        </w:rPr>
        <w:t xml:space="preserve"> </w:t>
      </w:r>
    </w:p>
    <w:p w14:paraId="3409106E" w14:textId="77777777" w:rsidR="007B6D58" w:rsidRPr="00DA3A6C" w:rsidRDefault="007B6D58" w:rsidP="007B6D58">
      <w:pPr>
        <w:autoSpaceDE w:val="0"/>
        <w:autoSpaceDN w:val="0"/>
        <w:adjustRightInd w:val="0"/>
        <w:spacing w:after="0" w:line="240" w:lineRule="auto"/>
        <w:jc w:val="both"/>
        <w:rPr>
          <w:rFonts w:ascii="Archivo Light" w:hAnsi="Archivo Light" w:cs="Archivo Light"/>
          <w:b/>
          <w:bCs/>
          <w:sz w:val="22"/>
          <w:u w:val="single"/>
          <w:lang w:val="lt"/>
        </w:rPr>
      </w:pPr>
    </w:p>
    <w:p w14:paraId="5AC817A3"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r w:rsidRPr="00DA3A6C">
        <w:rPr>
          <w:rFonts w:ascii="Segoe UI Symbol" w:eastAsia="MS Gothic" w:hAnsi="Segoe UI Symbol" w:cs="Segoe UI Symbol"/>
          <w:bCs/>
          <w:sz w:val="22"/>
          <w:lang w:val="lt"/>
        </w:rPr>
        <w:t>☐</w:t>
      </w:r>
      <w:r w:rsidRPr="00DA3A6C">
        <w:rPr>
          <w:rFonts w:ascii="Archivo Light" w:hAnsi="Archivo Light" w:cs="Archivo Light"/>
          <w:sz w:val="22"/>
          <w:lang w:val="lt"/>
        </w:rPr>
        <w:t xml:space="preserve"> Taip</w:t>
      </w:r>
      <w:r w:rsidRPr="00DA3A6C">
        <w:rPr>
          <w:rFonts w:ascii="Archivo Light" w:hAnsi="Archivo Light" w:cs="Archivo Light"/>
          <w:sz w:val="22"/>
          <w:lang w:val="lt"/>
        </w:rPr>
        <w:tab/>
      </w:r>
      <w:r w:rsidRPr="00DA3A6C">
        <w:rPr>
          <w:rFonts w:ascii="Archivo Light" w:hAnsi="Archivo Light" w:cs="Archivo Light"/>
          <w:sz w:val="22"/>
          <w:lang w:val="lt"/>
        </w:rPr>
        <w:tab/>
      </w:r>
      <w:r w:rsidRPr="00DA3A6C">
        <w:rPr>
          <w:rFonts w:ascii="Archivo Light" w:hAnsi="Archivo Light" w:cs="Archivo Light"/>
          <w:sz w:val="22"/>
          <w:lang w:val="lt"/>
        </w:rPr>
        <w:tab/>
        <w:t xml:space="preserve"> </w:t>
      </w:r>
      <w:r w:rsidRPr="00DA3A6C">
        <w:rPr>
          <w:rFonts w:ascii="Segoe UI Symbol" w:eastAsia="MS Gothic" w:hAnsi="Segoe UI Symbol" w:cs="Segoe UI Symbol"/>
          <w:bCs/>
          <w:sz w:val="22"/>
          <w:lang w:val="lt"/>
        </w:rPr>
        <w:t>☐</w:t>
      </w:r>
      <w:r w:rsidRPr="00DA3A6C">
        <w:rPr>
          <w:rFonts w:ascii="Archivo Light" w:hAnsi="Archivo Light" w:cs="Archivo Light"/>
          <w:sz w:val="22"/>
          <w:lang w:val="lt"/>
        </w:rPr>
        <w:t xml:space="preserve"> Ne</w:t>
      </w:r>
    </w:p>
    <w:p w14:paraId="493FB396"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p w14:paraId="2BD9667F"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r w:rsidRPr="00DA3A6C">
        <w:rPr>
          <w:rFonts w:ascii="Archivo Light" w:hAnsi="Archivo Light" w:cs="Archivo Light"/>
          <w:sz w:val="22"/>
          <w:lang w:val="lt"/>
        </w:rPr>
        <w:t xml:space="preserve">Jei taip, patikslinkite detaliau: </w:t>
      </w:r>
      <w:r w:rsidRPr="00DA3A6C">
        <w:rPr>
          <w:rStyle w:val="Vietosrezervavimoenklotekstas"/>
          <w:rFonts w:ascii="Archivo Light" w:hAnsi="Archivo Light" w:cs="Archivo Light"/>
          <w:sz w:val="22"/>
          <w:lang w:val="lt"/>
        </w:rPr>
        <w:t>_________________________</w:t>
      </w:r>
    </w:p>
    <w:p w14:paraId="4E3DEA48" w14:textId="77777777" w:rsidR="007B6D58" w:rsidRPr="00DA3A6C" w:rsidRDefault="007B6D58" w:rsidP="007B6D58">
      <w:pPr>
        <w:autoSpaceDE w:val="0"/>
        <w:autoSpaceDN w:val="0"/>
        <w:adjustRightInd w:val="0"/>
        <w:spacing w:after="0" w:line="240" w:lineRule="auto"/>
        <w:jc w:val="both"/>
        <w:rPr>
          <w:rFonts w:ascii="Archivo Light" w:hAnsi="Archivo Light" w:cs="Archivo Light"/>
          <w:b/>
          <w:bCs/>
          <w:sz w:val="22"/>
          <w:lang w:val="lt"/>
        </w:rPr>
      </w:pPr>
    </w:p>
    <w:p w14:paraId="3851A552" w14:textId="77777777" w:rsidR="007B6D58" w:rsidRPr="00DA3A6C" w:rsidRDefault="007B6D58" w:rsidP="007B6D58">
      <w:pPr>
        <w:pStyle w:val="Sraopastraipa"/>
        <w:numPr>
          <w:ilvl w:val="0"/>
          <w:numId w:val="5"/>
        </w:numPr>
        <w:tabs>
          <w:tab w:val="left" w:pos="426"/>
        </w:tabs>
        <w:autoSpaceDE w:val="0"/>
        <w:autoSpaceDN w:val="0"/>
        <w:adjustRightInd w:val="0"/>
        <w:ind w:left="426" w:hanging="426"/>
        <w:rPr>
          <w:rFonts w:ascii="Archivo Light" w:eastAsia="Calibri" w:hAnsi="Archivo Light" w:cs="Archivo Light"/>
          <w:sz w:val="22"/>
          <w:szCs w:val="22"/>
          <w:lang w:val="lt"/>
        </w:rPr>
      </w:pPr>
      <w:r w:rsidRPr="00DA3A6C">
        <w:rPr>
          <w:rFonts w:ascii="Archivo Light" w:eastAsia="Calibri" w:hAnsi="Archivo Light" w:cs="Archivo Light"/>
          <w:sz w:val="22"/>
          <w:szCs w:val="22"/>
          <w:lang w:val="lt"/>
        </w:rPr>
        <w:t>Ar turite rašytines Jūsų organizacijos instrukcijas (veiklos planą), pagal kurias vykdoma korupcijos prevencija?</w:t>
      </w:r>
    </w:p>
    <w:p w14:paraId="2F401A79" w14:textId="77777777" w:rsidR="007B6D58" w:rsidRPr="00DA3A6C" w:rsidRDefault="007B6D58" w:rsidP="007B6D58">
      <w:pPr>
        <w:pStyle w:val="Sraopastraipa"/>
        <w:autoSpaceDE w:val="0"/>
        <w:autoSpaceDN w:val="0"/>
        <w:adjustRightInd w:val="0"/>
        <w:rPr>
          <w:rFonts w:ascii="Archivo Light" w:eastAsia="Calibri" w:hAnsi="Archivo Light" w:cs="Archivo Light"/>
          <w:sz w:val="22"/>
          <w:szCs w:val="22"/>
          <w:lang w:val="lt"/>
        </w:rPr>
      </w:pPr>
      <w:r w:rsidRPr="00DA3A6C">
        <w:rPr>
          <w:rFonts w:ascii="Archivo Light" w:eastAsia="Calibri" w:hAnsi="Archivo Light" w:cs="Archivo Light"/>
          <w:sz w:val="22"/>
          <w:szCs w:val="22"/>
          <w:lang w:val="lt"/>
        </w:rPr>
        <w:t xml:space="preserve"> </w:t>
      </w:r>
    </w:p>
    <w:p w14:paraId="49446C13"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r w:rsidRPr="00DA3A6C">
        <w:rPr>
          <w:rFonts w:ascii="Segoe UI Symbol" w:eastAsia="MS Gothic" w:hAnsi="Segoe UI Symbol" w:cs="Segoe UI Symbol"/>
          <w:bCs/>
          <w:sz w:val="22"/>
          <w:lang w:val="lt"/>
        </w:rPr>
        <w:t>☐</w:t>
      </w:r>
      <w:r w:rsidRPr="00DA3A6C">
        <w:rPr>
          <w:rFonts w:ascii="Archivo Light" w:hAnsi="Archivo Light" w:cs="Archivo Light"/>
          <w:sz w:val="22"/>
          <w:lang w:val="lt"/>
        </w:rPr>
        <w:t xml:space="preserve"> Taip</w:t>
      </w:r>
      <w:r w:rsidRPr="00DA3A6C">
        <w:rPr>
          <w:rFonts w:ascii="Archivo Light" w:hAnsi="Archivo Light" w:cs="Archivo Light"/>
          <w:sz w:val="22"/>
          <w:lang w:val="lt"/>
        </w:rPr>
        <w:tab/>
      </w:r>
      <w:r w:rsidRPr="00DA3A6C">
        <w:rPr>
          <w:rFonts w:ascii="Archivo Light" w:hAnsi="Archivo Light" w:cs="Archivo Light"/>
          <w:sz w:val="22"/>
          <w:lang w:val="lt"/>
        </w:rPr>
        <w:tab/>
      </w:r>
      <w:r w:rsidRPr="00DA3A6C">
        <w:rPr>
          <w:rFonts w:ascii="Archivo Light" w:hAnsi="Archivo Light" w:cs="Archivo Light"/>
          <w:sz w:val="22"/>
          <w:lang w:val="lt"/>
        </w:rPr>
        <w:tab/>
      </w:r>
      <w:r w:rsidRPr="00DA3A6C">
        <w:rPr>
          <w:rFonts w:ascii="Segoe UI Symbol" w:eastAsia="MS Gothic" w:hAnsi="Segoe UI Symbol" w:cs="Segoe UI Symbol"/>
          <w:bCs/>
          <w:sz w:val="22"/>
          <w:lang w:val="lt"/>
        </w:rPr>
        <w:t>☐</w:t>
      </w:r>
      <w:r w:rsidRPr="00DA3A6C">
        <w:rPr>
          <w:rFonts w:ascii="Archivo Light" w:hAnsi="Archivo Light" w:cs="Archivo Light"/>
          <w:sz w:val="22"/>
          <w:lang w:val="lt"/>
        </w:rPr>
        <w:t xml:space="preserve"> Ne</w:t>
      </w:r>
    </w:p>
    <w:p w14:paraId="60F2DFC1"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p w14:paraId="607EDA8F"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r w:rsidRPr="00DA3A6C">
        <w:rPr>
          <w:rFonts w:ascii="Archivo Light" w:hAnsi="Archivo Light" w:cs="Archivo Light"/>
          <w:sz w:val="22"/>
          <w:lang w:val="lt"/>
        </w:rPr>
        <w:t>Jei taip, nurodykite dokumento pavadinimą, datą ir pasirašiusį asmenį:</w:t>
      </w:r>
      <w:r w:rsidRPr="00DA3A6C">
        <w:rPr>
          <w:rFonts w:ascii="Archivo Light" w:hAnsi="Archivo Light" w:cs="Archivo Light"/>
          <w:bCs/>
          <w:sz w:val="22"/>
          <w:lang w:val="lt"/>
        </w:rPr>
        <w:t xml:space="preserve"> </w:t>
      </w:r>
      <w:r w:rsidRPr="00DA3A6C">
        <w:rPr>
          <w:rStyle w:val="Vietosrezervavimoenklotekstas"/>
          <w:rFonts w:ascii="Archivo Light" w:hAnsi="Archivo Light" w:cs="Archivo Light"/>
          <w:sz w:val="22"/>
        </w:rPr>
        <w:t>_________________________</w:t>
      </w:r>
    </w:p>
    <w:p w14:paraId="7D938BEB"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p w14:paraId="206BACC3" w14:textId="77777777" w:rsidR="007B6D58" w:rsidRPr="00DA3A6C" w:rsidRDefault="007B6D58" w:rsidP="007B6D58">
      <w:pPr>
        <w:pStyle w:val="Sraopastraipa"/>
        <w:numPr>
          <w:ilvl w:val="0"/>
          <w:numId w:val="5"/>
        </w:numPr>
        <w:autoSpaceDE w:val="0"/>
        <w:autoSpaceDN w:val="0"/>
        <w:adjustRightInd w:val="0"/>
        <w:ind w:left="426" w:hanging="426"/>
        <w:rPr>
          <w:rFonts w:ascii="Archivo Light" w:eastAsia="Calibri" w:hAnsi="Archivo Light" w:cs="Archivo Light"/>
          <w:sz w:val="22"/>
          <w:szCs w:val="22"/>
          <w:lang w:val="lt"/>
        </w:rPr>
      </w:pPr>
      <w:r w:rsidRPr="00DA3A6C">
        <w:rPr>
          <w:rFonts w:ascii="Archivo Light" w:eastAsia="Calibri" w:hAnsi="Archivo Light" w:cs="Archivo Light"/>
          <w:sz w:val="22"/>
          <w:szCs w:val="22"/>
          <w:lang w:val="lt"/>
        </w:rPr>
        <w:t xml:space="preserve">Ar turite sankcijų įgyvendinimo vidinius dokumentus (politiką), kurie neprieštarauja Uosto direkcijos </w:t>
      </w:r>
      <w:hyperlink r:id="rId7" w:history="1">
        <w:r w:rsidRPr="00DA3A6C">
          <w:rPr>
            <w:rStyle w:val="Hipersaitas"/>
            <w:rFonts w:ascii="Archivo Light" w:eastAsia="Calibri" w:hAnsi="Archivo Light" w:cs="Archivo Light"/>
            <w:sz w:val="22"/>
            <w:szCs w:val="22"/>
            <w:lang w:val="lt"/>
          </w:rPr>
          <w:t>sankcijų politikai</w:t>
        </w:r>
      </w:hyperlink>
      <w:r w:rsidRPr="00DA3A6C">
        <w:rPr>
          <w:rFonts w:ascii="Archivo Light" w:eastAsia="Calibri" w:hAnsi="Archivo Light" w:cs="Archivo Light"/>
          <w:sz w:val="22"/>
          <w:szCs w:val="22"/>
          <w:lang w:val="lt"/>
        </w:rPr>
        <w:t>?</w:t>
      </w:r>
    </w:p>
    <w:p w14:paraId="5DCF6804"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p w14:paraId="78D63D9D"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r w:rsidRPr="00DA3A6C">
        <w:rPr>
          <w:rFonts w:ascii="Segoe UI Symbol" w:eastAsia="MS Gothic" w:hAnsi="Segoe UI Symbol" w:cs="Segoe UI Symbol"/>
          <w:bCs/>
          <w:sz w:val="22"/>
          <w:lang w:val="lt"/>
        </w:rPr>
        <w:t>☐</w:t>
      </w:r>
      <w:r w:rsidRPr="00DA3A6C">
        <w:rPr>
          <w:rFonts w:ascii="Archivo Light" w:hAnsi="Archivo Light" w:cs="Archivo Light"/>
          <w:sz w:val="22"/>
          <w:lang w:val="lt"/>
        </w:rPr>
        <w:t xml:space="preserve"> Taip</w:t>
      </w:r>
      <w:r w:rsidRPr="00DA3A6C">
        <w:rPr>
          <w:rFonts w:ascii="Archivo Light" w:hAnsi="Archivo Light" w:cs="Archivo Light"/>
          <w:sz w:val="22"/>
          <w:lang w:val="lt"/>
        </w:rPr>
        <w:tab/>
      </w:r>
      <w:r w:rsidRPr="00DA3A6C">
        <w:rPr>
          <w:rFonts w:ascii="Archivo Light" w:hAnsi="Archivo Light" w:cs="Archivo Light"/>
          <w:sz w:val="22"/>
          <w:lang w:val="lt"/>
        </w:rPr>
        <w:tab/>
      </w:r>
      <w:r w:rsidRPr="00DA3A6C">
        <w:rPr>
          <w:rFonts w:ascii="Archivo Light" w:hAnsi="Archivo Light" w:cs="Archivo Light"/>
          <w:sz w:val="22"/>
          <w:lang w:val="lt"/>
        </w:rPr>
        <w:tab/>
      </w:r>
      <w:r w:rsidRPr="00DA3A6C">
        <w:rPr>
          <w:rFonts w:ascii="Segoe UI Symbol" w:eastAsia="MS Gothic" w:hAnsi="Segoe UI Symbol" w:cs="Segoe UI Symbol"/>
          <w:bCs/>
          <w:sz w:val="22"/>
          <w:lang w:val="lt"/>
        </w:rPr>
        <w:t>☐</w:t>
      </w:r>
      <w:r w:rsidRPr="00DA3A6C">
        <w:rPr>
          <w:rFonts w:ascii="Archivo Light" w:hAnsi="Archivo Light" w:cs="Archivo Light"/>
          <w:sz w:val="22"/>
          <w:lang w:val="lt"/>
        </w:rPr>
        <w:t xml:space="preserve"> Ne</w:t>
      </w:r>
    </w:p>
    <w:p w14:paraId="4E0699E9"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p w14:paraId="6E4B4C72"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r w:rsidRPr="00DA3A6C">
        <w:rPr>
          <w:rFonts w:ascii="Archivo Light" w:hAnsi="Archivo Light" w:cs="Archivo Light"/>
          <w:sz w:val="22"/>
          <w:lang w:val="lt"/>
        </w:rPr>
        <w:t>Jei taip, nurodykite dokumento pavadinimą, datą ir pasirašiusį asmenį:</w:t>
      </w:r>
      <w:r w:rsidRPr="00DA3A6C">
        <w:rPr>
          <w:rFonts w:ascii="Archivo Light" w:hAnsi="Archivo Light" w:cs="Archivo Light"/>
          <w:bCs/>
          <w:sz w:val="22"/>
          <w:lang w:val="lt"/>
        </w:rPr>
        <w:t xml:space="preserve"> </w:t>
      </w:r>
      <w:r w:rsidRPr="00DA3A6C">
        <w:rPr>
          <w:rStyle w:val="Vietosrezervavimoenklotekstas"/>
          <w:rFonts w:ascii="Archivo Light" w:hAnsi="Archivo Light" w:cs="Archivo Light"/>
          <w:sz w:val="22"/>
        </w:rPr>
        <w:t>_________________________</w:t>
      </w:r>
    </w:p>
    <w:p w14:paraId="59C09238"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p w14:paraId="4BB66242" w14:textId="77777777" w:rsidR="007B6D58" w:rsidRPr="00DA3A6C" w:rsidRDefault="007B6D58" w:rsidP="007B6D58">
      <w:pPr>
        <w:pStyle w:val="Sraopastraipa"/>
        <w:numPr>
          <w:ilvl w:val="0"/>
          <w:numId w:val="5"/>
        </w:numPr>
        <w:tabs>
          <w:tab w:val="left" w:pos="426"/>
        </w:tabs>
        <w:autoSpaceDE w:val="0"/>
        <w:autoSpaceDN w:val="0"/>
        <w:adjustRightInd w:val="0"/>
        <w:ind w:left="426" w:hanging="426"/>
        <w:rPr>
          <w:rFonts w:ascii="Archivo Light" w:eastAsia="Calibri" w:hAnsi="Archivo Light" w:cs="Archivo Light"/>
          <w:sz w:val="22"/>
          <w:szCs w:val="22"/>
          <w:lang w:val="lt"/>
        </w:rPr>
      </w:pPr>
      <w:r w:rsidRPr="00DA3A6C">
        <w:rPr>
          <w:rFonts w:ascii="Archivo Light" w:eastAsia="Calibri" w:hAnsi="Archivo Light" w:cs="Archivo Light"/>
          <w:sz w:val="22"/>
          <w:szCs w:val="22"/>
          <w:lang w:val="lt"/>
        </w:rPr>
        <w:t>Ar taikote savo įmonėje rizikos valdymo procedūras / procesą, turite paskirtus asmenis / funkcijas?</w:t>
      </w:r>
    </w:p>
    <w:p w14:paraId="2EE457BE"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p w14:paraId="0906DEBB"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r w:rsidRPr="00DA3A6C">
        <w:rPr>
          <w:rFonts w:ascii="Segoe UI Symbol" w:eastAsia="MS Gothic" w:hAnsi="Segoe UI Symbol" w:cs="Segoe UI Symbol"/>
          <w:bCs/>
          <w:sz w:val="22"/>
        </w:rPr>
        <w:lastRenderedPageBreak/>
        <w:t>☐</w:t>
      </w:r>
      <w:r w:rsidRPr="00DA3A6C">
        <w:rPr>
          <w:rFonts w:ascii="Archivo Light" w:hAnsi="Archivo Light" w:cs="Archivo Light"/>
          <w:sz w:val="22"/>
          <w:lang w:val="lt"/>
        </w:rPr>
        <w:t xml:space="preserve"> Taip</w:t>
      </w:r>
      <w:r w:rsidRPr="00DA3A6C">
        <w:rPr>
          <w:rFonts w:ascii="Archivo Light" w:hAnsi="Archivo Light" w:cs="Archivo Light"/>
          <w:sz w:val="22"/>
          <w:lang w:val="lt"/>
        </w:rPr>
        <w:tab/>
      </w:r>
      <w:r w:rsidRPr="00DA3A6C">
        <w:rPr>
          <w:rFonts w:ascii="Archivo Light" w:hAnsi="Archivo Light" w:cs="Archivo Light"/>
          <w:sz w:val="22"/>
          <w:lang w:val="lt"/>
        </w:rPr>
        <w:tab/>
      </w:r>
      <w:r w:rsidRPr="00DA3A6C">
        <w:rPr>
          <w:rFonts w:ascii="Archivo Light" w:hAnsi="Archivo Light" w:cs="Archivo Light"/>
          <w:sz w:val="22"/>
          <w:lang w:val="lt"/>
        </w:rPr>
        <w:tab/>
      </w:r>
      <w:r w:rsidRPr="00DA3A6C">
        <w:rPr>
          <w:rFonts w:ascii="Segoe UI Symbol" w:eastAsia="MS Gothic" w:hAnsi="Segoe UI Symbol" w:cs="Segoe UI Symbol"/>
          <w:bCs/>
          <w:sz w:val="22"/>
        </w:rPr>
        <w:t>☐</w:t>
      </w:r>
      <w:r w:rsidRPr="00DA3A6C">
        <w:rPr>
          <w:rFonts w:ascii="Archivo Light" w:hAnsi="Archivo Light" w:cs="Archivo Light"/>
          <w:sz w:val="22"/>
          <w:lang w:val="lt"/>
        </w:rPr>
        <w:t xml:space="preserve"> Ne</w:t>
      </w:r>
    </w:p>
    <w:p w14:paraId="679B6314"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p w14:paraId="4F34EA7B"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r w:rsidRPr="00DA3A6C">
        <w:rPr>
          <w:rFonts w:ascii="Archivo Light" w:hAnsi="Archivo Light" w:cs="Archivo Light"/>
          <w:sz w:val="22"/>
          <w:lang w:val="lt"/>
        </w:rPr>
        <w:t xml:space="preserve">Jei taip, detalizuokite: </w:t>
      </w:r>
      <w:r w:rsidRPr="00DA3A6C">
        <w:rPr>
          <w:rStyle w:val="Vietosrezervavimoenklotekstas"/>
          <w:rFonts w:ascii="Archivo Light" w:hAnsi="Archivo Light" w:cs="Archivo Light"/>
          <w:sz w:val="22"/>
        </w:rPr>
        <w:t>_________________________</w:t>
      </w:r>
    </w:p>
    <w:p w14:paraId="3C143FF5"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p w14:paraId="6FE67A95" w14:textId="77777777" w:rsidR="007B6D58" w:rsidRPr="00DA3A6C" w:rsidRDefault="007B6D58" w:rsidP="007B6D58">
      <w:pPr>
        <w:autoSpaceDE w:val="0"/>
        <w:autoSpaceDN w:val="0"/>
        <w:adjustRightInd w:val="0"/>
        <w:spacing w:after="0" w:line="240" w:lineRule="auto"/>
        <w:jc w:val="both"/>
        <w:rPr>
          <w:rFonts w:ascii="Archivo Light" w:hAnsi="Archivo Light" w:cs="Archivo Light"/>
          <w:b/>
          <w:bCs/>
          <w:sz w:val="22"/>
          <w:lang w:val="lt"/>
        </w:rPr>
      </w:pPr>
    </w:p>
    <w:p w14:paraId="77F9AB80" w14:textId="77777777" w:rsidR="007B6D58" w:rsidRPr="00DA3A6C" w:rsidRDefault="007B6D58" w:rsidP="007B6D58">
      <w:pPr>
        <w:pStyle w:val="Sraopastraipa"/>
        <w:numPr>
          <w:ilvl w:val="0"/>
          <w:numId w:val="5"/>
        </w:numPr>
        <w:tabs>
          <w:tab w:val="left" w:pos="426"/>
        </w:tabs>
        <w:autoSpaceDE w:val="0"/>
        <w:autoSpaceDN w:val="0"/>
        <w:adjustRightInd w:val="0"/>
        <w:ind w:left="426" w:hanging="426"/>
        <w:rPr>
          <w:rFonts w:ascii="Archivo Light" w:eastAsia="Calibri" w:hAnsi="Archivo Light" w:cs="Archivo Light"/>
          <w:b/>
          <w:bCs/>
          <w:sz w:val="22"/>
          <w:szCs w:val="22"/>
          <w:lang w:val="lt"/>
        </w:rPr>
      </w:pPr>
      <w:r w:rsidRPr="00DA3A6C">
        <w:rPr>
          <w:rFonts w:ascii="Archivo Light" w:eastAsia="Calibri" w:hAnsi="Archivo Light" w:cs="Archivo Light"/>
          <w:sz w:val="22"/>
          <w:szCs w:val="22"/>
          <w:lang w:val="lt"/>
        </w:rPr>
        <w:t>Prašau paaiškinkite, kaip finansinių nusikaltimų, korupcijos ar klastojimo, sankcijų pažeidimo rizikos yra valdomos Jūsų įmonėje:</w:t>
      </w:r>
    </w:p>
    <w:p w14:paraId="403533A1" w14:textId="77777777" w:rsidR="007B6D58" w:rsidRPr="00DA3A6C" w:rsidRDefault="007B6D58" w:rsidP="007B6D58">
      <w:pPr>
        <w:pStyle w:val="Sraopastraipa"/>
        <w:tabs>
          <w:tab w:val="left" w:pos="426"/>
        </w:tabs>
        <w:autoSpaceDE w:val="0"/>
        <w:autoSpaceDN w:val="0"/>
        <w:adjustRightInd w:val="0"/>
        <w:ind w:left="426"/>
        <w:rPr>
          <w:rFonts w:ascii="Archivo Light" w:eastAsia="Calibri" w:hAnsi="Archivo Light" w:cs="Archivo Light"/>
          <w:b/>
          <w:bCs/>
          <w:sz w:val="22"/>
          <w:szCs w:val="22"/>
          <w:lang w:val="lt"/>
        </w:rPr>
      </w:pPr>
      <w:r w:rsidRPr="00DA3A6C">
        <w:rPr>
          <w:rFonts w:ascii="Archivo Light" w:hAnsi="Archivo Light" w:cs="Archivo Light"/>
          <w:bCs/>
          <w:sz w:val="22"/>
          <w:szCs w:val="22"/>
          <w:lang w:val="lt"/>
        </w:rPr>
        <w:t xml:space="preserve"> </w:t>
      </w:r>
      <w:r w:rsidRPr="00DA3A6C">
        <w:rPr>
          <w:rStyle w:val="Vietosrezervavimoenklotekstas"/>
          <w:rFonts w:ascii="Archivo Light" w:eastAsia="Calibri" w:hAnsi="Archivo Light" w:cs="Archivo Light"/>
          <w:sz w:val="22"/>
          <w:szCs w:val="22"/>
          <w:lang w:val="lt"/>
        </w:rPr>
        <w:t>_________________________</w:t>
      </w:r>
    </w:p>
    <w:p w14:paraId="540A7124" w14:textId="77777777" w:rsidR="007B6D58" w:rsidRPr="00DA3A6C" w:rsidRDefault="007B6D58" w:rsidP="007B6D58">
      <w:pPr>
        <w:autoSpaceDE w:val="0"/>
        <w:autoSpaceDN w:val="0"/>
        <w:adjustRightInd w:val="0"/>
        <w:spacing w:after="0" w:line="240" w:lineRule="auto"/>
        <w:jc w:val="both"/>
        <w:rPr>
          <w:rFonts w:ascii="Archivo Light" w:hAnsi="Archivo Light" w:cs="Archivo Light"/>
          <w:b/>
          <w:bCs/>
          <w:sz w:val="22"/>
          <w:lang w:val="lt"/>
        </w:rPr>
      </w:pPr>
    </w:p>
    <w:p w14:paraId="2FA36120" w14:textId="77777777" w:rsidR="007B6D58" w:rsidRPr="00DA3A6C" w:rsidRDefault="007B6D58" w:rsidP="007B6D58">
      <w:pPr>
        <w:pStyle w:val="Sraopastraipa"/>
        <w:numPr>
          <w:ilvl w:val="0"/>
          <w:numId w:val="5"/>
        </w:numPr>
        <w:autoSpaceDE w:val="0"/>
        <w:autoSpaceDN w:val="0"/>
        <w:adjustRightInd w:val="0"/>
        <w:ind w:left="426" w:hanging="426"/>
        <w:rPr>
          <w:rFonts w:ascii="Archivo Light" w:eastAsia="Calibri" w:hAnsi="Archivo Light" w:cs="Archivo Light"/>
          <w:sz w:val="22"/>
          <w:szCs w:val="22"/>
          <w:lang w:val="lt"/>
        </w:rPr>
      </w:pPr>
      <w:r w:rsidRPr="00DA3A6C">
        <w:rPr>
          <w:rFonts w:ascii="Archivo Light" w:eastAsia="Calibri" w:hAnsi="Archivo Light" w:cs="Archivo Light"/>
          <w:sz w:val="22"/>
          <w:szCs w:val="22"/>
          <w:lang w:val="lt"/>
        </w:rPr>
        <w:t>Ar patvirtinate, kad šiame klausimyne ir pridėtuose papildomuose dokumentuose nurodyta tiksli ir teisinga informacija?</w:t>
      </w:r>
    </w:p>
    <w:p w14:paraId="29D1C372" w14:textId="77777777" w:rsidR="007B6D58" w:rsidRPr="00DA3A6C" w:rsidRDefault="007B6D58" w:rsidP="007B6D58">
      <w:pPr>
        <w:autoSpaceDE w:val="0"/>
        <w:autoSpaceDN w:val="0"/>
        <w:adjustRightInd w:val="0"/>
        <w:spacing w:after="0" w:line="240" w:lineRule="auto"/>
        <w:jc w:val="both"/>
        <w:rPr>
          <w:rFonts w:ascii="Archivo Light" w:hAnsi="Archivo Light" w:cs="Archivo Light"/>
          <w:b/>
          <w:bCs/>
          <w:sz w:val="22"/>
          <w:lang w:val="lt"/>
        </w:rPr>
      </w:pPr>
    </w:p>
    <w:p w14:paraId="6F43B671"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r w:rsidRPr="00DA3A6C">
        <w:rPr>
          <w:rFonts w:ascii="Segoe UI Symbol" w:eastAsia="MS Gothic" w:hAnsi="Segoe UI Symbol" w:cs="Segoe UI Symbol"/>
          <w:bCs/>
          <w:sz w:val="22"/>
        </w:rPr>
        <w:t>☐</w:t>
      </w:r>
      <w:r w:rsidRPr="00DA3A6C">
        <w:rPr>
          <w:rFonts w:ascii="Archivo Light" w:hAnsi="Archivo Light" w:cs="Archivo Light"/>
          <w:sz w:val="22"/>
          <w:lang w:val="lt"/>
        </w:rPr>
        <w:t xml:space="preserve"> Taip</w:t>
      </w:r>
      <w:r w:rsidRPr="00DA3A6C">
        <w:rPr>
          <w:rFonts w:ascii="Archivo Light" w:hAnsi="Archivo Light" w:cs="Archivo Light"/>
          <w:sz w:val="22"/>
          <w:lang w:val="lt"/>
        </w:rPr>
        <w:tab/>
      </w:r>
    </w:p>
    <w:p w14:paraId="13BAF893"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405"/>
        <w:gridCol w:w="2410"/>
        <w:gridCol w:w="2262"/>
      </w:tblGrid>
      <w:tr w:rsidR="007B6D58" w:rsidRPr="00DA3A6C" w14:paraId="7AD1AB5E" w14:textId="77777777" w:rsidTr="00D24023">
        <w:tc>
          <w:tcPr>
            <w:tcW w:w="3569" w:type="dxa"/>
            <w:shd w:val="clear" w:color="auto" w:fill="auto"/>
          </w:tcPr>
          <w:p w14:paraId="06DEEC0F" w14:textId="77777777" w:rsidR="007B6D58" w:rsidRPr="00DA3A6C" w:rsidRDefault="007B6D58" w:rsidP="00D24023">
            <w:pPr>
              <w:autoSpaceDE w:val="0"/>
              <w:autoSpaceDN w:val="0"/>
              <w:adjustRightInd w:val="0"/>
              <w:spacing w:after="0" w:line="240" w:lineRule="auto"/>
              <w:jc w:val="center"/>
              <w:rPr>
                <w:rFonts w:ascii="Archivo Light" w:hAnsi="Archivo Light" w:cs="Archivo Light"/>
                <w:sz w:val="22"/>
                <w:lang w:val="lt"/>
              </w:rPr>
            </w:pPr>
            <w:r w:rsidRPr="00DA3A6C">
              <w:rPr>
                <w:rFonts w:ascii="Archivo Light" w:hAnsi="Archivo Light" w:cs="Archivo Light"/>
                <w:sz w:val="22"/>
                <w:lang w:val="lt"/>
              </w:rPr>
              <w:t>Pareigos</w:t>
            </w:r>
          </w:p>
        </w:tc>
        <w:tc>
          <w:tcPr>
            <w:tcW w:w="3569" w:type="dxa"/>
            <w:shd w:val="clear" w:color="auto" w:fill="auto"/>
          </w:tcPr>
          <w:p w14:paraId="3112A7F5" w14:textId="77777777" w:rsidR="007B6D58" w:rsidRPr="00DA3A6C" w:rsidRDefault="007B6D58" w:rsidP="00D24023">
            <w:pPr>
              <w:autoSpaceDE w:val="0"/>
              <w:autoSpaceDN w:val="0"/>
              <w:adjustRightInd w:val="0"/>
              <w:spacing w:after="0" w:line="240" w:lineRule="auto"/>
              <w:jc w:val="center"/>
              <w:rPr>
                <w:rFonts w:ascii="Archivo Light" w:hAnsi="Archivo Light" w:cs="Archivo Light"/>
                <w:sz w:val="22"/>
                <w:lang w:val="lt"/>
              </w:rPr>
            </w:pPr>
            <w:r w:rsidRPr="00DA3A6C">
              <w:rPr>
                <w:rFonts w:ascii="Archivo Light" w:hAnsi="Archivo Light" w:cs="Archivo Light"/>
                <w:sz w:val="22"/>
                <w:lang w:val="lt"/>
              </w:rPr>
              <w:t>Vardas, pavardė</w:t>
            </w:r>
          </w:p>
        </w:tc>
        <w:tc>
          <w:tcPr>
            <w:tcW w:w="3570" w:type="dxa"/>
            <w:shd w:val="clear" w:color="auto" w:fill="auto"/>
          </w:tcPr>
          <w:p w14:paraId="33C237CC" w14:textId="77777777" w:rsidR="007B6D58" w:rsidRPr="00DA3A6C" w:rsidRDefault="007B6D58" w:rsidP="00D24023">
            <w:pPr>
              <w:autoSpaceDE w:val="0"/>
              <w:autoSpaceDN w:val="0"/>
              <w:adjustRightInd w:val="0"/>
              <w:spacing w:after="0" w:line="240" w:lineRule="auto"/>
              <w:jc w:val="center"/>
              <w:rPr>
                <w:rFonts w:ascii="Archivo Light" w:hAnsi="Archivo Light" w:cs="Archivo Light"/>
                <w:sz w:val="22"/>
                <w:lang w:val="lt"/>
              </w:rPr>
            </w:pPr>
            <w:r w:rsidRPr="00DA3A6C">
              <w:rPr>
                <w:rFonts w:ascii="Archivo Light" w:hAnsi="Archivo Light" w:cs="Archivo Light"/>
                <w:sz w:val="22"/>
                <w:lang w:val="lt"/>
              </w:rPr>
              <w:t>Parašas</w:t>
            </w:r>
          </w:p>
        </w:tc>
        <w:tc>
          <w:tcPr>
            <w:tcW w:w="3570" w:type="dxa"/>
            <w:shd w:val="clear" w:color="auto" w:fill="auto"/>
          </w:tcPr>
          <w:p w14:paraId="3CE36620" w14:textId="77777777" w:rsidR="007B6D58" w:rsidRPr="00DA3A6C" w:rsidRDefault="007B6D58" w:rsidP="00D24023">
            <w:pPr>
              <w:autoSpaceDE w:val="0"/>
              <w:autoSpaceDN w:val="0"/>
              <w:adjustRightInd w:val="0"/>
              <w:spacing w:after="0" w:line="240" w:lineRule="auto"/>
              <w:jc w:val="center"/>
              <w:rPr>
                <w:rFonts w:ascii="Archivo Light" w:hAnsi="Archivo Light" w:cs="Archivo Light"/>
                <w:sz w:val="22"/>
                <w:lang w:val="lt"/>
              </w:rPr>
            </w:pPr>
            <w:r w:rsidRPr="00DA3A6C">
              <w:rPr>
                <w:rFonts w:ascii="Archivo Light" w:hAnsi="Archivo Light" w:cs="Archivo Light"/>
                <w:sz w:val="22"/>
                <w:lang w:val="lt"/>
              </w:rPr>
              <w:t>Data</w:t>
            </w:r>
          </w:p>
        </w:tc>
      </w:tr>
      <w:tr w:rsidR="007B6D58" w:rsidRPr="00DA3A6C" w14:paraId="3EA0E4AF" w14:textId="77777777" w:rsidTr="00D24023">
        <w:tc>
          <w:tcPr>
            <w:tcW w:w="3569" w:type="dxa"/>
            <w:shd w:val="clear" w:color="auto" w:fill="auto"/>
          </w:tcPr>
          <w:p w14:paraId="58A83BDE" w14:textId="77777777" w:rsidR="007B6D58" w:rsidRPr="00DA3A6C" w:rsidRDefault="007B6D58" w:rsidP="00D24023">
            <w:pPr>
              <w:autoSpaceDE w:val="0"/>
              <w:autoSpaceDN w:val="0"/>
              <w:adjustRightInd w:val="0"/>
              <w:spacing w:after="0" w:line="240" w:lineRule="auto"/>
              <w:jc w:val="both"/>
              <w:rPr>
                <w:rFonts w:ascii="Archivo Light" w:hAnsi="Archivo Light" w:cs="Archivo Light"/>
                <w:sz w:val="22"/>
                <w:lang w:val="lt"/>
              </w:rPr>
            </w:pPr>
          </w:p>
        </w:tc>
        <w:tc>
          <w:tcPr>
            <w:tcW w:w="3569" w:type="dxa"/>
            <w:shd w:val="clear" w:color="auto" w:fill="auto"/>
          </w:tcPr>
          <w:p w14:paraId="490DA444" w14:textId="77777777" w:rsidR="007B6D58" w:rsidRPr="00DA3A6C" w:rsidRDefault="007B6D58" w:rsidP="00D24023">
            <w:pPr>
              <w:autoSpaceDE w:val="0"/>
              <w:autoSpaceDN w:val="0"/>
              <w:adjustRightInd w:val="0"/>
              <w:spacing w:after="0" w:line="240" w:lineRule="auto"/>
              <w:jc w:val="both"/>
              <w:rPr>
                <w:rFonts w:ascii="Archivo Light" w:hAnsi="Archivo Light" w:cs="Archivo Light"/>
                <w:sz w:val="22"/>
                <w:lang w:val="lt"/>
              </w:rPr>
            </w:pPr>
          </w:p>
        </w:tc>
        <w:tc>
          <w:tcPr>
            <w:tcW w:w="3570" w:type="dxa"/>
            <w:shd w:val="clear" w:color="auto" w:fill="auto"/>
          </w:tcPr>
          <w:p w14:paraId="2B639EC5" w14:textId="77777777" w:rsidR="007B6D58" w:rsidRPr="00DA3A6C" w:rsidRDefault="007B6D58" w:rsidP="00D24023">
            <w:pPr>
              <w:autoSpaceDE w:val="0"/>
              <w:autoSpaceDN w:val="0"/>
              <w:adjustRightInd w:val="0"/>
              <w:spacing w:after="0" w:line="240" w:lineRule="auto"/>
              <w:jc w:val="both"/>
              <w:rPr>
                <w:rFonts w:ascii="Archivo Light" w:hAnsi="Archivo Light" w:cs="Archivo Light"/>
                <w:sz w:val="22"/>
                <w:lang w:val="lt"/>
              </w:rPr>
            </w:pPr>
          </w:p>
        </w:tc>
        <w:tc>
          <w:tcPr>
            <w:tcW w:w="3570" w:type="dxa"/>
            <w:shd w:val="clear" w:color="auto" w:fill="auto"/>
          </w:tcPr>
          <w:p w14:paraId="27CEABC8" w14:textId="77777777" w:rsidR="007B6D58" w:rsidRPr="00DA3A6C" w:rsidRDefault="007B6D58" w:rsidP="00D24023">
            <w:pPr>
              <w:autoSpaceDE w:val="0"/>
              <w:autoSpaceDN w:val="0"/>
              <w:adjustRightInd w:val="0"/>
              <w:spacing w:after="0" w:line="240" w:lineRule="auto"/>
              <w:jc w:val="both"/>
              <w:rPr>
                <w:rFonts w:ascii="Archivo Light" w:hAnsi="Archivo Light" w:cs="Archivo Light"/>
                <w:sz w:val="22"/>
                <w:lang w:val="lt"/>
              </w:rPr>
            </w:pPr>
          </w:p>
        </w:tc>
      </w:tr>
    </w:tbl>
    <w:p w14:paraId="3D71DCEC"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r w:rsidRPr="00DA3A6C">
        <w:rPr>
          <w:rFonts w:ascii="Archivo Light" w:hAnsi="Archivo Light" w:cs="Archivo Light"/>
          <w:sz w:val="22"/>
          <w:lang w:val="lt"/>
        </w:rPr>
        <w:tab/>
      </w:r>
      <w:r w:rsidRPr="00DA3A6C">
        <w:rPr>
          <w:rFonts w:ascii="Archivo Light" w:hAnsi="Archivo Light" w:cs="Archivo Light"/>
          <w:sz w:val="22"/>
          <w:lang w:val="lt"/>
        </w:rPr>
        <w:tab/>
      </w:r>
    </w:p>
    <w:p w14:paraId="54353149" w14:textId="77777777" w:rsidR="007B6D58" w:rsidRPr="00DA3A6C" w:rsidRDefault="007B6D58" w:rsidP="007B6D58">
      <w:pPr>
        <w:pStyle w:val="Sraopastraipa"/>
        <w:numPr>
          <w:ilvl w:val="0"/>
          <w:numId w:val="5"/>
        </w:numPr>
        <w:tabs>
          <w:tab w:val="left" w:pos="567"/>
        </w:tabs>
        <w:autoSpaceDE w:val="0"/>
        <w:autoSpaceDN w:val="0"/>
        <w:adjustRightInd w:val="0"/>
        <w:ind w:left="0" w:firstLine="0"/>
        <w:contextualSpacing w:val="0"/>
        <w:rPr>
          <w:rFonts w:ascii="Archivo Light" w:eastAsia="Calibri" w:hAnsi="Archivo Light" w:cs="Archivo Light"/>
          <w:sz w:val="22"/>
          <w:szCs w:val="22"/>
          <w:u w:val="single"/>
          <w:lang w:val="lt"/>
        </w:rPr>
      </w:pPr>
      <w:r w:rsidRPr="00DA3A6C">
        <w:rPr>
          <w:rFonts w:ascii="Archivo Light" w:eastAsia="Calibri" w:hAnsi="Archivo Light" w:cs="Archivo Light"/>
          <w:sz w:val="22"/>
          <w:szCs w:val="22"/>
          <w:u w:val="single"/>
          <w:lang w:val="lt"/>
        </w:rPr>
        <w:t>Pagal poreikį galime paprašyti pateikti papildomų pagrindžiančių dokumentų:</w:t>
      </w:r>
    </w:p>
    <w:p w14:paraId="17B09869" w14:textId="77777777" w:rsidR="007B6D58" w:rsidRPr="00DA3A6C" w:rsidRDefault="007B6D58" w:rsidP="007B6D58">
      <w:pPr>
        <w:pStyle w:val="Sraopastraipa"/>
        <w:numPr>
          <w:ilvl w:val="0"/>
          <w:numId w:val="6"/>
        </w:numPr>
        <w:tabs>
          <w:tab w:val="left" w:pos="567"/>
        </w:tabs>
        <w:autoSpaceDE w:val="0"/>
        <w:autoSpaceDN w:val="0"/>
        <w:adjustRightInd w:val="0"/>
        <w:ind w:left="0" w:firstLine="0"/>
        <w:contextualSpacing w:val="0"/>
        <w:rPr>
          <w:rFonts w:ascii="Archivo Light" w:hAnsi="Archivo Light" w:cs="Archivo Light"/>
          <w:sz w:val="22"/>
          <w:szCs w:val="22"/>
          <w:lang w:val="lt-LT"/>
        </w:rPr>
      </w:pPr>
      <w:r w:rsidRPr="00DA3A6C">
        <w:rPr>
          <w:rFonts w:ascii="Archivo Light" w:hAnsi="Archivo Light" w:cs="Archivo Light"/>
          <w:sz w:val="22"/>
          <w:szCs w:val="22"/>
          <w:lang w:val="lt-LT"/>
        </w:rPr>
        <w:t>išrašo apie įmonę kopiją iš juridinių asmenų registro (partneriams – juridiniams asmenims) / asmens dokumento kopiją (partneriams – fiziniams asmenims);</w:t>
      </w:r>
    </w:p>
    <w:p w14:paraId="6CD3B448" w14:textId="77777777" w:rsidR="007B6D58" w:rsidRPr="00DA3A6C" w:rsidRDefault="007B6D58" w:rsidP="007B6D58">
      <w:pPr>
        <w:pStyle w:val="Sraopastraipa"/>
        <w:numPr>
          <w:ilvl w:val="0"/>
          <w:numId w:val="6"/>
        </w:numPr>
        <w:tabs>
          <w:tab w:val="left" w:pos="567"/>
        </w:tabs>
        <w:autoSpaceDE w:val="0"/>
        <w:autoSpaceDN w:val="0"/>
        <w:adjustRightInd w:val="0"/>
        <w:ind w:left="0" w:firstLine="0"/>
        <w:contextualSpacing w:val="0"/>
        <w:rPr>
          <w:rFonts w:ascii="Archivo Light" w:hAnsi="Archivo Light" w:cs="Archivo Light"/>
          <w:sz w:val="22"/>
          <w:szCs w:val="22"/>
          <w:lang w:val="lt-LT"/>
        </w:rPr>
      </w:pPr>
      <w:r w:rsidRPr="00DA3A6C">
        <w:rPr>
          <w:rFonts w:ascii="Archivo Light" w:hAnsi="Archivo Light" w:cs="Archivo Light"/>
          <w:sz w:val="22"/>
          <w:szCs w:val="22"/>
          <w:lang w:val="lt-LT"/>
        </w:rPr>
        <w:t>banko sąskaitos duomenis patvirtinančio dokumento kopiją;</w:t>
      </w:r>
    </w:p>
    <w:p w14:paraId="10B81A95" w14:textId="77777777" w:rsidR="007B6D58" w:rsidRPr="00DA3A6C" w:rsidRDefault="007B6D58" w:rsidP="007B6D58">
      <w:pPr>
        <w:pStyle w:val="Sraopastraipa"/>
        <w:numPr>
          <w:ilvl w:val="0"/>
          <w:numId w:val="6"/>
        </w:numPr>
        <w:tabs>
          <w:tab w:val="left" w:pos="567"/>
        </w:tabs>
        <w:autoSpaceDE w:val="0"/>
        <w:autoSpaceDN w:val="0"/>
        <w:adjustRightInd w:val="0"/>
        <w:ind w:left="0" w:firstLine="0"/>
        <w:contextualSpacing w:val="0"/>
        <w:rPr>
          <w:rFonts w:ascii="Archivo Light" w:hAnsi="Archivo Light" w:cs="Archivo Light"/>
          <w:sz w:val="22"/>
          <w:szCs w:val="22"/>
          <w:lang w:val="lt-LT"/>
        </w:rPr>
      </w:pPr>
      <w:r w:rsidRPr="00DA3A6C">
        <w:rPr>
          <w:rFonts w:ascii="Archivo Light" w:hAnsi="Archivo Light" w:cs="Archivo Light"/>
          <w:sz w:val="22"/>
          <w:szCs w:val="22"/>
          <w:lang w:val="lt-LT"/>
        </w:rPr>
        <w:t>sutartį pasirašančio asmens teisę atstovauti pagrindžiančio dokumento kopiją;</w:t>
      </w:r>
    </w:p>
    <w:p w14:paraId="01E07351" w14:textId="77777777" w:rsidR="007B6D58" w:rsidRPr="00DA3A6C" w:rsidRDefault="007B6D58" w:rsidP="007B6D58">
      <w:pPr>
        <w:pStyle w:val="Sraopastraipa"/>
        <w:numPr>
          <w:ilvl w:val="0"/>
          <w:numId w:val="6"/>
        </w:numPr>
        <w:tabs>
          <w:tab w:val="left" w:pos="567"/>
        </w:tabs>
        <w:autoSpaceDE w:val="0"/>
        <w:autoSpaceDN w:val="0"/>
        <w:adjustRightInd w:val="0"/>
        <w:ind w:left="0" w:firstLine="0"/>
        <w:contextualSpacing w:val="0"/>
        <w:rPr>
          <w:rFonts w:ascii="Archivo Light" w:hAnsi="Archivo Light" w:cs="Archivo Light"/>
          <w:sz w:val="22"/>
          <w:szCs w:val="22"/>
          <w:lang w:val="lt-LT"/>
        </w:rPr>
      </w:pPr>
      <w:r w:rsidRPr="00DA3A6C">
        <w:rPr>
          <w:rFonts w:ascii="Archivo Light" w:hAnsi="Archivo Light" w:cs="Archivo Light"/>
          <w:sz w:val="22"/>
          <w:szCs w:val="22"/>
          <w:lang w:val="lt-LT"/>
        </w:rPr>
        <w:t>akcininkų struktūrą (iki galutinių naudos gavėjų) pagrindžiančius dokumentus;</w:t>
      </w:r>
    </w:p>
    <w:p w14:paraId="1AB48BD9" w14:textId="77777777" w:rsidR="007B6D58" w:rsidRPr="00DA3A6C" w:rsidRDefault="007B6D58" w:rsidP="007B6D58">
      <w:pPr>
        <w:pStyle w:val="Sraopastraipa"/>
        <w:numPr>
          <w:ilvl w:val="0"/>
          <w:numId w:val="6"/>
        </w:numPr>
        <w:tabs>
          <w:tab w:val="left" w:pos="567"/>
        </w:tabs>
        <w:autoSpaceDE w:val="0"/>
        <w:autoSpaceDN w:val="0"/>
        <w:adjustRightInd w:val="0"/>
        <w:ind w:left="0" w:firstLine="0"/>
        <w:contextualSpacing w:val="0"/>
        <w:rPr>
          <w:rFonts w:ascii="Archivo Light" w:eastAsia="Calibri" w:hAnsi="Archivo Light" w:cs="Archivo Light"/>
          <w:sz w:val="22"/>
          <w:szCs w:val="22"/>
          <w:lang w:val="lt"/>
        </w:rPr>
      </w:pPr>
      <w:r w:rsidRPr="00DA3A6C">
        <w:rPr>
          <w:rFonts w:ascii="Archivo Light" w:hAnsi="Archivo Light" w:cs="Archivo Light"/>
          <w:sz w:val="22"/>
          <w:szCs w:val="22"/>
          <w:lang w:val="lt-LT"/>
        </w:rPr>
        <w:t>kita.</w:t>
      </w:r>
    </w:p>
    <w:p w14:paraId="1B65B7C3" w14:textId="77777777" w:rsidR="007B6D58" w:rsidRPr="00DA3A6C" w:rsidRDefault="007B6D58" w:rsidP="007B6D58">
      <w:pPr>
        <w:autoSpaceDE w:val="0"/>
        <w:autoSpaceDN w:val="0"/>
        <w:adjustRightInd w:val="0"/>
        <w:spacing w:after="0" w:line="240" w:lineRule="auto"/>
        <w:jc w:val="both"/>
        <w:rPr>
          <w:rFonts w:ascii="Archivo Light" w:hAnsi="Archivo Light" w:cs="Archivo Light"/>
          <w:b/>
          <w:bCs/>
          <w:sz w:val="22"/>
          <w:lang w:val="lt"/>
        </w:rPr>
      </w:pPr>
    </w:p>
    <w:p w14:paraId="2847799A" w14:textId="77777777" w:rsidR="007B6D58" w:rsidRPr="00DA3A6C" w:rsidRDefault="007B6D58" w:rsidP="007B6D58">
      <w:pPr>
        <w:autoSpaceDE w:val="0"/>
        <w:autoSpaceDN w:val="0"/>
        <w:adjustRightInd w:val="0"/>
        <w:spacing w:after="0" w:line="240" w:lineRule="auto"/>
        <w:jc w:val="both"/>
        <w:rPr>
          <w:rFonts w:ascii="Archivo Light" w:hAnsi="Archivo Light" w:cs="Archivo Light"/>
          <w:b/>
          <w:bCs/>
          <w:sz w:val="22"/>
          <w:lang w:val="lt"/>
        </w:rPr>
      </w:pPr>
      <w:r w:rsidRPr="00DA3A6C">
        <w:rPr>
          <w:rFonts w:ascii="Archivo Light" w:hAnsi="Archivo Light" w:cs="Archivo Light"/>
          <w:b/>
          <w:bCs/>
          <w:sz w:val="22"/>
          <w:lang w:val="lt"/>
        </w:rPr>
        <w:t>Sutikimas dėl duomenų naudojimo</w:t>
      </w:r>
    </w:p>
    <w:p w14:paraId="5910C08A" w14:textId="77777777" w:rsidR="007B6D58" w:rsidRPr="00DA3A6C" w:rsidRDefault="007B6D58" w:rsidP="007B6D58">
      <w:pPr>
        <w:autoSpaceDE w:val="0"/>
        <w:autoSpaceDN w:val="0"/>
        <w:adjustRightInd w:val="0"/>
        <w:spacing w:after="0" w:line="240" w:lineRule="auto"/>
        <w:jc w:val="both"/>
        <w:rPr>
          <w:rFonts w:ascii="Archivo Light" w:hAnsi="Archivo Light" w:cs="Archivo Light"/>
          <w:b/>
          <w:bCs/>
          <w:sz w:val="22"/>
          <w:lang w:val="lt"/>
        </w:rPr>
      </w:pPr>
    </w:p>
    <w:p w14:paraId="72B765CA" w14:textId="77777777" w:rsidR="007B6D58" w:rsidRPr="00DA3A6C" w:rsidRDefault="007B6D58" w:rsidP="007B6D58">
      <w:pPr>
        <w:autoSpaceDE w:val="0"/>
        <w:autoSpaceDN w:val="0"/>
        <w:adjustRightInd w:val="0"/>
        <w:spacing w:after="0" w:line="240" w:lineRule="auto"/>
        <w:jc w:val="both"/>
        <w:rPr>
          <w:rFonts w:ascii="Archivo Light" w:hAnsi="Archivo Light" w:cs="Archivo Light"/>
          <w:b/>
          <w:bCs/>
          <w:sz w:val="22"/>
          <w:u w:val="single"/>
          <w:lang w:val="lt"/>
        </w:rPr>
      </w:pPr>
      <w:r w:rsidRPr="00DA3A6C">
        <w:rPr>
          <w:rFonts w:ascii="Archivo Light" w:hAnsi="Archivo Light" w:cs="Archivo Light"/>
          <w:sz w:val="22"/>
          <w:lang w:val="lt"/>
        </w:rPr>
        <w:t xml:space="preserve">Pasirašydamas (-a) patvirtinu, kad turiu man suteiktą teisę atstovauti pirmiau paminėtai įmonei Lietuvos Respublikos teisės aktų numatyta tvarka ir apimtimi ir sutinku </w:t>
      </w:r>
      <w:r w:rsidRPr="00DA3A6C">
        <w:rPr>
          <w:rFonts w:ascii="Archivo Light" w:hAnsi="Archivo Light" w:cs="Archivo Light"/>
          <w:color w:val="000000"/>
          <w:sz w:val="22"/>
          <w:lang w:val="lt"/>
        </w:rPr>
        <w:t>atskleisti šiame klausimyne pateiktą informaciją akcinei bendrovei Klaipėdos valstybinio jūrų uosto direkcijai tam, kad būtų įgyvendinti teisėti priežiūros institucijų ir (ar) įmonės patvirtinti reikalavimai.</w:t>
      </w:r>
      <w:r w:rsidRPr="00DA3A6C">
        <w:rPr>
          <w:rFonts w:ascii="Archivo Light" w:hAnsi="Archivo Light" w:cs="Archivo Light"/>
          <w:b/>
          <w:bCs/>
          <w:sz w:val="22"/>
          <w:u w:val="single"/>
          <w:lang w:val="lt"/>
        </w:rPr>
        <w:t xml:space="preserve"> </w:t>
      </w:r>
    </w:p>
    <w:p w14:paraId="00C8F9A9"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p w14:paraId="391E84DD" w14:textId="77777777" w:rsidR="007B6D58" w:rsidRPr="00DA3A6C" w:rsidRDefault="007B6D58" w:rsidP="007B6D58">
      <w:pPr>
        <w:autoSpaceDE w:val="0"/>
        <w:autoSpaceDN w:val="0"/>
        <w:adjustRightInd w:val="0"/>
        <w:spacing w:after="0" w:line="240" w:lineRule="auto"/>
        <w:jc w:val="both"/>
        <w:rPr>
          <w:rFonts w:ascii="Archivo Light" w:hAnsi="Archivo Light" w:cs="Archivo Light"/>
          <w:b/>
          <w:bCs/>
          <w:sz w:val="22"/>
          <w:lang w:val="lt"/>
        </w:rPr>
      </w:pPr>
      <w:r w:rsidRPr="00DA3A6C">
        <w:rPr>
          <w:rFonts w:ascii="Archivo Light" w:hAnsi="Archivo Light" w:cs="Archivo Light"/>
          <w:b/>
          <w:bCs/>
          <w:sz w:val="22"/>
          <w:lang w:val="lt"/>
        </w:rPr>
        <w:t>Parašas</w:t>
      </w:r>
    </w:p>
    <w:p w14:paraId="62DBDC2A"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p w14:paraId="279A204F" w14:textId="77777777" w:rsidR="007B6D58" w:rsidRPr="00DA3A6C" w:rsidRDefault="007B6D58" w:rsidP="007B6D58">
      <w:pPr>
        <w:autoSpaceDE w:val="0"/>
        <w:autoSpaceDN w:val="0"/>
        <w:adjustRightInd w:val="0"/>
        <w:spacing w:after="0" w:line="240" w:lineRule="auto"/>
        <w:jc w:val="both"/>
        <w:rPr>
          <w:rFonts w:ascii="Archivo Light" w:hAnsi="Archivo Light" w:cs="Archivo Light"/>
          <w:sz w:val="22"/>
          <w:lang w:val="lt"/>
        </w:rPr>
      </w:pPr>
    </w:p>
    <w:p w14:paraId="5ED64380" w14:textId="77777777" w:rsidR="007B6D58" w:rsidRPr="00DA3A6C" w:rsidRDefault="007B6D58" w:rsidP="007B6D58">
      <w:pPr>
        <w:tabs>
          <w:tab w:val="left" w:pos="6804"/>
        </w:tabs>
        <w:autoSpaceDE w:val="0"/>
        <w:autoSpaceDN w:val="0"/>
        <w:adjustRightInd w:val="0"/>
        <w:spacing w:after="0" w:line="240" w:lineRule="auto"/>
        <w:jc w:val="both"/>
        <w:rPr>
          <w:rFonts w:ascii="Archivo Light" w:hAnsi="Archivo Light" w:cs="Archivo Light"/>
          <w:sz w:val="22"/>
          <w:u w:val="single"/>
          <w:lang w:val="lt"/>
        </w:rPr>
      </w:pPr>
      <w:r w:rsidRPr="00DA3A6C">
        <w:rPr>
          <w:rFonts w:ascii="Archivo Light" w:hAnsi="Archivo Light" w:cs="Archivo Light"/>
          <w:sz w:val="22"/>
          <w:u w:val="single"/>
          <w:lang w:val="lt"/>
        </w:rPr>
        <w:t xml:space="preserve">                                                                        </w:t>
      </w:r>
      <w:r w:rsidRPr="00DA3A6C">
        <w:rPr>
          <w:rFonts w:ascii="Archivo Light" w:hAnsi="Archivo Light" w:cs="Archivo Light"/>
          <w:sz w:val="22"/>
          <w:lang w:val="lt"/>
        </w:rPr>
        <w:tab/>
      </w:r>
      <w:r w:rsidRPr="00DA3A6C">
        <w:rPr>
          <w:rFonts w:ascii="Archivo Light" w:hAnsi="Archivo Light" w:cs="Archivo Light"/>
          <w:sz w:val="22"/>
          <w:u w:val="single"/>
          <w:lang w:val="lt"/>
        </w:rPr>
        <w:t>                             </w:t>
      </w:r>
    </w:p>
    <w:p w14:paraId="5CE8664E" w14:textId="77777777" w:rsidR="007B6D58" w:rsidRPr="00DA3A6C" w:rsidRDefault="007B6D58" w:rsidP="007B6D58">
      <w:pPr>
        <w:tabs>
          <w:tab w:val="left" w:pos="7230"/>
        </w:tabs>
        <w:autoSpaceDE w:val="0"/>
        <w:autoSpaceDN w:val="0"/>
        <w:adjustRightInd w:val="0"/>
        <w:spacing w:after="0" w:line="240" w:lineRule="auto"/>
        <w:ind w:left="360"/>
        <w:jc w:val="both"/>
        <w:rPr>
          <w:rFonts w:ascii="Archivo Light" w:hAnsi="Archivo Light" w:cs="Archivo Light"/>
          <w:sz w:val="22"/>
          <w:lang w:val="lt"/>
        </w:rPr>
      </w:pPr>
      <w:r w:rsidRPr="00DA3A6C">
        <w:rPr>
          <w:rFonts w:ascii="Archivo Light" w:hAnsi="Archivo Light" w:cs="Archivo Light"/>
          <w:color w:val="000000"/>
          <w:sz w:val="22"/>
          <w:lang w:val="lt"/>
        </w:rPr>
        <w:t>Įmonės atstovo parašas</w:t>
      </w:r>
      <w:r w:rsidRPr="00DA3A6C">
        <w:rPr>
          <w:rFonts w:ascii="Archivo Light" w:hAnsi="Archivo Light" w:cs="Archivo Light"/>
          <w:sz w:val="22"/>
          <w:lang w:val="lt"/>
        </w:rPr>
        <w:tab/>
        <w:t>Data</w:t>
      </w:r>
    </w:p>
    <w:p w14:paraId="5AA9B240" w14:textId="77777777" w:rsidR="007B6D58" w:rsidRPr="00DA3A6C" w:rsidRDefault="007B6D58" w:rsidP="007B6D58">
      <w:pPr>
        <w:autoSpaceDE w:val="0"/>
        <w:autoSpaceDN w:val="0"/>
        <w:adjustRightInd w:val="0"/>
        <w:spacing w:after="0" w:line="240" w:lineRule="auto"/>
        <w:ind w:left="360"/>
        <w:jc w:val="both"/>
        <w:rPr>
          <w:rFonts w:ascii="Archivo Light" w:hAnsi="Archivo Light" w:cs="Archivo Light"/>
          <w:sz w:val="22"/>
          <w:lang w:val="lt"/>
        </w:rPr>
      </w:pPr>
    </w:p>
    <w:p w14:paraId="3B281B04" w14:textId="77777777" w:rsidR="007B6D58" w:rsidRPr="00DA3A6C" w:rsidRDefault="007B6D58" w:rsidP="007B6D58">
      <w:pPr>
        <w:tabs>
          <w:tab w:val="left" w:pos="6300"/>
        </w:tabs>
        <w:autoSpaceDE w:val="0"/>
        <w:autoSpaceDN w:val="0"/>
        <w:adjustRightInd w:val="0"/>
        <w:spacing w:after="0" w:line="240" w:lineRule="auto"/>
        <w:jc w:val="both"/>
        <w:rPr>
          <w:rFonts w:ascii="Archivo Light" w:hAnsi="Archivo Light" w:cs="Archivo Light"/>
          <w:sz w:val="22"/>
          <w:u w:val="single"/>
          <w:lang w:val="lt"/>
        </w:rPr>
      </w:pPr>
      <w:r w:rsidRPr="00DA3A6C">
        <w:rPr>
          <w:rFonts w:ascii="Archivo Light" w:hAnsi="Archivo Light" w:cs="Archivo Light"/>
          <w:sz w:val="22"/>
          <w:u w:val="single"/>
          <w:lang w:val="lt"/>
        </w:rPr>
        <w:t xml:space="preserve">                                                                                                                 </w:t>
      </w:r>
    </w:p>
    <w:p w14:paraId="0CA13329" w14:textId="77777777" w:rsidR="007B6D58" w:rsidRPr="00DA3A6C" w:rsidRDefault="007B6D58" w:rsidP="007B6D58">
      <w:pPr>
        <w:autoSpaceDE w:val="0"/>
        <w:autoSpaceDN w:val="0"/>
        <w:adjustRightInd w:val="0"/>
        <w:spacing w:after="0" w:line="240" w:lineRule="auto"/>
        <w:ind w:left="360"/>
        <w:jc w:val="both"/>
        <w:rPr>
          <w:rFonts w:ascii="Archivo Light" w:hAnsi="Archivo Light" w:cs="Archivo Light"/>
          <w:sz w:val="22"/>
        </w:rPr>
      </w:pPr>
      <w:r w:rsidRPr="00DA3A6C">
        <w:rPr>
          <w:rFonts w:ascii="Archivo Light" w:hAnsi="Archivo Light" w:cs="Archivo Light"/>
          <w:color w:val="000000"/>
          <w:sz w:val="22"/>
          <w:lang w:val="lt"/>
        </w:rPr>
        <w:t>Vardas, pavardė (didžiosiomis raidėmis)</w:t>
      </w:r>
    </w:p>
    <w:p w14:paraId="1F34630B" w14:textId="77777777" w:rsidR="007B6D58" w:rsidRPr="00DA3A6C" w:rsidRDefault="007B6D58" w:rsidP="007B6D58">
      <w:pPr>
        <w:spacing w:after="0" w:line="240" w:lineRule="auto"/>
        <w:rPr>
          <w:rFonts w:ascii="Archivo Light" w:hAnsi="Archivo Light" w:cs="Archivo Light"/>
        </w:rPr>
      </w:pPr>
    </w:p>
    <w:p w14:paraId="37C86AD9" w14:textId="77777777" w:rsidR="007B6D58" w:rsidRPr="00DA3A6C" w:rsidRDefault="007B6D58" w:rsidP="007B6D58">
      <w:pPr>
        <w:spacing w:after="0" w:line="240" w:lineRule="auto"/>
        <w:rPr>
          <w:rFonts w:ascii="Archivo Light" w:hAnsi="Archivo Light" w:cs="Archivo Light"/>
        </w:rPr>
      </w:pPr>
    </w:p>
    <w:p w14:paraId="1EB7D61C" w14:textId="77777777" w:rsidR="007B6D58" w:rsidRPr="00DA3A6C" w:rsidRDefault="007B6D58" w:rsidP="007B6D58">
      <w:pPr>
        <w:rPr>
          <w:rFonts w:ascii="Archivo Light" w:hAnsi="Archivo Light" w:cs="Archivo Light"/>
        </w:rPr>
      </w:pPr>
      <w:r w:rsidRPr="00DA3A6C">
        <w:rPr>
          <w:rFonts w:ascii="Archivo Light" w:hAnsi="Archivo Light" w:cs="Archivo Light"/>
        </w:rPr>
        <w:br w:type="page"/>
      </w:r>
    </w:p>
    <w:p w14:paraId="0D9DAA65" w14:textId="77777777" w:rsidR="007B6D58" w:rsidRPr="00DA3A6C" w:rsidRDefault="007B6D58" w:rsidP="007B6D58">
      <w:pPr>
        <w:jc w:val="right"/>
        <w:rPr>
          <w:rFonts w:ascii="Archivo Light" w:hAnsi="Archivo Light" w:cs="Archivo Light"/>
          <w:b/>
          <w:szCs w:val="24"/>
        </w:rPr>
      </w:pPr>
      <w:r w:rsidRPr="00DA3A6C">
        <w:rPr>
          <w:rFonts w:ascii="Archivo Light" w:hAnsi="Archivo Light" w:cs="Archivo Light"/>
          <w:b/>
          <w:szCs w:val="24"/>
        </w:rPr>
        <w:lastRenderedPageBreak/>
        <w:t>6 PRIEDAS</w:t>
      </w:r>
    </w:p>
    <w:p w14:paraId="749E9D56" w14:textId="77777777" w:rsidR="007B6D58" w:rsidRPr="00DA3A6C" w:rsidRDefault="007B6D58" w:rsidP="007B6D58">
      <w:pPr>
        <w:spacing w:after="0" w:line="240" w:lineRule="auto"/>
        <w:ind w:left="5386"/>
        <w:textAlignment w:val="center"/>
        <w:rPr>
          <w:rFonts w:ascii="Archivo Light" w:hAnsi="Archivo Light" w:cs="Archivo Light"/>
        </w:rPr>
      </w:pPr>
      <w:r w:rsidRPr="00DA3A6C">
        <w:rPr>
          <w:rFonts w:ascii="Archivo Light" w:hAnsi="Archivo Light" w:cs="Archivo Light"/>
        </w:rPr>
        <w:t>PATVIRTINTA</w:t>
      </w:r>
    </w:p>
    <w:p w14:paraId="0406D260" w14:textId="77777777" w:rsidR="007B6D58" w:rsidRPr="00DA3A6C" w:rsidRDefault="007B6D58" w:rsidP="007B6D58">
      <w:pPr>
        <w:spacing w:after="0" w:line="240" w:lineRule="auto"/>
        <w:ind w:left="5386"/>
        <w:textAlignment w:val="center"/>
        <w:rPr>
          <w:rFonts w:ascii="Archivo Light" w:hAnsi="Archivo Light" w:cs="Archivo Light"/>
        </w:rPr>
      </w:pPr>
      <w:r w:rsidRPr="00DA3A6C">
        <w:rPr>
          <w:rFonts w:ascii="Archivo Light" w:hAnsi="Archivo Light" w:cs="Archivo Light"/>
        </w:rPr>
        <w:t>Viešųjų pirkimų tarnybos direktoriaus</w:t>
      </w:r>
    </w:p>
    <w:p w14:paraId="14C1502B" w14:textId="77777777" w:rsidR="007B6D58" w:rsidRPr="00DA3A6C" w:rsidRDefault="007B6D58" w:rsidP="007B6D58">
      <w:pPr>
        <w:spacing w:after="0" w:line="240" w:lineRule="auto"/>
        <w:ind w:left="5386"/>
        <w:textAlignment w:val="center"/>
        <w:rPr>
          <w:rFonts w:ascii="Archivo Light" w:hAnsi="Archivo Light" w:cs="Archivo Light"/>
        </w:rPr>
      </w:pPr>
      <w:r w:rsidRPr="00DA3A6C">
        <w:rPr>
          <w:rFonts w:ascii="Archivo Light" w:hAnsi="Archivo Light" w:cs="Archivo Light"/>
        </w:rPr>
        <w:t>2022 m. gruodžio 30 d. įsakymu Nr. 1S-240</w:t>
      </w:r>
    </w:p>
    <w:p w14:paraId="572D4A4D" w14:textId="77777777" w:rsidR="007B6D58" w:rsidRPr="00DA3A6C" w:rsidRDefault="007B6D58" w:rsidP="007B6D58">
      <w:pPr>
        <w:spacing w:after="0" w:line="240" w:lineRule="auto"/>
        <w:ind w:firstLine="782"/>
        <w:jc w:val="center"/>
        <w:rPr>
          <w:rFonts w:ascii="Archivo Light" w:hAnsi="Archivo Light" w:cs="Archivo Light"/>
        </w:rPr>
      </w:pPr>
    </w:p>
    <w:p w14:paraId="7F884D27" w14:textId="77777777" w:rsidR="007B6D58" w:rsidRPr="00DA3A6C" w:rsidRDefault="007B6D58" w:rsidP="007B6D58">
      <w:pPr>
        <w:spacing w:after="0" w:line="240" w:lineRule="auto"/>
        <w:ind w:firstLine="782"/>
        <w:jc w:val="center"/>
        <w:rPr>
          <w:rFonts w:ascii="Archivo Light" w:hAnsi="Archivo Light" w:cs="Archivo Light"/>
        </w:rPr>
      </w:pPr>
    </w:p>
    <w:p w14:paraId="2B04C190" w14:textId="77777777" w:rsidR="007B6D58" w:rsidRPr="00DA3A6C" w:rsidRDefault="007B6D58" w:rsidP="007B6D58">
      <w:pPr>
        <w:spacing w:after="0" w:line="240" w:lineRule="auto"/>
        <w:ind w:firstLine="720"/>
        <w:jc w:val="center"/>
        <w:rPr>
          <w:rFonts w:ascii="Archivo Light" w:hAnsi="Archivo Light" w:cs="Archivo Light"/>
        </w:rPr>
      </w:pPr>
      <w:r w:rsidRPr="00DA3A6C">
        <w:rPr>
          <w:rFonts w:ascii="Archivo Light" w:hAnsi="Archivo Light" w:cs="Archivo Light"/>
          <w:b/>
          <w:bCs/>
          <w:spacing w:val="-2"/>
        </w:rPr>
        <w:t>PASIŪLYMŲ PATIKSLINIMO, PAPILDYMO AR PAAIŠKINIMO TAISYKLĖS</w:t>
      </w:r>
    </w:p>
    <w:p w14:paraId="70827678" w14:textId="77777777" w:rsidR="007B6D58" w:rsidRPr="00DA3A6C" w:rsidRDefault="007B6D58" w:rsidP="007B6D58">
      <w:pPr>
        <w:spacing w:after="0" w:line="240" w:lineRule="auto"/>
        <w:ind w:firstLine="844"/>
        <w:jc w:val="center"/>
        <w:rPr>
          <w:rFonts w:ascii="Archivo Light" w:hAnsi="Archivo Light" w:cs="Archivo Light"/>
        </w:rPr>
      </w:pPr>
    </w:p>
    <w:p w14:paraId="5807CC88" w14:textId="77777777" w:rsidR="007B6D58" w:rsidRPr="00DA3A6C" w:rsidRDefault="007B6D58" w:rsidP="007B6D58">
      <w:pPr>
        <w:spacing w:after="0" w:line="240" w:lineRule="auto"/>
        <w:ind w:firstLine="844"/>
        <w:jc w:val="center"/>
        <w:rPr>
          <w:rFonts w:ascii="Archivo Light" w:hAnsi="Archivo Light" w:cs="Archivo Light"/>
        </w:rPr>
      </w:pPr>
    </w:p>
    <w:p w14:paraId="3E3E6FD2" w14:textId="77777777" w:rsidR="007B6D58" w:rsidRPr="00DA3A6C" w:rsidRDefault="007B6D58" w:rsidP="007B6D58">
      <w:pPr>
        <w:spacing w:after="0" w:line="240" w:lineRule="auto"/>
        <w:ind w:firstLine="720"/>
        <w:jc w:val="center"/>
        <w:rPr>
          <w:rFonts w:ascii="Archivo Light" w:hAnsi="Archivo Light" w:cs="Archivo Light"/>
        </w:rPr>
      </w:pPr>
      <w:r w:rsidRPr="00DA3A6C">
        <w:rPr>
          <w:rFonts w:ascii="Archivo Light" w:hAnsi="Archivo Light" w:cs="Archivo Light"/>
          <w:b/>
          <w:bCs/>
        </w:rPr>
        <w:t>I SKYRIUS</w:t>
      </w:r>
    </w:p>
    <w:p w14:paraId="7C54B323" w14:textId="77777777" w:rsidR="007B6D58" w:rsidRPr="00DA3A6C" w:rsidRDefault="007B6D58" w:rsidP="007B6D58">
      <w:pPr>
        <w:spacing w:after="0" w:line="240" w:lineRule="auto"/>
        <w:ind w:firstLine="720"/>
        <w:jc w:val="center"/>
        <w:rPr>
          <w:rFonts w:ascii="Archivo Light" w:hAnsi="Archivo Light" w:cs="Archivo Light"/>
        </w:rPr>
      </w:pPr>
      <w:r w:rsidRPr="00DA3A6C">
        <w:rPr>
          <w:rFonts w:ascii="Archivo Light" w:hAnsi="Archivo Light" w:cs="Archivo Light"/>
          <w:b/>
          <w:bCs/>
          <w:spacing w:val="1"/>
        </w:rPr>
        <w:t>B</w:t>
      </w:r>
      <w:r w:rsidRPr="00DA3A6C">
        <w:rPr>
          <w:rFonts w:ascii="Archivo Light" w:hAnsi="Archivo Light" w:cs="Archivo Light"/>
          <w:b/>
          <w:bCs/>
        </w:rPr>
        <w:t>EN</w:t>
      </w:r>
      <w:r w:rsidRPr="00DA3A6C">
        <w:rPr>
          <w:rFonts w:ascii="Archivo Light" w:hAnsi="Archivo Light" w:cs="Archivo Light"/>
          <w:b/>
          <w:bCs/>
          <w:spacing w:val="-1"/>
        </w:rPr>
        <w:t>D</w:t>
      </w:r>
      <w:r w:rsidRPr="00DA3A6C">
        <w:rPr>
          <w:rFonts w:ascii="Archivo Light" w:hAnsi="Archivo Light" w:cs="Archivo Light"/>
          <w:b/>
          <w:bCs/>
        </w:rPr>
        <w:t>RO</w:t>
      </w:r>
      <w:r w:rsidRPr="00DA3A6C">
        <w:rPr>
          <w:rFonts w:ascii="Archivo Light" w:hAnsi="Archivo Light" w:cs="Archivo Light"/>
          <w:b/>
          <w:bCs/>
          <w:spacing w:val="1"/>
        </w:rPr>
        <w:t>S</w:t>
      </w:r>
      <w:r w:rsidRPr="00DA3A6C">
        <w:rPr>
          <w:rFonts w:ascii="Archivo Light" w:hAnsi="Archivo Light" w:cs="Archivo Light"/>
          <w:b/>
          <w:bCs/>
        </w:rPr>
        <w:t>IOS</w:t>
      </w:r>
      <w:r w:rsidRPr="00DA3A6C">
        <w:rPr>
          <w:rFonts w:ascii="Archivo Light" w:hAnsi="Archivo Light" w:cs="Archivo Light"/>
          <w:b/>
          <w:bCs/>
          <w:spacing w:val="1"/>
        </w:rPr>
        <w:t> </w:t>
      </w:r>
      <w:r w:rsidRPr="00DA3A6C">
        <w:rPr>
          <w:rFonts w:ascii="Archivo Light" w:hAnsi="Archivo Light" w:cs="Archivo Light"/>
          <w:b/>
          <w:bCs/>
        </w:rPr>
        <w:t>N</w:t>
      </w:r>
      <w:r w:rsidRPr="00DA3A6C">
        <w:rPr>
          <w:rFonts w:ascii="Archivo Light" w:hAnsi="Archivo Light" w:cs="Archivo Light"/>
          <w:b/>
          <w:bCs/>
          <w:spacing w:val="-1"/>
        </w:rPr>
        <w:t>U</w:t>
      </w:r>
      <w:r w:rsidRPr="00DA3A6C">
        <w:rPr>
          <w:rFonts w:ascii="Archivo Light" w:hAnsi="Archivo Light" w:cs="Archivo Light"/>
          <w:b/>
          <w:bCs/>
          <w:spacing w:val="-2"/>
        </w:rPr>
        <w:t>O</w:t>
      </w:r>
      <w:r w:rsidRPr="00DA3A6C">
        <w:rPr>
          <w:rFonts w:ascii="Archivo Light" w:hAnsi="Archivo Light" w:cs="Archivo Light"/>
          <w:b/>
          <w:bCs/>
          <w:spacing w:val="1"/>
        </w:rPr>
        <w:t>S</w:t>
      </w:r>
      <w:r w:rsidRPr="00DA3A6C">
        <w:rPr>
          <w:rFonts w:ascii="Archivo Light" w:hAnsi="Archivo Light" w:cs="Archivo Light"/>
          <w:b/>
          <w:bCs/>
        </w:rPr>
        <w:t>TATOS</w:t>
      </w:r>
    </w:p>
    <w:p w14:paraId="58693C7A" w14:textId="77777777" w:rsidR="007B6D58" w:rsidRPr="00DA3A6C" w:rsidRDefault="007B6D58" w:rsidP="007B6D58">
      <w:pPr>
        <w:spacing w:after="0" w:line="240" w:lineRule="auto"/>
        <w:ind w:firstLine="782"/>
        <w:jc w:val="both"/>
        <w:rPr>
          <w:rFonts w:ascii="Archivo Light" w:hAnsi="Archivo Light" w:cs="Archivo Light"/>
          <w:spacing w:val="1"/>
        </w:rPr>
      </w:pPr>
    </w:p>
    <w:p w14:paraId="5841EA69" w14:textId="77777777" w:rsidR="007B6D58" w:rsidRPr="00DA3A6C" w:rsidRDefault="007B6D58" w:rsidP="007B6D58">
      <w:pPr>
        <w:spacing w:after="0" w:line="240" w:lineRule="auto"/>
        <w:ind w:firstLine="709"/>
        <w:jc w:val="both"/>
        <w:rPr>
          <w:rFonts w:ascii="Archivo Light" w:hAnsi="Archivo Light" w:cs="Archivo Light"/>
          <w:color w:val="000000"/>
        </w:rPr>
      </w:pPr>
      <w:r w:rsidRPr="00DA3A6C">
        <w:rPr>
          <w:rFonts w:ascii="Archivo Light" w:hAnsi="Archivo Light" w:cs="Archivo Light"/>
          <w:spacing w:val="1"/>
        </w:rPr>
        <w:t>1.  Pasiūlymų patikslinimo, papildymo ar paaiškinimo taisyklių (toliau – Taisyklės) tikslas</w:t>
      </w:r>
      <w:r w:rsidRPr="00DA3A6C">
        <w:rPr>
          <w:rFonts w:ascii="Archivo Light" w:hAnsi="Archivo Light" w:cs="Archivo Light"/>
          <w:spacing w:val="14"/>
        </w:rPr>
        <w:t xml:space="preserve"> </w:t>
      </w:r>
      <w:r w:rsidRPr="00DA3A6C">
        <w:rPr>
          <w:rFonts w:ascii="Archivo Light" w:hAnsi="Archivo Light" w:cs="Archivo Light"/>
        </w:rPr>
        <w:t xml:space="preserve">– </w:t>
      </w:r>
      <w:r w:rsidRPr="00DA3A6C">
        <w:rPr>
          <w:rFonts w:ascii="Archivo Light" w:hAnsi="Archivo Light" w:cs="Archivo Light"/>
          <w:color w:val="000000"/>
        </w:rPr>
        <w:t xml:space="preserve">padėti perkančiajai organizacijai, perkančiajam subjektui </w:t>
      </w:r>
      <w:r w:rsidRPr="00DA3A6C">
        <w:rPr>
          <w:rFonts w:ascii="Archivo Light" w:hAnsi="Archivo Light" w:cs="Archivo Light"/>
        </w:rPr>
        <w:t xml:space="preserve">ar suteikiančiajai institucijai </w:t>
      </w:r>
      <w:r w:rsidRPr="00DA3A6C">
        <w:rPr>
          <w:rFonts w:ascii="Archivo Light" w:hAnsi="Archivo Light" w:cs="Archivo Light"/>
          <w:color w:val="000000"/>
        </w:rPr>
        <w:t xml:space="preserve">(toliau kartu – pirkimo vykdytojas) tinkamai taikyti Lietuvos Respublikos viešųjų pirkimų įstatymo 45 straipsnio 3 dalies, Lietuvos Respublikos pirkimų, atliekamų vandentvarkos, energetikos, transporto ar pašto paslaugų srities perkančiųjų subjektų, įstatymo 58 straipsnio 5 dalies, </w:t>
      </w:r>
      <w:r w:rsidRPr="00DA3A6C">
        <w:rPr>
          <w:rFonts w:ascii="Archivo Light" w:hAnsi="Archivo Light" w:cs="Archivo Light"/>
          <w:spacing w:val="4"/>
        </w:rPr>
        <w:t xml:space="preserve">Lietuvos Respublikos viešųjų pirkimų, atliekamų gynybos ir saugumo srityje, įstatymo 28 straipsnio 4 dalies ir Lietuvos Respublikos koncesijų įstatymo 36 straipsnio 9 dalies </w:t>
      </w:r>
      <w:r w:rsidRPr="00DA3A6C">
        <w:rPr>
          <w:rFonts w:ascii="Archivo Light" w:hAnsi="Archivo Light" w:cs="Archivo Light"/>
          <w:color w:val="000000"/>
        </w:rPr>
        <w:t>nuostatas dėl pasiūlymų patikslinimo, papildymo ar paaiškinimo</w:t>
      </w:r>
      <w:r w:rsidRPr="00DA3A6C">
        <w:rPr>
          <w:rFonts w:ascii="Archivo Light" w:hAnsi="Archivo Light" w:cs="Archivo Light"/>
          <w:color w:val="000000"/>
          <w:vertAlign w:val="superscript"/>
        </w:rPr>
        <w:footnoteReference w:id="5"/>
      </w:r>
      <w:r w:rsidRPr="00DA3A6C">
        <w:rPr>
          <w:rFonts w:ascii="Archivo Light" w:hAnsi="Archivo Light" w:cs="Archivo Light"/>
          <w:color w:val="000000"/>
        </w:rPr>
        <w:t>.</w:t>
      </w:r>
    </w:p>
    <w:p w14:paraId="73CAB308" w14:textId="77777777" w:rsidR="007B6D58" w:rsidRPr="00DA3A6C" w:rsidRDefault="007B6D58" w:rsidP="007B6D58">
      <w:pPr>
        <w:spacing w:after="0" w:line="240" w:lineRule="auto"/>
        <w:ind w:firstLine="709"/>
        <w:jc w:val="both"/>
        <w:rPr>
          <w:rFonts w:ascii="Archivo Light" w:hAnsi="Archivo Light" w:cs="Archivo Light"/>
        </w:rPr>
      </w:pPr>
      <w:r w:rsidRPr="00DA3A6C">
        <w:rPr>
          <w:rFonts w:ascii="Archivo Light" w:hAnsi="Archivo Light" w:cs="Archivo Light"/>
        </w:rPr>
        <w:t>2. Pirkimo vykdytojai Taisyklėmis v</w:t>
      </w:r>
      <w:r w:rsidRPr="00DA3A6C">
        <w:rPr>
          <w:rFonts w:ascii="Archivo Light" w:hAnsi="Archivo Light" w:cs="Archivo Light"/>
          <w:spacing w:val="-1"/>
        </w:rPr>
        <w:t>a</w:t>
      </w:r>
      <w:r w:rsidRPr="00DA3A6C">
        <w:rPr>
          <w:rFonts w:ascii="Archivo Light" w:hAnsi="Archivo Light" w:cs="Archivo Light"/>
        </w:rPr>
        <w:t>dov</w:t>
      </w:r>
      <w:r w:rsidRPr="00DA3A6C">
        <w:rPr>
          <w:rFonts w:ascii="Archivo Light" w:hAnsi="Archivo Light" w:cs="Archivo Light"/>
          <w:spacing w:val="-1"/>
        </w:rPr>
        <w:t>a</w:t>
      </w:r>
      <w:r w:rsidRPr="00DA3A6C">
        <w:rPr>
          <w:rFonts w:ascii="Archivo Light" w:hAnsi="Archivo Light" w:cs="Archivo Light"/>
        </w:rPr>
        <w:t>u</w:t>
      </w:r>
      <w:r w:rsidRPr="00DA3A6C">
        <w:rPr>
          <w:rFonts w:ascii="Archivo Light" w:hAnsi="Archivo Light" w:cs="Archivo Light"/>
          <w:spacing w:val="3"/>
        </w:rPr>
        <w:t>j</w:t>
      </w:r>
      <w:r w:rsidRPr="00DA3A6C">
        <w:rPr>
          <w:rFonts w:ascii="Archivo Light" w:hAnsi="Archivo Light" w:cs="Archivo Light"/>
          <w:spacing w:val="-1"/>
        </w:rPr>
        <w:t>a</w:t>
      </w:r>
      <w:r w:rsidRPr="00DA3A6C">
        <w:rPr>
          <w:rFonts w:ascii="Archivo Light" w:hAnsi="Archivo Light" w:cs="Archivo Light"/>
        </w:rPr>
        <w:t>si atlikdami viešojo pirkimo, pirkimo ar koncesijos suteikimo procedūros metu gautų pasiūlymų vertinimą.</w:t>
      </w:r>
    </w:p>
    <w:p w14:paraId="42432188" w14:textId="77777777" w:rsidR="007B6D58" w:rsidRPr="00DA3A6C" w:rsidRDefault="007B6D58" w:rsidP="007B6D58">
      <w:pPr>
        <w:spacing w:after="0" w:line="240" w:lineRule="auto"/>
        <w:ind w:firstLine="709"/>
        <w:jc w:val="both"/>
        <w:rPr>
          <w:rFonts w:ascii="Archivo Light" w:hAnsi="Archivo Light" w:cs="Archivo Light"/>
        </w:rPr>
      </w:pPr>
      <w:r w:rsidRPr="00DA3A6C">
        <w:rPr>
          <w:rFonts w:ascii="Archivo Light" w:hAnsi="Archivo Light" w:cs="Archivo Light"/>
        </w:rPr>
        <w:t>3. Taisyklėse vartojamos sąvokos suprantamos taip, kaip jos apibrėžtos </w:t>
      </w:r>
      <w:r w:rsidRPr="00DA3A6C">
        <w:rPr>
          <w:rFonts w:ascii="Archivo Light" w:hAnsi="Archivo Light" w:cs="Archivo Light"/>
          <w:spacing w:val="-5"/>
        </w:rPr>
        <w:t>V</w:t>
      </w:r>
      <w:r w:rsidRPr="00DA3A6C">
        <w:rPr>
          <w:rFonts w:ascii="Archivo Light" w:hAnsi="Archivo Light" w:cs="Archivo Light"/>
        </w:rPr>
        <w:t>iešųjų</w:t>
      </w:r>
      <w:r w:rsidRPr="00DA3A6C">
        <w:rPr>
          <w:rFonts w:ascii="Archivo Light" w:hAnsi="Archivo Light" w:cs="Archivo Light"/>
          <w:spacing w:val="23"/>
        </w:rPr>
        <w:t> </w:t>
      </w:r>
      <w:r w:rsidRPr="00DA3A6C">
        <w:rPr>
          <w:rFonts w:ascii="Archivo Light" w:hAnsi="Archivo Light" w:cs="Archivo Light"/>
        </w:rPr>
        <w:t>pirki</w:t>
      </w:r>
      <w:r w:rsidRPr="00DA3A6C">
        <w:rPr>
          <w:rFonts w:ascii="Archivo Light" w:hAnsi="Archivo Light" w:cs="Archivo Light"/>
          <w:spacing w:val="-2"/>
        </w:rPr>
        <w:t>m</w:t>
      </w:r>
      <w:r w:rsidRPr="00DA3A6C">
        <w:rPr>
          <w:rFonts w:ascii="Archivo Light" w:hAnsi="Archivo Light" w:cs="Archivo Light"/>
        </w:rPr>
        <w:t>ų įs</w:t>
      </w:r>
      <w:r w:rsidRPr="00DA3A6C">
        <w:rPr>
          <w:rFonts w:ascii="Archivo Light" w:hAnsi="Archivo Light" w:cs="Archivo Light"/>
          <w:spacing w:val="1"/>
        </w:rPr>
        <w:t>t</w:t>
      </w:r>
      <w:r w:rsidRPr="00DA3A6C">
        <w:rPr>
          <w:rFonts w:ascii="Archivo Light" w:hAnsi="Archivo Light" w:cs="Archivo Light"/>
          <w:spacing w:val="-1"/>
        </w:rPr>
        <w:t>a</w:t>
      </w:r>
      <w:r w:rsidRPr="00DA3A6C">
        <w:rPr>
          <w:rFonts w:ascii="Archivo Light" w:hAnsi="Archivo Light" w:cs="Archivo Light"/>
          <w:spacing w:val="3"/>
        </w:rPr>
        <w:t>t</w:t>
      </w:r>
      <w:r w:rsidRPr="00DA3A6C">
        <w:rPr>
          <w:rFonts w:ascii="Archivo Light" w:hAnsi="Archivo Light" w:cs="Archivo Light"/>
          <w:spacing w:val="-7"/>
        </w:rPr>
        <w:t>y</w:t>
      </w:r>
      <w:r w:rsidRPr="00DA3A6C">
        <w:rPr>
          <w:rFonts w:ascii="Archivo Light" w:hAnsi="Archivo Light" w:cs="Archivo Light"/>
          <w:spacing w:val="3"/>
        </w:rPr>
        <w:t>m</w:t>
      </w:r>
      <w:r w:rsidRPr="00DA3A6C">
        <w:rPr>
          <w:rFonts w:ascii="Archivo Light" w:hAnsi="Archivo Light" w:cs="Archivo Light"/>
          <w:spacing w:val="-1"/>
        </w:rPr>
        <w:t>e</w:t>
      </w:r>
      <w:r w:rsidRPr="00DA3A6C">
        <w:rPr>
          <w:rFonts w:ascii="Archivo Light" w:hAnsi="Archivo Light" w:cs="Archivo Light"/>
        </w:rPr>
        <w:t>,</w:t>
      </w:r>
      <w:r w:rsidRPr="00DA3A6C">
        <w:rPr>
          <w:rFonts w:ascii="Archivo Light" w:hAnsi="Archivo Light" w:cs="Archivo Light"/>
          <w:spacing w:val="4"/>
        </w:rPr>
        <w:t xml:space="preserve"> Pirkimų, </w:t>
      </w:r>
      <w:r w:rsidRPr="00DA3A6C">
        <w:rPr>
          <w:rFonts w:ascii="Archivo Light" w:hAnsi="Archivo Light" w:cs="Archivo Light"/>
          <w:color w:val="000000"/>
        </w:rPr>
        <w:t>atliekamų vandentvarkos, energetikos, transporto ar pašto paslaugų srities perkančiųjų subjektų,</w:t>
      </w:r>
      <w:r w:rsidRPr="00DA3A6C">
        <w:rPr>
          <w:rFonts w:ascii="Archivo Light" w:hAnsi="Archivo Light" w:cs="Archivo Light"/>
          <w:spacing w:val="4"/>
        </w:rPr>
        <w:t xml:space="preserve"> įstatyme, Viešųjų pirkimų, atliekamų gynybos ir saugumo srityje, įstatyme, Koncesijų įstatyme </w:t>
      </w:r>
      <w:r w:rsidRPr="00DA3A6C">
        <w:rPr>
          <w:rFonts w:ascii="Archivo Light" w:hAnsi="Archivo Light" w:cs="Archivo Light"/>
        </w:rPr>
        <w:t>ir</w:t>
      </w:r>
      <w:r w:rsidRPr="00DA3A6C">
        <w:rPr>
          <w:rFonts w:ascii="Archivo Light" w:hAnsi="Archivo Light" w:cs="Archivo Light"/>
          <w:spacing w:val="1"/>
        </w:rPr>
        <w:t> </w:t>
      </w:r>
      <w:r w:rsidRPr="00DA3A6C">
        <w:rPr>
          <w:rFonts w:ascii="Archivo Light" w:hAnsi="Archivo Light" w:cs="Archivo Light"/>
        </w:rPr>
        <w:t>juos</w:t>
      </w:r>
      <w:r w:rsidRPr="00DA3A6C">
        <w:rPr>
          <w:rFonts w:ascii="Archivo Light" w:hAnsi="Archivo Light" w:cs="Archivo Light"/>
          <w:spacing w:val="2"/>
        </w:rPr>
        <w:t> </w:t>
      </w:r>
      <w:r w:rsidRPr="00DA3A6C">
        <w:rPr>
          <w:rFonts w:ascii="Archivo Light" w:hAnsi="Archivo Light" w:cs="Archivo Light"/>
        </w:rPr>
        <w:t>į</w:t>
      </w:r>
      <w:r w:rsidRPr="00DA3A6C">
        <w:rPr>
          <w:rFonts w:ascii="Archivo Light" w:hAnsi="Archivo Light" w:cs="Archivo Light"/>
          <w:spacing w:val="3"/>
        </w:rPr>
        <w:t>g</w:t>
      </w:r>
      <w:r w:rsidRPr="00DA3A6C">
        <w:rPr>
          <w:rFonts w:ascii="Archivo Light" w:hAnsi="Archivo Light" w:cs="Archivo Light"/>
          <w:spacing w:val="-5"/>
        </w:rPr>
        <w:t>y</w:t>
      </w:r>
      <w:r w:rsidRPr="00DA3A6C">
        <w:rPr>
          <w:rFonts w:ascii="Archivo Light" w:hAnsi="Archivo Light" w:cs="Archivo Light"/>
        </w:rPr>
        <w:t>v</w:t>
      </w:r>
      <w:r w:rsidRPr="00DA3A6C">
        <w:rPr>
          <w:rFonts w:ascii="Archivo Light" w:hAnsi="Archivo Light" w:cs="Archivo Light"/>
          <w:spacing w:val="-1"/>
        </w:rPr>
        <w:t>e</w:t>
      </w:r>
      <w:r w:rsidRPr="00DA3A6C">
        <w:rPr>
          <w:rFonts w:ascii="Archivo Light" w:hAnsi="Archivo Light" w:cs="Archivo Light"/>
        </w:rPr>
        <w:t>ndina</w:t>
      </w:r>
      <w:r w:rsidRPr="00DA3A6C">
        <w:rPr>
          <w:rFonts w:ascii="Archivo Light" w:hAnsi="Archivo Light" w:cs="Archivo Light"/>
          <w:spacing w:val="2"/>
        </w:rPr>
        <w:t>n</w:t>
      </w:r>
      <w:r w:rsidRPr="00DA3A6C">
        <w:rPr>
          <w:rFonts w:ascii="Archivo Light" w:hAnsi="Archivo Light" w:cs="Archivo Light"/>
          <w:spacing w:val="-1"/>
        </w:rPr>
        <w:t>č</w:t>
      </w:r>
      <w:r w:rsidRPr="00DA3A6C">
        <w:rPr>
          <w:rFonts w:ascii="Archivo Light" w:hAnsi="Archivo Light" w:cs="Archivo Light"/>
        </w:rPr>
        <w:t>iuose</w:t>
      </w:r>
      <w:r w:rsidRPr="00DA3A6C">
        <w:rPr>
          <w:rFonts w:ascii="Archivo Light" w:hAnsi="Archivo Light" w:cs="Archivo Light"/>
          <w:spacing w:val="1"/>
        </w:rPr>
        <w:t> </w:t>
      </w:r>
      <w:r w:rsidRPr="00DA3A6C">
        <w:rPr>
          <w:rFonts w:ascii="Archivo Light" w:hAnsi="Archivo Light" w:cs="Archivo Light"/>
          <w:spacing w:val="3"/>
        </w:rPr>
        <w:t>t</w:t>
      </w:r>
      <w:r w:rsidRPr="00DA3A6C">
        <w:rPr>
          <w:rFonts w:ascii="Archivo Light" w:hAnsi="Archivo Light" w:cs="Archivo Light"/>
          <w:spacing w:val="-1"/>
        </w:rPr>
        <w:t>e</w:t>
      </w:r>
      <w:r w:rsidRPr="00DA3A6C">
        <w:rPr>
          <w:rFonts w:ascii="Archivo Light" w:hAnsi="Archivo Light" w:cs="Archivo Light"/>
        </w:rPr>
        <w:t>isės</w:t>
      </w:r>
      <w:r w:rsidRPr="00DA3A6C">
        <w:rPr>
          <w:rFonts w:ascii="Archivo Light" w:hAnsi="Archivo Light" w:cs="Archivo Light"/>
          <w:spacing w:val="1"/>
        </w:rPr>
        <w:t> </w:t>
      </w:r>
      <w:r w:rsidRPr="00DA3A6C">
        <w:rPr>
          <w:rFonts w:ascii="Archivo Light" w:hAnsi="Archivo Light" w:cs="Archivo Light"/>
          <w:spacing w:val="-1"/>
        </w:rPr>
        <w:t>a</w:t>
      </w:r>
      <w:r w:rsidRPr="00DA3A6C">
        <w:rPr>
          <w:rFonts w:ascii="Archivo Light" w:hAnsi="Archivo Light" w:cs="Archivo Light"/>
        </w:rPr>
        <w:t>ktuose.</w:t>
      </w:r>
    </w:p>
    <w:p w14:paraId="246A4057" w14:textId="77777777" w:rsidR="007B6D58" w:rsidRPr="00DA3A6C" w:rsidRDefault="007B6D58" w:rsidP="007B6D58">
      <w:pPr>
        <w:spacing w:after="0" w:line="240" w:lineRule="auto"/>
        <w:ind w:firstLine="709"/>
        <w:jc w:val="both"/>
        <w:rPr>
          <w:rFonts w:ascii="Archivo Light" w:hAnsi="Archivo Light" w:cs="Archivo Light"/>
        </w:rPr>
      </w:pPr>
    </w:p>
    <w:p w14:paraId="1B330C98" w14:textId="77777777" w:rsidR="007B6D58" w:rsidRPr="00DA3A6C" w:rsidRDefault="007B6D58" w:rsidP="007B6D58">
      <w:pPr>
        <w:spacing w:after="0" w:line="240" w:lineRule="auto"/>
        <w:jc w:val="both"/>
        <w:rPr>
          <w:rFonts w:ascii="Archivo Light" w:hAnsi="Archivo Light" w:cs="Archivo Light"/>
        </w:rPr>
      </w:pPr>
    </w:p>
    <w:p w14:paraId="1076E589" w14:textId="77777777" w:rsidR="007B6D58" w:rsidRPr="00DA3A6C" w:rsidRDefault="007B6D58" w:rsidP="007B6D58">
      <w:pPr>
        <w:spacing w:after="0" w:line="240" w:lineRule="auto"/>
        <w:ind w:firstLine="720"/>
        <w:jc w:val="center"/>
        <w:rPr>
          <w:rFonts w:ascii="Archivo Light" w:hAnsi="Archivo Light" w:cs="Archivo Light"/>
        </w:rPr>
      </w:pPr>
      <w:r w:rsidRPr="00DA3A6C">
        <w:rPr>
          <w:rFonts w:ascii="Archivo Light" w:hAnsi="Archivo Light" w:cs="Archivo Light"/>
          <w:b/>
          <w:bCs/>
        </w:rPr>
        <w:t>II SKYRIUS</w:t>
      </w:r>
    </w:p>
    <w:p w14:paraId="3C5062BB" w14:textId="77777777" w:rsidR="007B6D58" w:rsidRPr="00DA3A6C" w:rsidRDefault="007B6D58" w:rsidP="007B6D58">
      <w:pPr>
        <w:spacing w:after="0" w:line="240" w:lineRule="auto"/>
        <w:jc w:val="center"/>
        <w:rPr>
          <w:rFonts w:ascii="Archivo Light" w:hAnsi="Archivo Light" w:cs="Archivo Light"/>
          <w:b/>
          <w:bCs/>
        </w:rPr>
      </w:pPr>
      <w:r w:rsidRPr="00DA3A6C">
        <w:rPr>
          <w:rFonts w:ascii="Archivo Light" w:hAnsi="Archivo Light" w:cs="Archivo Light"/>
          <w:b/>
          <w:bCs/>
        </w:rPr>
        <w:t>PASIŪLYMŲ PATIKSLINIMAS, PAPILDYMAS AR PAAIŠKINIMAS</w:t>
      </w:r>
    </w:p>
    <w:p w14:paraId="72E86EFB" w14:textId="77777777" w:rsidR="007B6D58" w:rsidRPr="00DA3A6C" w:rsidRDefault="007B6D58" w:rsidP="007B6D58">
      <w:pPr>
        <w:spacing w:after="0" w:line="240" w:lineRule="auto"/>
        <w:jc w:val="center"/>
        <w:rPr>
          <w:rFonts w:ascii="Archivo Light" w:hAnsi="Archivo Light" w:cs="Archivo Light"/>
        </w:rPr>
      </w:pPr>
    </w:p>
    <w:p w14:paraId="59F68539" w14:textId="77777777" w:rsidR="007B6D58" w:rsidRPr="00DA3A6C" w:rsidRDefault="007B6D58" w:rsidP="007B6D58">
      <w:pPr>
        <w:spacing w:after="0" w:line="240" w:lineRule="auto"/>
        <w:ind w:firstLine="709"/>
        <w:jc w:val="both"/>
        <w:rPr>
          <w:rFonts w:ascii="Archivo Light" w:hAnsi="Archivo Light" w:cs="Archivo Light"/>
        </w:rPr>
      </w:pPr>
      <w:r w:rsidRPr="00DA3A6C">
        <w:rPr>
          <w:rFonts w:ascii="Archivo Light" w:hAnsi="Archivo Light" w:cs="Archivo Light"/>
        </w:rPr>
        <w:t>4. Spręsdamas dėl prašymo patikslinti, papildyti ar paaiškinti pasiūlymą teikimo, pirkimo vykdytojas turi įvertinti:</w:t>
      </w:r>
    </w:p>
    <w:p w14:paraId="6161C73A" w14:textId="77777777" w:rsidR="007B6D58" w:rsidRPr="00DA3A6C" w:rsidRDefault="007B6D58" w:rsidP="007B6D58">
      <w:pPr>
        <w:spacing w:after="0" w:line="240" w:lineRule="auto"/>
        <w:ind w:firstLine="709"/>
        <w:jc w:val="both"/>
        <w:rPr>
          <w:rFonts w:ascii="Archivo Light" w:hAnsi="Archivo Light" w:cs="Archivo Light"/>
        </w:rPr>
      </w:pPr>
      <w:r w:rsidRPr="00DA3A6C">
        <w:rPr>
          <w:rFonts w:ascii="Archivo Light" w:hAnsi="Archivo Light" w:cs="Archivo Light"/>
        </w:rPr>
        <w:t xml:space="preserve">4.1. galimybę teikti tokį prašymą, atsižvelgiant į pirkimo dokumentų nuostatas. Jei pirkimo dokumentuose buvo numatyta, jog konkrečių dokumentų ar duomenų nepateikimas (nurodant konkrečius dokumentus/duomenis ar jų grupes, </w:t>
      </w:r>
      <w:r w:rsidRPr="00DA3A6C">
        <w:rPr>
          <w:rFonts w:ascii="Archivo Light" w:hAnsi="Archivo Light" w:cs="Archivo Light"/>
          <w:i/>
          <w:iCs/>
        </w:rPr>
        <w:t>pvz., dokumentai, pagrindžiantys tiekėjo atitiktį kvalifikacijos reikalavimams</w:t>
      </w:r>
      <w:r w:rsidRPr="00DA3A6C">
        <w:rPr>
          <w:rFonts w:ascii="Archivo Light" w:hAnsi="Archivo Light" w:cs="Archivo Light"/>
        </w:rPr>
        <w:t>) lemia pasiūlymo atmetimą, tiekėjui jų nepateikus, pirkimo vykdytojas negali naudotis pasiūlymo patikslinimo, papildymo ar paaiškinimo institutu šiam pasiūlymo trūkumui ištaisyti ir pasiūlymas turi būti atmetamas;</w:t>
      </w:r>
    </w:p>
    <w:p w14:paraId="7F24EF02" w14:textId="77777777" w:rsidR="007B6D58" w:rsidRPr="00DA3A6C" w:rsidRDefault="007B6D58" w:rsidP="007B6D58">
      <w:pPr>
        <w:spacing w:after="0" w:line="240" w:lineRule="auto"/>
        <w:ind w:firstLine="709"/>
        <w:jc w:val="both"/>
        <w:rPr>
          <w:rFonts w:ascii="Archivo Light" w:hAnsi="Archivo Light" w:cs="Archivo Light"/>
        </w:rPr>
      </w:pPr>
      <w:r w:rsidRPr="00DA3A6C">
        <w:rPr>
          <w:rFonts w:ascii="Archivo Light" w:hAnsi="Archivo Light" w:cs="Archivo Light"/>
        </w:rPr>
        <w:t>4.2. ar be atitinkamo patikslinimo, papildymo ar paaiškinimo pirkimo vykdytojas gali nustatyti pirkime gauto pasiūlymo tikrąjį turinį ir (ar) jo atitiktį pirkimo dokumentuose nustatytiems reikalavimams.</w:t>
      </w:r>
    </w:p>
    <w:p w14:paraId="46F211FE" w14:textId="77777777" w:rsidR="007B6D58" w:rsidRPr="00DA3A6C" w:rsidRDefault="007B6D58" w:rsidP="007B6D58">
      <w:pPr>
        <w:spacing w:after="0" w:line="240" w:lineRule="auto"/>
        <w:ind w:firstLine="709"/>
        <w:jc w:val="both"/>
        <w:rPr>
          <w:rFonts w:ascii="Archivo Light" w:hAnsi="Archivo Light" w:cs="Archivo Light"/>
        </w:rPr>
      </w:pPr>
      <w:r w:rsidRPr="00DA3A6C">
        <w:rPr>
          <w:rFonts w:ascii="Archivo Light" w:hAnsi="Archivo Light" w:cs="Archivo Light"/>
        </w:rPr>
        <w:t>5. Laikoma, kad be pasiūlymo patikslinimo, papildymo ar paaiškinimo pirkimo vykdytojas negali nustatyti pirkime gauto pasiūlymo tikrojo turinio ar jo atitikties pirkimo dokumentuose nustatytiems reikalavimams, kai:</w:t>
      </w:r>
    </w:p>
    <w:p w14:paraId="4FA91743" w14:textId="77777777" w:rsidR="007B6D58" w:rsidRPr="00DA3A6C" w:rsidRDefault="007B6D58" w:rsidP="007B6D58">
      <w:pPr>
        <w:spacing w:after="0" w:line="240" w:lineRule="auto"/>
        <w:ind w:firstLine="709"/>
        <w:jc w:val="both"/>
        <w:rPr>
          <w:rFonts w:ascii="Archivo Light" w:hAnsi="Archivo Light" w:cs="Archivo Light"/>
        </w:rPr>
      </w:pPr>
      <w:r w:rsidRPr="00DA3A6C">
        <w:rPr>
          <w:rFonts w:ascii="Archivo Light" w:hAnsi="Archivo Light" w:cs="Archivo Light"/>
        </w:rPr>
        <w:t>5.1. atlikus pasiūlymo vertinimą identifikuojami trūkumai (</w:t>
      </w:r>
      <w:r w:rsidRPr="00DA3A6C">
        <w:rPr>
          <w:rFonts w:ascii="Archivo Light" w:hAnsi="Archivo Light" w:cs="Archivo Light"/>
          <w:i/>
          <w:iCs/>
        </w:rPr>
        <w:t xml:space="preserve">pvz., reikiami duomenys ar dalis jų nepateikti arba egzistuoja duomenų </w:t>
      </w:r>
      <w:proofErr w:type="spellStart"/>
      <w:r w:rsidRPr="00DA3A6C">
        <w:rPr>
          <w:rFonts w:ascii="Archivo Light" w:hAnsi="Archivo Light" w:cs="Archivo Light"/>
          <w:i/>
          <w:iCs/>
        </w:rPr>
        <w:t>nesutaptis</w:t>
      </w:r>
      <w:proofErr w:type="spellEnd"/>
      <w:r w:rsidRPr="00DA3A6C">
        <w:rPr>
          <w:rFonts w:ascii="Archivo Light" w:hAnsi="Archivo Light" w:cs="Archivo Light"/>
          <w:i/>
          <w:iCs/>
        </w:rPr>
        <w:t xml:space="preserve"> (pvz., kai pasiūlyme pateikti duomenys </w:t>
      </w:r>
      <w:r w:rsidRPr="00DA3A6C">
        <w:rPr>
          <w:rFonts w:ascii="Archivo Light" w:hAnsi="Archivo Light" w:cs="Archivo Light"/>
          <w:i/>
          <w:iCs/>
        </w:rPr>
        <w:lastRenderedPageBreak/>
        <w:t xml:space="preserve">yra prieštaringi - skirtingi dokumentai pateikia skirtingą informaciją apie tą patį aspektą, pvz., siūlomos prekės techninius parametrus) </w:t>
      </w:r>
      <w:r w:rsidRPr="00DA3A6C">
        <w:rPr>
          <w:rFonts w:ascii="Archivo Light" w:hAnsi="Archivo Light" w:cs="Archivo Light"/>
        </w:rPr>
        <w:t>ir</w:t>
      </w:r>
    </w:p>
    <w:p w14:paraId="24EE44F3" w14:textId="77777777" w:rsidR="007B6D58" w:rsidRPr="00DA3A6C" w:rsidRDefault="007B6D58" w:rsidP="007B6D58">
      <w:pPr>
        <w:spacing w:after="0" w:line="240" w:lineRule="auto"/>
        <w:ind w:firstLine="709"/>
        <w:jc w:val="both"/>
        <w:rPr>
          <w:rFonts w:ascii="Archivo Light" w:hAnsi="Archivo Light" w:cs="Archivo Light"/>
        </w:rPr>
      </w:pPr>
      <w:r w:rsidRPr="00DA3A6C">
        <w:rPr>
          <w:rFonts w:ascii="Archivo Light" w:hAnsi="Archivo Light" w:cs="Archivo Light"/>
        </w:rPr>
        <w:t>5.2. nustatytų trūkumų neįmanoma pašalinti atliekant pasiūlymo turiningąjį vertinimą</w:t>
      </w:r>
      <w:r w:rsidRPr="00DA3A6C">
        <w:rPr>
          <w:rFonts w:ascii="Archivo Light" w:hAnsi="Archivo Light" w:cs="Archivo Light"/>
          <w:vertAlign w:val="superscript"/>
        </w:rPr>
        <w:footnoteReference w:id="6"/>
      </w:r>
      <w:r w:rsidRPr="00DA3A6C">
        <w:rPr>
          <w:rFonts w:ascii="Archivo Light" w:hAnsi="Archivo Light" w:cs="Archivo Light"/>
        </w:rPr>
        <w:t>.</w:t>
      </w:r>
    </w:p>
    <w:p w14:paraId="63D7EF6C" w14:textId="77777777" w:rsidR="007B6D58" w:rsidRPr="00DA3A6C" w:rsidRDefault="007B6D58" w:rsidP="007B6D58">
      <w:pPr>
        <w:spacing w:after="0" w:line="240" w:lineRule="auto"/>
        <w:ind w:firstLine="709"/>
        <w:jc w:val="both"/>
        <w:rPr>
          <w:rFonts w:ascii="Archivo Light" w:hAnsi="Archivo Light" w:cs="Archivo Light"/>
        </w:rPr>
      </w:pPr>
      <w:r w:rsidRPr="00DA3A6C">
        <w:rPr>
          <w:rFonts w:ascii="Archivo Light" w:hAnsi="Archivo Light" w:cs="Archivo Light"/>
        </w:rPr>
        <w:t xml:space="preserve">6. Jei iš pasiūlyme pateiktų duomenų įmanoma nustatyti tikrąjį pasiūlymo turinį ir (ar) jo (ne)atitiktį pirkimo dokumentuose nustatytiems reikalavimams, </w:t>
      </w:r>
      <w:r w:rsidRPr="00DA3A6C">
        <w:rPr>
          <w:rFonts w:ascii="Archivo Light" w:hAnsi="Archivo Light" w:cs="Archivo Light"/>
          <w:i/>
          <w:iCs/>
        </w:rPr>
        <w:t>pvz., jog tiekėjo kvalifikacija neatitinka pirkimo dokumentuose nustatytų reikalavimų</w:t>
      </w:r>
      <w:r w:rsidRPr="00DA3A6C">
        <w:rPr>
          <w:rFonts w:ascii="Archivo Light" w:hAnsi="Archivo Light" w:cs="Archivo Light"/>
        </w:rPr>
        <w:t xml:space="preserve">, pirkimo vykdytojas neįgyja teisės kreiptis į tiekėją su prašymu patikslinti, papildyti ar paaiškinti pateiktus duomenis, o tiekėjas neįgyja teisės teikti tokį patikslinimą, papildymą ar paaiškinimą. </w:t>
      </w:r>
    </w:p>
    <w:p w14:paraId="6E08F792" w14:textId="77777777" w:rsidR="007B6D58" w:rsidRPr="00DA3A6C" w:rsidRDefault="007B6D58" w:rsidP="007B6D58">
      <w:pPr>
        <w:spacing w:after="0" w:line="240" w:lineRule="auto"/>
        <w:ind w:firstLine="709"/>
        <w:jc w:val="both"/>
        <w:rPr>
          <w:rFonts w:ascii="Archivo Light" w:hAnsi="Archivo Light" w:cs="Archivo Light"/>
        </w:rPr>
      </w:pPr>
      <w:r w:rsidRPr="00DA3A6C">
        <w:rPr>
          <w:rFonts w:ascii="Archivo Light" w:hAnsi="Archivo Light" w:cs="Archivo Light"/>
        </w:rPr>
        <w:t>7. Pasiūlymo patikslinimas, papildymas ar paaiškinimas atliekamas laikantis toliau nurodytų taisyklių:</w:t>
      </w:r>
    </w:p>
    <w:p w14:paraId="690E871C" w14:textId="77777777" w:rsidR="007B6D58" w:rsidRPr="00DA3A6C" w:rsidRDefault="007B6D58" w:rsidP="007B6D58">
      <w:pPr>
        <w:spacing w:after="0" w:line="240" w:lineRule="auto"/>
        <w:ind w:firstLine="709"/>
        <w:jc w:val="both"/>
        <w:rPr>
          <w:rFonts w:ascii="Archivo Light" w:hAnsi="Archivo Light" w:cs="Archivo Light"/>
        </w:rPr>
      </w:pPr>
      <w:r w:rsidRPr="00DA3A6C">
        <w:rPr>
          <w:rFonts w:ascii="Archivo Light" w:hAnsi="Archivo Light" w:cs="Archivo Light"/>
        </w:rPr>
        <w:t>7.1. pasiūlymo patikslinimas, papildymas ar paaiškinimas privalo būti pateiktas per pirkimo vykdytojo nustatytą terminą ir negali lemti naujo pasiūlymo pateikimo, t. y. jį teikiant negali būti atliekamas esminis pasiūlymo pakeitimas (</w:t>
      </w:r>
      <w:r w:rsidRPr="00DA3A6C">
        <w:rPr>
          <w:rFonts w:ascii="Archivo Light" w:hAnsi="Archivo Light" w:cs="Archivo Light"/>
          <w:i/>
          <w:iCs/>
        </w:rPr>
        <w:t>pvz., pakeičiama pasiūlymo kaina, pasiūlymas iš netinkamo tampa tinkamu, pakeičiamas siūlomas pirkimo objektas ir pan.</w:t>
      </w:r>
      <w:r w:rsidRPr="00DA3A6C">
        <w:rPr>
          <w:rFonts w:ascii="Archivo Light" w:hAnsi="Archivo Light" w:cs="Archivo Light"/>
        </w:rPr>
        <w:t>);</w:t>
      </w:r>
    </w:p>
    <w:p w14:paraId="6D622CBD" w14:textId="77777777" w:rsidR="007B6D58" w:rsidRPr="00DA3A6C" w:rsidRDefault="007B6D58" w:rsidP="007B6D58">
      <w:pPr>
        <w:spacing w:after="0" w:line="240" w:lineRule="auto"/>
        <w:ind w:firstLine="709"/>
        <w:jc w:val="both"/>
        <w:rPr>
          <w:rFonts w:ascii="Archivo Light" w:hAnsi="Archivo Light" w:cs="Archivo Light"/>
        </w:rPr>
      </w:pPr>
      <w:r w:rsidRPr="00DA3A6C">
        <w:rPr>
          <w:rFonts w:ascii="Archivo Light" w:hAnsi="Archivo Light" w:cs="Archivo Light"/>
        </w:rPr>
        <w:t xml:space="preserve">7.2. pasiūlymo vertinimo metu nustatytos kainos ar sąnaudų apskaičiavimo klaidos privalo būti ištaisytos per pirkimo vykdytojo nurodytą terminą, </w:t>
      </w:r>
      <w:r w:rsidRPr="00DA3A6C">
        <w:rPr>
          <w:rFonts w:ascii="Archivo Light" w:hAnsi="Archivo Light" w:cs="Archivo Light"/>
          <w:color w:val="000000"/>
        </w:rPr>
        <w:t>nekeičiant susipažinimo su pasiūlymais metu užfiksuotos kainos</w:t>
      </w:r>
      <w:r w:rsidRPr="00DA3A6C">
        <w:rPr>
          <w:rFonts w:ascii="Archivo Light" w:hAnsi="Archivo Light" w:cs="Archivo Light"/>
          <w:color w:val="000000"/>
          <w:vertAlign w:val="superscript"/>
        </w:rPr>
        <w:footnoteReference w:id="7"/>
      </w:r>
      <w:r w:rsidRPr="00DA3A6C">
        <w:rPr>
          <w:rFonts w:ascii="Archivo Light" w:hAnsi="Archivo Light" w:cs="Archivo Light"/>
          <w:color w:val="000000"/>
        </w:rPr>
        <w:t xml:space="preserve"> ar sąnaudų</w:t>
      </w:r>
      <w:r w:rsidRPr="00DA3A6C">
        <w:rPr>
          <w:rFonts w:ascii="Archivo Light" w:hAnsi="Archivo Light" w:cs="Archivo Light"/>
        </w:rPr>
        <w:t>:</w:t>
      </w:r>
    </w:p>
    <w:p w14:paraId="6A5B3A41" w14:textId="77777777" w:rsidR="007B6D58" w:rsidRPr="00DA3A6C" w:rsidRDefault="007B6D58" w:rsidP="007B6D58">
      <w:pPr>
        <w:spacing w:after="0" w:line="240" w:lineRule="auto"/>
        <w:ind w:firstLine="709"/>
        <w:jc w:val="both"/>
        <w:rPr>
          <w:rFonts w:ascii="Archivo Light" w:hAnsi="Archivo Light" w:cs="Archivo Light"/>
        </w:rPr>
      </w:pPr>
      <w:r w:rsidRPr="00DA3A6C">
        <w:rPr>
          <w:rFonts w:ascii="Archivo Light" w:hAnsi="Archivo Light" w:cs="Archivo Light"/>
        </w:rPr>
        <w:t>7.2.1. taisant aritmetines klaidas negali būti atsisakoma kainos ar sąnaudų sudedamųjų dalių, taip pat kaina ar sąnaudos negali būti papildytos naujomis sudedamosiomis dalimis;</w:t>
      </w:r>
    </w:p>
    <w:p w14:paraId="48D6C985" w14:textId="77777777" w:rsidR="007B6D58" w:rsidRPr="00DA3A6C" w:rsidRDefault="007B6D58" w:rsidP="007B6D58">
      <w:pPr>
        <w:spacing w:after="0" w:line="240" w:lineRule="auto"/>
        <w:ind w:firstLine="709"/>
        <w:jc w:val="both"/>
        <w:rPr>
          <w:rFonts w:ascii="Archivo Light" w:hAnsi="Archivo Light" w:cs="Archivo Light"/>
        </w:rPr>
      </w:pPr>
      <w:r w:rsidRPr="00DA3A6C">
        <w:rPr>
          <w:rFonts w:ascii="Archivo Light" w:hAnsi="Archivo Light" w:cs="Archivo Light"/>
        </w:rPr>
        <w:t>7.2.2. tais atvejais, kai pirkime taikomas fiksuotos kainos kainodaros metodas, galutinė pasiūlymo kaina be PVM negali būti keičiama;</w:t>
      </w:r>
    </w:p>
    <w:p w14:paraId="72FDE175" w14:textId="77777777" w:rsidR="007B6D58" w:rsidRPr="00DA3A6C" w:rsidRDefault="007B6D58" w:rsidP="007B6D58">
      <w:pPr>
        <w:spacing w:after="0" w:line="240" w:lineRule="auto"/>
        <w:ind w:firstLine="709"/>
        <w:jc w:val="both"/>
        <w:rPr>
          <w:rFonts w:ascii="Archivo Light" w:hAnsi="Archivo Light" w:cs="Archivo Light"/>
        </w:rPr>
      </w:pPr>
      <w:r w:rsidRPr="00DA3A6C">
        <w:rPr>
          <w:rFonts w:ascii="Archivo Light" w:hAnsi="Archivo Light" w:cs="Archivo Light"/>
        </w:rPr>
        <w:t>7.2.3. tais atvejais, kai pirkime taikomas fiksuoto įkainio kainodaros metodas, negali būti keičiamas pasiūlytas įkainis be PVM. Galutinė pasiūlymo kaina be PVM keičiasi tik tiek, kiek tai lemia tinkamai atliktas aritmetinių klaidų ištaisymas;</w:t>
      </w:r>
    </w:p>
    <w:p w14:paraId="10BF4629" w14:textId="77777777" w:rsidR="007B6D58" w:rsidRPr="00DA3A6C" w:rsidRDefault="007B6D58" w:rsidP="007B6D58">
      <w:pPr>
        <w:spacing w:after="0" w:line="240" w:lineRule="auto"/>
        <w:ind w:firstLine="709"/>
        <w:jc w:val="both"/>
        <w:rPr>
          <w:rFonts w:ascii="Archivo Light" w:hAnsi="Archivo Light" w:cs="Archivo Light"/>
        </w:rPr>
      </w:pPr>
      <w:r w:rsidRPr="00DA3A6C">
        <w:rPr>
          <w:rFonts w:ascii="Archivo Light" w:hAnsi="Archivo Light" w:cs="Archivo Light"/>
        </w:rPr>
        <w:t>7.2.4. tais atvejais, kai pirkime taikomas kintamo įkainio kainodaros metodas, negali būti keičiamas pasiūlytas antkainis (nuolaida);</w:t>
      </w:r>
    </w:p>
    <w:p w14:paraId="14F341BA" w14:textId="77777777" w:rsidR="007B6D58" w:rsidRPr="00DA3A6C" w:rsidRDefault="007B6D58" w:rsidP="007B6D58">
      <w:pPr>
        <w:spacing w:after="0" w:line="240" w:lineRule="auto"/>
        <w:ind w:firstLine="709"/>
        <w:jc w:val="both"/>
        <w:rPr>
          <w:rFonts w:ascii="Archivo Light" w:hAnsi="Archivo Light" w:cs="Archivo Light"/>
        </w:rPr>
      </w:pPr>
      <w:r w:rsidRPr="00DA3A6C">
        <w:rPr>
          <w:rFonts w:ascii="Archivo Light" w:hAnsi="Archivo Light" w:cs="Archivo Light"/>
        </w:rPr>
        <w:t>7.3. kai pasiūlymo trūkumas susijęs su PVM apskaičiavimu (</w:t>
      </w:r>
      <w:r w:rsidRPr="00DA3A6C">
        <w:rPr>
          <w:rFonts w:ascii="Archivo Light" w:hAnsi="Archivo Light" w:cs="Archivo Light"/>
          <w:i/>
          <w:iCs/>
        </w:rPr>
        <w:t>pvz., neteisingai nurodytas tiekėjui taikomas PVM dydis ar neteisingai apskaičiuota jo vertė eurais</w:t>
      </w:r>
      <w:r w:rsidRPr="00DA3A6C">
        <w:rPr>
          <w:rFonts w:ascii="Archivo Light" w:hAnsi="Archivo Light" w:cs="Archivo Light"/>
        </w:rPr>
        <w:t>), jo ištaisymas gali būti atliekamas, kadangi tai yra objektyvus duomuo, kurio dydis nepriklauso nuo tiekėjo, tačiau, atsižvelgiant į pirkime taikomą kainodaros metodą, negali būti pakeičiama galutinė pasiūlymo kaina be PVM/ pasiūlytas įkainis be PVM;</w:t>
      </w:r>
    </w:p>
    <w:p w14:paraId="532D4433" w14:textId="77777777" w:rsidR="007B6D58" w:rsidRPr="00DA3A6C" w:rsidRDefault="007B6D58" w:rsidP="007B6D58">
      <w:pPr>
        <w:spacing w:after="0" w:line="240" w:lineRule="auto"/>
        <w:ind w:firstLine="709"/>
        <w:jc w:val="both"/>
        <w:rPr>
          <w:rFonts w:ascii="Archivo Light" w:hAnsi="Archivo Light" w:cs="Archivo Light"/>
        </w:rPr>
      </w:pPr>
      <w:r w:rsidRPr="00DA3A6C">
        <w:rPr>
          <w:rFonts w:ascii="Archivo Light" w:hAnsi="Archivo Light" w:cs="Archivo Light"/>
        </w:rPr>
        <w:t>7.4. Prašymas patikslinti, papildyti ar paaiškinti pasiūlymą ir atsakymas į šį prašymą teikiamas laikantis toliau nurodytų reikalavimų:</w:t>
      </w:r>
    </w:p>
    <w:p w14:paraId="0A9E4B3F" w14:textId="77777777" w:rsidR="007B6D58" w:rsidRPr="00DA3A6C" w:rsidRDefault="007B6D58" w:rsidP="007B6D58">
      <w:pPr>
        <w:spacing w:after="0" w:line="240" w:lineRule="auto"/>
        <w:ind w:firstLine="709"/>
        <w:jc w:val="both"/>
        <w:rPr>
          <w:rFonts w:ascii="Archivo Light" w:hAnsi="Archivo Light" w:cs="Archivo Light"/>
          <w:i/>
          <w:iCs/>
        </w:rPr>
      </w:pPr>
      <w:r w:rsidRPr="00DA3A6C">
        <w:rPr>
          <w:rFonts w:ascii="Archivo Light" w:hAnsi="Archivo Light" w:cs="Archivo Light"/>
        </w:rPr>
        <w:t xml:space="preserve">7.4.1. pirkimo vykdytojas turi tiksliai ir aiškiai formuluoti prašymą patikslinti, papildyti ar paaiškinti pasiūlymą. </w:t>
      </w:r>
      <w:r w:rsidRPr="00DA3A6C">
        <w:rPr>
          <w:rFonts w:ascii="Archivo Light" w:hAnsi="Archivo Light" w:cs="Archivo Light"/>
          <w:i/>
          <w:iCs/>
        </w:rPr>
        <w:t>Pvz., pirkimo vykdytojas turi prašyti paaiškinti, kokie konkrečiai pasiūlyme pateikti duomenys rodo tiekėjo atitiktį pirkimo dokumentų X punkte nurodytam kvalifikacijos reikalavimui.  Negali būti teikiamas bendro pobūdžio prašymas įrodyti, kad tiekėjo kvalifikacija atitinka pirkimo dokumentuose nustatytus reikalavimus, prašyme nedetalizuojant, apie kurį kvalifikacijos reikalavimą ar jo dalį klausiama;</w:t>
      </w:r>
    </w:p>
    <w:p w14:paraId="75B966E2" w14:textId="77777777" w:rsidR="007B6D58" w:rsidRPr="00DA3A6C" w:rsidRDefault="007B6D58" w:rsidP="007B6D58">
      <w:pPr>
        <w:spacing w:after="0" w:line="240" w:lineRule="auto"/>
        <w:ind w:firstLine="709"/>
        <w:jc w:val="both"/>
        <w:rPr>
          <w:rFonts w:ascii="Archivo Light" w:hAnsi="Archivo Light" w:cs="Archivo Light"/>
        </w:rPr>
      </w:pPr>
      <w:r w:rsidRPr="00DA3A6C">
        <w:rPr>
          <w:rFonts w:ascii="Archivo Light" w:hAnsi="Archivo Light" w:cs="Archivo Light"/>
        </w:rPr>
        <w:t>7.4.2. tiekėjas, teikdamas atsakymą į prašymą patikslinti, papildyti ar paaiškinti pasiūlymą, turi:</w:t>
      </w:r>
    </w:p>
    <w:p w14:paraId="64ACD260" w14:textId="77777777" w:rsidR="007B6D58" w:rsidRPr="00DA3A6C" w:rsidRDefault="007B6D58" w:rsidP="007B6D58">
      <w:pPr>
        <w:spacing w:after="0" w:line="240" w:lineRule="auto"/>
        <w:ind w:firstLine="709"/>
        <w:jc w:val="both"/>
        <w:rPr>
          <w:rFonts w:ascii="Archivo Light" w:hAnsi="Archivo Light" w:cs="Archivo Light"/>
          <w:i/>
          <w:iCs/>
        </w:rPr>
      </w:pPr>
      <w:r w:rsidRPr="00DA3A6C">
        <w:rPr>
          <w:rFonts w:ascii="Archivo Light" w:hAnsi="Archivo Light" w:cs="Archivo Light"/>
        </w:rPr>
        <w:t xml:space="preserve">7.4.2.1. įvertinti pasiūlymo turinio nustatytas patikslinimo, paaiškinimo ar papildymo ribas. Atsakydamas į pirkimo vykdytojo prašymą, tiekėjas turi išnagrinėti pirkimo dokumentų/prašymo reikalavimus ir įvertinti, kokių duomenų prašoma, ir ar tiekėjo teikiami </w:t>
      </w:r>
      <w:r w:rsidRPr="00DA3A6C">
        <w:rPr>
          <w:rFonts w:ascii="Archivo Light" w:hAnsi="Archivo Light" w:cs="Archivo Light"/>
        </w:rPr>
        <w:lastRenderedPageBreak/>
        <w:t xml:space="preserve">duomenys tiek turiniu, tiek apimtimi atitinka tai, kas nurodyta pirkimo dokumentuose/prašyme. </w:t>
      </w:r>
      <w:r w:rsidRPr="00DA3A6C">
        <w:rPr>
          <w:rFonts w:ascii="Archivo Light" w:hAnsi="Archivo Light" w:cs="Archivo Light"/>
          <w:i/>
          <w:iCs/>
        </w:rPr>
        <w:t xml:space="preserve">Pvz., jei pirkimo vykdytojas prašo patikslinti, papildyti ar paaiškinti pasiūlyme pateiktą informaciją apie tiekėjo patirtį (jo įvykdytus projektus), tiekėjas gali tik paaiškinti, papildyti ar paaiškinti jau pasiūlyme pateiktą informaciją, bet negali paaiškinime nurodyti, kad vietoje patikslinimo, papildymo ar paaiškinimo pateiks informaciją apie kitą turimą patirtį (naujus, pasiūlyme nenurodytus projektus); </w:t>
      </w:r>
    </w:p>
    <w:p w14:paraId="550FAAD4" w14:textId="77777777" w:rsidR="007B6D58" w:rsidRPr="00DA3A6C" w:rsidRDefault="007B6D58" w:rsidP="007B6D58">
      <w:pPr>
        <w:spacing w:after="0" w:line="240" w:lineRule="auto"/>
        <w:ind w:firstLine="709"/>
        <w:jc w:val="both"/>
        <w:rPr>
          <w:rFonts w:ascii="Archivo Light" w:hAnsi="Archivo Light" w:cs="Archivo Light"/>
          <w:i/>
          <w:iCs/>
        </w:rPr>
      </w:pPr>
      <w:r w:rsidRPr="00DA3A6C">
        <w:rPr>
          <w:rFonts w:ascii="Archivo Light" w:hAnsi="Archivo Light" w:cs="Archivo Light"/>
        </w:rPr>
        <w:t xml:space="preserve">7.4.2.2. 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 </w:t>
      </w:r>
      <w:r w:rsidRPr="00DA3A6C">
        <w:rPr>
          <w:rFonts w:ascii="Archivo Light" w:hAnsi="Archivo Light" w:cs="Archivo Light"/>
          <w:i/>
          <w:iCs/>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r w:rsidRPr="00DA3A6C">
        <w:rPr>
          <w:rFonts w:ascii="Archivo Light" w:hAnsi="Archivo Light" w:cs="Archivo Light"/>
        </w:rPr>
        <w:t>;</w:t>
      </w:r>
    </w:p>
    <w:p w14:paraId="55196DD1" w14:textId="77777777" w:rsidR="007B6D58" w:rsidRPr="00DA3A6C" w:rsidRDefault="007B6D58" w:rsidP="007B6D58">
      <w:pPr>
        <w:spacing w:after="0" w:line="240" w:lineRule="auto"/>
        <w:ind w:firstLine="709"/>
        <w:jc w:val="both"/>
        <w:rPr>
          <w:rFonts w:ascii="Archivo Light" w:hAnsi="Archivo Light" w:cs="Archivo Light"/>
        </w:rPr>
      </w:pPr>
      <w:r w:rsidRPr="00DA3A6C">
        <w:rPr>
          <w:rFonts w:ascii="Archivo Light" w:hAnsi="Archivo Light" w:cs="Archivo Light"/>
        </w:rPr>
        <w:t>7.4.3. Pasiūlymo patikslinimas, papildymas ar paaiškinimas dėl to paties klausimo atliekamas vieną kartą. Nelaikoma, kad pasiūlymas patikslinimas, papildomas ar paaiškinamas daugiau kaip vieną kartą, jei:</w:t>
      </w:r>
    </w:p>
    <w:p w14:paraId="4B96CCDB" w14:textId="77777777" w:rsidR="007B6D58" w:rsidRPr="00DA3A6C" w:rsidRDefault="007B6D58" w:rsidP="007B6D58">
      <w:pPr>
        <w:spacing w:after="0" w:line="240" w:lineRule="auto"/>
        <w:ind w:firstLine="709"/>
        <w:jc w:val="both"/>
        <w:rPr>
          <w:rFonts w:ascii="Archivo Light" w:hAnsi="Archivo Light" w:cs="Archivo Light"/>
        </w:rPr>
      </w:pPr>
      <w:r w:rsidRPr="00DA3A6C">
        <w:rPr>
          <w:rFonts w:ascii="Archivo Light" w:hAnsi="Archivo Light" w:cs="Archivo Light"/>
        </w:rPr>
        <w:t xml:space="preserve">7.4.3.1. pirkimo vykdytojui kyla poreikis kreiptis dėl pasiūlymo patikslinimo, papildymo ar paaiškinimo </w:t>
      </w:r>
      <w:r w:rsidRPr="00DA3A6C">
        <w:rPr>
          <w:rFonts w:ascii="Archivo Light" w:hAnsi="Archivo Light" w:cs="Archivo Light"/>
          <w:color w:val="242424"/>
          <w:szCs w:val="24"/>
          <w:shd w:val="clear" w:color="auto" w:fill="FFFFFF"/>
        </w:rPr>
        <w:t xml:space="preserve">dėl kitų klausimų, nei tie, dėl kurių kreiptasi pirmąjį kartą, </w:t>
      </w:r>
      <w:r w:rsidRPr="00DA3A6C">
        <w:rPr>
          <w:rFonts w:ascii="Archivo Light" w:hAnsi="Archivo Light" w:cs="Archivo Light"/>
        </w:rPr>
        <w:t>ar</w:t>
      </w:r>
    </w:p>
    <w:p w14:paraId="733DD6E8" w14:textId="77777777" w:rsidR="007B6D58" w:rsidRPr="00DA3A6C" w:rsidRDefault="007B6D58" w:rsidP="007B6D58">
      <w:pPr>
        <w:spacing w:after="0" w:line="240" w:lineRule="auto"/>
        <w:ind w:firstLine="709"/>
        <w:jc w:val="both"/>
        <w:rPr>
          <w:rFonts w:ascii="Archivo Light" w:hAnsi="Archivo Light" w:cs="Archivo Light"/>
          <w:szCs w:val="24"/>
        </w:rPr>
      </w:pPr>
      <w:r w:rsidRPr="00DA3A6C">
        <w:rPr>
          <w:rFonts w:ascii="Archivo Light" w:hAnsi="Archivo Light" w:cs="Archivo Light"/>
        </w:rPr>
        <w:t>7.4.3.2. pirkimo vykdytojui, išnagrinėjus tiekėjo pateiktą atsakymą į prašymą dėl pasiūlymo patikslinimo, papildymo ar paaiškinimo, kyla poreikis kreiptis dėl tiekėjo pateiktos informacijos patikslinimo, papildymo ar paaiškinimo.</w:t>
      </w:r>
    </w:p>
    <w:p w14:paraId="266A6AF5" w14:textId="77777777" w:rsidR="007B6D58" w:rsidRPr="00DA3A6C" w:rsidRDefault="007B6D58" w:rsidP="007B6D58">
      <w:pPr>
        <w:tabs>
          <w:tab w:val="left" w:pos="5400"/>
        </w:tabs>
        <w:spacing w:after="0" w:line="240" w:lineRule="auto"/>
        <w:textAlignment w:val="center"/>
        <w:rPr>
          <w:rFonts w:ascii="Archivo Light" w:hAnsi="Archivo Light" w:cs="Archivo Light"/>
          <w:u w:val="single"/>
        </w:rPr>
      </w:pPr>
    </w:p>
    <w:p w14:paraId="5B960967" w14:textId="77777777" w:rsidR="007B6D58" w:rsidRPr="00DA3A6C" w:rsidRDefault="007B6D58" w:rsidP="007B6D58">
      <w:pPr>
        <w:pStyle w:val="prastasiniatinklio"/>
        <w:spacing w:before="0" w:beforeAutospacing="0" w:after="0" w:afterAutospacing="0"/>
        <w:jc w:val="center"/>
        <w:rPr>
          <w:rFonts w:ascii="Archivo Light" w:hAnsi="Archivo Light" w:cs="Archivo Light"/>
          <w:sz w:val="20"/>
          <w:szCs w:val="20"/>
        </w:rPr>
      </w:pPr>
      <w:r w:rsidRPr="00DA3A6C">
        <w:rPr>
          <w:rFonts w:ascii="Archivo Light" w:hAnsi="Archivo Light" w:cs="Archivo Light"/>
          <w:color w:val="000000"/>
        </w:rPr>
        <w:t>_______________</w:t>
      </w:r>
    </w:p>
    <w:p w14:paraId="25F38A70" w14:textId="77777777" w:rsidR="007B6D58" w:rsidRPr="00DA3A6C" w:rsidRDefault="007B6D58" w:rsidP="007B6D58">
      <w:pPr>
        <w:spacing w:after="0" w:line="240" w:lineRule="auto"/>
        <w:ind w:left="360" w:firstLine="1296"/>
        <w:rPr>
          <w:rFonts w:ascii="Archivo Light" w:hAnsi="Archivo Light" w:cs="Archivo Light"/>
          <w:szCs w:val="24"/>
        </w:rPr>
      </w:pPr>
    </w:p>
    <w:p w14:paraId="0B12B23F" w14:textId="77777777" w:rsidR="007B6D58" w:rsidRPr="00DA3A6C" w:rsidRDefault="007B6D58" w:rsidP="007B6D58">
      <w:pPr>
        <w:spacing w:after="0" w:line="240" w:lineRule="auto"/>
        <w:jc w:val="right"/>
        <w:rPr>
          <w:rFonts w:ascii="Archivo Light" w:eastAsia="Times New Roman" w:hAnsi="Archivo Light" w:cs="Archivo Light"/>
          <w:b/>
          <w:szCs w:val="24"/>
          <w:lang w:eastAsia="x-none"/>
        </w:rPr>
      </w:pPr>
      <w:r w:rsidRPr="00DA3A6C">
        <w:rPr>
          <w:rFonts w:ascii="Archivo Light" w:hAnsi="Archivo Light" w:cs="Archivo Light"/>
          <w:szCs w:val="24"/>
        </w:rPr>
        <w:br w:type="page"/>
      </w:r>
      <w:r w:rsidRPr="00DA3A6C">
        <w:rPr>
          <w:rFonts w:ascii="Archivo Light" w:eastAsia="Times New Roman" w:hAnsi="Archivo Light" w:cs="Archivo Light"/>
          <w:b/>
          <w:szCs w:val="24"/>
          <w:lang w:eastAsia="x-none"/>
        </w:rPr>
        <w:lastRenderedPageBreak/>
        <w:t>7 PRIEDAS</w:t>
      </w:r>
    </w:p>
    <w:p w14:paraId="674CE045" w14:textId="77777777" w:rsidR="007B6D58" w:rsidRPr="00DA3A6C" w:rsidRDefault="007B6D58" w:rsidP="007B6D58">
      <w:pPr>
        <w:spacing w:after="0" w:line="240" w:lineRule="auto"/>
        <w:jc w:val="center"/>
        <w:rPr>
          <w:rFonts w:ascii="Archivo Light" w:hAnsi="Archivo Light" w:cs="Archivo Light"/>
          <w:b/>
          <w:szCs w:val="24"/>
        </w:rPr>
      </w:pPr>
      <w:r w:rsidRPr="00DA3A6C">
        <w:rPr>
          <w:rFonts w:ascii="Archivo Light" w:hAnsi="Archivo Light" w:cs="Archivo Light"/>
          <w:b/>
          <w:szCs w:val="24"/>
        </w:rPr>
        <w:t>TRIŠALĖ ATSISKAITYMO SUTARTIS</w:t>
      </w:r>
    </w:p>
    <w:p w14:paraId="0B44988D" w14:textId="77777777" w:rsidR="007B6D58" w:rsidRPr="00DA3A6C" w:rsidRDefault="007B6D58" w:rsidP="007B6D58">
      <w:pPr>
        <w:spacing w:after="0" w:line="240" w:lineRule="auto"/>
        <w:jc w:val="center"/>
        <w:rPr>
          <w:rFonts w:ascii="Archivo Light" w:hAnsi="Archivo Light" w:cs="Archivo Light"/>
          <w:szCs w:val="24"/>
        </w:rPr>
      </w:pPr>
      <w:r w:rsidRPr="00DA3A6C">
        <w:rPr>
          <w:rFonts w:ascii="Archivo Light" w:hAnsi="Archivo Light" w:cs="Archivo Light"/>
          <w:szCs w:val="24"/>
        </w:rPr>
        <w:t>20..... m. ................  ..... d.</w:t>
      </w:r>
    </w:p>
    <w:p w14:paraId="619D18C3" w14:textId="77777777" w:rsidR="007B6D58" w:rsidRPr="00DA3A6C" w:rsidRDefault="007B6D58" w:rsidP="007B6D58">
      <w:pPr>
        <w:spacing w:after="0" w:line="240" w:lineRule="auto"/>
        <w:jc w:val="center"/>
        <w:rPr>
          <w:rFonts w:ascii="Archivo Light" w:hAnsi="Archivo Light" w:cs="Archivo Light"/>
          <w:szCs w:val="24"/>
        </w:rPr>
      </w:pPr>
    </w:p>
    <w:p w14:paraId="62CBCBE0" w14:textId="77777777" w:rsidR="007B6D58" w:rsidRPr="00DA3A6C" w:rsidRDefault="007B6D58" w:rsidP="007B6D58">
      <w:pPr>
        <w:tabs>
          <w:tab w:val="left" w:pos="426"/>
        </w:tabs>
        <w:spacing w:after="0" w:line="240" w:lineRule="auto"/>
        <w:jc w:val="both"/>
        <w:rPr>
          <w:rFonts w:ascii="Archivo Light" w:eastAsia="Times New Roman" w:hAnsi="Archivo Light" w:cs="Archivo Light"/>
          <w:szCs w:val="24"/>
        </w:rPr>
      </w:pPr>
      <w:r w:rsidRPr="00DA3A6C">
        <w:rPr>
          <w:rFonts w:ascii="Archivo Light" w:eastAsia="Times New Roman" w:hAnsi="Archivo Light" w:cs="Archivo Light"/>
          <w:b/>
          <w:szCs w:val="24"/>
        </w:rPr>
        <w:t>Akcinė bendrovė Klaipėdos valstybinio jūrų uosto direkcija</w:t>
      </w:r>
      <w:r w:rsidRPr="00DA3A6C">
        <w:rPr>
          <w:rFonts w:ascii="Archivo Light" w:eastAsia="Times New Roman" w:hAnsi="Archivo Light" w:cs="Archivo Light"/>
          <w:szCs w:val="24"/>
        </w:rPr>
        <w:t>, juridinio asmens kodas 240329870, buveinė J. Janonio g. 24-1, Klaipėda, atstovaujama generalinio direktoriaus Algio Latako, veikiančio pagal įmonės įstatus, (toliau – Pirkėjas),</w:t>
      </w:r>
    </w:p>
    <w:p w14:paraId="3F5944D0" w14:textId="77777777" w:rsidR="007B6D58" w:rsidRPr="00DA3A6C" w:rsidRDefault="007B6D58" w:rsidP="007B6D58">
      <w:pPr>
        <w:tabs>
          <w:tab w:val="left" w:pos="426"/>
        </w:tabs>
        <w:spacing w:after="0" w:line="240" w:lineRule="auto"/>
        <w:jc w:val="both"/>
        <w:rPr>
          <w:rFonts w:ascii="Archivo Light" w:hAnsi="Archivo Light" w:cs="Archivo Light"/>
          <w:szCs w:val="24"/>
        </w:rPr>
      </w:pPr>
      <w:r w:rsidRPr="00DA3A6C">
        <w:rPr>
          <w:rFonts w:ascii="Archivo Light" w:eastAsia="Times New Roman" w:hAnsi="Archivo Light" w:cs="Archivo Light"/>
          <w:szCs w:val="24"/>
        </w:rPr>
        <w:t xml:space="preserve">..............................., juridinio asmens kodas ..................., atstovaujama..................., veikiančio </w:t>
      </w:r>
      <w:r w:rsidRPr="00DA3A6C">
        <w:rPr>
          <w:rFonts w:ascii="Archivo Light" w:hAnsi="Archivo Light" w:cs="Archivo Light"/>
          <w:szCs w:val="24"/>
        </w:rPr>
        <w:t>(-</w:t>
      </w:r>
      <w:proofErr w:type="spellStart"/>
      <w:r w:rsidRPr="00DA3A6C">
        <w:rPr>
          <w:rFonts w:ascii="Archivo Light" w:hAnsi="Archivo Light" w:cs="Archivo Light"/>
          <w:szCs w:val="24"/>
        </w:rPr>
        <w:t>ios</w:t>
      </w:r>
      <w:proofErr w:type="spellEnd"/>
      <w:r w:rsidRPr="00DA3A6C">
        <w:rPr>
          <w:rFonts w:ascii="Archivo Light" w:hAnsi="Archivo Light" w:cs="Archivo Light"/>
          <w:szCs w:val="24"/>
        </w:rPr>
        <w:t>) pagal ........... (toliau – Tiekėjas), ir</w:t>
      </w:r>
    </w:p>
    <w:p w14:paraId="5EB1C3BD" w14:textId="77777777" w:rsidR="007B6D58" w:rsidRPr="00DA3A6C" w:rsidRDefault="007B6D58" w:rsidP="007B6D58">
      <w:pPr>
        <w:tabs>
          <w:tab w:val="left" w:pos="426"/>
        </w:tabs>
        <w:spacing w:after="0" w:line="240" w:lineRule="auto"/>
        <w:jc w:val="both"/>
        <w:rPr>
          <w:rFonts w:ascii="Archivo Light" w:hAnsi="Archivo Light" w:cs="Archivo Light"/>
          <w:szCs w:val="24"/>
        </w:rPr>
      </w:pPr>
      <w:r w:rsidRPr="00DA3A6C">
        <w:rPr>
          <w:rFonts w:ascii="Archivo Light" w:eastAsia="Times New Roman" w:hAnsi="Archivo Light" w:cs="Archivo Light"/>
          <w:szCs w:val="24"/>
        </w:rPr>
        <w:t xml:space="preserve">..............................., juridinio asmens kodas ..................., atstovaujama..................., veikiančio </w:t>
      </w:r>
      <w:r w:rsidRPr="00DA3A6C">
        <w:rPr>
          <w:rFonts w:ascii="Archivo Light" w:hAnsi="Archivo Light" w:cs="Archivo Light"/>
          <w:szCs w:val="24"/>
        </w:rPr>
        <w:t>(-</w:t>
      </w:r>
      <w:proofErr w:type="spellStart"/>
      <w:r w:rsidRPr="00DA3A6C">
        <w:rPr>
          <w:rFonts w:ascii="Archivo Light" w:hAnsi="Archivo Light" w:cs="Archivo Light"/>
          <w:szCs w:val="24"/>
        </w:rPr>
        <w:t>ios</w:t>
      </w:r>
      <w:proofErr w:type="spellEnd"/>
      <w:r w:rsidRPr="00DA3A6C">
        <w:rPr>
          <w:rFonts w:ascii="Archivo Light" w:hAnsi="Archivo Light" w:cs="Archivo Light"/>
          <w:szCs w:val="24"/>
        </w:rPr>
        <w:t xml:space="preserve">) pagal ........... (toliau – Subtiekėjas), toliau Pirkėjas, Tiekėjas, Subtiekėjas kartu vadinami Šalimis, o kiekvienas atskirai – Šalimi, </w:t>
      </w:r>
    </w:p>
    <w:p w14:paraId="64AF243E" w14:textId="77777777" w:rsidR="007B6D58" w:rsidRPr="00DA3A6C" w:rsidRDefault="007B6D58" w:rsidP="007B6D58">
      <w:pPr>
        <w:tabs>
          <w:tab w:val="left" w:pos="426"/>
        </w:tabs>
        <w:spacing w:after="0" w:line="240" w:lineRule="auto"/>
        <w:jc w:val="both"/>
        <w:rPr>
          <w:rFonts w:ascii="Archivo Light" w:hAnsi="Archivo Light" w:cs="Archivo Light"/>
          <w:b/>
          <w:szCs w:val="24"/>
        </w:rPr>
      </w:pPr>
      <w:r w:rsidRPr="00DA3A6C">
        <w:rPr>
          <w:rFonts w:ascii="Archivo Light" w:hAnsi="Archivo Light" w:cs="Archivo Light"/>
          <w:b/>
          <w:szCs w:val="24"/>
        </w:rPr>
        <w:t>atsižvelgdamos į tai, kad:</w:t>
      </w:r>
    </w:p>
    <w:p w14:paraId="2E0E3EA8" w14:textId="77777777" w:rsidR="007B6D58" w:rsidRPr="00DA3A6C" w:rsidRDefault="007B6D58" w:rsidP="007B6D58">
      <w:pPr>
        <w:pStyle w:val="Sraopastraipa"/>
        <w:numPr>
          <w:ilvl w:val="0"/>
          <w:numId w:val="1"/>
        </w:numPr>
        <w:tabs>
          <w:tab w:val="left" w:pos="426"/>
        </w:tabs>
        <w:ind w:left="0" w:firstLine="0"/>
        <w:contextualSpacing w:val="0"/>
        <w:rPr>
          <w:rFonts w:ascii="Archivo Light" w:hAnsi="Archivo Light" w:cs="Archivo Light"/>
          <w:szCs w:val="24"/>
        </w:rPr>
      </w:pPr>
      <w:r w:rsidRPr="00DA3A6C">
        <w:rPr>
          <w:rFonts w:ascii="Archivo Light" w:hAnsi="Archivo Light" w:cs="Archivo Light"/>
          <w:szCs w:val="24"/>
        </w:rPr>
        <w:t>Pirkėjas ir Tiekėjas 20.... m. ...... .... d. sudarė (</w:t>
      </w:r>
      <w:r w:rsidRPr="00DA3A6C">
        <w:rPr>
          <w:rFonts w:ascii="Archivo Light" w:hAnsi="Archivo Light" w:cs="Archivo Light"/>
          <w:i/>
          <w:iCs/>
          <w:szCs w:val="24"/>
        </w:rPr>
        <w:t>Sutarties pavadinimas</w:t>
      </w:r>
      <w:r w:rsidRPr="00DA3A6C">
        <w:rPr>
          <w:rFonts w:ascii="Archivo Light" w:hAnsi="Archivo Light" w:cs="Archivo Light"/>
          <w:szCs w:val="24"/>
        </w:rPr>
        <w:t xml:space="preserve">) sutartį Nr. </w:t>
      </w:r>
      <w:r w:rsidRPr="00DA3A6C">
        <w:rPr>
          <w:rFonts w:ascii="Archivo Light" w:hAnsi="Archivo Light" w:cs="Archivo Light"/>
          <w:iCs/>
          <w:szCs w:val="24"/>
        </w:rPr>
        <w:t xml:space="preserve">(................), </w:t>
      </w:r>
      <w:r w:rsidRPr="00DA3A6C">
        <w:rPr>
          <w:rFonts w:ascii="Archivo Light" w:hAnsi="Archivo Light" w:cs="Archivo Light"/>
          <w:szCs w:val="24"/>
        </w:rPr>
        <w:t>(toliau – Sutartis);</w:t>
      </w:r>
    </w:p>
    <w:p w14:paraId="73868E97" w14:textId="77777777" w:rsidR="007B6D58" w:rsidRPr="00DA3A6C" w:rsidRDefault="007B6D58" w:rsidP="007B6D58">
      <w:pPr>
        <w:pStyle w:val="Sraopastraipa"/>
        <w:numPr>
          <w:ilvl w:val="0"/>
          <w:numId w:val="1"/>
        </w:numPr>
        <w:tabs>
          <w:tab w:val="left" w:pos="426"/>
        </w:tabs>
        <w:ind w:left="0" w:firstLine="0"/>
        <w:contextualSpacing w:val="0"/>
        <w:rPr>
          <w:rFonts w:ascii="Archivo Light" w:hAnsi="Archivo Light" w:cs="Archivo Light"/>
          <w:szCs w:val="24"/>
        </w:rPr>
      </w:pPr>
      <w:r w:rsidRPr="00DA3A6C">
        <w:rPr>
          <w:rFonts w:ascii="Archivo Light" w:hAnsi="Archivo Light" w:cs="Archivo Light"/>
          <w:szCs w:val="24"/>
        </w:rPr>
        <w:t>Tiekėjas pirkimo dokumentuose ir Sutartyje nustatyta tvarka pasitelkė Subtiekėją (</w:t>
      </w:r>
      <w:r w:rsidRPr="00DA3A6C">
        <w:rPr>
          <w:rFonts w:ascii="Archivo Light" w:hAnsi="Archivo Light" w:cs="Archivo Light"/>
          <w:i/>
          <w:iCs/>
          <w:szCs w:val="24"/>
        </w:rPr>
        <w:t>nurodyti Subtiekėjo atliekamą paslaugų dalį</w:t>
      </w:r>
      <w:r w:rsidRPr="00DA3A6C">
        <w:rPr>
          <w:rFonts w:ascii="Archivo Light" w:hAnsi="Archivo Light" w:cs="Archivo Light"/>
          <w:szCs w:val="24"/>
        </w:rPr>
        <w:t xml:space="preserve">) paslaugoms atlikti; </w:t>
      </w:r>
    </w:p>
    <w:p w14:paraId="0C1935B6" w14:textId="77777777" w:rsidR="007B6D58" w:rsidRPr="00DA3A6C" w:rsidRDefault="007B6D58" w:rsidP="007B6D58">
      <w:pPr>
        <w:pStyle w:val="Sraopastraipa"/>
        <w:numPr>
          <w:ilvl w:val="0"/>
          <w:numId w:val="1"/>
        </w:numPr>
        <w:tabs>
          <w:tab w:val="left" w:pos="426"/>
        </w:tabs>
        <w:ind w:left="0" w:firstLine="0"/>
        <w:contextualSpacing w:val="0"/>
        <w:rPr>
          <w:rFonts w:ascii="Archivo Light" w:hAnsi="Archivo Light" w:cs="Archivo Light"/>
          <w:szCs w:val="24"/>
        </w:rPr>
      </w:pPr>
      <w:r w:rsidRPr="00DA3A6C">
        <w:rPr>
          <w:rFonts w:ascii="Archivo Light" w:hAnsi="Archivo Light" w:cs="Archivo Light"/>
          <w:szCs w:val="24"/>
        </w:rPr>
        <w:t>Pirkėjas raštu informavo Subtiekėją apie galimybę už paslaugas tiesiogiai atsiskaityti su Subtiekėju, o Subtiekėjas raštu informavo apie norą pasinaudoti tokia galimybe;</w:t>
      </w:r>
    </w:p>
    <w:p w14:paraId="3E2E4E86" w14:textId="77777777" w:rsidR="007B6D58" w:rsidRPr="00DA3A6C" w:rsidRDefault="007B6D58" w:rsidP="007B6D58">
      <w:pPr>
        <w:pStyle w:val="Sraopastraipa"/>
        <w:numPr>
          <w:ilvl w:val="0"/>
          <w:numId w:val="1"/>
        </w:numPr>
        <w:tabs>
          <w:tab w:val="left" w:pos="426"/>
        </w:tabs>
        <w:ind w:left="0" w:firstLine="0"/>
        <w:contextualSpacing w:val="0"/>
        <w:rPr>
          <w:rFonts w:ascii="Archivo Light" w:hAnsi="Archivo Light" w:cs="Archivo Light"/>
          <w:szCs w:val="24"/>
        </w:rPr>
      </w:pPr>
      <w:r w:rsidRPr="00DA3A6C">
        <w:rPr>
          <w:rFonts w:ascii="Archivo Light" w:hAnsi="Archivo Light" w:cs="Archivo Light"/>
          <w:szCs w:val="24"/>
        </w:rPr>
        <w:t xml:space="preserve">suprasdamos, kad Pirkėjui nėra žinomos Tiekėjo ir Subtiekėjo sudarytos </w:t>
      </w:r>
      <w:proofErr w:type="spellStart"/>
      <w:r w:rsidRPr="00DA3A6C">
        <w:rPr>
          <w:rFonts w:ascii="Archivo Light" w:hAnsi="Archivo Light" w:cs="Archivo Light"/>
          <w:szCs w:val="24"/>
        </w:rPr>
        <w:t>subtiekimo</w:t>
      </w:r>
      <w:proofErr w:type="spellEnd"/>
      <w:r w:rsidRPr="00DA3A6C">
        <w:rPr>
          <w:rFonts w:ascii="Archivo Light" w:hAnsi="Archivo Light" w:cs="Archivo Light"/>
          <w:szCs w:val="24"/>
        </w:rPr>
        <w:t xml:space="preserve"> sutarties sąlygos ir Pirkėjas nėra ir negali būti jų saistomas;</w:t>
      </w:r>
    </w:p>
    <w:p w14:paraId="1187487E" w14:textId="77777777" w:rsidR="007B6D58" w:rsidRPr="00DA3A6C" w:rsidRDefault="007B6D58" w:rsidP="007B6D58">
      <w:pPr>
        <w:pStyle w:val="Sraopastraipa"/>
        <w:numPr>
          <w:ilvl w:val="0"/>
          <w:numId w:val="1"/>
        </w:numPr>
        <w:tabs>
          <w:tab w:val="left" w:pos="426"/>
        </w:tabs>
        <w:ind w:left="0" w:firstLine="0"/>
        <w:contextualSpacing w:val="0"/>
        <w:rPr>
          <w:rFonts w:ascii="Archivo Light" w:hAnsi="Archivo Light" w:cs="Archivo Light"/>
          <w:szCs w:val="24"/>
        </w:rPr>
      </w:pPr>
      <w:r w:rsidRPr="00DA3A6C">
        <w:rPr>
          <w:rFonts w:ascii="Archivo Light" w:hAnsi="Archivo Light" w:cs="Archivo Light"/>
          <w:szCs w:val="24"/>
        </w:rPr>
        <w:t>patvirtindamos, kad dėl šios sutarties sudarymo ir pagal ją vykdomo tiesioginio atsiskaitymo su Subtiekėju negali  didėti Sutartyje numatyta Subtiekėjo pagal Sutartį atliekamų paslaugų kaina arba Tiekėjo atliekamų paslaugų, kurios apima Subtiekėjo atliekamas paslaugas, kaina arba bendra Sutarties kaina,</w:t>
      </w:r>
    </w:p>
    <w:p w14:paraId="0DF4CD23" w14:textId="77777777" w:rsidR="007B6D58" w:rsidRPr="00DA3A6C" w:rsidRDefault="007B6D58" w:rsidP="007B6D58">
      <w:pPr>
        <w:tabs>
          <w:tab w:val="left" w:pos="426"/>
        </w:tabs>
        <w:spacing w:after="0" w:line="240" w:lineRule="auto"/>
        <w:jc w:val="both"/>
        <w:rPr>
          <w:rFonts w:ascii="Archivo Light" w:eastAsia="Times New Roman" w:hAnsi="Archivo Light" w:cs="Archivo Light"/>
          <w:szCs w:val="24"/>
        </w:rPr>
      </w:pPr>
      <w:r w:rsidRPr="00DA3A6C">
        <w:rPr>
          <w:rFonts w:ascii="Archivo Light" w:eastAsia="Times New Roman" w:hAnsi="Archivo Light" w:cs="Archivo Light"/>
          <w:szCs w:val="24"/>
        </w:rPr>
        <w:t xml:space="preserve">siekdamos nustatyti tiesioginio atsiskaitymo tvarką už Subtiekėjo atliekamas   paslaugas vykdant Sutartį, sudarė šią trišalę atsiskaitymo sutartį (toliau – Trišalė sutartis): </w:t>
      </w:r>
    </w:p>
    <w:p w14:paraId="036E7682" w14:textId="77777777" w:rsidR="007B6D58" w:rsidRPr="00DA3A6C" w:rsidRDefault="007B6D58" w:rsidP="007B6D58">
      <w:pPr>
        <w:tabs>
          <w:tab w:val="left" w:pos="426"/>
        </w:tabs>
        <w:spacing w:after="0" w:line="240" w:lineRule="auto"/>
        <w:jc w:val="both"/>
        <w:rPr>
          <w:rFonts w:ascii="Archivo Light" w:eastAsia="Times New Roman" w:hAnsi="Archivo Light" w:cs="Archivo Light"/>
          <w:szCs w:val="24"/>
        </w:rPr>
      </w:pPr>
    </w:p>
    <w:p w14:paraId="3FC514F2" w14:textId="77777777" w:rsidR="007B6D58" w:rsidRPr="00DA3A6C" w:rsidRDefault="007B6D58" w:rsidP="007B6D58">
      <w:pPr>
        <w:pStyle w:val="Sraopastraipa"/>
        <w:numPr>
          <w:ilvl w:val="0"/>
          <w:numId w:val="2"/>
        </w:numPr>
        <w:ind w:left="1077"/>
        <w:contextualSpacing w:val="0"/>
        <w:jc w:val="center"/>
        <w:rPr>
          <w:rFonts w:ascii="Archivo Light" w:hAnsi="Archivo Light" w:cs="Archivo Light"/>
          <w:b/>
          <w:szCs w:val="24"/>
        </w:rPr>
      </w:pPr>
      <w:r w:rsidRPr="00DA3A6C">
        <w:rPr>
          <w:rFonts w:ascii="Archivo Light" w:hAnsi="Archivo Light" w:cs="Archivo Light"/>
          <w:b/>
          <w:szCs w:val="24"/>
        </w:rPr>
        <w:t>ATSISKAITYMO TVARKA</w:t>
      </w:r>
    </w:p>
    <w:p w14:paraId="06C158D7" w14:textId="77777777" w:rsidR="007B6D58" w:rsidRPr="00DA3A6C" w:rsidRDefault="007B6D58" w:rsidP="007B6D58">
      <w:pPr>
        <w:pStyle w:val="Sraopastraipa"/>
        <w:ind w:left="1077"/>
        <w:contextualSpacing w:val="0"/>
        <w:rPr>
          <w:rFonts w:ascii="Archivo Light" w:hAnsi="Archivo Light" w:cs="Archivo Light"/>
          <w:b/>
          <w:szCs w:val="24"/>
        </w:rPr>
      </w:pPr>
    </w:p>
    <w:p w14:paraId="4279EA2D" w14:textId="77777777" w:rsidR="007B6D58" w:rsidRPr="00DA3A6C" w:rsidRDefault="007B6D58" w:rsidP="007B6D58">
      <w:pPr>
        <w:pStyle w:val="Sraopastraipa"/>
        <w:numPr>
          <w:ilvl w:val="0"/>
          <w:numId w:val="3"/>
        </w:numPr>
        <w:tabs>
          <w:tab w:val="left" w:pos="426"/>
        </w:tabs>
        <w:ind w:left="0" w:firstLine="0"/>
        <w:contextualSpacing w:val="0"/>
        <w:rPr>
          <w:rFonts w:ascii="Archivo Light" w:hAnsi="Archivo Light" w:cs="Archivo Light"/>
          <w:szCs w:val="24"/>
        </w:rPr>
      </w:pPr>
      <w:r w:rsidRPr="00DA3A6C">
        <w:rPr>
          <w:rFonts w:ascii="Archivo Light" w:hAnsi="Archivo Light" w:cs="Archivo Light"/>
          <w:szCs w:val="24"/>
        </w:rPr>
        <w:t>Avansinis mokėjimas Subtiekėjui nemokamas.</w:t>
      </w:r>
    </w:p>
    <w:p w14:paraId="5A19916B" w14:textId="77777777" w:rsidR="007B6D58" w:rsidRPr="00DA3A6C" w:rsidRDefault="007B6D58" w:rsidP="007B6D58">
      <w:pPr>
        <w:pStyle w:val="Sraopastraipa"/>
        <w:numPr>
          <w:ilvl w:val="0"/>
          <w:numId w:val="3"/>
        </w:numPr>
        <w:tabs>
          <w:tab w:val="left" w:pos="426"/>
        </w:tabs>
        <w:ind w:left="0" w:firstLine="0"/>
        <w:contextualSpacing w:val="0"/>
        <w:rPr>
          <w:rFonts w:ascii="Archivo Light" w:hAnsi="Archivo Light" w:cs="Archivo Light"/>
          <w:szCs w:val="24"/>
        </w:rPr>
      </w:pPr>
      <w:r w:rsidRPr="00DA3A6C">
        <w:rPr>
          <w:rFonts w:ascii="Archivo Light" w:hAnsi="Archivo Light" w:cs="Archivo Light"/>
          <w:szCs w:val="24"/>
        </w:rPr>
        <w:t xml:space="preserve">Subtiekėjui už paslaugas mokamos sumos nustatomos pagal faktiškai Subtiekėjo atliktų paslaugų kiekį bei jų vertę, </w:t>
      </w:r>
      <w:r w:rsidRPr="00DA3A6C">
        <w:rPr>
          <w:rFonts w:ascii="Archivo Light" w:hAnsi="Archivo Light" w:cs="Archivo Light"/>
          <w:iCs/>
          <w:szCs w:val="24"/>
        </w:rPr>
        <w:t>nurodytą Pirkėjo ir Tiekėjo pasirašomuose paslaugų priėmimo–perdavimo aktuose,</w:t>
      </w:r>
      <w:r w:rsidRPr="00DA3A6C">
        <w:rPr>
          <w:rFonts w:ascii="Archivo Light" w:hAnsi="Archivo Light" w:cs="Archivo Light"/>
          <w:szCs w:val="24"/>
        </w:rPr>
        <w:t xml:space="preserve"> ir Tiekėjo Pirkėjui teikiamose apmokėti sąskaitose faktūrose. </w:t>
      </w:r>
    </w:p>
    <w:p w14:paraId="21ECA43E" w14:textId="77777777" w:rsidR="007B6D58" w:rsidRPr="00DA3A6C" w:rsidRDefault="007B6D58" w:rsidP="007B6D58">
      <w:pPr>
        <w:pStyle w:val="Sraopastraipa"/>
        <w:numPr>
          <w:ilvl w:val="0"/>
          <w:numId w:val="3"/>
        </w:numPr>
        <w:tabs>
          <w:tab w:val="left" w:pos="426"/>
        </w:tabs>
        <w:ind w:left="0" w:firstLine="0"/>
        <w:contextualSpacing w:val="0"/>
        <w:rPr>
          <w:rFonts w:ascii="Archivo Light" w:hAnsi="Archivo Light" w:cs="Archivo Light"/>
          <w:szCs w:val="24"/>
        </w:rPr>
      </w:pPr>
      <w:r w:rsidRPr="00DA3A6C">
        <w:rPr>
          <w:rFonts w:ascii="Archivo Light" w:hAnsi="Archivo Light" w:cs="Archivo Light"/>
          <w:szCs w:val="24"/>
        </w:rPr>
        <w:t>Tiekėjas pagal Sutartį, teikdamas Pirkėjui pasirašyti atliktų paslaugų priėmimo–perdavimo aktą, kuriame nurodytos paslaugos apima ir Subtiekėjo atliktas paslaugas, privalo tokį atliktų paslaugų priėmimo–perdavimo aktą, prieš teikiant Pirkėjui, papildomai suderinti su Subtiekėju. Atliktų paslaugų priėmimo–perdavimo aktai, kuriais nėra perduodamos Subtiekėjo atliktos paslaugos, Subtiekėjui derinti neteikiami. Subtiekėjas, gavęs iš Tiekėjo atliktų paslaugų priėmimo–perdavimo aktą, privalo jį pasirašytinai suderinti ir grąžinti Tiekėjui ne vėliau kaip per 3 (tris) darbo dienas nuo tokių dokumentų pateikimo dienos.</w:t>
      </w:r>
    </w:p>
    <w:p w14:paraId="0E65A75B" w14:textId="77777777" w:rsidR="007B6D58" w:rsidRPr="00DA3A6C" w:rsidRDefault="007B6D58" w:rsidP="007B6D58">
      <w:pPr>
        <w:pStyle w:val="Sraopastraipa"/>
        <w:numPr>
          <w:ilvl w:val="0"/>
          <w:numId w:val="3"/>
        </w:numPr>
        <w:tabs>
          <w:tab w:val="left" w:pos="426"/>
        </w:tabs>
        <w:ind w:left="0" w:firstLine="0"/>
        <w:contextualSpacing w:val="0"/>
        <w:rPr>
          <w:rFonts w:ascii="Archivo Light" w:hAnsi="Archivo Light" w:cs="Archivo Light"/>
          <w:szCs w:val="24"/>
        </w:rPr>
      </w:pPr>
      <w:r w:rsidRPr="00DA3A6C">
        <w:rPr>
          <w:rFonts w:ascii="Archivo Light" w:hAnsi="Archivo Light" w:cs="Archivo Light"/>
          <w:szCs w:val="24"/>
        </w:rPr>
        <w:t>Jei Pirkėjui pateikiamas su Subtiekėju nesuderintas atliktų paslaugų priėmimo–perdavimo aktas, kuriuo yra perduodamos Subtiekėjo atliktos paslaugos, Pirkėjas tokį atliktų paslaugų priėmimo–perdavimo aktą grąžina Tiekėjui numatytiems suderinimo veiksmams su Subtiekėju atlikti. Už atliktų paslaugų priėmimo–perdavimo akto suderinimą su Subtiekėju ir pateikimą laiku Pirkėjui pagal Sutartį yra atsakingas Tiekėjas.</w:t>
      </w:r>
    </w:p>
    <w:p w14:paraId="6CD216D0" w14:textId="77777777" w:rsidR="007B6D58" w:rsidRPr="00DA3A6C" w:rsidRDefault="007B6D58" w:rsidP="007B6D58">
      <w:pPr>
        <w:pStyle w:val="Sraopastraipa"/>
        <w:numPr>
          <w:ilvl w:val="0"/>
          <w:numId w:val="3"/>
        </w:numPr>
        <w:tabs>
          <w:tab w:val="left" w:pos="426"/>
        </w:tabs>
        <w:ind w:left="0" w:firstLine="0"/>
        <w:contextualSpacing w:val="0"/>
        <w:rPr>
          <w:rFonts w:ascii="Archivo Light" w:hAnsi="Archivo Light" w:cs="Archivo Light"/>
          <w:szCs w:val="24"/>
        </w:rPr>
      </w:pPr>
      <w:r w:rsidRPr="00DA3A6C">
        <w:rPr>
          <w:rFonts w:ascii="Archivo Light" w:hAnsi="Archivo Light" w:cs="Archivo Light"/>
          <w:szCs w:val="24"/>
        </w:rPr>
        <w:t>Jei Subtiekėjas su Tiekėju nesuderina atliktų paslaugų priėmimo–perdavimo akto per nurodytą terminą, laikoma, kad Subtiekėjas atsisakė tiesioginio atsiskaitymo pagal pateiktą atliktų paslaugų priėmimo–perdavimo aktą, tokiu atveju visos Subtiekėjui tiesiogiai mokėtinos sumos, nurodytos tokiame atliktų paslaugų priėmimo–perdavimo akte, mokamos Tiekėjui, o prievolė atsiskaityti su Subtiekėju už tokius paslaugas tenka Tiekėjui.</w:t>
      </w:r>
    </w:p>
    <w:p w14:paraId="52C211B6" w14:textId="77777777" w:rsidR="007B6D58" w:rsidRPr="00DA3A6C" w:rsidRDefault="007B6D58" w:rsidP="007B6D58">
      <w:pPr>
        <w:pStyle w:val="Sraopastraipa"/>
        <w:numPr>
          <w:ilvl w:val="0"/>
          <w:numId w:val="3"/>
        </w:numPr>
        <w:tabs>
          <w:tab w:val="left" w:pos="426"/>
        </w:tabs>
        <w:ind w:left="0" w:firstLine="0"/>
        <w:contextualSpacing w:val="0"/>
        <w:rPr>
          <w:rFonts w:ascii="Archivo Light" w:hAnsi="Archivo Light" w:cs="Archivo Light"/>
          <w:szCs w:val="24"/>
        </w:rPr>
      </w:pPr>
      <w:r w:rsidRPr="00DA3A6C">
        <w:rPr>
          <w:rFonts w:ascii="Archivo Light" w:hAnsi="Archivo Light" w:cs="Archivo Light"/>
          <w:szCs w:val="24"/>
        </w:rPr>
        <w:t>Tiekėjas, pasirašydamas atliktų paslaugų priėmimo–perdavimo aktą, suderintą su Subtiekėju, patvirtina, kad neprieštarauja priėmimo–perdavimo akte nurodyto dydžio mokėjimui Subtiekėjui, o Subtiekėjas patvirtina, kad suderintame atliktų paslaugų priėmimo–perdavimo akte nurodyta Subtiekėjui mokėtina suma atitinka Tiekėjo ir Subtiekėjo sudarytos sutarties sąlygas.</w:t>
      </w:r>
    </w:p>
    <w:p w14:paraId="7A2E5F89" w14:textId="77777777" w:rsidR="007B6D58" w:rsidRPr="00DA3A6C" w:rsidRDefault="007B6D58" w:rsidP="007B6D5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DA3A6C">
        <w:rPr>
          <w:rFonts w:ascii="Archivo Light" w:hAnsi="Archivo Light" w:cs="Archivo Light"/>
        </w:rPr>
        <w:lastRenderedPageBreak/>
        <w:t>Tiekėjo Pirkėjui teikiamame su Subtiekėju suderintame atliktų paslaugų priėmimo–perdavimo akte mokėtinos sumos privalo būti nurodytos (užskaitomos) taip:</w:t>
      </w:r>
    </w:p>
    <w:p w14:paraId="6014049A" w14:textId="77777777" w:rsidR="007B6D58" w:rsidRPr="00DA3A6C" w:rsidRDefault="007B6D58" w:rsidP="007B6D58">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rPr>
      </w:pPr>
      <w:r w:rsidRPr="00DA3A6C">
        <w:rPr>
          <w:rFonts w:ascii="Archivo Light" w:hAnsi="Archivo Light" w:cs="Archivo Light"/>
        </w:rPr>
        <w:t>jei Tiekėjui pagal Sutartį mokamas avansas, iš akte nurodytos bendros mokėtinos sumos išskaitoma Tiekėjui sumokėto avanso procentinė dalis, atitinkanti pagal Sutartį Tiekėjui sumokėto avanso dydį procentais. Iš paskutinių Tiekėjui mokėtinų sumų išskaitoma visa Tiekėjui sumokėta ir iš ankstesnių tarpinių mokėjimų neužskaityta avanso dalis;</w:t>
      </w:r>
    </w:p>
    <w:p w14:paraId="7B016F45" w14:textId="77777777" w:rsidR="007B6D58" w:rsidRPr="00DA3A6C" w:rsidRDefault="007B6D58" w:rsidP="007B6D58">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rPr>
      </w:pPr>
      <w:r w:rsidRPr="00DA3A6C">
        <w:rPr>
          <w:rFonts w:ascii="Archivo Light" w:hAnsi="Archivo Light" w:cs="Archivo Light"/>
        </w:rPr>
        <w:t>jei pagal Sutartį dalis Tiekėjui mokėtinos sumos sulaikoma, iš akte nurodytos bendros mokėtinos sumos išskaitoma Pirkėjo ir Tiekėjo Sutartyje nurodyto procentinio dydžio sulaikoma suma galimiems defektams ir kitiems trūkumams pašalinti ir galimiems nuostoliams padengti;</w:t>
      </w:r>
    </w:p>
    <w:p w14:paraId="0116966B" w14:textId="77777777" w:rsidR="007B6D58" w:rsidRPr="00DA3A6C" w:rsidRDefault="007B6D58" w:rsidP="007B6D58">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rPr>
      </w:pPr>
      <w:r w:rsidRPr="00DA3A6C">
        <w:rPr>
          <w:rFonts w:ascii="Archivo Light" w:hAnsi="Archivo Light" w:cs="Archivo Light"/>
        </w:rPr>
        <w:t xml:space="preserve"> likusi mokėtina suma paskirstoma Tiekėjui ir Subtiekėjui pagal Tiekėjo ir Subtiekėjo sudarytos </w:t>
      </w:r>
      <w:proofErr w:type="spellStart"/>
      <w:r w:rsidRPr="00DA3A6C">
        <w:rPr>
          <w:rFonts w:ascii="Archivo Light" w:hAnsi="Archivo Light" w:cs="Archivo Light"/>
        </w:rPr>
        <w:t>subtiekimo</w:t>
      </w:r>
      <w:proofErr w:type="spellEnd"/>
      <w:r w:rsidRPr="00DA3A6C">
        <w:rPr>
          <w:rFonts w:ascii="Archivo Light" w:hAnsi="Archivo Light" w:cs="Archivo Light"/>
        </w:rPr>
        <w:t xml:space="preserve"> sutarties sąlygas ir Subtiekėjo faktiškai atliktus paslaugas.</w:t>
      </w:r>
    </w:p>
    <w:p w14:paraId="5A952D28" w14:textId="77777777" w:rsidR="007B6D58" w:rsidRPr="00DA3A6C" w:rsidRDefault="007B6D58" w:rsidP="007B6D5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DA3A6C">
        <w:rPr>
          <w:rFonts w:ascii="Archivo Light" w:hAnsi="Archivo Light" w:cs="Archivo Light"/>
        </w:rPr>
        <w:t xml:space="preserve">Jei pagal suderintą atliktų paslaugų priėmimo–perdavimo aktą, užskaičius Tiekėjui išmokėtą avansą ir išskaičius sulaikomą sumą, Subtiekėjui tiesiogiai Pirkėjo mokėtina suma yra mažesnė, nei pagal Tiekėjo ir Subtiekėjo sudarytą </w:t>
      </w:r>
      <w:proofErr w:type="spellStart"/>
      <w:r w:rsidRPr="00DA3A6C">
        <w:rPr>
          <w:rFonts w:ascii="Archivo Light" w:hAnsi="Archivo Light" w:cs="Archivo Light"/>
        </w:rPr>
        <w:t>subtiekimo</w:t>
      </w:r>
      <w:proofErr w:type="spellEnd"/>
      <w:r w:rsidRPr="00DA3A6C">
        <w:rPr>
          <w:rFonts w:ascii="Archivo Light" w:hAnsi="Archivo Light" w:cs="Archivo Light"/>
        </w:rPr>
        <w:t xml:space="preserve"> sutartį, likusią sumą Subtiekėjui už atliktus paslaugas Tiekėjas įsipareigoja sumokėti pagal sudarytos </w:t>
      </w:r>
      <w:proofErr w:type="spellStart"/>
      <w:r w:rsidRPr="00DA3A6C">
        <w:rPr>
          <w:rFonts w:ascii="Archivo Light" w:hAnsi="Archivo Light" w:cs="Archivo Light"/>
        </w:rPr>
        <w:t>subtiekimo</w:t>
      </w:r>
      <w:proofErr w:type="spellEnd"/>
      <w:r w:rsidRPr="00DA3A6C">
        <w:rPr>
          <w:rFonts w:ascii="Archivo Light" w:hAnsi="Archivo Light" w:cs="Archivo Light"/>
        </w:rPr>
        <w:t xml:space="preserve"> sutarties sąlygas.</w:t>
      </w:r>
    </w:p>
    <w:p w14:paraId="27F250C5" w14:textId="77777777" w:rsidR="007B6D58" w:rsidRPr="00DA3A6C" w:rsidRDefault="007B6D58" w:rsidP="007B6D58">
      <w:pPr>
        <w:pStyle w:val="Sraopastraipa"/>
        <w:numPr>
          <w:ilvl w:val="0"/>
          <w:numId w:val="3"/>
        </w:numPr>
        <w:tabs>
          <w:tab w:val="left" w:pos="426"/>
        </w:tabs>
        <w:ind w:left="0" w:firstLine="0"/>
        <w:rPr>
          <w:rFonts w:ascii="Archivo Light" w:hAnsi="Archivo Light" w:cs="Archivo Light"/>
          <w:szCs w:val="24"/>
          <w:lang w:eastAsia="lt-LT"/>
        </w:rPr>
      </w:pPr>
      <w:r w:rsidRPr="00DA3A6C">
        <w:rPr>
          <w:rFonts w:ascii="Archivo Light" w:hAnsi="Archivo Light" w:cs="Archivo Light"/>
          <w:szCs w:val="24"/>
          <w:lang w:eastAsia="lt-LT"/>
        </w:rPr>
        <w:t xml:space="preserve">Jei Subtiekėjo atliekamų paslaugų kaina pagal </w:t>
      </w:r>
      <w:proofErr w:type="spellStart"/>
      <w:r w:rsidRPr="00DA3A6C">
        <w:rPr>
          <w:rFonts w:ascii="Archivo Light" w:hAnsi="Archivo Light" w:cs="Archivo Light"/>
          <w:szCs w:val="24"/>
          <w:lang w:eastAsia="lt-LT"/>
        </w:rPr>
        <w:t>subtiekimo</w:t>
      </w:r>
      <w:proofErr w:type="spellEnd"/>
      <w:r w:rsidRPr="00DA3A6C">
        <w:rPr>
          <w:rFonts w:ascii="Archivo Light" w:hAnsi="Archivo Light" w:cs="Archivo Light"/>
          <w:szCs w:val="24"/>
          <w:lang w:eastAsia="lt-LT"/>
        </w:rPr>
        <w:t xml:space="preserve"> sutartį yra didesnė, negu Pirkėjo ir Tiekėjo sudarytoje Sutartyje numatyta tokių pačių paslaugų kaina, Pirkėjas Subtiekėjui tiesiogiai negali sumokėti daugiau, nei Pirkėjo ir Tiekėjo sudarytoje Sutartyje numatyta tokių paslaugų kaina. Likusią sumą Subtiekėjui už atliktas paslaugas Tiekėjas įsipareigoja sumokėti pagal sudarytos </w:t>
      </w:r>
      <w:proofErr w:type="spellStart"/>
      <w:r w:rsidRPr="00DA3A6C">
        <w:rPr>
          <w:rFonts w:ascii="Archivo Light" w:hAnsi="Archivo Light" w:cs="Archivo Light"/>
          <w:szCs w:val="24"/>
          <w:lang w:eastAsia="lt-LT"/>
        </w:rPr>
        <w:t>subtiekimo</w:t>
      </w:r>
      <w:proofErr w:type="spellEnd"/>
      <w:r w:rsidRPr="00DA3A6C">
        <w:rPr>
          <w:rFonts w:ascii="Archivo Light" w:hAnsi="Archivo Light" w:cs="Archivo Light"/>
          <w:szCs w:val="24"/>
          <w:lang w:eastAsia="lt-LT"/>
        </w:rPr>
        <w:t xml:space="preserve"> sutarties sąlygas.</w:t>
      </w:r>
    </w:p>
    <w:p w14:paraId="16115077" w14:textId="77777777" w:rsidR="007B6D58" w:rsidRPr="00DA3A6C" w:rsidRDefault="007B6D58" w:rsidP="007B6D5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DA3A6C">
        <w:rPr>
          <w:rFonts w:ascii="Archivo Light" w:hAnsi="Archivo Light" w:cs="Archivo Light"/>
          <w:bCs/>
        </w:rPr>
        <w:t>Pirkėjas per 5 (penkias) dienas patikrina ir, jei nėra pastabų, pasirašo Tiekėjo pateiktą ir su Subtiekėju suderintą atliktų paslaugų priėmimo–perdavimo aktą, o jei yra pastabų (jei aktuose rasta klaidų, neatitikimų, netikslumų arba reikalingi papildymai, patikslinimai, paaiškinimai ir pan.), grąžina juos su rašytinėmis pastabomis Tiekėjui ištaisyti.</w:t>
      </w:r>
    </w:p>
    <w:p w14:paraId="31488FDE" w14:textId="77777777" w:rsidR="007B6D58" w:rsidRPr="00DA3A6C" w:rsidRDefault="007B6D58" w:rsidP="007B6D5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DA3A6C">
        <w:rPr>
          <w:rFonts w:ascii="Archivo Light" w:hAnsi="Archivo Light" w:cs="Archivo Light"/>
        </w:rPr>
        <w:t>Pirkėjui pasirašius Tiekėjo pateiktą su Subtiekėju suderintą atliktų paslaugų priėmimo–perdavimo aktą, Tiekėjas Sutartyje nustatyta tvarka pateikia Pirkėjui sąskaitą faktūrą apmokėti, nurodydamas joje Subtiekėjui mokėtiną sumą.</w:t>
      </w:r>
    </w:p>
    <w:p w14:paraId="47C3F8B0" w14:textId="77777777" w:rsidR="007B6D58" w:rsidRPr="00DA3A6C" w:rsidRDefault="007B6D58" w:rsidP="007B6D5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DA3A6C">
        <w:rPr>
          <w:rFonts w:ascii="Archivo Light" w:hAnsi="Archivo Light" w:cs="Archivo Light"/>
        </w:rPr>
        <w:t xml:space="preserve">Pirkėjas, gavęs iš Tiekėjo sąskaitą, Subtiekėjui sumoka per (mokėjimo terminas nustatomas pagal Sutarties nuostatas) dienų nuo sąskaitos faktūros pateikimo dienos. </w:t>
      </w:r>
    </w:p>
    <w:p w14:paraId="442844E4" w14:textId="77777777" w:rsidR="007B6D58" w:rsidRPr="00DA3A6C" w:rsidRDefault="007B6D58" w:rsidP="007B6D58">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DA3A6C">
        <w:rPr>
          <w:rFonts w:ascii="Archivo Light" w:hAnsi="Archivo Light" w:cs="Archivo Light"/>
          <w:szCs w:val="24"/>
          <w:lang w:eastAsia="lt-LT"/>
        </w:rPr>
        <w:t>Vykdant Trišalę sutartį sąskaitos apmokėti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(SABIS) priemonėmis. Jeigu Tiekėjas nepateikia sąskaitų faktūrų šiame punkte nurodytu būdu, Pirkėjas neatlieka mokėjimų ir šiuo atveju Pirkėjui nebus taikoma Sutartyje ar Trišalėje sutartyje nustatyta atsakomybė už atsiskaitymą ne laiku.</w:t>
      </w:r>
    </w:p>
    <w:p w14:paraId="57E7A735" w14:textId="77777777" w:rsidR="007B6D58" w:rsidRPr="00DA3A6C" w:rsidRDefault="007B6D58" w:rsidP="007B6D58">
      <w:pPr>
        <w:pStyle w:val="Sraopastraipa"/>
        <w:numPr>
          <w:ilvl w:val="0"/>
          <w:numId w:val="3"/>
        </w:numPr>
        <w:tabs>
          <w:tab w:val="left" w:pos="426"/>
        </w:tabs>
        <w:ind w:left="0" w:firstLine="0"/>
        <w:contextualSpacing w:val="0"/>
        <w:rPr>
          <w:rFonts w:ascii="Archivo Light" w:hAnsi="Archivo Light" w:cs="Archivo Light"/>
          <w:bCs/>
          <w:szCs w:val="24"/>
        </w:rPr>
      </w:pPr>
      <w:r w:rsidRPr="00DA3A6C">
        <w:rPr>
          <w:rFonts w:ascii="Archivo Light" w:hAnsi="Archivo Light" w:cs="Archivo Light"/>
          <w:szCs w:val="24"/>
        </w:rPr>
        <w:t xml:space="preserve">Pirkėjas </w:t>
      </w:r>
      <w:r w:rsidRPr="00DA3A6C">
        <w:rPr>
          <w:rFonts w:ascii="Archivo Light" w:hAnsi="Archivo Light" w:cs="Archivo Light"/>
          <w:bCs/>
          <w:szCs w:val="24"/>
        </w:rPr>
        <w:t xml:space="preserve">mokės </w:t>
      </w:r>
      <w:r w:rsidRPr="00DA3A6C">
        <w:rPr>
          <w:rFonts w:ascii="Archivo Light" w:hAnsi="Archivo Light" w:cs="Archivo Light"/>
          <w:szCs w:val="24"/>
        </w:rPr>
        <w:t xml:space="preserve">Subtiekėjui pagal Tiekėjo pateiktą sąskaitą faktūrą </w:t>
      </w:r>
      <w:r w:rsidRPr="00DA3A6C">
        <w:rPr>
          <w:rFonts w:ascii="Archivo Light" w:hAnsi="Archivo Light" w:cs="Archivo Light"/>
          <w:bCs/>
          <w:szCs w:val="24"/>
        </w:rPr>
        <w:t>mokėjimo pavedimu į Trišalėje sutartyje nurodytą Subtiekėjo</w:t>
      </w:r>
      <w:r w:rsidRPr="00DA3A6C">
        <w:rPr>
          <w:rFonts w:ascii="Archivo Light" w:hAnsi="Archivo Light" w:cs="Archivo Light"/>
          <w:szCs w:val="24"/>
        </w:rPr>
        <w:t xml:space="preserve"> </w:t>
      </w:r>
      <w:r w:rsidRPr="00DA3A6C">
        <w:rPr>
          <w:rFonts w:ascii="Archivo Light" w:hAnsi="Archivo Light" w:cs="Archivo Light"/>
          <w:bCs/>
          <w:szCs w:val="24"/>
        </w:rPr>
        <w:t xml:space="preserve">banko sąskaitą. Laikoma, kad pinigai sumokėti tą dieną, kurią atitinkamai </w:t>
      </w:r>
      <w:r w:rsidRPr="00DA3A6C">
        <w:rPr>
          <w:rFonts w:ascii="Archivo Light" w:hAnsi="Archivo Light" w:cs="Archivo Light"/>
          <w:szCs w:val="24"/>
        </w:rPr>
        <w:t xml:space="preserve">Pirkėjas </w:t>
      </w:r>
      <w:r w:rsidRPr="00DA3A6C">
        <w:rPr>
          <w:rFonts w:ascii="Archivo Light" w:hAnsi="Archivo Light" w:cs="Archivo Light"/>
          <w:bCs/>
          <w:szCs w:val="24"/>
        </w:rPr>
        <w:t>pateikė savo bankui mokėjimo nurodymą atlikti mokėjimo pavedimą.</w:t>
      </w:r>
      <w:r w:rsidRPr="00DA3A6C">
        <w:rPr>
          <w:rFonts w:ascii="Archivo Light" w:hAnsi="Archivo Light" w:cs="Archivo Light"/>
          <w:szCs w:val="24"/>
        </w:rPr>
        <w:t xml:space="preserve"> Pirkėjas, atlikęs mokėjimą Subtiekėjui, per 2 (dvi) darbo dienas elektroniniu paštu pateikia mokėjimo pavedimo kopiją Tiekėjui.</w:t>
      </w:r>
    </w:p>
    <w:p w14:paraId="6D0687EC" w14:textId="77777777" w:rsidR="007B6D58" w:rsidRPr="00DA3A6C" w:rsidRDefault="007B6D58" w:rsidP="007B6D58">
      <w:pPr>
        <w:pStyle w:val="Sraopastraipa"/>
        <w:numPr>
          <w:ilvl w:val="0"/>
          <w:numId w:val="3"/>
        </w:numPr>
        <w:tabs>
          <w:tab w:val="left" w:pos="426"/>
        </w:tabs>
        <w:ind w:left="0" w:firstLine="0"/>
        <w:contextualSpacing w:val="0"/>
        <w:rPr>
          <w:rFonts w:ascii="Archivo Light" w:hAnsi="Archivo Light" w:cs="Archivo Light"/>
          <w:bCs/>
          <w:szCs w:val="24"/>
        </w:rPr>
      </w:pPr>
      <w:r w:rsidRPr="00DA3A6C">
        <w:rPr>
          <w:rFonts w:ascii="Archivo Light" w:hAnsi="Archivo Light" w:cs="Archivo Light"/>
          <w:szCs w:val="24"/>
        </w:rPr>
        <w:t>Sudarius</w:t>
      </w:r>
      <w:r w:rsidRPr="00DA3A6C">
        <w:rPr>
          <w:rFonts w:ascii="Archivo Light" w:hAnsi="Archivo Light" w:cs="Archivo Light"/>
          <w:bCs/>
          <w:szCs w:val="24"/>
        </w:rPr>
        <w:t xml:space="preserve"> Trišalę sutartį, </w:t>
      </w:r>
      <w:r w:rsidRPr="00DA3A6C">
        <w:rPr>
          <w:rFonts w:ascii="Archivo Light" w:hAnsi="Archivo Light" w:cs="Archivo Light"/>
          <w:szCs w:val="24"/>
        </w:rPr>
        <w:t>Pirkėjo</w:t>
      </w:r>
      <w:r w:rsidRPr="00DA3A6C">
        <w:rPr>
          <w:rFonts w:ascii="Archivo Light" w:hAnsi="Archivo Light" w:cs="Archivo Light"/>
          <w:bCs/>
          <w:szCs w:val="24"/>
        </w:rPr>
        <w:t xml:space="preserve"> atlikti tiesioginiai mokėjimai </w:t>
      </w:r>
      <w:r w:rsidRPr="00DA3A6C">
        <w:rPr>
          <w:rFonts w:ascii="Archivo Light" w:hAnsi="Archivo Light" w:cs="Archivo Light"/>
          <w:szCs w:val="24"/>
        </w:rPr>
        <w:t xml:space="preserve">Subtiekėjui </w:t>
      </w:r>
      <w:r w:rsidRPr="00DA3A6C">
        <w:rPr>
          <w:rFonts w:ascii="Archivo Light" w:hAnsi="Archivo Light" w:cs="Archivo Light"/>
          <w:bCs/>
          <w:szCs w:val="24"/>
        </w:rPr>
        <w:t xml:space="preserve">atitinkamai mažina sumą, kurią Pirkėjas turi sumokėti </w:t>
      </w:r>
      <w:r w:rsidRPr="00DA3A6C">
        <w:rPr>
          <w:rFonts w:ascii="Archivo Light" w:hAnsi="Archivo Light" w:cs="Archivo Light"/>
          <w:szCs w:val="24"/>
        </w:rPr>
        <w:t>Tiekėjui</w:t>
      </w:r>
      <w:r w:rsidRPr="00DA3A6C">
        <w:rPr>
          <w:rFonts w:ascii="Archivo Light" w:hAnsi="Archivo Light" w:cs="Archivo Light"/>
          <w:bCs/>
          <w:szCs w:val="24"/>
        </w:rPr>
        <w:t xml:space="preserve"> pagal Sutarties sąlygas ir tvarką.</w:t>
      </w:r>
    </w:p>
    <w:p w14:paraId="2E99699D" w14:textId="77777777" w:rsidR="007B6D58" w:rsidRPr="00DA3A6C" w:rsidRDefault="007B6D58" w:rsidP="007B6D58">
      <w:pPr>
        <w:pStyle w:val="Sraopastraipa"/>
        <w:numPr>
          <w:ilvl w:val="0"/>
          <w:numId w:val="3"/>
        </w:numPr>
        <w:tabs>
          <w:tab w:val="left" w:pos="426"/>
        </w:tabs>
        <w:ind w:left="0" w:firstLine="0"/>
        <w:contextualSpacing w:val="0"/>
        <w:rPr>
          <w:rFonts w:ascii="Archivo Light" w:hAnsi="Archivo Light" w:cs="Archivo Light"/>
          <w:bCs/>
          <w:szCs w:val="24"/>
        </w:rPr>
      </w:pPr>
      <w:r w:rsidRPr="00DA3A6C">
        <w:rPr>
          <w:rFonts w:ascii="Archivo Light" w:hAnsi="Archivo Light" w:cs="Archivo Light"/>
          <w:szCs w:val="24"/>
        </w:rPr>
        <w:t xml:space="preserve">Pirkėjas </w:t>
      </w:r>
      <w:r w:rsidRPr="00DA3A6C">
        <w:rPr>
          <w:rFonts w:ascii="Archivo Light" w:hAnsi="Archivo Light" w:cs="Archivo Light"/>
          <w:bCs/>
          <w:szCs w:val="24"/>
        </w:rPr>
        <w:t xml:space="preserve">turi teisę vienašališkai sustabdyti mokėjimus pagal Trišalę sutartį, jeigu Subtiekėjo </w:t>
      </w:r>
      <w:r w:rsidRPr="00DA3A6C">
        <w:rPr>
          <w:rFonts w:ascii="Archivo Light" w:hAnsi="Archivo Light" w:cs="Archivo Light"/>
          <w:szCs w:val="24"/>
        </w:rPr>
        <w:t xml:space="preserve">atliktos paslaugos </w:t>
      </w:r>
      <w:r w:rsidRPr="00DA3A6C">
        <w:rPr>
          <w:rFonts w:ascii="Archivo Light" w:hAnsi="Archivo Light" w:cs="Archivo Light"/>
          <w:iCs/>
          <w:szCs w:val="24"/>
        </w:rPr>
        <w:t>arba Tiekėjo paslaugos, kurios apima Subtiekėjo atliktas paslaugas</w:t>
      </w:r>
      <w:r w:rsidRPr="00DA3A6C">
        <w:rPr>
          <w:rFonts w:ascii="Archivo Light" w:hAnsi="Archivo Light" w:cs="Archivo Light"/>
          <w:szCs w:val="24"/>
        </w:rPr>
        <w:t xml:space="preserve">, </w:t>
      </w:r>
      <w:r w:rsidRPr="00DA3A6C">
        <w:rPr>
          <w:rFonts w:ascii="Archivo Light" w:hAnsi="Archivo Light" w:cs="Archivo Light"/>
          <w:bCs/>
          <w:szCs w:val="24"/>
        </w:rPr>
        <w:t xml:space="preserve">yra atliktos </w:t>
      </w:r>
      <w:r w:rsidRPr="00DA3A6C">
        <w:rPr>
          <w:rFonts w:ascii="Archivo Light" w:hAnsi="Archivo Light" w:cs="Archivo Light"/>
          <w:szCs w:val="24"/>
        </w:rPr>
        <w:t>nekokybiškai</w:t>
      </w:r>
      <w:r w:rsidRPr="00DA3A6C">
        <w:rPr>
          <w:rFonts w:ascii="Archivo Light" w:hAnsi="Archivo Light" w:cs="Archivo Light"/>
          <w:bCs/>
          <w:szCs w:val="24"/>
        </w:rPr>
        <w:t xml:space="preserve"> arba dėl kitų pagrįstų priežasčių iki atitinkami trūkumai bus pašalinti.</w:t>
      </w:r>
    </w:p>
    <w:p w14:paraId="4E756FB2" w14:textId="77777777" w:rsidR="007B6D58" w:rsidRPr="00DA3A6C" w:rsidRDefault="007B6D58" w:rsidP="007B6D58">
      <w:pPr>
        <w:pStyle w:val="Sraopastraipa"/>
        <w:numPr>
          <w:ilvl w:val="0"/>
          <w:numId w:val="3"/>
        </w:numPr>
        <w:tabs>
          <w:tab w:val="left" w:pos="426"/>
        </w:tabs>
        <w:ind w:left="0" w:firstLine="0"/>
        <w:contextualSpacing w:val="0"/>
        <w:rPr>
          <w:rFonts w:ascii="Archivo Light" w:hAnsi="Archivo Light" w:cs="Archivo Light"/>
          <w:bCs/>
          <w:szCs w:val="24"/>
        </w:rPr>
      </w:pPr>
      <w:r w:rsidRPr="00DA3A6C">
        <w:rPr>
          <w:rFonts w:ascii="Archivo Light" w:hAnsi="Archivo Light" w:cs="Archivo Light"/>
          <w:szCs w:val="24"/>
        </w:rPr>
        <w:t xml:space="preserve">Tiekėjas </w:t>
      </w:r>
      <w:r w:rsidRPr="00DA3A6C">
        <w:rPr>
          <w:rFonts w:ascii="Archivo Light" w:hAnsi="Archivo Light" w:cs="Archivo Light"/>
          <w:bCs/>
          <w:szCs w:val="24"/>
        </w:rPr>
        <w:t xml:space="preserve">pareiškia, kad atlikus apmokėjimą Trišalėje sutartyje aptarta tvarka, Pirkėjas bus laikomas tinkamai atsiskaitęs su Tiekėju pagal Sutartį. </w:t>
      </w:r>
      <w:r w:rsidRPr="00DA3A6C">
        <w:rPr>
          <w:rFonts w:ascii="Archivo Light" w:hAnsi="Archivo Light" w:cs="Archivo Light"/>
          <w:szCs w:val="24"/>
        </w:rPr>
        <w:t xml:space="preserve">Tiekėjas </w:t>
      </w:r>
      <w:r w:rsidRPr="00DA3A6C">
        <w:rPr>
          <w:rFonts w:ascii="Archivo Light" w:hAnsi="Archivo Light" w:cs="Archivo Light"/>
          <w:bCs/>
          <w:szCs w:val="24"/>
        </w:rPr>
        <w:t xml:space="preserve">patvirtina, kad tiesioginis atsiskaitymas su </w:t>
      </w:r>
      <w:r w:rsidRPr="00DA3A6C">
        <w:rPr>
          <w:rFonts w:ascii="Archivo Light" w:hAnsi="Archivo Light" w:cs="Archivo Light"/>
          <w:szCs w:val="24"/>
        </w:rPr>
        <w:t xml:space="preserve">Subtiekėju </w:t>
      </w:r>
      <w:r w:rsidRPr="00DA3A6C">
        <w:rPr>
          <w:rFonts w:ascii="Archivo Light" w:hAnsi="Archivo Light" w:cs="Archivo Light"/>
          <w:bCs/>
          <w:szCs w:val="24"/>
        </w:rPr>
        <w:t xml:space="preserve">Trišalėje sutartyje nustatyta tvarka nepažeidžia jokių </w:t>
      </w:r>
      <w:r w:rsidRPr="00DA3A6C">
        <w:rPr>
          <w:rFonts w:ascii="Archivo Light" w:hAnsi="Archivo Light" w:cs="Archivo Light"/>
          <w:szCs w:val="24"/>
        </w:rPr>
        <w:t xml:space="preserve">Tiekėjo ir jo </w:t>
      </w:r>
      <w:r w:rsidRPr="00DA3A6C">
        <w:rPr>
          <w:rFonts w:ascii="Archivo Light" w:hAnsi="Archivo Light" w:cs="Archivo Light"/>
          <w:bCs/>
          <w:szCs w:val="24"/>
        </w:rPr>
        <w:t>kreditorių interesų.</w:t>
      </w:r>
    </w:p>
    <w:p w14:paraId="0A4ADA55" w14:textId="77777777" w:rsidR="007B6D58" w:rsidRPr="00DA3A6C" w:rsidRDefault="007B6D58" w:rsidP="007B6D58">
      <w:pPr>
        <w:pStyle w:val="Sraopastraipa"/>
        <w:tabs>
          <w:tab w:val="left" w:pos="426"/>
        </w:tabs>
        <w:ind w:left="0"/>
        <w:contextualSpacing w:val="0"/>
        <w:rPr>
          <w:rFonts w:ascii="Archivo Light" w:hAnsi="Archivo Light" w:cs="Archivo Light"/>
          <w:bCs/>
          <w:szCs w:val="24"/>
        </w:rPr>
      </w:pPr>
    </w:p>
    <w:p w14:paraId="74A69A1C" w14:textId="77777777" w:rsidR="007B6D58" w:rsidRPr="00DA3A6C" w:rsidRDefault="007B6D58" w:rsidP="007B6D58">
      <w:pPr>
        <w:pStyle w:val="Sraopastraipa"/>
        <w:numPr>
          <w:ilvl w:val="0"/>
          <w:numId w:val="2"/>
        </w:numPr>
        <w:ind w:left="1077"/>
        <w:contextualSpacing w:val="0"/>
        <w:jc w:val="center"/>
        <w:rPr>
          <w:rFonts w:ascii="Archivo Light" w:hAnsi="Archivo Light" w:cs="Archivo Light"/>
          <w:b/>
          <w:szCs w:val="24"/>
        </w:rPr>
      </w:pPr>
      <w:r w:rsidRPr="00DA3A6C">
        <w:rPr>
          <w:rFonts w:ascii="Archivo Light" w:hAnsi="Archivo Light" w:cs="Archivo Light"/>
          <w:b/>
          <w:szCs w:val="24"/>
        </w:rPr>
        <w:t>TRIŠALĖS SUTARTIES PAKEITIMO SĄLYGOS</w:t>
      </w:r>
    </w:p>
    <w:p w14:paraId="36731CF5" w14:textId="77777777" w:rsidR="007B6D58" w:rsidRPr="00DA3A6C" w:rsidRDefault="007B6D58" w:rsidP="007B6D58">
      <w:pPr>
        <w:pStyle w:val="Sraopastraipa"/>
        <w:ind w:left="1077"/>
        <w:contextualSpacing w:val="0"/>
        <w:rPr>
          <w:rFonts w:ascii="Archivo Light" w:hAnsi="Archivo Light" w:cs="Archivo Light"/>
          <w:b/>
          <w:szCs w:val="24"/>
        </w:rPr>
      </w:pPr>
    </w:p>
    <w:p w14:paraId="792AB559" w14:textId="77777777" w:rsidR="007B6D58" w:rsidRPr="00DA3A6C" w:rsidRDefault="007B6D58" w:rsidP="007B6D5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DA3A6C">
        <w:rPr>
          <w:rFonts w:ascii="Archivo Light" w:hAnsi="Archivo Light" w:cs="Archivo Light"/>
        </w:rPr>
        <w:t>Visi Trišalės sutarties pakeitimai galioja tik tada, kai jie sudaryti raštu ir pasirašyti Šalių įgaliotų atstovų. Tokie Trišalės sutarties pakeitimai yra neatskiriama Trišalės sutarties dalis.</w:t>
      </w:r>
    </w:p>
    <w:p w14:paraId="767C0912" w14:textId="77777777" w:rsidR="007B6D58" w:rsidRPr="00DA3A6C" w:rsidRDefault="007B6D58" w:rsidP="007B6D5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DA3A6C">
        <w:rPr>
          <w:rFonts w:ascii="Archivo Light" w:hAnsi="Archivo Light" w:cs="Archivo Light"/>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Tiekėju sąlygoms bei teisės aktų, taikomų Sutarties keitimui, nuostatoms.</w:t>
      </w:r>
    </w:p>
    <w:p w14:paraId="0F74ED8E" w14:textId="77777777" w:rsidR="007B6D58" w:rsidRPr="00DA3A6C" w:rsidRDefault="007B6D58" w:rsidP="007B6D58">
      <w:pPr>
        <w:pStyle w:val="prastasiniatinklio"/>
        <w:tabs>
          <w:tab w:val="left" w:pos="426"/>
        </w:tabs>
        <w:spacing w:before="0" w:beforeAutospacing="0" w:after="0" w:afterAutospacing="0"/>
        <w:jc w:val="both"/>
        <w:rPr>
          <w:rFonts w:ascii="Archivo Light" w:hAnsi="Archivo Light" w:cs="Archivo Light"/>
        </w:rPr>
      </w:pPr>
    </w:p>
    <w:p w14:paraId="13CA175D" w14:textId="77777777" w:rsidR="007B6D58" w:rsidRPr="00DA3A6C" w:rsidRDefault="007B6D58" w:rsidP="007B6D58">
      <w:pPr>
        <w:pStyle w:val="Sraopastraipa"/>
        <w:numPr>
          <w:ilvl w:val="0"/>
          <w:numId w:val="2"/>
        </w:numPr>
        <w:ind w:left="1077"/>
        <w:contextualSpacing w:val="0"/>
        <w:jc w:val="center"/>
        <w:rPr>
          <w:rFonts w:ascii="Archivo Light" w:hAnsi="Archivo Light" w:cs="Archivo Light"/>
          <w:b/>
          <w:szCs w:val="24"/>
        </w:rPr>
      </w:pPr>
      <w:r w:rsidRPr="00DA3A6C">
        <w:rPr>
          <w:rFonts w:ascii="Archivo Light" w:hAnsi="Archivo Light" w:cs="Archivo Light"/>
          <w:b/>
          <w:szCs w:val="24"/>
        </w:rPr>
        <w:t>ŠALIŲ ATSAKOMYBĖ</w:t>
      </w:r>
    </w:p>
    <w:p w14:paraId="4AEEF5CB" w14:textId="77777777" w:rsidR="007B6D58" w:rsidRPr="00DA3A6C" w:rsidRDefault="007B6D58" w:rsidP="007B6D58">
      <w:pPr>
        <w:pStyle w:val="Sraopastraipa"/>
        <w:ind w:left="1077"/>
        <w:contextualSpacing w:val="0"/>
        <w:rPr>
          <w:rFonts w:ascii="Archivo Light" w:hAnsi="Archivo Light" w:cs="Archivo Light"/>
          <w:b/>
          <w:szCs w:val="24"/>
        </w:rPr>
      </w:pPr>
    </w:p>
    <w:p w14:paraId="4C5850A0" w14:textId="77777777" w:rsidR="007B6D58" w:rsidRPr="00DA3A6C" w:rsidRDefault="007B6D58" w:rsidP="007B6D58">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DA3A6C">
        <w:rPr>
          <w:rFonts w:ascii="Archivo Light" w:hAnsi="Archivo Light" w:cs="Archivo Light"/>
          <w:szCs w:val="24"/>
          <w:lang w:eastAsia="lt-LT"/>
        </w:rPr>
        <w:t xml:space="preserve">Pirkėjas, nepagrįstai uždelsęs nustatytu terminu atsiskaityti už Subtiekėjo atliktus paslaugas, Subtiekėjui reikalaujant, moka Subtiekėjui 0,05 (penkių šimtųjų) proc. nuo uždelstos sumokėti sumos dydžio delspinigius už kiekvieną uždelstą dieną, bet ne daugiau nei 10 (dešimt) proc. nuo bendros Subtiekėjo atliekamų paslaugų kainos be PVM pagal </w:t>
      </w:r>
      <w:proofErr w:type="spellStart"/>
      <w:r w:rsidRPr="00DA3A6C">
        <w:rPr>
          <w:rFonts w:ascii="Archivo Light" w:hAnsi="Archivo Light" w:cs="Archivo Light"/>
          <w:szCs w:val="24"/>
          <w:lang w:eastAsia="lt-LT"/>
        </w:rPr>
        <w:t>subtiekimo</w:t>
      </w:r>
      <w:proofErr w:type="spellEnd"/>
      <w:r w:rsidRPr="00DA3A6C">
        <w:rPr>
          <w:rFonts w:ascii="Archivo Light" w:hAnsi="Archivo Light" w:cs="Archivo Light"/>
          <w:szCs w:val="24"/>
          <w:lang w:eastAsia="lt-LT"/>
        </w:rPr>
        <w:t xml:space="preserve"> sutartį. </w:t>
      </w:r>
    </w:p>
    <w:p w14:paraId="7319E8D5" w14:textId="77777777" w:rsidR="007B6D58" w:rsidRPr="00DA3A6C" w:rsidRDefault="007B6D58" w:rsidP="007B6D58">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DA3A6C">
        <w:rPr>
          <w:rFonts w:ascii="Archivo Light" w:hAnsi="Archivo Light" w:cs="Archivo Light"/>
          <w:szCs w:val="24"/>
        </w:rPr>
        <w:t xml:space="preserve">Tiekėjas ar Subtiekėjas, už Trišalėje sutartyje numatytų tarpusavio pareigų nevykdymą ar netinkamą vykdymą,  nukentėjusiai šaliai pareikalavus, privalo sumokėti 1 proc. nuo </w:t>
      </w:r>
      <w:proofErr w:type="spellStart"/>
      <w:r w:rsidRPr="00DA3A6C">
        <w:rPr>
          <w:rFonts w:ascii="Archivo Light" w:hAnsi="Archivo Light" w:cs="Archivo Light"/>
          <w:szCs w:val="24"/>
        </w:rPr>
        <w:t>subtiekimo</w:t>
      </w:r>
      <w:proofErr w:type="spellEnd"/>
      <w:r w:rsidRPr="00DA3A6C">
        <w:rPr>
          <w:rFonts w:ascii="Archivo Light" w:hAnsi="Archivo Light" w:cs="Archivo Light"/>
          <w:szCs w:val="24"/>
        </w:rPr>
        <w:t xml:space="preserve"> sutarties kainos (be PVM) dydžio baudą už kiekvieno tokio nevykdymo ar netinkamo vykdymo atvejį, nebent Tiekėjas ir Subtiekėjas susitartų dėl kitokio baudos dydžio. Baudos sumokėjimas neatleidžia  Tiekėjo ar Subtiekėjo nuo pareigų pagal šią Trišalę sutartį vykdymo.</w:t>
      </w:r>
    </w:p>
    <w:p w14:paraId="440623FF" w14:textId="77777777" w:rsidR="007B6D58" w:rsidRPr="00DA3A6C" w:rsidRDefault="007B6D58" w:rsidP="007B6D58">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DA3A6C">
        <w:rPr>
          <w:rFonts w:ascii="Archivo Light" w:hAnsi="Archivo Light" w:cs="Archivo Light"/>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3A9FC7C7" w14:textId="77777777" w:rsidR="007B6D58" w:rsidRPr="00DA3A6C" w:rsidRDefault="007B6D58" w:rsidP="007B6D5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DA3A6C">
        <w:rPr>
          <w:rFonts w:ascii="Archivo Light" w:hAnsi="Archivo Light" w:cs="Archivo Light"/>
        </w:rPr>
        <w:t xml:space="preserve">Pirkėjas ir Subtiekėjas neturi teisės reikšti vienas kitam piniginių reikalavimų, susijusių su sutarčių, kiekvieno iš jų sudarytų su Tiekėju, pažeidimu. </w:t>
      </w:r>
    </w:p>
    <w:p w14:paraId="1EBFE47A" w14:textId="77777777" w:rsidR="007B6D58" w:rsidRPr="00DA3A6C" w:rsidRDefault="007B6D58" w:rsidP="007B6D5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DA3A6C">
        <w:rPr>
          <w:rFonts w:ascii="Archivo Light" w:hAnsi="Archivo Light" w:cs="Archivo Light"/>
        </w:rPr>
        <w:t xml:space="preserve">Tiekėjo ir Subtiekėjo ginčai dėl Subtiekėjo vykdytų paslaugų kainos ir Subtiekėjui tiesiogiai mokėtinų sumų sprendžiami Pirkėjui nedalyvaujant. </w:t>
      </w:r>
    </w:p>
    <w:p w14:paraId="42ACE53A" w14:textId="77777777" w:rsidR="007B6D58" w:rsidRPr="00DA3A6C" w:rsidRDefault="007B6D58" w:rsidP="007B6D58">
      <w:pPr>
        <w:pStyle w:val="prastasiniatinklio"/>
        <w:tabs>
          <w:tab w:val="left" w:pos="426"/>
        </w:tabs>
        <w:spacing w:before="0" w:beforeAutospacing="0" w:after="0" w:afterAutospacing="0"/>
        <w:jc w:val="both"/>
        <w:rPr>
          <w:rFonts w:ascii="Archivo Light" w:hAnsi="Archivo Light" w:cs="Archivo Light"/>
        </w:rPr>
      </w:pPr>
    </w:p>
    <w:p w14:paraId="7DE2B1CA" w14:textId="77777777" w:rsidR="007B6D58" w:rsidRPr="00DA3A6C" w:rsidRDefault="007B6D58" w:rsidP="007B6D58">
      <w:pPr>
        <w:pStyle w:val="Sraopastraipa"/>
        <w:numPr>
          <w:ilvl w:val="0"/>
          <w:numId w:val="2"/>
        </w:numPr>
        <w:ind w:left="1077"/>
        <w:contextualSpacing w:val="0"/>
        <w:jc w:val="center"/>
        <w:rPr>
          <w:rFonts w:ascii="Archivo Light" w:hAnsi="Archivo Light" w:cs="Archivo Light"/>
          <w:b/>
          <w:szCs w:val="24"/>
        </w:rPr>
      </w:pPr>
      <w:r w:rsidRPr="00DA3A6C">
        <w:rPr>
          <w:rFonts w:ascii="Archivo Light" w:hAnsi="Archivo Light" w:cs="Archivo Light"/>
          <w:b/>
          <w:szCs w:val="24"/>
        </w:rPr>
        <w:t>BAIGIAMOSIOS NUOSTATOS</w:t>
      </w:r>
    </w:p>
    <w:p w14:paraId="7CCB9CC6" w14:textId="77777777" w:rsidR="007B6D58" w:rsidRPr="00DA3A6C" w:rsidRDefault="007B6D58" w:rsidP="007B6D58">
      <w:pPr>
        <w:pStyle w:val="Sraopastraipa"/>
        <w:ind w:left="1077"/>
        <w:contextualSpacing w:val="0"/>
        <w:rPr>
          <w:rFonts w:ascii="Archivo Light" w:hAnsi="Archivo Light" w:cs="Archivo Light"/>
          <w:b/>
          <w:szCs w:val="24"/>
        </w:rPr>
      </w:pPr>
    </w:p>
    <w:p w14:paraId="2A4A44A7" w14:textId="77777777" w:rsidR="007B6D58" w:rsidRPr="00DA3A6C" w:rsidRDefault="007B6D58" w:rsidP="007B6D58">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DA3A6C">
        <w:rPr>
          <w:rFonts w:ascii="Archivo Light" w:hAnsi="Archivo Light" w:cs="Archivo Light"/>
        </w:rPr>
        <w:t>Nė viena Šalis neturi teisės perleisti visų arba dalies teisių ir pareigų pagal šią Trišalę sutartį.</w:t>
      </w:r>
    </w:p>
    <w:p w14:paraId="7E3883B8" w14:textId="77777777" w:rsidR="007B6D58" w:rsidRPr="00DA3A6C" w:rsidRDefault="007B6D58" w:rsidP="007B6D58">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DA3A6C">
        <w:rPr>
          <w:rFonts w:ascii="Archivo Light" w:hAnsi="Archivo Light" w:cs="Archivo Light"/>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59222DDE" w14:textId="77777777" w:rsidR="007B6D58" w:rsidRPr="00DA3A6C" w:rsidRDefault="007B6D58" w:rsidP="007B6D58">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DA3A6C">
        <w:rPr>
          <w:rFonts w:ascii="Archivo Light" w:hAnsi="Archivo Light" w:cs="Archivo Light"/>
        </w:rPr>
        <w:t>Trišalės sutartis įsigalioja nuo jos pasirašymo ir taikoma mokėjimams, kurie vykdomi pagal atliktų paslaugų priėmimo–perdavimo aktus, Tiekėjo pateiktus po Trišalės sutarties pasirašymo. Jei Trišalė sutartis pasirašoma Tiekėjui jau pradėjus derinti atliktų paslaugų priėmimo–perdavimo aktą su Tiekėju ar kitais Sutarties vykdymo dalyviais, tiesioginis atsiskaitymas su Subtiekėju pagal tokį atliktų paslaugų priėmimo–perdavimo aktą nevykdomas. Šalys įsipareigoja užtikrinti, kad atliktų paslaugų priėmimo–perdavimo aktus ir kitus dokumentus pagal Trišalę sutartį pasirašys tik asmenys, turintys teisę pasirašyti atitinkamus dokumentus.</w:t>
      </w:r>
    </w:p>
    <w:p w14:paraId="0F467997" w14:textId="77777777" w:rsidR="007B6D58" w:rsidRPr="00DA3A6C" w:rsidRDefault="007B6D58" w:rsidP="007B6D58">
      <w:pPr>
        <w:pStyle w:val="Sraopastraipa"/>
        <w:numPr>
          <w:ilvl w:val="0"/>
          <w:numId w:val="3"/>
        </w:numPr>
        <w:tabs>
          <w:tab w:val="left" w:pos="567"/>
        </w:tabs>
        <w:ind w:left="0" w:firstLine="0"/>
        <w:contextualSpacing w:val="0"/>
        <w:rPr>
          <w:rFonts w:ascii="Archivo Light" w:hAnsi="Archivo Light" w:cs="Archivo Light"/>
          <w:szCs w:val="24"/>
          <w:lang w:eastAsia="lt-LT"/>
        </w:rPr>
      </w:pPr>
      <w:r w:rsidRPr="00DA3A6C">
        <w:rPr>
          <w:rFonts w:ascii="Archivo Light" w:hAnsi="Archivo Light" w:cs="Archivo Light"/>
          <w:szCs w:val="24"/>
          <w:lang w:eastAsia="lt-LT"/>
        </w:rPr>
        <w:t>Trišalėje sutartyje dienomis nustatyti terminai skaičiuojami kalendorinėmis dienomis, jei kitaip nenustatyta šioje Trišalėje sutartyje.</w:t>
      </w:r>
    </w:p>
    <w:p w14:paraId="1DB34477" w14:textId="77777777" w:rsidR="007B6D58" w:rsidRPr="00DA3A6C" w:rsidRDefault="007B6D58" w:rsidP="007B6D58">
      <w:pPr>
        <w:pStyle w:val="Sraopastraipa"/>
        <w:numPr>
          <w:ilvl w:val="0"/>
          <w:numId w:val="3"/>
        </w:numPr>
        <w:tabs>
          <w:tab w:val="left" w:pos="567"/>
        </w:tabs>
        <w:ind w:left="0" w:firstLine="0"/>
        <w:rPr>
          <w:rFonts w:ascii="Archivo Light" w:hAnsi="Archivo Light" w:cs="Archivo Light"/>
          <w:szCs w:val="24"/>
          <w:lang w:eastAsia="lt-LT"/>
        </w:rPr>
      </w:pPr>
      <w:r w:rsidRPr="00DA3A6C">
        <w:rPr>
          <w:rFonts w:ascii="Archivo Light" w:hAnsi="Archivo Light" w:cs="Archivo Light"/>
          <w:szCs w:val="24"/>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01563BF6" w14:textId="77777777" w:rsidR="007B6D58" w:rsidRPr="00DA3A6C" w:rsidRDefault="007B6D58" w:rsidP="007B6D58">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DA3A6C">
        <w:rPr>
          <w:rFonts w:ascii="Archivo Light" w:hAnsi="Archivo Light" w:cs="Archivo Light"/>
        </w:rPr>
        <w:t xml:space="preserve">Trišalė sutartis sudaryta trimis egzemplioriais lietuvių kalba, turinčiais vienodą teisinę galią, kiekvienai Šaliai po vieną egzempliorių arba, sudarant elektroninį dokumentą, visų Šalių </w:t>
      </w:r>
      <w:r w:rsidRPr="00DA3A6C">
        <w:rPr>
          <w:rFonts w:ascii="Archivo Light" w:hAnsi="Archivo Light" w:cs="Archivo Light"/>
        </w:rPr>
        <w:lastRenderedPageBreak/>
        <w:t>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6446FEB8" w14:textId="77777777" w:rsidR="007B6D58" w:rsidRPr="00DA3A6C" w:rsidRDefault="007B6D58" w:rsidP="007B6D58">
      <w:pPr>
        <w:pStyle w:val="prastasiniatinklio"/>
        <w:tabs>
          <w:tab w:val="left" w:pos="567"/>
        </w:tabs>
        <w:spacing w:before="0" w:beforeAutospacing="0" w:after="0" w:afterAutospacing="0"/>
        <w:jc w:val="both"/>
        <w:rPr>
          <w:rFonts w:ascii="Archivo Light" w:hAnsi="Archivo Light" w:cs="Archivo Light"/>
        </w:rPr>
      </w:pPr>
    </w:p>
    <w:tbl>
      <w:tblPr>
        <w:tblW w:w="0" w:type="auto"/>
        <w:tblLook w:val="04A0" w:firstRow="1" w:lastRow="0" w:firstColumn="1" w:lastColumn="0" w:noHBand="0" w:noVBand="1"/>
      </w:tblPr>
      <w:tblGrid>
        <w:gridCol w:w="3114"/>
        <w:gridCol w:w="3189"/>
        <w:gridCol w:w="3325"/>
      </w:tblGrid>
      <w:tr w:rsidR="007B6D58" w:rsidRPr="00DA3A6C" w14:paraId="3AE3C0C7" w14:textId="77777777" w:rsidTr="00D24023">
        <w:trPr>
          <w:trHeight w:val="631"/>
        </w:trPr>
        <w:tc>
          <w:tcPr>
            <w:tcW w:w="3114" w:type="dxa"/>
            <w:hideMark/>
          </w:tcPr>
          <w:p w14:paraId="12A6B516" w14:textId="77777777" w:rsidR="007B6D58" w:rsidRPr="00DA3A6C" w:rsidRDefault="007B6D58" w:rsidP="00D24023">
            <w:pPr>
              <w:spacing w:after="0" w:line="240" w:lineRule="auto"/>
              <w:jc w:val="both"/>
              <w:rPr>
                <w:rFonts w:ascii="Archivo Light" w:hAnsi="Archivo Light" w:cs="Archivo Light"/>
                <w:color w:val="000000"/>
                <w:szCs w:val="24"/>
              </w:rPr>
            </w:pPr>
            <w:r w:rsidRPr="00DA3A6C">
              <w:rPr>
                <w:rFonts w:ascii="Archivo Light" w:hAnsi="Archivo Light" w:cs="Archivo Light"/>
                <w:b/>
                <w:color w:val="000000"/>
                <w:szCs w:val="24"/>
              </w:rPr>
              <w:t>Pirkėjas</w:t>
            </w:r>
          </w:p>
        </w:tc>
        <w:tc>
          <w:tcPr>
            <w:tcW w:w="3189" w:type="dxa"/>
            <w:hideMark/>
          </w:tcPr>
          <w:p w14:paraId="207DBC93" w14:textId="77777777" w:rsidR="007B6D58" w:rsidRPr="00DA3A6C" w:rsidRDefault="007B6D58" w:rsidP="00D24023">
            <w:pPr>
              <w:spacing w:after="0" w:line="240" w:lineRule="auto"/>
              <w:ind w:firstLine="680"/>
              <w:jc w:val="both"/>
              <w:rPr>
                <w:rFonts w:ascii="Archivo Light" w:hAnsi="Archivo Light" w:cs="Archivo Light"/>
                <w:color w:val="000000"/>
                <w:szCs w:val="24"/>
              </w:rPr>
            </w:pPr>
            <w:r w:rsidRPr="00DA3A6C">
              <w:rPr>
                <w:rFonts w:ascii="Archivo Light" w:hAnsi="Archivo Light" w:cs="Archivo Light"/>
                <w:b/>
                <w:color w:val="000000"/>
                <w:szCs w:val="24"/>
              </w:rPr>
              <w:t>Tiekėjas</w:t>
            </w:r>
          </w:p>
        </w:tc>
        <w:tc>
          <w:tcPr>
            <w:tcW w:w="3325" w:type="dxa"/>
            <w:hideMark/>
          </w:tcPr>
          <w:p w14:paraId="12B813FE" w14:textId="77777777" w:rsidR="007B6D58" w:rsidRPr="00DA3A6C" w:rsidRDefault="007B6D58" w:rsidP="00D24023">
            <w:pPr>
              <w:spacing w:after="0" w:line="240" w:lineRule="auto"/>
              <w:ind w:firstLine="680"/>
              <w:jc w:val="both"/>
              <w:rPr>
                <w:rFonts w:ascii="Archivo Light" w:hAnsi="Archivo Light" w:cs="Archivo Light"/>
                <w:b/>
                <w:color w:val="000000"/>
                <w:szCs w:val="24"/>
              </w:rPr>
            </w:pPr>
            <w:r w:rsidRPr="00DA3A6C">
              <w:rPr>
                <w:rFonts w:ascii="Archivo Light" w:hAnsi="Archivo Light" w:cs="Archivo Light"/>
                <w:b/>
                <w:color w:val="000000"/>
                <w:szCs w:val="24"/>
              </w:rPr>
              <w:t>Subtiekėjas</w:t>
            </w:r>
          </w:p>
        </w:tc>
      </w:tr>
      <w:tr w:rsidR="007B6D58" w:rsidRPr="00DA3A6C" w14:paraId="229D4C16" w14:textId="77777777" w:rsidTr="00D24023">
        <w:trPr>
          <w:trHeight w:val="631"/>
        </w:trPr>
        <w:tc>
          <w:tcPr>
            <w:tcW w:w="3114" w:type="dxa"/>
            <w:hideMark/>
          </w:tcPr>
          <w:p w14:paraId="4E677366" w14:textId="77777777" w:rsidR="007B6D58" w:rsidRPr="00DA3A6C" w:rsidRDefault="007B6D58" w:rsidP="00D24023">
            <w:pPr>
              <w:spacing w:after="0" w:line="240" w:lineRule="auto"/>
              <w:rPr>
                <w:rFonts w:ascii="Archivo Light" w:hAnsi="Archivo Light" w:cs="Archivo Light"/>
                <w:szCs w:val="24"/>
              </w:rPr>
            </w:pPr>
            <w:r w:rsidRPr="00DA3A6C">
              <w:rPr>
                <w:rFonts w:ascii="Archivo Light" w:hAnsi="Archivo Light" w:cs="Archivo Light"/>
                <w:color w:val="000000"/>
                <w:szCs w:val="24"/>
              </w:rPr>
              <w:t>Akcinė bendrovė Klaipėdos valstybinio jūrų uosto direkcija</w:t>
            </w:r>
          </w:p>
        </w:tc>
        <w:tc>
          <w:tcPr>
            <w:tcW w:w="3189" w:type="dxa"/>
          </w:tcPr>
          <w:p w14:paraId="71C2F97A" w14:textId="77777777" w:rsidR="007B6D58" w:rsidRPr="00DA3A6C" w:rsidRDefault="007B6D58" w:rsidP="00D24023">
            <w:pPr>
              <w:spacing w:after="0" w:line="240" w:lineRule="auto"/>
              <w:ind w:firstLine="680"/>
              <w:jc w:val="both"/>
              <w:rPr>
                <w:rFonts w:ascii="Archivo Light" w:hAnsi="Archivo Light" w:cs="Archivo Light"/>
                <w:color w:val="000000"/>
                <w:szCs w:val="24"/>
              </w:rPr>
            </w:pPr>
          </w:p>
        </w:tc>
        <w:tc>
          <w:tcPr>
            <w:tcW w:w="3325" w:type="dxa"/>
          </w:tcPr>
          <w:p w14:paraId="5FE9ACF6" w14:textId="77777777" w:rsidR="007B6D58" w:rsidRPr="00DA3A6C" w:rsidRDefault="007B6D58" w:rsidP="00D24023">
            <w:pPr>
              <w:spacing w:after="0" w:line="240" w:lineRule="auto"/>
              <w:ind w:firstLine="680"/>
              <w:jc w:val="both"/>
              <w:rPr>
                <w:rFonts w:ascii="Archivo Light" w:hAnsi="Archivo Light" w:cs="Archivo Light"/>
                <w:color w:val="000000"/>
                <w:szCs w:val="24"/>
              </w:rPr>
            </w:pPr>
          </w:p>
        </w:tc>
      </w:tr>
      <w:tr w:rsidR="007B6D58" w:rsidRPr="00DA3A6C" w14:paraId="33FCBE7A" w14:textId="77777777" w:rsidTr="00D24023">
        <w:tc>
          <w:tcPr>
            <w:tcW w:w="3114" w:type="dxa"/>
            <w:hideMark/>
          </w:tcPr>
          <w:p w14:paraId="077C9EFE" w14:textId="77777777" w:rsidR="007B6D58" w:rsidRPr="00DA3A6C" w:rsidRDefault="007B6D58" w:rsidP="00D24023">
            <w:pPr>
              <w:spacing w:after="0" w:line="240" w:lineRule="auto"/>
              <w:rPr>
                <w:rFonts w:ascii="Archivo Light" w:hAnsi="Archivo Light" w:cs="Archivo Light"/>
                <w:szCs w:val="24"/>
              </w:rPr>
            </w:pPr>
            <w:r w:rsidRPr="00DA3A6C">
              <w:rPr>
                <w:rFonts w:ascii="Archivo Light" w:hAnsi="Archivo Light" w:cs="Archivo Light"/>
                <w:color w:val="000000"/>
                <w:szCs w:val="24"/>
              </w:rPr>
              <w:t>Juridinio asmens kodas 240329870</w:t>
            </w:r>
          </w:p>
        </w:tc>
        <w:tc>
          <w:tcPr>
            <w:tcW w:w="3189" w:type="dxa"/>
          </w:tcPr>
          <w:p w14:paraId="52EC3630" w14:textId="77777777" w:rsidR="007B6D58" w:rsidRPr="00DA3A6C" w:rsidRDefault="007B6D58" w:rsidP="00D24023">
            <w:pPr>
              <w:spacing w:after="0" w:line="240" w:lineRule="auto"/>
              <w:ind w:firstLine="680"/>
              <w:jc w:val="both"/>
              <w:rPr>
                <w:rFonts w:ascii="Archivo Light" w:hAnsi="Archivo Light" w:cs="Archivo Light"/>
                <w:color w:val="000000"/>
                <w:szCs w:val="24"/>
              </w:rPr>
            </w:pPr>
          </w:p>
        </w:tc>
        <w:tc>
          <w:tcPr>
            <w:tcW w:w="3325" w:type="dxa"/>
          </w:tcPr>
          <w:p w14:paraId="4AE7A6F4" w14:textId="77777777" w:rsidR="007B6D58" w:rsidRPr="00DA3A6C" w:rsidRDefault="007B6D58" w:rsidP="00D24023">
            <w:pPr>
              <w:spacing w:after="0" w:line="240" w:lineRule="auto"/>
              <w:ind w:firstLine="680"/>
              <w:jc w:val="both"/>
              <w:rPr>
                <w:rFonts w:ascii="Archivo Light" w:hAnsi="Archivo Light" w:cs="Archivo Light"/>
                <w:color w:val="000000"/>
                <w:szCs w:val="24"/>
              </w:rPr>
            </w:pPr>
          </w:p>
        </w:tc>
      </w:tr>
      <w:tr w:rsidR="007B6D58" w:rsidRPr="00DA3A6C" w14:paraId="2703CCA4" w14:textId="77777777" w:rsidTr="00D24023">
        <w:tc>
          <w:tcPr>
            <w:tcW w:w="3114" w:type="dxa"/>
            <w:hideMark/>
          </w:tcPr>
          <w:p w14:paraId="02240E03" w14:textId="77777777" w:rsidR="007B6D58" w:rsidRPr="00DA3A6C" w:rsidRDefault="007B6D58" w:rsidP="00D24023">
            <w:pPr>
              <w:spacing w:after="0" w:line="240" w:lineRule="auto"/>
              <w:rPr>
                <w:rFonts w:ascii="Archivo Light" w:hAnsi="Archivo Light" w:cs="Archivo Light"/>
                <w:szCs w:val="24"/>
              </w:rPr>
            </w:pPr>
            <w:r w:rsidRPr="00DA3A6C">
              <w:rPr>
                <w:rFonts w:ascii="Archivo Light" w:hAnsi="Archivo Light" w:cs="Archivo Light"/>
                <w:color w:val="000000"/>
                <w:szCs w:val="24"/>
              </w:rPr>
              <w:t xml:space="preserve">J. Janonio g. 24-1, </w:t>
            </w:r>
            <w:r w:rsidRPr="00DA3A6C">
              <w:rPr>
                <w:rFonts w:ascii="Archivo Light" w:hAnsi="Archivo Light" w:cs="Archivo Light"/>
                <w:color w:val="000000"/>
                <w:szCs w:val="24"/>
              </w:rPr>
              <w:br/>
              <w:t>92251 Klaipėda</w:t>
            </w:r>
          </w:p>
        </w:tc>
        <w:tc>
          <w:tcPr>
            <w:tcW w:w="3189" w:type="dxa"/>
          </w:tcPr>
          <w:p w14:paraId="3C3A4BB4" w14:textId="77777777" w:rsidR="007B6D58" w:rsidRPr="00DA3A6C" w:rsidRDefault="007B6D58" w:rsidP="00D24023">
            <w:pPr>
              <w:spacing w:after="0" w:line="240" w:lineRule="auto"/>
              <w:ind w:firstLine="680"/>
              <w:jc w:val="both"/>
              <w:rPr>
                <w:rFonts w:ascii="Archivo Light" w:hAnsi="Archivo Light" w:cs="Archivo Light"/>
                <w:color w:val="000000"/>
                <w:szCs w:val="24"/>
              </w:rPr>
            </w:pPr>
          </w:p>
        </w:tc>
        <w:tc>
          <w:tcPr>
            <w:tcW w:w="3325" w:type="dxa"/>
          </w:tcPr>
          <w:p w14:paraId="2376FE3A" w14:textId="77777777" w:rsidR="007B6D58" w:rsidRPr="00DA3A6C" w:rsidRDefault="007B6D58" w:rsidP="00D24023">
            <w:pPr>
              <w:spacing w:after="0" w:line="240" w:lineRule="auto"/>
              <w:ind w:firstLine="680"/>
              <w:jc w:val="both"/>
              <w:rPr>
                <w:rFonts w:ascii="Archivo Light" w:hAnsi="Archivo Light" w:cs="Archivo Light"/>
                <w:color w:val="000000"/>
                <w:szCs w:val="24"/>
              </w:rPr>
            </w:pPr>
          </w:p>
        </w:tc>
      </w:tr>
      <w:tr w:rsidR="007B6D58" w:rsidRPr="00DA3A6C" w14:paraId="734FA7E3" w14:textId="77777777" w:rsidTr="00D24023">
        <w:tc>
          <w:tcPr>
            <w:tcW w:w="3114" w:type="dxa"/>
            <w:hideMark/>
          </w:tcPr>
          <w:p w14:paraId="57CE73B0" w14:textId="77777777" w:rsidR="007B6D58" w:rsidRPr="00DA3A6C" w:rsidRDefault="007B6D58" w:rsidP="00D24023">
            <w:pPr>
              <w:spacing w:after="0" w:line="240" w:lineRule="auto"/>
              <w:rPr>
                <w:rFonts w:ascii="Archivo Light" w:hAnsi="Archivo Light" w:cs="Archivo Light"/>
                <w:szCs w:val="24"/>
              </w:rPr>
            </w:pPr>
            <w:r w:rsidRPr="00DA3A6C">
              <w:rPr>
                <w:rFonts w:ascii="Archivo Light" w:hAnsi="Archivo Light" w:cs="Archivo Light"/>
                <w:color w:val="000000"/>
                <w:szCs w:val="24"/>
              </w:rPr>
              <w:t>Tel. (8 46)  499 799</w:t>
            </w:r>
          </w:p>
        </w:tc>
        <w:tc>
          <w:tcPr>
            <w:tcW w:w="3189" w:type="dxa"/>
          </w:tcPr>
          <w:p w14:paraId="2639050D" w14:textId="77777777" w:rsidR="007B6D58" w:rsidRPr="00DA3A6C" w:rsidRDefault="007B6D58" w:rsidP="00D24023">
            <w:pPr>
              <w:spacing w:after="0" w:line="240" w:lineRule="auto"/>
              <w:ind w:firstLine="680"/>
              <w:jc w:val="both"/>
              <w:rPr>
                <w:rFonts w:ascii="Archivo Light" w:hAnsi="Archivo Light" w:cs="Archivo Light"/>
                <w:color w:val="000000"/>
                <w:szCs w:val="24"/>
              </w:rPr>
            </w:pPr>
          </w:p>
        </w:tc>
        <w:tc>
          <w:tcPr>
            <w:tcW w:w="3325" w:type="dxa"/>
          </w:tcPr>
          <w:p w14:paraId="74837C97" w14:textId="77777777" w:rsidR="007B6D58" w:rsidRPr="00DA3A6C" w:rsidRDefault="007B6D58" w:rsidP="00D24023">
            <w:pPr>
              <w:spacing w:after="0" w:line="240" w:lineRule="auto"/>
              <w:ind w:firstLine="680"/>
              <w:jc w:val="both"/>
              <w:rPr>
                <w:rFonts w:ascii="Archivo Light" w:hAnsi="Archivo Light" w:cs="Archivo Light"/>
                <w:color w:val="000000"/>
                <w:szCs w:val="24"/>
              </w:rPr>
            </w:pPr>
          </w:p>
        </w:tc>
      </w:tr>
      <w:tr w:rsidR="007B6D58" w:rsidRPr="00DA3A6C" w14:paraId="0FE69EC8" w14:textId="77777777" w:rsidTr="00D24023">
        <w:tc>
          <w:tcPr>
            <w:tcW w:w="3114" w:type="dxa"/>
            <w:hideMark/>
          </w:tcPr>
          <w:p w14:paraId="51E89332" w14:textId="77777777" w:rsidR="007B6D58" w:rsidRPr="00DA3A6C" w:rsidRDefault="007B6D58" w:rsidP="00D24023">
            <w:pPr>
              <w:spacing w:after="0" w:line="240" w:lineRule="auto"/>
              <w:rPr>
                <w:rFonts w:ascii="Archivo Light" w:hAnsi="Archivo Light" w:cs="Archivo Light"/>
                <w:szCs w:val="24"/>
              </w:rPr>
            </w:pPr>
            <w:r w:rsidRPr="00DA3A6C">
              <w:rPr>
                <w:rFonts w:ascii="Archivo Light" w:hAnsi="Archivo Light" w:cs="Archivo Light"/>
                <w:color w:val="000000"/>
                <w:szCs w:val="24"/>
              </w:rPr>
              <w:t>El. p. info@port.lt</w:t>
            </w:r>
          </w:p>
        </w:tc>
        <w:tc>
          <w:tcPr>
            <w:tcW w:w="3189" w:type="dxa"/>
          </w:tcPr>
          <w:p w14:paraId="6263B603" w14:textId="77777777" w:rsidR="007B6D58" w:rsidRPr="00DA3A6C" w:rsidRDefault="007B6D58" w:rsidP="00D24023">
            <w:pPr>
              <w:spacing w:after="0" w:line="240" w:lineRule="auto"/>
              <w:ind w:firstLine="680"/>
              <w:jc w:val="both"/>
              <w:rPr>
                <w:rFonts w:ascii="Archivo Light" w:hAnsi="Archivo Light" w:cs="Archivo Light"/>
                <w:color w:val="000000"/>
                <w:szCs w:val="24"/>
              </w:rPr>
            </w:pPr>
          </w:p>
        </w:tc>
        <w:tc>
          <w:tcPr>
            <w:tcW w:w="3325" w:type="dxa"/>
          </w:tcPr>
          <w:p w14:paraId="264A6A8E" w14:textId="77777777" w:rsidR="007B6D58" w:rsidRPr="00DA3A6C" w:rsidRDefault="007B6D58" w:rsidP="00D24023">
            <w:pPr>
              <w:spacing w:after="0" w:line="240" w:lineRule="auto"/>
              <w:ind w:firstLine="680"/>
              <w:jc w:val="both"/>
              <w:rPr>
                <w:rFonts w:ascii="Archivo Light" w:hAnsi="Archivo Light" w:cs="Archivo Light"/>
                <w:color w:val="000000"/>
                <w:szCs w:val="24"/>
              </w:rPr>
            </w:pPr>
          </w:p>
        </w:tc>
      </w:tr>
      <w:tr w:rsidR="007B6D58" w:rsidRPr="00DA3A6C" w14:paraId="288C6CF6" w14:textId="77777777" w:rsidTr="00D24023">
        <w:tc>
          <w:tcPr>
            <w:tcW w:w="3114" w:type="dxa"/>
            <w:hideMark/>
          </w:tcPr>
          <w:p w14:paraId="1D66264A" w14:textId="77777777" w:rsidR="007B6D58" w:rsidRPr="00DA3A6C" w:rsidRDefault="007B6D58" w:rsidP="00D24023">
            <w:pPr>
              <w:spacing w:after="0" w:line="240" w:lineRule="auto"/>
              <w:rPr>
                <w:rFonts w:ascii="Archivo Light" w:hAnsi="Archivo Light" w:cs="Archivo Light"/>
                <w:szCs w:val="24"/>
              </w:rPr>
            </w:pPr>
            <w:r w:rsidRPr="00DA3A6C">
              <w:rPr>
                <w:rFonts w:ascii="Archivo Light" w:hAnsi="Archivo Light" w:cs="Archivo Light"/>
                <w:color w:val="000000"/>
                <w:szCs w:val="24"/>
              </w:rPr>
              <w:t xml:space="preserve">PVM mokėtojo kodas </w:t>
            </w:r>
            <w:r w:rsidRPr="00DA3A6C">
              <w:rPr>
                <w:rFonts w:ascii="Archivo Light" w:hAnsi="Archivo Light" w:cs="Archivo Light"/>
                <w:color w:val="000000"/>
                <w:szCs w:val="24"/>
              </w:rPr>
              <w:br/>
              <w:t>LT 403298716</w:t>
            </w:r>
          </w:p>
        </w:tc>
        <w:tc>
          <w:tcPr>
            <w:tcW w:w="3189" w:type="dxa"/>
          </w:tcPr>
          <w:p w14:paraId="72D7B13B" w14:textId="77777777" w:rsidR="007B6D58" w:rsidRPr="00DA3A6C" w:rsidRDefault="007B6D58" w:rsidP="00D24023">
            <w:pPr>
              <w:spacing w:after="0" w:line="240" w:lineRule="auto"/>
              <w:ind w:firstLine="680"/>
              <w:jc w:val="both"/>
              <w:rPr>
                <w:rFonts w:ascii="Archivo Light" w:hAnsi="Archivo Light" w:cs="Archivo Light"/>
                <w:color w:val="000000"/>
                <w:szCs w:val="24"/>
              </w:rPr>
            </w:pPr>
          </w:p>
        </w:tc>
        <w:tc>
          <w:tcPr>
            <w:tcW w:w="3325" w:type="dxa"/>
          </w:tcPr>
          <w:p w14:paraId="57B72828" w14:textId="77777777" w:rsidR="007B6D58" w:rsidRPr="00DA3A6C" w:rsidRDefault="007B6D58" w:rsidP="00D24023">
            <w:pPr>
              <w:spacing w:after="0" w:line="240" w:lineRule="auto"/>
              <w:ind w:firstLine="680"/>
              <w:jc w:val="both"/>
              <w:rPr>
                <w:rFonts w:ascii="Archivo Light" w:hAnsi="Archivo Light" w:cs="Archivo Light"/>
                <w:color w:val="000000"/>
                <w:szCs w:val="24"/>
              </w:rPr>
            </w:pPr>
          </w:p>
        </w:tc>
      </w:tr>
      <w:tr w:rsidR="007B6D58" w:rsidRPr="00DA3A6C" w14:paraId="32A28B40" w14:textId="77777777" w:rsidTr="00D24023">
        <w:tc>
          <w:tcPr>
            <w:tcW w:w="3114" w:type="dxa"/>
            <w:hideMark/>
          </w:tcPr>
          <w:p w14:paraId="2E3CD875" w14:textId="77777777" w:rsidR="007B6D58" w:rsidRPr="00DA3A6C" w:rsidRDefault="007B6D58" w:rsidP="00D24023">
            <w:pPr>
              <w:spacing w:after="0" w:line="240" w:lineRule="auto"/>
              <w:rPr>
                <w:rFonts w:ascii="Archivo Light" w:hAnsi="Archivo Light" w:cs="Archivo Light"/>
                <w:szCs w:val="24"/>
              </w:rPr>
            </w:pPr>
            <w:r w:rsidRPr="00DA3A6C">
              <w:rPr>
                <w:rFonts w:ascii="Archivo Light" w:hAnsi="Archivo Light" w:cs="Archivo Light"/>
                <w:color w:val="000000"/>
                <w:szCs w:val="24"/>
              </w:rPr>
              <w:t>A. s. LT14 7300 0100 3488 9443</w:t>
            </w:r>
          </w:p>
        </w:tc>
        <w:tc>
          <w:tcPr>
            <w:tcW w:w="3189" w:type="dxa"/>
          </w:tcPr>
          <w:p w14:paraId="6F48D818" w14:textId="77777777" w:rsidR="007B6D58" w:rsidRPr="00DA3A6C" w:rsidRDefault="007B6D58" w:rsidP="00D24023">
            <w:pPr>
              <w:spacing w:after="0" w:line="240" w:lineRule="auto"/>
              <w:ind w:firstLine="680"/>
              <w:jc w:val="both"/>
              <w:rPr>
                <w:rFonts w:ascii="Archivo Light" w:hAnsi="Archivo Light" w:cs="Archivo Light"/>
                <w:color w:val="000000"/>
                <w:szCs w:val="24"/>
              </w:rPr>
            </w:pPr>
          </w:p>
        </w:tc>
        <w:tc>
          <w:tcPr>
            <w:tcW w:w="3325" w:type="dxa"/>
          </w:tcPr>
          <w:p w14:paraId="5896F785" w14:textId="77777777" w:rsidR="007B6D58" w:rsidRPr="00DA3A6C" w:rsidRDefault="007B6D58" w:rsidP="00D24023">
            <w:pPr>
              <w:spacing w:after="0" w:line="240" w:lineRule="auto"/>
              <w:ind w:firstLine="680"/>
              <w:jc w:val="both"/>
              <w:rPr>
                <w:rFonts w:ascii="Archivo Light" w:hAnsi="Archivo Light" w:cs="Archivo Light"/>
                <w:color w:val="000000"/>
                <w:szCs w:val="24"/>
              </w:rPr>
            </w:pPr>
          </w:p>
        </w:tc>
      </w:tr>
      <w:tr w:rsidR="007B6D58" w:rsidRPr="00DA3A6C" w14:paraId="5EA15634" w14:textId="77777777" w:rsidTr="00D24023">
        <w:tc>
          <w:tcPr>
            <w:tcW w:w="3114" w:type="dxa"/>
            <w:hideMark/>
          </w:tcPr>
          <w:p w14:paraId="20C4D93D" w14:textId="77777777" w:rsidR="007B6D58" w:rsidRPr="00DA3A6C" w:rsidRDefault="007B6D58" w:rsidP="00D24023">
            <w:pPr>
              <w:spacing w:after="0" w:line="240" w:lineRule="auto"/>
              <w:rPr>
                <w:rFonts w:ascii="Archivo Light" w:hAnsi="Archivo Light" w:cs="Archivo Light"/>
                <w:szCs w:val="24"/>
              </w:rPr>
            </w:pPr>
            <w:r w:rsidRPr="00DA3A6C">
              <w:rPr>
                <w:rFonts w:ascii="Archivo Light" w:hAnsi="Archivo Light" w:cs="Archivo Light"/>
                <w:color w:val="000000"/>
                <w:szCs w:val="24"/>
              </w:rPr>
              <w:t xml:space="preserve">AB „Swedbank“, </w:t>
            </w:r>
            <w:r w:rsidRPr="00DA3A6C">
              <w:rPr>
                <w:rFonts w:ascii="Archivo Light" w:hAnsi="Archivo Light" w:cs="Archivo Light"/>
                <w:color w:val="000000"/>
                <w:szCs w:val="24"/>
              </w:rPr>
              <w:br/>
              <w:t>banko kodas 73000</w:t>
            </w:r>
          </w:p>
        </w:tc>
        <w:tc>
          <w:tcPr>
            <w:tcW w:w="3189" w:type="dxa"/>
          </w:tcPr>
          <w:p w14:paraId="3ACEBB79" w14:textId="77777777" w:rsidR="007B6D58" w:rsidRPr="00DA3A6C" w:rsidRDefault="007B6D58" w:rsidP="00D24023">
            <w:pPr>
              <w:spacing w:after="0" w:line="240" w:lineRule="auto"/>
              <w:ind w:firstLine="680"/>
              <w:jc w:val="both"/>
              <w:rPr>
                <w:rFonts w:ascii="Archivo Light" w:hAnsi="Archivo Light" w:cs="Archivo Light"/>
                <w:color w:val="000000"/>
                <w:szCs w:val="24"/>
              </w:rPr>
            </w:pPr>
          </w:p>
        </w:tc>
        <w:tc>
          <w:tcPr>
            <w:tcW w:w="3325" w:type="dxa"/>
          </w:tcPr>
          <w:p w14:paraId="27FAE148" w14:textId="77777777" w:rsidR="007B6D58" w:rsidRPr="00DA3A6C" w:rsidRDefault="007B6D58" w:rsidP="00D24023">
            <w:pPr>
              <w:spacing w:after="0" w:line="240" w:lineRule="auto"/>
              <w:ind w:firstLine="680"/>
              <w:jc w:val="both"/>
              <w:rPr>
                <w:rFonts w:ascii="Archivo Light" w:hAnsi="Archivo Light" w:cs="Archivo Light"/>
                <w:color w:val="000000"/>
                <w:szCs w:val="24"/>
              </w:rPr>
            </w:pPr>
          </w:p>
        </w:tc>
      </w:tr>
      <w:tr w:rsidR="007B6D58" w:rsidRPr="00DA3A6C" w14:paraId="1D04D29F" w14:textId="77777777" w:rsidTr="00D24023">
        <w:tc>
          <w:tcPr>
            <w:tcW w:w="3114" w:type="dxa"/>
          </w:tcPr>
          <w:p w14:paraId="6E74FAEE" w14:textId="77777777" w:rsidR="007B6D58" w:rsidRPr="00DA3A6C" w:rsidRDefault="007B6D58" w:rsidP="00D24023">
            <w:pPr>
              <w:spacing w:after="0" w:line="240" w:lineRule="auto"/>
              <w:ind w:firstLine="680"/>
              <w:jc w:val="both"/>
              <w:rPr>
                <w:rFonts w:ascii="Archivo Light" w:hAnsi="Archivo Light" w:cs="Archivo Light"/>
                <w:color w:val="000000"/>
                <w:szCs w:val="24"/>
              </w:rPr>
            </w:pPr>
          </w:p>
        </w:tc>
        <w:tc>
          <w:tcPr>
            <w:tcW w:w="3189" w:type="dxa"/>
          </w:tcPr>
          <w:p w14:paraId="18CB67D6" w14:textId="77777777" w:rsidR="007B6D58" w:rsidRPr="00DA3A6C" w:rsidRDefault="007B6D58" w:rsidP="00D24023">
            <w:pPr>
              <w:spacing w:after="0" w:line="240" w:lineRule="auto"/>
              <w:ind w:firstLine="680"/>
              <w:jc w:val="both"/>
              <w:rPr>
                <w:rFonts w:ascii="Archivo Light" w:hAnsi="Archivo Light" w:cs="Archivo Light"/>
                <w:color w:val="000000"/>
                <w:szCs w:val="24"/>
              </w:rPr>
            </w:pPr>
          </w:p>
        </w:tc>
        <w:tc>
          <w:tcPr>
            <w:tcW w:w="3325" w:type="dxa"/>
          </w:tcPr>
          <w:p w14:paraId="4E5B3B75" w14:textId="77777777" w:rsidR="007B6D58" w:rsidRPr="00DA3A6C" w:rsidRDefault="007B6D58" w:rsidP="00D24023">
            <w:pPr>
              <w:spacing w:after="0" w:line="240" w:lineRule="auto"/>
              <w:ind w:firstLine="680"/>
              <w:jc w:val="both"/>
              <w:rPr>
                <w:rFonts w:ascii="Archivo Light" w:hAnsi="Archivo Light" w:cs="Archivo Light"/>
                <w:color w:val="000000"/>
                <w:szCs w:val="24"/>
              </w:rPr>
            </w:pPr>
          </w:p>
        </w:tc>
      </w:tr>
      <w:tr w:rsidR="007B6D58" w:rsidRPr="00DA3A6C" w14:paraId="492BECD0" w14:textId="77777777" w:rsidTr="00D24023">
        <w:tc>
          <w:tcPr>
            <w:tcW w:w="3114" w:type="dxa"/>
            <w:hideMark/>
          </w:tcPr>
          <w:p w14:paraId="5D10CC71" w14:textId="77777777" w:rsidR="007B6D58" w:rsidRPr="00DA3A6C" w:rsidRDefault="007B6D58" w:rsidP="00D24023">
            <w:pPr>
              <w:spacing w:after="0" w:line="240" w:lineRule="auto"/>
              <w:jc w:val="both"/>
              <w:rPr>
                <w:rFonts w:ascii="Archivo Light" w:hAnsi="Archivo Light" w:cs="Archivo Light"/>
                <w:szCs w:val="24"/>
              </w:rPr>
            </w:pPr>
            <w:r w:rsidRPr="00DA3A6C">
              <w:rPr>
                <w:rFonts w:ascii="Archivo Light" w:hAnsi="Archivo Light" w:cs="Archivo Light"/>
                <w:color w:val="000000"/>
                <w:szCs w:val="24"/>
              </w:rPr>
              <w:t xml:space="preserve">Generalinis direktorius        A.V. </w:t>
            </w:r>
          </w:p>
        </w:tc>
        <w:tc>
          <w:tcPr>
            <w:tcW w:w="3189" w:type="dxa"/>
          </w:tcPr>
          <w:p w14:paraId="687FEB1B" w14:textId="77777777" w:rsidR="007B6D58" w:rsidRPr="00DA3A6C" w:rsidRDefault="007B6D58" w:rsidP="00D24023">
            <w:pPr>
              <w:spacing w:after="0" w:line="240" w:lineRule="auto"/>
              <w:ind w:firstLine="680"/>
              <w:jc w:val="both"/>
              <w:rPr>
                <w:rFonts w:ascii="Archivo Light" w:hAnsi="Archivo Light" w:cs="Archivo Light"/>
                <w:color w:val="000000"/>
                <w:szCs w:val="24"/>
              </w:rPr>
            </w:pPr>
          </w:p>
        </w:tc>
        <w:tc>
          <w:tcPr>
            <w:tcW w:w="3325" w:type="dxa"/>
          </w:tcPr>
          <w:p w14:paraId="0E6B65C5" w14:textId="77777777" w:rsidR="007B6D58" w:rsidRPr="00DA3A6C" w:rsidRDefault="007B6D58" w:rsidP="00D24023">
            <w:pPr>
              <w:spacing w:after="0" w:line="240" w:lineRule="auto"/>
              <w:ind w:firstLine="680"/>
              <w:jc w:val="both"/>
              <w:rPr>
                <w:rFonts w:ascii="Archivo Light" w:hAnsi="Archivo Light" w:cs="Archivo Light"/>
                <w:color w:val="000000"/>
                <w:szCs w:val="24"/>
              </w:rPr>
            </w:pPr>
          </w:p>
        </w:tc>
      </w:tr>
      <w:tr w:rsidR="007B6D58" w:rsidRPr="00064BFD" w14:paraId="4C77EF68" w14:textId="77777777" w:rsidTr="00D24023">
        <w:tc>
          <w:tcPr>
            <w:tcW w:w="3114" w:type="dxa"/>
            <w:hideMark/>
          </w:tcPr>
          <w:p w14:paraId="3528D4E2" w14:textId="77777777" w:rsidR="007B6D58" w:rsidRPr="00064BFD" w:rsidRDefault="007B6D58" w:rsidP="00D24023">
            <w:pPr>
              <w:spacing w:after="0" w:line="240" w:lineRule="auto"/>
              <w:jc w:val="both"/>
              <w:rPr>
                <w:rFonts w:ascii="Archivo Light" w:hAnsi="Archivo Light" w:cs="Archivo Light"/>
                <w:szCs w:val="24"/>
              </w:rPr>
            </w:pPr>
            <w:r w:rsidRPr="00DA3A6C">
              <w:rPr>
                <w:rFonts w:ascii="Archivo Light" w:hAnsi="Archivo Light" w:cs="Archivo Light"/>
                <w:color w:val="000000"/>
                <w:szCs w:val="24"/>
              </w:rPr>
              <w:t>Algis Latakas</w:t>
            </w:r>
            <w:r w:rsidRPr="00064BFD">
              <w:rPr>
                <w:rFonts w:ascii="Archivo Light" w:hAnsi="Archivo Light" w:cs="Archivo Light"/>
                <w:color w:val="000000"/>
                <w:szCs w:val="24"/>
              </w:rPr>
              <w:t xml:space="preserve"> </w:t>
            </w:r>
          </w:p>
        </w:tc>
        <w:tc>
          <w:tcPr>
            <w:tcW w:w="3189" w:type="dxa"/>
          </w:tcPr>
          <w:p w14:paraId="7A7BBC76" w14:textId="77777777" w:rsidR="007B6D58" w:rsidRPr="00064BFD" w:rsidRDefault="007B6D58" w:rsidP="00D24023">
            <w:pPr>
              <w:spacing w:after="0" w:line="240" w:lineRule="auto"/>
              <w:ind w:firstLine="680"/>
              <w:jc w:val="both"/>
              <w:rPr>
                <w:rFonts w:ascii="Archivo Light" w:hAnsi="Archivo Light" w:cs="Archivo Light"/>
                <w:color w:val="000000"/>
                <w:szCs w:val="24"/>
              </w:rPr>
            </w:pPr>
          </w:p>
        </w:tc>
        <w:tc>
          <w:tcPr>
            <w:tcW w:w="3325" w:type="dxa"/>
          </w:tcPr>
          <w:p w14:paraId="77F9FD50" w14:textId="77777777" w:rsidR="007B6D58" w:rsidRPr="00064BFD" w:rsidRDefault="007B6D58" w:rsidP="00D24023">
            <w:pPr>
              <w:spacing w:after="0" w:line="240" w:lineRule="auto"/>
              <w:ind w:firstLine="680"/>
              <w:jc w:val="both"/>
              <w:rPr>
                <w:rFonts w:ascii="Archivo Light" w:hAnsi="Archivo Light" w:cs="Archivo Light"/>
                <w:color w:val="000000"/>
                <w:szCs w:val="24"/>
              </w:rPr>
            </w:pPr>
          </w:p>
        </w:tc>
      </w:tr>
    </w:tbl>
    <w:p w14:paraId="302840AC" w14:textId="77777777" w:rsidR="007B6D58" w:rsidRPr="00064BFD" w:rsidRDefault="007B6D58" w:rsidP="007B6D58">
      <w:pPr>
        <w:tabs>
          <w:tab w:val="center" w:pos="4986"/>
          <w:tab w:val="right" w:pos="9972"/>
        </w:tabs>
        <w:spacing w:after="0" w:line="240" w:lineRule="auto"/>
        <w:rPr>
          <w:rFonts w:ascii="Archivo Light" w:hAnsi="Archivo Light" w:cs="Archivo Light"/>
          <w:szCs w:val="24"/>
          <w:lang w:eastAsia="lt-LT"/>
        </w:rPr>
      </w:pPr>
    </w:p>
    <w:p w14:paraId="1345E2CD" w14:textId="77777777" w:rsidR="007B6D58" w:rsidRPr="00064BFD" w:rsidRDefault="007B6D58" w:rsidP="007B6D58">
      <w:pPr>
        <w:spacing w:after="0" w:line="240" w:lineRule="auto"/>
        <w:rPr>
          <w:rFonts w:ascii="Archivo Light" w:hAnsi="Archivo Light" w:cs="Archivo Light"/>
          <w:b/>
          <w:bCs/>
          <w:szCs w:val="24"/>
        </w:rPr>
      </w:pPr>
    </w:p>
    <w:p w14:paraId="1D4E47DF" w14:textId="77777777" w:rsidR="00FB2892" w:rsidRDefault="00FB2892">
      <w:bookmarkStart w:id="6" w:name="_GoBack"/>
      <w:bookmarkEnd w:id="6"/>
    </w:p>
    <w:sectPr w:rsidR="00FB2892" w:rsidSect="00D80FE8">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45D85" w14:textId="77777777" w:rsidR="007B6D58" w:rsidRDefault="007B6D58" w:rsidP="007B6D58">
      <w:pPr>
        <w:spacing w:after="0" w:line="240" w:lineRule="auto"/>
      </w:pPr>
      <w:r>
        <w:separator/>
      </w:r>
    </w:p>
  </w:endnote>
  <w:endnote w:type="continuationSeparator" w:id="0">
    <w:p w14:paraId="288C29D9" w14:textId="77777777" w:rsidR="007B6D58" w:rsidRDefault="007B6D58" w:rsidP="007B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chivo Light">
    <w:panose1 w:val="00000000000000000000"/>
    <w:charset w:val="BA"/>
    <w:family w:val="auto"/>
    <w:pitch w:val="variable"/>
    <w:sig w:usb0="A00000FF" w:usb1="500020EB" w:usb2="00000008"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chivo">
    <w:panose1 w:val="00000000000000000000"/>
    <w:charset w:val="BA"/>
    <w:family w:val="auto"/>
    <w:pitch w:val="variable"/>
    <w:sig w:usb0="A00000FF" w:usb1="500020E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F1D84" w14:textId="77777777" w:rsidR="007B6D58" w:rsidRDefault="007B6D58" w:rsidP="007B6D58">
      <w:pPr>
        <w:spacing w:after="0" w:line="240" w:lineRule="auto"/>
      </w:pPr>
      <w:r>
        <w:separator/>
      </w:r>
    </w:p>
  </w:footnote>
  <w:footnote w:type="continuationSeparator" w:id="0">
    <w:p w14:paraId="02A808A6" w14:textId="77777777" w:rsidR="007B6D58" w:rsidRDefault="007B6D58" w:rsidP="007B6D58">
      <w:pPr>
        <w:spacing w:after="0" w:line="240" w:lineRule="auto"/>
      </w:pPr>
      <w:r>
        <w:continuationSeparator/>
      </w:r>
    </w:p>
  </w:footnote>
  <w:footnote w:id="1">
    <w:p w14:paraId="7B1A7D8E" w14:textId="77777777" w:rsidR="007B6D58" w:rsidRPr="001D5D74" w:rsidRDefault="007B6D58" w:rsidP="007B6D58">
      <w:pPr>
        <w:tabs>
          <w:tab w:val="left" w:pos="4253"/>
        </w:tabs>
        <w:autoSpaceDE w:val="0"/>
        <w:autoSpaceDN w:val="0"/>
        <w:adjustRightInd w:val="0"/>
        <w:jc w:val="both"/>
        <w:rPr>
          <w:rFonts w:ascii="Archivo" w:hAnsi="Archivo" w:cs="Archivo"/>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424F9B6F" w14:textId="77777777" w:rsidR="007B6D58" w:rsidRPr="00F83453" w:rsidRDefault="007B6D58" w:rsidP="007B6D58">
      <w:pPr>
        <w:pStyle w:val="Puslapioinaostekstas"/>
        <w:jc w:val="both"/>
        <w:rPr>
          <w:rFonts w:ascii="Arial" w:hAnsi="Arial" w:cs="Arial"/>
          <w:sz w:val="18"/>
          <w:szCs w:val="18"/>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030ACC11" w14:textId="77777777" w:rsidR="007B6D58" w:rsidRPr="00313D33" w:rsidRDefault="007B6D58" w:rsidP="007B6D58">
      <w:pPr>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50435A61" w14:textId="77777777" w:rsidR="007B6D58" w:rsidRPr="00313D33" w:rsidRDefault="007B6D58" w:rsidP="007B6D58">
      <w:pPr>
        <w:autoSpaceDE w:val="0"/>
        <w:autoSpaceDN w:val="0"/>
        <w:adjustRightInd w:val="0"/>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r w:rsidRPr="00313D33">
        <w:rPr>
          <w:rFonts w:ascii="Archivo" w:hAnsi="Archivo" w:cs="Archivo"/>
          <w:i/>
          <w:iCs/>
          <w:sz w:val="18"/>
          <w:szCs w:val="18"/>
          <w:lang w:val="lt"/>
        </w:rPr>
        <w:t>offshore company</w:t>
      </w:r>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ipersaitas"/>
            <w:rFonts w:ascii="Archivo" w:hAnsi="Archivo" w:cs="Archivo"/>
            <w:sz w:val="18"/>
            <w:szCs w:val="18"/>
            <w:lang w:val="lt"/>
          </w:rPr>
          <w:t>1K-389 Dėl finansų ministro 2001 m. gruodžio 22 d. įsakymo Nr. 344 „Dėl Tikslinių teritorijų sąrašo patv...</w:t>
        </w:r>
      </w:hyperlink>
    </w:p>
    <w:p w14:paraId="42EF098A" w14:textId="77777777" w:rsidR="007B6D58" w:rsidRPr="00E6783D" w:rsidRDefault="007B6D58" w:rsidP="007B6D58">
      <w:pPr>
        <w:pStyle w:val="Puslapioinaostekstas"/>
      </w:pPr>
    </w:p>
  </w:footnote>
  <w:footnote w:id="5">
    <w:p w14:paraId="674DDCDB" w14:textId="77777777" w:rsidR="007B6D58" w:rsidRDefault="007B6D58" w:rsidP="007B6D58">
      <w:pPr>
        <w:rPr>
          <w:sz w:val="20"/>
        </w:rPr>
      </w:pPr>
      <w:r>
        <w:rPr>
          <w:sz w:val="20"/>
          <w:vertAlign w:val="superscript"/>
        </w:rPr>
        <w:footnoteRef/>
      </w:r>
      <w:r>
        <w:rPr>
          <w:sz w:val="20"/>
        </w:rPr>
        <w:t xml:space="preserve"> Atsižvelgiant į Lietuvos Aukščiausiojo Teismo praktiką: LAT 2020 m. lapkričio 11 d. nutartis sujungtose civilinėse bylose Nr.e3K-3-272-378/2020; LAT 2022 m. birželio 20 d. nutartis civilinėje byloje Nr. e3K-7-210-469/2022; LAT nutartis 2022 m. spalio 6 d. civilinėje byloje Nr. e3K-3-328-469/2022.</w:t>
      </w:r>
    </w:p>
  </w:footnote>
  <w:footnote w:id="6">
    <w:p w14:paraId="311EA2B7" w14:textId="77777777" w:rsidR="007B6D58" w:rsidRDefault="007B6D58" w:rsidP="007B6D58">
      <w:pPr>
        <w:jc w:val="both"/>
        <w:rPr>
          <w:i/>
          <w:iCs/>
          <w:sz w:val="20"/>
        </w:rPr>
      </w:pPr>
      <w:r>
        <w:rPr>
          <w:sz w:val="20"/>
          <w:vertAlign w:val="superscript"/>
        </w:rPr>
        <w:footnoteRef/>
      </w:r>
      <w:r>
        <w:rPr>
          <w:sz w:val="20"/>
        </w:rPr>
        <w:t xml:space="preserve"> Turiningasis pasiūlymo vertinimas – kai dėl pasiūlymo tikrojo turinio ar atitikties pirkimo dokumentuose nustatytiems reikalavimams sprendžiama atsižvelgiant į pateiktų duomenų visumą, neapsiribojant kurių nors iš pateiktų duomenų vertinimu ir (ar) nesuteikiant neproporcingos reikšmės kuriems nors iš jų, tuo pačiu turiniui teikiant viršenybę prieš formą (vertinant, ar reikiami duomenys yra apskritai pateikti ir, jei pateikti, ar jie yra aiškūs). </w:t>
      </w:r>
      <w:r>
        <w:rPr>
          <w:i/>
          <w:iCs/>
          <w:sz w:val="20"/>
        </w:rPr>
        <w:t>Pvz., jei buvo prašoma pasiūlymo formoje nurodyti prekės gamintoją, techninius parametrus ir modelį, o tiekėjas nurodė tik modelį, tačiau pridėjo prekės techninę specifikaciją, kuriuose pateikti pasiūlymo formoje nenurodyti duomenys, laikytina, kad duomenys priimti sprendimui yra pakankami. </w:t>
      </w:r>
    </w:p>
  </w:footnote>
  <w:footnote w:id="7">
    <w:p w14:paraId="7F550232" w14:textId="77777777" w:rsidR="007B6D58" w:rsidRDefault="007B6D58" w:rsidP="007B6D58">
      <w:pPr>
        <w:jc w:val="both"/>
        <w:rPr>
          <w:sz w:val="20"/>
        </w:rPr>
      </w:pPr>
      <w:r>
        <w:rPr>
          <w:sz w:val="20"/>
          <w:vertAlign w:val="superscript"/>
        </w:rPr>
        <w:footnoteRef/>
      </w:r>
      <w:r>
        <w:rPr>
          <w:sz w:val="20"/>
        </w:rPr>
        <w:t xml:space="preserve"> Kas laikytina „susipažinimo su pasiūlymais metu užfiksuota kaina“ spręstina atsižvelgiant į konkrečiame pirkime taikomą kainodaros metodą.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22F72" w14:textId="77777777" w:rsidR="00DD09C4" w:rsidRDefault="007B6D58"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232F36" w14:textId="77777777" w:rsidR="00DD09C4" w:rsidRDefault="007B6D58">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55D2D" w14:textId="77777777" w:rsidR="00DD09C4" w:rsidRDefault="007B6D58"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14:paraId="4A54726B" w14:textId="77777777" w:rsidR="00DD09C4" w:rsidRDefault="007B6D58">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ūta Balsytė">
    <w15:presenceInfo w15:providerId="AD" w15:userId="S-1-5-21-3735637381-4176599673-2156326324-4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36"/>
    <w:rsid w:val="00271E36"/>
    <w:rsid w:val="007B6D58"/>
    <w:rsid w:val="00FB28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01662-B511-4476-ADED-DE089264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B6D58"/>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7B6D58"/>
    <w:rPr>
      <w:color w:val="0000FF"/>
      <w:u w:val="single"/>
    </w:rPr>
  </w:style>
  <w:style w:type="paragraph" w:styleId="Antrats">
    <w:name w:val="header"/>
    <w:basedOn w:val="prastasis"/>
    <w:link w:val="AntratsDiagrama"/>
    <w:rsid w:val="007B6D58"/>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AntratsDiagrama">
    <w:name w:val="Antraštės Diagrama"/>
    <w:basedOn w:val="Numatytasispastraiposriftas"/>
    <w:link w:val="Antrats"/>
    <w:rsid w:val="007B6D58"/>
    <w:rPr>
      <w:rFonts w:ascii="Times New Roman" w:eastAsia="Times New Roman" w:hAnsi="Times New Roman" w:cs="Times New Roman"/>
      <w:sz w:val="24"/>
      <w:szCs w:val="20"/>
      <w:lang w:val="x-none" w:eastAsia="x-non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Cha"/>
    <w:basedOn w:val="prastasis"/>
    <w:link w:val="PagrindinistekstasDiagrama"/>
    <w:unhideWhenUsed/>
    <w:qFormat/>
    <w:rsid w:val="007B6D58"/>
    <w:pPr>
      <w:spacing w:after="120"/>
    </w:pPr>
    <w:rPr>
      <w:lang w:val="x-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7B6D58"/>
    <w:rPr>
      <w:rFonts w:ascii="Times New Roman" w:eastAsia="Calibri" w:hAnsi="Times New Roman" w:cs="Times New Roman"/>
      <w:sz w:val="24"/>
      <w:lang w:val="x-none"/>
    </w:rPr>
  </w:style>
  <w:style w:type="character" w:styleId="Puslapionumeris">
    <w:name w:val="page number"/>
    <w:basedOn w:val="Numatytasispastraiposriftas"/>
    <w:rsid w:val="007B6D58"/>
  </w:style>
  <w:style w:type="paragraph" w:styleId="prastasiniatinklio">
    <w:name w:val="Normal (Web)"/>
    <w:aliases w:val="Įprastasis (tinklapis)"/>
    <w:basedOn w:val="prastasis"/>
    <w:uiPriority w:val="99"/>
    <w:rsid w:val="007B6D58"/>
    <w:pPr>
      <w:spacing w:before="100" w:beforeAutospacing="1" w:after="100" w:afterAutospacing="1" w:line="240" w:lineRule="auto"/>
    </w:pPr>
    <w:rPr>
      <w:rFonts w:eastAsia="Times New Roman"/>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Bullet"/>
    <w:basedOn w:val="prastasis"/>
    <w:link w:val="SraopastraipaDiagrama1"/>
    <w:uiPriority w:val="34"/>
    <w:qFormat/>
    <w:rsid w:val="007B6D58"/>
    <w:pPr>
      <w:spacing w:after="0" w:line="240" w:lineRule="auto"/>
      <w:ind w:left="720"/>
      <w:contextualSpacing/>
      <w:jc w:val="both"/>
    </w:pPr>
    <w:rPr>
      <w:rFonts w:eastAsia="Times New Roman"/>
      <w:szCs w:val="20"/>
      <w:lang w:val="x-none"/>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link w:val="Sraopastraipa"/>
    <w:uiPriority w:val="34"/>
    <w:rsid w:val="007B6D58"/>
    <w:rPr>
      <w:rFonts w:ascii="Times New Roman" w:eastAsia="Times New Roman" w:hAnsi="Times New Roman" w:cs="Times New Roman"/>
      <w:sz w:val="24"/>
      <w:szCs w:val="20"/>
      <w:lang w:val="x-none"/>
    </w:rPr>
  </w:style>
  <w:style w:type="paragraph" w:styleId="Puslapioinaostekstas">
    <w:name w:val="footnote text"/>
    <w:basedOn w:val="prastasis"/>
    <w:link w:val="PuslapioinaostekstasDiagrama"/>
    <w:uiPriority w:val="99"/>
    <w:rsid w:val="007B6D58"/>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7B6D58"/>
    <w:rPr>
      <w:rFonts w:ascii="Times New Roman" w:eastAsia="Times New Roman" w:hAnsi="Times New Roman" w:cs="Times New Roman"/>
      <w:sz w:val="20"/>
      <w:szCs w:val="20"/>
    </w:rPr>
  </w:style>
  <w:style w:type="character" w:styleId="Puslapioinaosnuoroda">
    <w:name w:val="footnote reference"/>
    <w:uiPriority w:val="99"/>
    <w:rsid w:val="007B6D58"/>
    <w:rPr>
      <w:vertAlign w:val="superscript"/>
    </w:rPr>
  </w:style>
  <w:style w:type="character" w:styleId="Vietosrezervavimoenklotekstas">
    <w:name w:val="Placeholder Text"/>
    <w:uiPriority w:val="99"/>
    <w:semiHidden/>
    <w:rsid w:val="007B6D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29288</Words>
  <Characters>16695</Characters>
  <Application>Microsoft Office Word</Application>
  <DocSecurity>0</DocSecurity>
  <Lines>139</Lines>
  <Paragraphs>91</Paragraphs>
  <ScaleCrop>false</ScaleCrop>
  <Company/>
  <LinksUpToDate>false</LinksUpToDate>
  <CharactersWithSpaces>45892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Balsytė</dc:creator>
  <cp:keywords/>
  <dc:description/>
  <cp:lastModifiedBy>Rūta Balsytė</cp:lastModifiedBy>
  <cp:revision>2</cp:revision>
  <dcterms:created xsi:type="dcterms:W3CDTF">2025-11-18T13:02:00Z</dcterms:created>
  <dcterms:modified xsi:type="dcterms:W3CDTF">2025-11-18T13:03:00Z</dcterms:modified>
</cp:coreProperties>
</file>