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6221F6AE" w14:textId="77777777" w:rsidR="006C5EAC" w:rsidRPr="00991F8E" w:rsidRDefault="006C5EAC" w:rsidP="006C5EAC">
      <w:pPr>
        <w:spacing w:after="0" w:line="240" w:lineRule="auto"/>
        <w:ind w:left="5103"/>
        <w:jc w:val="both"/>
        <w:rPr>
          <w:rFonts w:ascii="Times New Roman" w:eastAsia="Times New Roman" w:hAnsi="Times New Roman" w:cs="Times New Roman"/>
          <w:sz w:val="24"/>
          <w:szCs w:val="20"/>
          <w:lang w:eastAsia="en-US"/>
        </w:rPr>
      </w:pPr>
      <w:r w:rsidRPr="00991F8E">
        <w:rPr>
          <w:rFonts w:ascii="Times New Roman" w:eastAsia="Times New Roman" w:hAnsi="Times New Roman" w:cs="Times New Roman"/>
          <w:sz w:val="24"/>
          <w:szCs w:val="20"/>
          <w:lang w:eastAsia="en-US"/>
        </w:rPr>
        <w:t>VšĮ Karoliniškių poliklinikos direktorius</w:t>
      </w:r>
    </w:p>
    <w:p w14:paraId="4E02EB12" w14:textId="4C015337" w:rsidR="00386FBF" w:rsidRDefault="006C5EAC" w:rsidP="006C5EAC">
      <w:pPr>
        <w:spacing w:after="0" w:line="240" w:lineRule="auto"/>
        <w:ind w:left="5103"/>
        <w:jc w:val="both"/>
        <w:rPr>
          <w:rFonts w:ascii="Times New Roman" w:eastAsia="Times New Roman" w:hAnsi="Times New Roman" w:cs="Times New Roman"/>
          <w:sz w:val="24"/>
          <w:szCs w:val="20"/>
          <w:lang w:eastAsia="en-US"/>
        </w:rPr>
      </w:pPr>
      <w:r w:rsidRPr="00991F8E">
        <w:rPr>
          <w:rFonts w:ascii="Times New Roman" w:eastAsia="Times New Roman" w:hAnsi="Times New Roman" w:cs="Times New Roman"/>
          <w:sz w:val="24"/>
          <w:szCs w:val="20"/>
          <w:lang w:eastAsia="en-US"/>
        </w:rPr>
        <w:t>Vismantas Matulas</w:t>
      </w:r>
    </w:p>
    <w:p w14:paraId="6100F544" w14:textId="54B27988"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8C3659">
        <w:rPr>
          <w:rFonts w:ascii="Times New Roman" w:eastAsia="Times New Roman" w:hAnsi="Times New Roman" w:cs="Times New Roman"/>
          <w:sz w:val="24"/>
          <w:szCs w:val="20"/>
          <w:lang w:eastAsia="en-US"/>
        </w:rPr>
        <w:t>24</w:t>
      </w:r>
      <w:r>
        <w:rPr>
          <w:rFonts w:ascii="Times New Roman" w:eastAsia="Times New Roman" w:hAnsi="Times New Roman" w:cs="Times New Roman"/>
          <w:sz w:val="24"/>
          <w:szCs w:val="20"/>
          <w:lang w:eastAsia="en-US"/>
        </w:rPr>
        <w:t>-___-___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3A225A45" w14:textId="6AC246BB" w:rsidR="00F57C5C" w:rsidRPr="00F57C5C" w:rsidRDefault="00336E19" w:rsidP="00336E19">
      <w:pPr>
        <w:spacing w:after="0"/>
        <w:jc w:val="center"/>
        <w:rPr>
          <w:rFonts w:ascii="Times New Roman" w:eastAsia="Times New Roman" w:hAnsi="Times New Roman" w:cs="Times New Roman"/>
          <w:b/>
          <w:bCs/>
          <w:caps/>
          <w:sz w:val="24"/>
          <w:szCs w:val="24"/>
        </w:rPr>
      </w:pPr>
      <w:r w:rsidRPr="00F57C5C">
        <w:rPr>
          <w:rFonts w:ascii="Times New Roman" w:eastAsia="Times New Roman" w:hAnsi="Times New Roman" w:cs="Times New Roman"/>
          <w:b/>
          <w:bCs/>
          <w:caps/>
          <w:sz w:val="24"/>
          <w:szCs w:val="24"/>
        </w:rPr>
        <w:t>Reagentų ir eksploatacinių medžiagų bendr</w:t>
      </w:r>
      <w:r w:rsidR="00E629A6">
        <w:rPr>
          <w:rFonts w:ascii="Times New Roman" w:eastAsia="Times New Roman" w:hAnsi="Times New Roman" w:cs="Times New Roman"/>
          <w:b/>
          <w:bCs/>
          <w:caps/>
          <w:sz w:val="24"/>
          <w:szCs w:val="24"/>
        </w:rPr>
        <w:t>O</w:t>
      </w:r>
      <w:r w:rsidRPr="00F57C5C">
        <w:rPr>
          <w:rFonts w:ascii="Times New Roman" w:eastAsia="Times New Roman" w:hAnsi="Times New Roman" w:cs="Times New Roman"/>
          <w:b/>
          <w:bCs/>
          <w:caps/>
          <w:sz w:val="24"/>
          <w:szCs w:val="24"/>
        </w:rPr>
        <w:t xml:space="preserve"> hematologini</w:t>
      </w:r>
      <w:r w:rsidR="00E629A6">
        <w:rPr>
          <w:rFonts w:ascii="Times New Roman" w:eastAsia="Times New Roman" w:hAnsi="Times New Roman" w:cs="Times New Roman"/>
          <w:b/>
          <w:bCs/>
          <w:caps/>
          <w:sz w:val="24"/>
          <w:szCs w:val="24"/>
        </w:rPr>
        <w:t>O</w:t>
      </w:r>
      <w:r w:rsidRPr="00F57C5C">
        <w:rPr>
          <w:rFonts w:ascii="Times New Roman" w:eastAsia="Times New Roman" w:hAnsi="Times New Roman" w:cs="Times New Roman"/>
          <w:b/>
          <w:bCs/>
          <w:caps/>
          <w:sz w:val="24"/>
          <w:szCs w:val="24"/>
        </w:rPr>
        <w:t xml:space="preserve"> tyrim</w:t>
      </w:r>
      <w:r w:rsidR="00E629A6">
        <w:rPr>
          <w:rFonts w:ascii="Times New Roman" w:eastAsia="Times New Roman" w:hAnsi="Times New Roman" w:cs="Times New Roman"/>
          <w:b/>
          <w:bCs/>
          <w:caps/>
          <w:sz w:val="24"/>
          <w:szCs w:val="24"/>
        </w:rPr>
        <w:t>O</w:t>
      </w:r>
      <w:r w:rsidRPr="00F57C5C">
        <w:rPr>
          <w:rFonts w:ascii="Times New Roman" w:eastAsia="Times New Roman" w:hAnsi="Times New Roman" w:cs="Times New Roman"/>
          <w:b/>
          <w:bCs/>
          <w:caps/>
          <w:sz w:val="24"/>
          <w:szCs w:val="24"/>
        </w:rPr>
        <w:t xml:space="preserve"> su leukocitų diferencijavimu </w:t>
      </w:r>
      <w:r w:rsidR="00E629A6">
        <w:rPr>
          <w:rFonts w:ascii="Times New Roman" w:eastAsia="Times New Roman" w:hAnsi="Times New Roman" w:cs="Times New Roman"/>
          <w:b/>
          <w:bCs/>
          <w:caps/>
          <w:sz w:val="24"/>
          <w:szCs w:val="24"/>
        </w:rPr>
        <w:t xml:space="preserve">ATLIKIMUI </w:t>
      </w:r>
      <w:r w:rsidR="00F57C5C" w:rsidRPr="00F57C5C">
        <w:rPr>
          <w:rFonts w:ascii="Times New Roman" w:eastAsia="Times New Roman" w:hAnsi="Times New Roman" w:cs="Times New Roman"/>
          <w:b/>
          <w:bCs/>
          <w:caps/>
          <w:sz w:val="24"/>
          <w:szCs w:val="24"/>
        </w:rPr>
        <w:t xml:space="preserve">bei </w:t>
      </w:r>
      <w:r w:rsidR="00CA1B13">
        <w:rPr>
          <w:rFonts w:ascii="Times New Roman" w:eastAsia="Times New Roman" w:hAnsi="Times New Roman" w:cs="Times New Roman"/>
          <w:b/>
          <w:bCs/>
          <w:caps/>
          <w:sz w:val="24"/>
          <w:szCs w:val="24"/>
        </w:rPr>
        <w:t>ANALIZATORIAUS</w:t>
      </w:r>
      <w:r w:rsidRPr="00F57C5C">
        <w:rPr>
          <w:rFonts w:ascii="Times New Roman" w:eastAsia="Times New Roman" w:hAnsi="Times New Roman" w:cs="Times New Roman"/>
          <w:b/>
          <w:bCs/>
          <w:caps/>
          <w:sz w:val="24"/>
          <w:szCs w:val="24"/>
        </w:rPr>
        <w:t xml:space="preserve"> įsigijim</w:t>
      </w:r>
      <w:r w:rsidR="007E7C5A">
        <w:rPr>
          <w:rFonts w:ascii="Times New Roman" w:eastAsia="Times New Roman" w:hAnsi="Times New Roman" w:cs="Times New Roman"/>
          <w:b/>
          <w:bCs/>
          <w:caps/>
          <w:sz w:val="24"/>
          <w:szCs w:val="24"/>
        </w:rPr>
        <w:t>O</w:t>
      </w:r>
      <w:r w:rsidRPr="00F57C5C">
        <w:rPr>
          <w:rFonts w:ascii="Times New Roman" w:eastAsia="Times New Roman" w:hAnsi="Times New Roman" w:cs="Times New Roman"/>
          <w:b/>
          <w:bCs/>
          <w:caps/>
          <w:sz w:val="24"/>
          <w:szCs w:val="24"/>
        </w:rPr>
        <w:t xml:space="preserve"> panaud</w:t>
      </w:r>
      <w:r w:rsidR="00F57C5C" w:rsidRPr="00F57C5C">
        <w:rPr>
          <w:rFonts w:ascii="Times New Roman" w:eastAsia="Times New Roman" w:hAnsi="Times New Roman" w:cs="Times New Roman"/>
          <w:b/>
          <w:bCs/>
          <w:caps/>
          <w:sz w:val="24"/>
          <w:szCs w:val="24"/>
        </w:rPr>
        <w:t>os būdu</w:t>
      </w:r>
    </w:p>
    <w:p w14:paraId="6ACB1065" w14:textId="0AC9CB03" w:rsidR="29690445" w:rsidRDefault="29690445" w:rsidP="00F57C5C">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075FDF14"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7805EB">
              <w:rPr>
                <w:noProof/>
                <w:webHidden/>
              </w:rPr>
              <w:t>3</w:t>
            </w:r>
            <w:r w:rsidR="004D42AE" w:rsidRPr="002517F2">
              <w:rPr>
                <w:noProof/>
                <w:webHidden/>
              </w:rPr>
              <w:fldChar w:fldCharType="end"/>
            </w:r>
          </w:hyperlink>
        </w:p>
        <w:p w14:paraId="3F8C8ECD" w14:textId="22B48484"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7805EB">
              <w:rPr>
                <w:noProof/>
                <w:webHidden/>
              </w:rPr>
              <w:t>4</w:t>
            </w:r>
            <w:r w:rsidRPr="002517F2">
              <w:rPr>
                <w:noProof/>
                <w:webHidden/>
              </w:rPr>
              <w:fldChar w:fldCharType="end"/>
            </w:r>
          </w:hyperlink>
        </w:p>
        <w:p w14:paraId="0E4F1C54" w14:textId="37C7B0A3"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7805EB">
              <w:rPr>
                <w:noProof/>
                <w:webHidden/>
              </w:rPr>
              <w:t>6</w:t>
            </w:r>
            <w:r w:rsidRPr="002517F2">
              <w:rPr>
                <w:noProof/>
                <w:webHidden/>
              </w:rPr>
              <w:fldChar w:fldCharType="end"/>
            </w:r>
          </w:hyperlink>
        </w:p>
        <w:p w14:paraId="0BFE6B6E" w14:textId="3C12C819"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7805EB">
              <w:rPr>
                <w:noProof/>
                <w:webHidden/>
              </w:rPr>
              <w:t>14</w:t>
            </w:r>
            <w:r w:rsidRPr="002517F2">
              <w:rPr>
                <w:noProof/>
                <w:webHidden/>
              </w:rPr>
              <w:fldChar w:fldCharType="end"/>
            </w:r>
          </w:hyperlink>
        </w:p>
        <w:p w14:paraId="3A6C152E" w14:textId="757FFEFD"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7805EB">
              <w:rPr>
                <w:noProof/>
                <w:webHidden/>
              </w:rPr>
              <w:t>15</w:t>
            </w:r>
            <w:r w:rsidRPr="002517F2">
              <w:rPr>
                <w:noProof/>
                <w:webHidden/>
              </w:rPr>
              <w:fldChar w:fldCharType="end"/>
            </w:r>
          </w:hyperlink>
        </w:p>
        <w:p w14:paraId="5F7564B8" w14:textId="47F5B11E"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7805EB">
              <w:rPr>
                <w:noProof/>
                <w:webHidden/>
              </w:rPr>
              <w:t>16</w:t>
            </w:r>
            <w:r w:rsidRPr="002517F2">
              <w:rPr>
                <w:noProof/>
                <w:webHidden/>
              </w:rPr>
              <w:fldChar w:fldCharType="end"/>
            </w:r>
          </w:hyperlink>
        </w:p>
        <w:p w14:paraId="35A5CCF9" w14:textId="3B8151B6"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7805EB">
              <w:rPr>
                <w:noProof/>
                <w:webHidden/>
              </w:rPr>
              <w:t>20</w:t>
            </w:r>
            <w:r w:rsidRPr="002517F2">
              <w:rPr>
                <w:noProof/>
                <w:webHidden/>
              </w:rPr>
              <w:fldChar w:fldCharType="end"/>
            </w:r>
          </w:hyperlink>
        </w:p>
        <w:p w14:paraId="34B5360A" w14:textId="358BB33E"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7805EB">
              <w:rPr>
                <w:noProof/>
                <w:webHidden/>
              </w:rPr>
              <w:t>21</w:t>
            </w:r>
            <w:r w:rsidRPr="002517F2">
              <w:rPr>
                <w:noProof/>
                <w:webHidden/>
              </w:rPr>
              <w:fldChar w:fldCharType="end"/>
            </w:r>
          </w:hyperlink>
        </w:p>
        <w:p w14:paraId="26E6DF59" w14:textId="305B3ADF"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7805EB">
              <w:rPr>
                <w:noProof/>
                <w:webHidden/>
              </w:rPr>
              <w:t>21</w:t>
            </w:r>
            <w:r w:rsidRPr="002517F2">
              <w:rPr>
                <w:noProof/>
                <w:webHidden/>
              </w:rPr>
              <w:fldChar w:fldCharType="end"/>
            </w:r>
          </w:hyperlink>
        </w:p>
        <w:p w14:paraId="02131847" w14:textId="7080DF2B"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7805EB">
              <w:rPr>
                <w:noProof/>
                <w:webHidden/>
              </w:rPr>
              <w:t>24</w:t>
            </w:r>
            <w:r w:rsidRPr="002517F2">
              <w:rPr>
                <w:noProof/>
                <w:webHidden/>
              </w:rPr>
              <w:fldChar w:fldCharType="end"/>
            </w:r>
          </w:hyperlink>
        </w:p>
        <w:p w14:paraId="3196FF16" w14:textId="7FA23E86"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7805EB">
              <w:rPr>
                <w:noProof/>
                <w:webHidden/>
              </w:rPr>
              <w:t>26</w:t>
            </w:r>
            <w:r w:rsidRPr="002517F2">
              <w:rPr>
                <w:noProof/>
                <w:webHidden/>
              </w:rPr>
              <w:fldChar w:fldCharType="end"/>
            </w:r>
          </w:hyperlink>
        </w:p>
        <w:p w14:paraId="08C4B7AE" w14:textId="2C34CFBE"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7805EB">
              <w:rPr>
                <w:noProof/>
                <w:webHidden/>
              </w:rPr>
              <w:t>27</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67ADEDFD"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lastRenderedPageBreak/>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A30501">
        <w:rPr>
          <w:rFonts w:ascii="Times New Roman" w:eastAsia="Times New Roman" w:hAnsi="Times New Roman" w:cs="Times New Roman"/>
          <w:sz w:val="24"/>
          <w:szCs w:val="24"/>
          <w:lang w:eastAsia="en-US"/>
        </w:rPr>
        <w:t>P</w:t>
      </w:r>
      <w:r w:rsidRPr="00A30501">
        <w:rPr>
          <w:rFonts w:ascii="Times New Roman" w:eastAsia="Times New Roman" w:hAnsi="Times New Roman" w:cs="Times New Roman"/>
          <w:sz w:val="24"/>
          <w:szCs w:val="24"/>
          <w:lang w:eastAsia="en-US"/>
        </w:rPr>
        <w:t>i</w:t>
      </w:r>
      <w:r w:rsidRPr="008E0D20">
        <w:rPr>
          <w:rFonts w:ascii="Times New Roman" w:eastAsia="Times New Roman" w:hAnsi="Times New Roman" w:cs="Times New Roman"/>
          <w:sz w:val="24"/>
          <w:szCs w:val="24"/>
          <w:lang w:eastAsia="en-US"/>
        </w:rPr>
        <w:t>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77386A11" w14:textId="138C94BB" w:rsidR="00793E40" w:rsidRDefault="00793E40"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6. </w:t>
      </w:r>
      <w:r w:rsidRPr="00991F8E">
        <w:rPr>
          <w:rFonts w:ascii="Times New Roman" w:eastAsia="Times New Roman" w:hAnsi="Times New Roman" w:cs="Times New Roman"/>
          <w:sz w:val="24"/>
          <w:szCs w:val="24"/>
          <w:lang w:eastAsia="en-US"/>
        </w:rPr>
        <w:t>Už sutarties vykdymą atsakingų specialistų sąrašas</w:t>
      </w:r>
    </w:p>
    <w:p w14:paraId="00EA6537" w14:textId="38C60856" w:rsidR="00150C9A" w:rsidRDefault="00793E40"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150C9A" w:rsidRPr="003D4274">
        <w:rPr>
          <w:rFonts w:ascii="Times New Roman" w:eastAsia="Times New Roman" w:hAnsi="Times New Roman" w:cs="Times New Roman"/>
          <w:sz w:val="24"/>
          <w:szCs w:val="24"/>
          <w:lang w:eastAsia="en-US"/>
        </w:rPr>
        <w:t>. Pasiūlymo galiojimo užtikrinimo formos</w:t>
      </w:r>
      <w:r w:rsidR="00150C9A">
        <w:rPr>
          <w:rFonts w:ascii="Times New Roman" w:eastAsia="Times New Roman" w:hAnsi="Times New Roman" w:cs="Times New Roman"/>
          <w:sz w:val="24"/>
          <w:szCs w:val="24"/>
          <w:lang w:eastAsia="en-US"/>
        </w:rPr>
        <w:t>:</w:t>
      </w:r>
      <w:r w:rsidR="00AF2BA3" w:rsidRPr="00AF2BA3">
        <w:rPr>
          <w:rFonts w:ascii="Times New Roman" w:eastAsia="Times New Roman" w:hAnsi="Times New Roman" w:cs="Times New Roman"/>
          <w:i/>
          <w:color w:val="E36C0A" w:themeColor="accent6" w:themeShade="BF"/>
          <w:sz w:val="24"/>
          <w:szCs w:val="24"/>
          <w:lang w:eastAsia="en-US"/>
        </w:rPr>
        <w:t xml:space="preserve"> </w:t>
      </w:r>
    </w:p>
    <w:p w14:paraId="4D36DA60" w14:textId="49301A46" w:rsidR="00150C9A" w:rsidRDefault="00793E40"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150C9A" w:rsidRPr="003D4274">
        <w:rPr>
          <w:rFonts w:ascii="Times New Roman" w:eastAsia="Times New Roman" w:hAnsi="Times New Roman" w:cs="Times New Roman"/>
          <w:sz w:val="24"/>
          <w:szCs w:val="24"/>
          <w:lang w:eastAsia="en-US"/>
        </w:rPr>
        <w:t>.1. Pasiūlymo galiojimo garantijos forma</w:t>
      </w:r>
    </w:p>
    <w:p w14:paraId="164801CB" w14:textId="67BC01AA" w:rsidR="00150C9A" w:rsidRDefault="00793E40"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150C9A" w:rsidRPr="003D4274">
        <w:rPr>
          <w:rFonts w:ascii="Times New Roman" w:eastAsia="Times New Roman" w:hAnsi="Times New Roman" w:cs="Times New Roman"/>
          <w:sz w:val="24"/>
          <w:szCs w:val="24"/>
          <w:lang w:eastAsia="en-US"/>
        </w:rPr>
        <w:t>.2. Pasiūlymo laidavimo draudimo rašto forma</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293929DB" w14:textId="42151CF8" w:rsidR="00CC0FD1" w:rsidRPr="00CC0FD1" w:rsidRDefault="00CC0FD1" w:rsidP="00CC0FD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25DD7EC1"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FA2550" w:rsidRPr="000F4FFB">
        <w:rPr>
          <w:rFonts w:ascii="Times New Roman" w:hAnsi="Times New Roman" w:cs="Times New Roman"/>
          <w:sz w:val="24"/>
          <w:szCs w:val="24"/>
        </w:rPr>
        <w:t> </w:t>
      </w:r>
      <w:r w:rsidR="00FA2550" w:rsidRPr="00991F8E">
        <w:rPr>
          <w:rFonts w:ascii="Times New Roman" w:eastAsia="Times New Roman" w:hAnsi="Times New Roman" w:cs="Times New Roman"/>
          <w:sz w:val="24"/>
          <w:szCs w:val="20"/>
          <w:lang w:eastAsia="en-US"/>
        </w:rPr>
        <w:t>viešoji įstaiga Karoliniškių poliklinika, kodas 124244754, Loretos Asanavičiūtės g. 27A, LT-04318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510DD4AA"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6C4B6E" w:rsidRPr="000F4FFB">
        <w:rPr>
          <w:rFonts w:ascii="Times New Roman" w:hAnsi="Times New Roman" w:cs="Times New Roman"/>
          <w:sz w:val="24"/>
          <w:szCs w:val="24"/>
        </w:rPr>
        <w:t> </w:t>
      </w:r>
      <w:r w:rsidR="006C4B6E" w:rsidRPr="00991F8E">
        <w:rPr>
          <w:rFonts w:ascii="Times New Roman" w:eastAsia="Times New Roman" w:hAnsi="Times New Roman" w:cs="Times New Roman"/>
          <w:sz w:val="24"/>
          <w:szCs w:val="20"/>
          <w:lang w:eastAsia="en-US"/>
        </w:rPr>
        <w:t>viešoji įstaiga Karoliniškių poliklinika, kodas 124244754, Loretos Asanavičiūtės g. 27A, LT-04318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61B40C99"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C730B9" w:rsidRPr="00991F8E">
        <w:rPr>
          <w:rStyle w:val="normaltextrun"/>
          <w:color w:val="000000"/>
          <w:shd w:val="clear" w:color="auto" w:fill="FFFFFF"/>
        </w:rPr>
        <w:t xml:space="preserve">centralizuotų pirkimų kataloge šių prekių nėra arba neatitinka </w:t>
      </w:r>
      <w:r w:rsidR="00C730B9">
        <w:rPr>
          <w:rStyle w:val="normaltextrun"/>
          <w:color w:val="000000"/>
          <w:shd w:val="clear" w:color="auto" w:fill="FFFFFF"/>
        </w:rPr>
        <w:t>perkančiosios organizacijos</w:t>
      </w:r>
      <w:r w:rsidR="00C730B9"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47AC8881" w:rsidR="00191CC4" w:rsidRDefault="00191CC4" w:rsidP="00B00121">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C730B9">
        <w:rPr>
          <w:rFonts w:ascii="Times New Roman" w:eastAsia="Times New Roman" w:hAnsi="Times New Roman" w:cs="Times New Roman"/>
          <w:sz w:val="24"/>
          <w:szCs w:val="24"/>
          <w:lang w:eastAsia="en-US"/>
        </w:rPr>
        <w:lastRenderedPageBreak/>
        <w:t xml:space="preserve">Išankstinio informacinio skelbimo apie šį pirkimą nebuvo. </w:t>
      </w:r>
    </w:p>
    <w:p w14:paraId="1D0FFF58" w14:textId="77777777" w:rsidR="00C730B9" w:rsidRPr="00C730B9" w:rsidRDefault="00C730B9" w:rsidP="00C730B9">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C730B9">
        <w:rPr>
          <w:rFonts w:ascii="Times New Roman" w:eastAsia="Calibri" w:hAnsi="Times New Roman" w:cs="Times New Roman"/>
          <w:b/>
          <w:sz w:val="24"/>
          <w:szCs w:val="24"/>
          <w:lang w:eastAsia="en-US"/>
        </w:rPr>
        <w:t xml:space="preserve">su prekėmis </w:t>
      </w:r>
      <w:proofErr w:type="spellStart"/>
      <w:r w:rsidR="00191CC4" w:rsidRPr="00C730B9">
        <w:rPr>
          <w:rFonts w:ascii="Times New Roman" w:eastAsia="Calibri" w:hAnsi="Times New Roman" w:cs="Times New Roman"/>
          <w:b/>
          <w:sz w:val="24"/>
          <w:szCs w:val="24"/>
          <w:lang w:eastAsia="en-US"/>
        </w:rPr>
        <w:t>teiktinų</w:t>
      </w:r>
      <w:proofErr w:type="spellEnd"/>
      <w:r w:rsidR="00191CC4" w:rsidRPr="00C730B9">
        <w:rPr>
          <w:rFonts w:ascii="Times New Roman" w:eastAsia="Calibri" w:hAnsi="Times New Roman" w:cs="Times New Roman"/>
          <w:b/>
          <w:sz w:val="24"/>
          <w:szCs w:val="24"/>
          <w:lang w:eastAsia="en-US"/>
        </w:rPr>
        <w:t xml:space="preserve">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07B922A6" w:rsidR="00B1446D" w:rsidRPr="00CA1B13" w:rsidRDefault="00053BF6" w:rsidP="00DC6A0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CA1B13">
        <w:rPr>
          <w:rFonts w:ascii="Times New Roman" w:eastAsia="Times New Roman" w:hAnsi="Times New Roman" w:cs="Times New Roman"/>
          <w:sz w:val="24"/>
          <w:szCs w:val="24"/>
          <w:lang w:eastAsia="en-US"/>
        </w:rPr>
        <w:t xml:space="preserve">Pirkimo objekto </w:t>
      </w:r>
      <w:r w:rsidR="00191CC4" w:rsidRPr="00CA1B13">
        <w:rPr>
          <w:rFonts w:ascii="Times New Roman" w:eastAsia="Times New Roman" w:hAnsi="Times New Roman" w:cs="Times New Roman"/>
          <w:sz w:val="24"/>
          <w:szCs w:val="24"/>
          <w:lang w:eastAsia="en-US"/>
        </w:rPr>
        <w:t xml:space="preserve">pavadinimas – </w:t>
      </w:r>
      <w:r w:rsidR="00CA1B13" w:rsidRPr="00CA1B13">
        <w:rPr>
          <w:rFonts w:ascii="Times New Roman" w:eastAsia="Times New Roman" w:hAnsi="Times New Roman" w:cs="Times New Roman"/>
          <w:i/>
          <w:sz w:val="24"/>
          <w:szCs w:val="24"/>
          <w:lang w:eastAsia="en-US"/>
        </w:rPr>
        <w:t>reagentai ir eksploatacinės medžiagos bendr</w:t>
      </w:r>
      <w:r w:rsidR="00C60B58">
        <w:rPr>
          <w:rFonts w:ascii="Times New Roman" w:eastAsia="Times New Roman" w:hAnsi="Times New Roman" w:cs="Times New Roman"/>
          <w:i/>
          <w:sz w:val="24"/>
          <w:szCs w:val="24"/>
          <w:lang w:eastAsia="en-US"/>
        </w:rPr>
        <w:t>o</w:t>
      </w:r>
      <w:r w:rsidR="00CA1B13" w:rsidRPr="00CA1B13">
        <w:rPr>
          <w:rFonts w:ascii="Times New Roman" w:eastAsia="Times New Roman" w:hAnsi="Times New Roman" w:cs="Times New Roman"/>
          <w:i/>
          <w:sz w:val="24"/>
          <w:szCs w:val="24"/>
          <w:lang w:eastAsia="en-US"/>
        </w:rPr>
        <w:t xml:space="preserve"> hematologini</w:t>
      </w:r>
      <w:r w:rsidR="00C60B58">
        <w:rPr>
          <w:rFonts w:ascii="Times New Roman" w:eastAsia="Times New Roman" w:hAnsi="Times New Roman" w:cs="Times New Roman"/>
          <w:i/>
          <w:sz w:val="24"/>
          <w:szCs w:val="24"/>
          <w:lang w:eastAsia="en-US"/>
        </w:rPr>
        <w:t>o</w:t>
      </w:r>
      <w:r w:rsidR="00CA1B13" w:rsidRPr="00CA1B13">
        <w:rPr>
          <w:rFonts w:ascii="Times New Roman" w:eastAsia="Times New Roman" w:hAnsi="Times New Roman" w:cs="Times New Roman"/>
          <w:i/>
          <w:sz w:val="24"/>
          <w:szCs w:val="24"/>
          <w:lang w:eastAsia="en-US"/>
        </w:rPr>
        <w:t xml:space="preserve"> tyrim</w:t>
      </w:r>
      <w:r w:rsidR="00C60B58">
        <w:rPr>
          <w:rFonts w:ascii="Times New Roman" w:eastAsia="Times New Roman" w:hAnsi="Times New Roman" w:cs="Times New Roman"/>
          <w:i/>
          <w:sz w:val="24"/>
          <w:szCs w:val="24"/>
          <w:lang w:eastAsia="en-US"/>
        </w:rPr>
        <w:t>o</w:t>
      </w:r>
      <w:r w:rsidR="00CA1B13" w:rsidRPr="00CA1B13">
        <w:rPr>
          <w:rFonts w:ascii="Times New Roman" w:eastAsia="Times New Roman" w:hAnsi="Times New Roman" w:cs="Times New Roman"/>
          <w:i/>
          <w:sz w:val="24"/>
          <w:szCs w:val="24"/>
          <w:lang w:eastAsia="en-US"/>
        </w:rPr>
        <w:t xml:space="preserve"> su leukocitų diferencijavimu </w:t>
      </w:r>
      <w:r w:rsidR="00DC6A08">
        <w:rPr>
          <w:rFonts w:ascii="Times New Roman" w:eastAsia="Times New Roman" w:hAnsi="Times New Roman" w:cs="Times New Roman"/>
          <w:i/>
          <w:sz w:val="24"/>
          <w:szCs w:val="24"/>
          <w:lang w:eastAsia="en-US"/>
        </w:rPr>
        <w:t xml:space="preserve">atlikimui (toliau – prekės, pirkimo objektas) </w:t>
      </w:r>
      <w:r w:rsidR="00CA1B13">
        <w:rPr>
          <w:rFonts w:ascii="Times New Roman" w:eastAsia="Times New Roman" w:hAnsi="Times New Roman" w:cs="Times New Roman"/>
          <w:i/>
          <w:sz w:val="24"/>
          <w:szCs w:val="24"/>
          <w:lang w:eastAsia="en-US"/>
        </w:rPr>
        <w:t xml:space="preserve">bei </w:t>
      </w:r>
      <w:r w:rsidR="0085156F">
        <w:rPr>
          <w:rFonts w:ascii="Times New Roman" w:eastAsia="Times New Roman" w:hAnsi="Times New Roman" w:cs="Times New Roman"/>
          <w:i/>
          <w:sz w:val="24"/>
          <w:szCs w:val="24"/>
          <w:lang w:eastAsia="en-US"/>
        </w:rPr>
        <w:t xml:space="preserve">analizatoriaus </w:t>
      </w:r>
      <w:r w:rsidR="00CA1B13" w:rsidRPr="00CA1B13">
        <w:rPr>
          <w:rFonts w:ascii="Times New Roman" w:eastAsia="Times New Roman" w:hAnsi="Times New Roman" w:cs="Times New Roman"/>
          <w:i/>
          <w:sz w:val="24"/>
          <w:szCs w:val="24"/>
          <w:lang w:eastAsia="en-US"/>
        </w:rPr>
        <w:t>įsigijim</w:t>
      </w:r>
      <w:r w:rsidR="0085156F">
        <w:rPr>
          <w:rFonts w:ascii="Times New Roman" w:eastAsia="Times New Roman" w:hAnsi="Times New Roman" w:cs="Times New Roman"/>
          <w:i/>
          <w:sz w:val="24"/>
          <w:szCs w:val="24"/>
          <w:lang w:eastAsia="en-US"/>
        </w:rPr>
        <w:t>as</w:t>
      </w:r>
      <w:r w:rsidR="00CA1B13" w:rsidRPr="00CA1B13">
        <w:rPr>
          <w:rFonts w:ascii="Times New Roman" w:eastAsia="Times New Roman" w:hAnsi="Times New Roman" w:cs="Times New Roman"/>
          <w:i/>
          <w:sz w:val="24"/>
          <w:szCs w:val="24"/>
          <w:lang w:eastAsia="en-US"/>
        </w:rPr>
        <w:t xml:space="preserve"> panaud</w:t>
      </w:r>
      <w:r w:rsidR="0085156F">
        <w:rPr>
          <w:rFonts w:ascii="Times New Roman" w:eastAsia="Times New Roman" w:hAnsi="Times New Roman" w:cs="Times New Roman"/>
          <w:i/>
          <w:sz w:val="24"/>
          <w:szCs w:val="24"/>
          <w:lang w:eastAsia="en-US"/>
        </w:rPr>
        <w:t>os būdu</w:t>
      </w:r>
      <w:r w:rsidR="00DC6A08">
        <w:rPr>
          <w:rFonts w:ascii="Times New Roman" w:eastAsia="Times New Roman" w:hAnsi="Times New Roman" w:cs="Times New Roman"/>
          <w:i/>
          <w:sz w:val="24"/>
          <w:szCs w:val="24"/>
          <w:lang w:eastAsia="en-US"/>
        </w:rPr>
        <w:t xml:space="preserve"> (toliau – įranga)</w:t>
      </w:r>
      <w:r w:rsidR="00191CC4" w:rsidRPr="00CA1B13">
        <w:rPr>
          <w:rFonts w:ascii="Times New Roman" w:eastAsia="Times New Roman" w:hAnsi="Times New Roman" w:cs="Times New Roman"/>
          <w:sz w:val="24"/>
          <w:szCs w:val="24"/>
          <w:lang w:eastAsia="en-US"/>
        </w:rPr>
        <w:t>.</w:t>
      </w:r>
      <w:r w:rsidR="003C028F" w:rsidRPr="00CA1B13">
        <w:rPr>
          <w:rFonts w:ascii="Times New Roman" w:eastAsia="Times New Roman" w:hAnsi="Times New Roman" w:cs="Times New Roman"/>
          <w:sz w:val="24"/>
          <w:szCs w:val="24"/>
          <w:lang w:eastAsia="en-US"/>
        </w:rPr>
        <w:t xml:space="preserve"> </w:t>
      </w:r>
    </w:p>
    <w:p w14:paraId="6A4899CD" w14:textId="0F3C87D6" w:rsidR="00C04E09" w:rsidRPr="00C04E09" w:rsidRDefault="00053BF6" w:rsidP="004F3449">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1A74CC">
        <w:rPr>
          <w:rFonts w:ascii="Times New Roman" w:eastAsia="Times New Roman" w:hAnsi="Times New Roman" w:cs="Times New Roman"/>
          <w:sz w:val="24"/>
          <w:szCs w:val="24"/>
          <w:lang w:eastAsia="en-US"/>
        </w:rPr>
        <w:t xml:space="preserve">Pirkimo objekto </w:t>
      </w:r>
      <w:r w:rsidR="00191CC4" w:rsidRPr="001A74CC">
        <w:rPr>
          <w:rFonts w:ascii="Times New Roman" w:eastAsia="Times New Roman" w:hAnsi="Times New Roman" w:cs="Times New Roman"/>
          <w:sz w:val="24"/>
          <w:szCs w:val="24"/>
          <w:lang w:eastAsia="en-US"/>
        </w:rPr>
        <w:t xml:space="preserve">kiekis (apimtis) – </w:t>
      </w:r>
      <w:r w:rsidR="00EC663E" w:rsidRPr="001A74CC">
        <w:rPr>
          <w:rFonts w:ascii="Times New Roman" w:eastAsia="Times New Roman" w:hAnsi="Times New Roman" w:cs="Times New Roman"/>
          <w:i/>
          <w:sz w:val="24"/>
          <w:szCs w:val="24"/>
          <w:lang w:eastAsia="en-US"/>
        </w:rPr>
        <w:t>bendro hematologinio tyrimo su leukocitų diferencijavimu</w:t>
      </w:r>
      <w:r w:rsidR="00F378BD" w:rsidRPr="001A74CC">
        <w:rPr>
          <w:rFonts w:ascii="Times New Roman" w:eastAsia="Times New Roman" w:hAnsi="Times New Roman" w:cs="Times New Roman"/>
          <w:i/>
          <w:sz w:val="24"/>
          <w:szCs w:val="24"/>
          <w:lang w:eastAsia="en-US"/>
        </w:rPr>
        <w:t xml:space="preserve"> tyrimų maksimalus kiekis – 250</w:t>
      </w:r>
      <w:r w:rsidR="00180C53" w:rsidRPr="001A74CC">
        <w:rPr>
          <w:rFonts w:ascii="Times New Roman" w:eastAsia="Times New Roman" w:hAnsi="Times New Roman" w:cs="Times New Roman"/>
          <w:i/>
          <w:sz w:val="24"/>
          <w:szCs w:val="24"/>
          <w:lang w:eastAsia="en-US"/>
        </w:rPr>
        <w:t> </w:t>
      </w:r>
      <w:r w:rsidR="00F378BD" w:rsidRPr="001A74CC">
        <w:rPr>
          <w:rFonts w:ascii="Times New Roman" w:eastAsia="Times New Roman" w:hAnsi="Times New Roman" w:cs="Times New Roman"/>
          <w:i/>
          <w:sz w:val="24"/>
          <w:szCs w:val="24"/>
          <w:lang w:eastAsia="en-US"/>
        </w:rPr>
        <w:t>000</w:t>
      </w:r>
      <w:r w:rsidR="00180C53" w:rsidRPr="001A74CC">
        <w:rPr>
          <w:rFonts w:ascii="Times New Roman" w:eastAsia="Times New Roman" w:hAnsi="Times New Roman" w:cs="Times New Roman"/>
          <w:i/>
          <w:sz w:val="24"/>
          <w:szCs w:val="24"/>
          <w:lang w:eastAsia="en-US"/>
        </w:rPr>
        <w:t xml:space="preserve"> v</w:t>
      </w:r>
      <w:r w:rsidR="00E73A5E" w:rsidRPr="001A74CC">
        <w:rPr>
          <w:rFonts w:ascii="Times New Roman" w:eastAsia="Times New Roman" w:hAnsi="Times New Roman" w:cs="Times New Roman"/>
          <w:i/>
          <w:sz w:val="24"/>
          <w:szCs w:val="24"/>
          <w:lang w:eastAsia="en-US"/>
        </w:rPr>
        <w:t xml:space="preserve">nt. per 60 mėn. </w:t>
      </w:r>
      <w:r w:rsidR="001A74CC" w:rsidRPr="001A74CC">
        <w:rPr>
          <w:rFonts w:ascii="Times New Roman" w:hAnsi="Times New Roman" w:cs="Times New Roman"/>
          <w:color w:val="000000" w:themeColor="text1"/>
          <w:sz w:val="24"/>
          <w:szCs w:val="24"/>
        </w:rPr>
        <w:t xml:space="preserve">Perkančioji organizacija pirkimo sutarties galiojimo metu prekes perka pagal poreikį, </w:t>
      </w:r>
      <w:r w:rsidR="001A74CC" w:rsidRPr="001A74CC">
        <w:rPr>
          <w:rFonts w:ascii="Times New Roman" w:hAnsi="Times New Roman" w:cs="Times New Roman"/>
          <w:sz w:val="24"/>
          <w:szCs w:val="24"/>
        </w:rPr>
        <w:t xml:space="preserve">neviršijant maksimalaus </w:t>
      </w:r>
      <w:r w:rsidR="002F0A49">
        <w:rPr>
          <w:rFonts w:ascii="Times New Roman" w:hAnsi="Times New Roman" w:cs="Times New Roman"/>
          <w:sz w:val="24"/>
          <w:szCs w:val="24"/>
        </w:rPr>
        <w:t>tyrimų</w:t>
      </w:r>
      <w:r w:rsidR="002F0A49" w:rsidRPr="001A74CC">
        <w:rPr>
          <w:rFonts w:ascii="Times New Roman" w:hAnsi="Times New Roman" w:cs="Times New Roman"/>
          <w:sz w:val="24"/>
          <w:szCs w:val="24"/>
        </w:rPr>
        <w:t xml:space="preserve"> </w:t>
      </w:r>
      <w:r w:rsidR="001A74CC" w:rsidRPr="001A74CC">
        <w:rPr>
          <w:rFonts w:ascii="Times New Roman" w:hAnsi="Times New Roman" w:cs="Times New Roman"/>
          <w:sz w:val="24"/>
          <w:szCs w:val="24"/>
        </w:rPr>
        <w:t>kiekio</w:t>
      </w:r>
      <w:r w:rsidR="001A74CC" w:rsidRPr="001A74CC">
        <w:rPr>
          <w:rFonts w:ascii="Times New Roman" w:hAnsi="Times New Roman" w:cs="Times New Roman"/>
          <w:color w:val="000000" w:themeColor="text1"/>
          <w:sz w:val="24"/>
          <w:szCs w:val="24"/>
        </w:rPr>
        <w:t xml:space="preserve">. Perkančioji organizacija neįsipareigoja išpirkti maksimalaus </w:t>
      </w:r>
      <w:r w:rsidR="002F0A49">
        <w:rPr>
          <w:rFonts w:ascii="Times New Roman" w:hAnsi="Times New Roman" w:cs="Times New Roman"/>
          <w:color w:val="000000" w:themeColor="text1"/>
          <w:sz w:val="24"/>
          <w:szCs w:val="24"/>
        </w:rPr>
        <w:t>tyrimų</w:t>
      </w:r>
      <w:r w:rsidR="002F0A49" w:rsidRPr="001A74CC">
        <w:rPr>
          <w:rFonts w:ascii="Times New Roman" w:hAnsi="Times New Roman" w:cs="Times New Roman"/>
          <w:color w:val="000000" w:themeColor="text1"/>
          <w:sz w:val="24"/>
          <w:szCs w:val="24"/>
        </w:rPr>
        <w:t xml:space="preserve"> </w:t>
      </w:r>
      <w:r w:rsidR="001A74CC" w:rsidRPr="001A74CC">
        <w:rPr>
          <w:rFonts w:ascii="Times New Roman" w:hAnsi="Times New Roman" w:cs="Times New Roman"/>
          <w:color w:val="000000" w:themeColor="text1"/>
          <w:sz w:val="24"/>
          <w:szCs w:val="24"/>
        </w:rPr>
        <w:t>kiekio ar bet kokios jo dalies. A</w:t>
      </w:r>
      <w:r w:rsidR="001A74CC" w:rsidRPr="001A74CC">
        <w:rPr>
          <w:rFonts w:ascii="Times New Roman" w:eastAsia="Times New Roman" w:hAnsi="Times New Roman" w:cs="Times New Roman"/>
          <w:sz w:val="24"/>
          <w:szCs w:val="24"/>
          <w:lang w:eastAsia="en-US"/>
        </w:rPr>
        <w:t xml:space="preserve">nalizatoriai panaudai – </w:t>
      </w:r>
      <w:r w:rsidR="001A74CC">
        <w:rPr>
          <w:rFonts w:ascii="Times New Roman" w:eastAsia="Times New Roman" w:hAnsi="Times New Roman" w:cs="Times New Roman"/>
          <w:sz w:val="24"/>
          <w:szCs w:val="24"/>
          <w:lang w:eastAsia="en-US"/>
        </w:rPr>
        <w:t>2</w:t>
      </w:r>
      <w:r w:rsidR="001A74CC" w:rsidRPr="001A74CC">
        <w:rPr>
          <w:rFonts w:ascii="Times New Roman" w:eastAsia="Times New Roman" w:hAnsi="Times New Roman" w:cs="Times New Roman"/>
          <w:sz w:val="24"/>
          <w:szCs w:val="24"/>
          <w:lang w:eastAsia="en-US"/>
        </w:rPr>
        <w:t xml:space="preserve"> vnt. (Erfurto g. 15, Vilnius (1 vnt.)</w:t>
      </w:r>
      <w:r w:rsidR="00C04E09">
        <w:rPr>
          <w:rFonts w:ascii="Times New Roman" w:eastAsia="Times New Roman" w:hAnsi="Times New Roman" w:cs="Times New Roman"/>
          <w:sz w:val="24"/>
          <w:szCs w:val="24"/>
          <w:lang w:eastAsia="en-US"/>
        </w:rPr>
        <w:t xml:space="preserve"> ir</w:t>
      </w:r>
      <w:r w:rsidR="001A74CC" w:rsidRPr="001A74CC">
        <w:rPr>
          <w:rFonts w:ascii="Times New Roman" w:eastAsia="Times New Roman" w:hAnsi="Times New Roman" w:cs="Times New Roman"/>
          <w:sz w:val="24"/>
          <w:szCs w:val="24"/>
          <w:lang w:eastAsia="en-US"/>
        </w:rPr>
        <w:t xml:space="preserve"> Karaliaučiaus g. 11, Vilnius (1 vnt.)</w:t>
      </w:r>
      <w:r w:rsidR="001A74CC">
        <w:rPr>
          <w:rFonts w:ascii="Times New Roman" w:eastAsia="Times New Roman" w:hAnsi="Times New Roman" w:cs="Times New Roman"/>
          <w:sz w:val="24"/>
          <w:szCs w:val="24"/>
          <w:lang w:eastAsia="en-US"/>
        </w:rPr>
        <w:t>.</w:t>
      </w:r>
    </w:p>
    <w:p w14:paraId="520E6E13" w14:textId="7832F779" w:rsidR="001F13EA" w:rsidRPr="001A74CC" w:rsidRDefault="007232ED" w:rsidP="004F3449">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991F8E">
        <w:rPr>
          <w:rFonts w:ascii="Times New Roman" w:eastAsia="Times New Roman" w:hAnsi="Times New Roman" w:cs="Times New Roman"/>
          <w:sz w:val="24"/>
          <w:szCs w:val="24"/>
          <w:lang w:eastAsia="en-US"/>
        </w:rPr>
        <w:t xml:space="preserve">Su įranga </w:t>
      </w:r>
      <w:proofErr w:type="spellStart"/>
      <w:r w:rsidRPr="00991F8E">
        <w:rPr>
          <w:rFonts w:ascii="Times New Roman" w:eastAsia="Times New Roman" w:hAnsi="Times New Roman" w:cs="Times New Roman"/>
          <w:sz w:val="24"/>
          <w:szCs w:val="24"/>
          <w:lang w:eastAsia="en-US"/>
        </w:rPr>
        <w:t>teiktinų</w:t>
      </w:r>
      <w:proofErr w:type="spellEnd"/>
      <w:r w:rsidRPr="00991F8E">
        <w:rPr>
          <w:rFonts w:ascii="Times New Roman" w:eastAsia="Times New Roman" w:hAnsi="Times New Roman" w:cs="Times New Roman"/>
          <w:sz w:val="24"/>
          <w:szCs w:val="24"/>
          <w:lang w:eastAsia="en-US"/>
        </w:rPr>
        <w:t xml:space="preserve"> paslaugų pobūdis: transportavimas, iškrovimas, išpakavimas, tikrinimas, panaudai perduotos ir pristatytos įrangos surinkimas, </w:t>
      </w:r>
      <w:r w:rsidRPr="008E42A0">
        <w:rPr>
          <w:rFonts w:ascii="Times New Roman" w:eastAsia="Times New Roman" w:hAnsi="Times New Roman" w:cs="Times New Roman"/>
          <w:sz w:val="24"/>
          <w:szCs w:val="24"/>
          <w:lang w:eastAsia="en-US"/>
        </w:rPr>
        <w:t>sumontavimas</w:t>
      </w:r>
      <w:r>
        <w:rPr>
          <w:rFonts w:ascii="Times New Roman" w:eastAsia="Times New Roman" w:hAnsi="Times New Roman" w:cs="Times New Roman"/>
          <w:sz w:val="24"/>
          <w:szCs w:val="24"/>
          <w:lang w:eastAsia="en-US"/>
        </w:rPr>
        <w:t>,</w:t>
      </w:r>
      <w:r w:rsidRPr="008E42A0">
        <w:rPr>
          <w:rFonts w:ascii="Times New Roman" w:eastAsia="Times New Roman" w:hAnsi="Times New Roman" w:cs="Times New Roman"/>
          <w:sz w:val="24"/>
          <w:szCs w:val="24"/>
          <w:lang w:eastAsia="en-US"/>
        </w:rPr>
        <w:t xml:space="preserve"> </w:t>
      </w:r>
      <w:r w:rsidRPr="00991F8E">
        <w:rPr>
          <w:rFonts w:ascii="Times New Roman" w:eastAsia="Times New Roman" w:hAnsi="Times New Roman" w:cs="Times New Roman"/>
          <w:sz w:val="24"/>
          <w:szCs w:val="24"/>
          <w:lang w:eastAsia="en-US"/>
        </w:rPr>
        <w:t xml:space="preserve">įdiegimas </w:t>
      </w:r>
      <w:r>
        <w:rPr>
          <w:rFonts w:ascii="Times New Roman" w:eastAsia="Times New Roman" w:hAnsi="Times New Roman" w:cs="Times New Roman"/>
          <w:sz w:val="24"/>
          <w:szCs w:val="24"/>
          <w:lang w:eastAsia="en-US"/>
        </w:rPr>
        <w:t>perkančiosios organizacijos</w:t>
      </w:r>
      <w:r w:rsidRPr="00991F8E">
        <w:rPr>
          <w:rFonts w:ascii="Times New Roman" w:eastAsia="Times New Roman" w:hAnsi="Times New Roman" w:cs="Times New Roman"/>
          <w:sz w:val="24"/>
          <w:szCs w:val="24"/>
          <w:lang w:eastAsia="en-US"/>
        </w:rPr>
        <w:t xml:space="preserve"> nurodytu adresu, įrangos paruošimas darbui ir suderinimas, </w:t>
      </w:r>
      <w:r>
        <w:rPr>
          <w:rFonts w:ascii="Times New Roman" w:eastAsia="Times New Roman" w:hAnsi="Times New Roman" w:cs="Times New Roman"/>
          <w:sz w:val="24"/>
          <w:szCs w:val="24"/>
          <w:lang w:eastAsia="en-US"/>
        </w:rPr>
        <w:t>išbandymas</w:t>
      </w:r>
      <w:r w:rsidRPr="00991F8E">
        <w:rPr>
          <w:rFonts w:ascii="Times New Roman" w:eastAsia="Times New Roman" w:hAnsi="Times New Roman" w:cs="Times New Roman"/>
          <w:sz w:val="24"/>
          <w:szCs w:val="24"/>
          <w:lang w:eastAsia="en-US"/>
        </w:rPr>
        <w:t>,</w:t>
      </w:r>
      <w:r w:rsidR="007412FE">
        <w:rPr>
          <w:rFonts w:ascii="Times New Roman" w:eastAsia="Times New Roman" w:hAnsi="Times New Roman" w:cs="Times New Roman"/>
          <w:sz w:val="24"/>
          <w:szCs w:val="24"/>
          <w:lang w:eastAsia="en-US"/>
        </w:rPr>
        <w:t xml:space="preserve"> </w:t>
      </w:r>
      <w:r w:rsidR="007412FE" w:rsidRPr="00A12261">
        <w:rPr>
          <w:rFonts w:ascii="Times New Roman" w:hAnsi="Times New Roman"/>
          <w:sz w:val="24"/>
          <w:szCs w:val="24"/>
        </w:rPr>
        <w:t>metodų verifikavimas,</w:t>
      </w:r>
      <w:r w:rsidRPr="00991F8E">
        <w:rPr>
          <w:rFonts w:ascii="Times New Roman" w:eastAsia="Times New Roman" w:hAnsi="Times New Roman" w:cs="Times New Roman"/>
          <w:sz w:val="24"/>
          <w:szCs w:val="24"/>
          <w:lang w:eastAsia="en-US"/>
        </w:rPr>
        <w:t xml:space="preserve"> medicinos prietaiso pas</w:t>
      </w:r>
      <w:r>
        <w:rPr>
          <w:rFonts w:ascii="Times New Roman" w:eastAsia="Times New Roman" w:hAnsi="Times New Roman" w:cs="Times New Roman"/>
          <w:sz w:val="24"/>
          <w:szCs w:val="24"/>
          <w:lang w:eastAsia="en-US"/>
        </w:rPr>
        <w:t>o</w:t>
      </w:r>
      <w:r w:rsidRPr="00991F8E">
        <w:rPr>
          <w:rFonts w:ascii="Times New Roman" w:eastAsia="Times New Roman" w:hAnsi="Times New Roman" w:cs="Times New Roman"/>
          <w:sz w:val="24"/>
          <w:szCs w:val="24"/>
          <w:lang w:eastAsia="en-US"/>
        </w:rPr>
        <w:t xml:space="preserve"> užpildymas, </w:t>
      </w:r>
      <w:r>
        <w:rPr>
          <w:rFonts w:ascii="Times New Roman" w:eastAsia="Times New Roman" w:hAnsi="Times New Roman" w:cs="Times New Roman"/>
          <w:sz w:val="24"/>
          <w:szCs w:val="24"/>
          <w:lang w:eastAsia="en-US"/>
        </w:rPr>
        <w:t>perkančiosios organizacijos</w:t>
      </w:r>
      <w:r w:rsidRPr="00991F8E">
        <w:rPr>
          <w:rFonts w:ascii="Times New Roman" w:eastAsia="Times New Roman" w:hAnsi="Times New Roman" w:cs="Times New Roman"/>
          <w:sz w:val="24"/>
          <w:szCs w:val="24"/>
          <w:lang w:eastAsia="en-US"/>
        </w:rPr>
        <w:t xml:space="preserve"> personalo apmokymas dirbti su įranga, konsultacijų, susijusių su įrangos naudojimu teikimas</w:t>
      </w:r>
      <w:r w:rsidRPr="00991F8E">
        <w:rPr>
          <w:rFonts w:ascii="Times New Roman" w:hAnsi="Times New Roman" w:cs="Times New Roman"/>
          <w:sz w:val="24"/>
          <w:szCs w:val="24"/>
        </w:rPr>
        <w:t>.</w:t>
      </w:r>
      <w:r w:rsidR="001F13EA" w:rsidRPr="001A74CC">
        <w:rPr>
          <w:rStyle w:val="normaltextrun"/>
          <w:rFonts w:ascii="Times New Roman" w:hAnsi="Times New Roman" w:cs="Times New Roman"/>
          <w:i/>
          <w:color w:val="F79646" w:themeColor="accent6"/>
          <w:sz w:val="24"/>
          <w:szCs w:val="24"/>
          <w:shd w:val="clear" w:color="auto" w:fill="FFFFFF"/>
        </w:rPr>
        <w:t>  </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6D3A5C5B"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9A3194">
        <w:rPr>
          <w:rFonts w:ascii="Times New Roman" w:eastAsia="Times New Roman" w:hAnsi="Times New Roman" w:cs="Times New Roman"/>
          <w:sz w:val="24"/>
          <w:szCs w:val="24"/>
          <w:lang w:eastAsia="en-US"/>
        </w:rPr>
        <w:t xml:space="preserve">ir </w:t>
      </w:r>
      <w:r w:rsidR="00F5082C">
        <w:rPr>
          <w:rFonts w:ascii="Times New Roman" w:eastAsia="Times New Roman" w:hAnsi="Times New Roman" w:cs="Times New Roman"/>
          <w:sz w:val="24"/>
          <w:szCs w:val="24"/>
          <w:lang w:eastAsia="en-US"/>
        </w:rPr>
        <w:t>įrangos panaudos teikimo terminas</w:t>
      </w:r>
      <w:r w:rsidR="00191CC4" w:rsidRPr="00191CC4">
        <w:rPr>
          <w:rFonts w:ascii="Times New Roman" w:eastAsia="Times New Roman" w:hAnsi="Times New Roman" w:cs="Times New Roman"/>
          <w:sz w:val="24"/>
          <w:szCs w:val="24"/>
          <w:lang w:eastAsia="en-US"/>
        </w:rPr>
        <w:t xml:space="preserve">: </w:t>
      </w:r>
      <w:r w:rsidR="00F5082C">
        <w:rPr>
          <w:rFonts w:ascii="Times New Roman" w:eastAsia="Times New Roman" w:hAnsi="Times New Roman" w:cs="Times New Roman"/>
          <w:sz w:val="24"/>
          <w:szCs w:val="24"/>
          <w:lang w:eastAsia="en-US"/>
        </w:rPr>
        <w:t>60 mėn.</w:t>
      </w:r>
      <w:r w:rsidR="00191CC4" w:rsidRPr="00191CC4">
        <w:rPr>
          <w:rFonts w:ascii="Times New Roman" w:eastAsia="Times New Roman" w:hAnsi="Times New Roman" w:cs="Times New Roman"/>
          <w:sz w:val="24"/>
          <w:szCs w:val="24"/>
          <w:lang w:eastAsia="en-US"/>
        </w:rPr>
        <w:t xml:space="preserve">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r w:rsidR="00D44168">
        <w:rPr>
          <w:rFonts w:ascii="Times New Roman" w:eastAsia="Times New Roman" w:hAnsi="Times New Roman" w:cs="Times New Roman"/>
          <w:sz w:val="24"/>
          <w:szCs w:val="24"/>
          <w:lang w:eastAsia="en-US"/>
        </w:rPr>
        <w:t xml:space="preserve"> </w:t>
      </w:r>
    </w:p>
    <w:p w14:paraId="7E17C083" w14:textId="3EE57FE0" w:rsidR="00645D62" w:rsidRPr="00550D44" w:rsidRDefault="00325774" w:rsidP="00482554">
      <w:pPr>
        <w:pStyle w:val="Pagrindinistekstas"/>
        <w:numPr>
          <w:ilvl w:val="0"/>
          <w:numId w:val="7"/>
        </w:numPr>
        <w:suppressAutoHyphens/>
        <w:ind w:left="0" w:firstLine="567"/>
        <w:rPr>
          <w:szCs w:val="24"/>
        </w:rPr>
      </w:pPr>
      <w:r w:rsidRPr="00550D44">
        <w:rPr>
          <w:szCs w:val="24"/>
        </w:rPr>
        <w:t xml:space="preserve">Prekių </w:t>
      </w:r>
      <w:r w:rsidR="00626F75" w:rsidRPr="00550D44">
        <w:rPr>
          <w:szCs w:val="24"/>
        </w:rPr>
        <w:t xml:space="preserve">ir įrangos </w:t>
      </w:r>
      <w:r w:rsidRPr="00550D44">
        <w:rPr>
          <w:szCs w:val="24"/>
        </w:rPr>
        <w:t>pristatymo</w:t>
      </w:r>
      <w:r w:rsidR="00626F75" w:rsidRPr="00550D44">
        <w:rPr>
          <w:szCs w:val="24"/>
        </w:rPr>
        <w:t xml:space="preserve">, su įranga </w:t>
      </w:r>
      <w:proofErr w:type="spellStart"/>
      <w:r w:rsidR="00626F75" w:rsidRPr="00550D44">
        <w:rPr>
          <w:szCs w:val="24"/>
        </w:rPr>
        <w:t>teiktinų</w:t>
      </w:r>
      <w:proofErr w:type="spellEnd"/>
      <w:r w:rsidR="00626F75" w:rsidRPr="00550D44">
        <w:rPr>
          <w:szCs w:val="24"/>
        </w:rPr>
        <w:t xml:space="preserve"> paslaugų suteikimo</w:t>
      </w:r>
      <w:r w:rsidRPr="00550D44">
        <w:rPr>
          <w:szCs w:val="24"/>
        </w:rPr>
        <w:t xml:space="preserve"> terminai </w:t>
      </w:r>
      <w:r w:rsidR="00550D44" w:rsidRPr="00550D44">
        <w:rPr>
          <w:szCs w:val="24"/>
        </w:rPr>
        <w:t>bei</w:t>
      </w:r>
      <w:r w:rsidRPr="00550D44">
        <w:rPr>
          <w:szCs w:val="24"/>
        </w:rPr>
        <w:t xml:space="preserve"> prekių pristatymo termino pratęsimo sąlygos nurodytos pirkimo sutar</w:t>
      </w:r>
      <w:r w:rsidR="007B414A" w:rsidRPr="00550D44">
        <w:rPr>
          <w:szCs w:val="24"/>
        </w:rPr>
        <w:t>ties specialiosiose sąlygose (3.2 pried</w:t>
      </w:r>
      <w:r w:rsidR="00550D44" w:rsidRPr="00550D44">
        <w:rPr>
          <w:szCs w:val="24"/>
        </w:rPr>
        <w:t>o 4.1 punkte</w:t>
      </w:r>
      <w:r w:rsidR="007B414A" w:rsidRPr="00550D44">
        <w:rPr>
          <w:szCs w:val="24"/>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77777777"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256E13F2" w14:textId="23EC994D" w:rsidR="00191CC4" w:rsidRPr="00580378" w:rsidRDefault="00191CC4" w:rsidP="00580378">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Tarptautinės vertės pirkimo objekto neskaidymo į dalis </w:t>
      </w:r>
      <w:r w:rsidR="008E56FA">
        <w:rPr>
          <w:rFonts w:ascii="Times New Roman" w:eastAsia="Calibri" w:hAnsi="Times New Roman" w:cs="Times New Roman"/>
          <w:sz w:val="24"/>
          <w:szCs w:val="24"/>
          <w:lang w:eastAsia="en-US"/>
        </w:rPr>
        <w:t>pagrindimas</w:t>
      </w:r>
      <w:r w:rsidRPr="00191CC4">
        <w:rPr>
          <w:rFonts w:ascii="Times New Roman" w:eastAsia="Calibri" w:hAnsi="Times New Roman" w:cs="Times New Roman"/>
          <w:sz w:val="24"/>
          <w:szCs w:val="24"/>
          <w:lang w:eastAsia="en-US"/>
        </w:rPr>
        <w:t>:</w:t>
      </w:r>
      <w:r w:rsidR="00D965D0">
        <w:rPr>
          <w:rFonts w:ascii="Times New Roman" w:eastAsia="Calibri" w:hAnsi="Times New Roman" w:cs="Times New Roman"/>
          <w:sz w:val="24"/>
          <w:szCs w:val="24"/>
          <w:lang w:eastAsia="en-US"/>
        </w:rPr>
        <w:t xml:space="preserve"> </w:t>
      </w:r>
      <w:r w:rsidR="00D965D0" w:rsidRPr="00991F8E">
        <w:rPr>
          <w:rFonts w:ascii="Times New Roman" w:eastAsia="Calibri" w:hAnsi="Times New Roman" w:cs="Times New Roman"/>
          <w:sz w:val="24"/>
          <w:szCs w:val="24"/>
          <w:lang w:eastAsia="en-US"/>
        </w:rPr>
        <w:t>skaidymas į pirkimo dalis yra sudėtingas techniniu požiūriu.</w:t>
      </w:r>
      <w:r w:rsidR="00580378">
        <w:rPr>
          <w:rFonts w:ascii="Times New Roman" w:eastAsia="Calibri" w:hAnsi="Times New Roman" w:cs="Times New Roman"/>
          <w:sz w:val="24"/>
          <w:szCs w:val="24"/>
          <w:lang w:eastAsia="en-US"/>
        </w:rPr>
        <w:t xml:space="preserve"> </w:t>
      </w:r>
      <w:r w:rsidR="00580378" w:rsidRPr="00580378">
        <w:rPr>
          <w:rFonts w:ascii="Times New Roman" w:eastAsia="Calibri" w:hAnsi="Times New Roman" w:cs="Times New Roman"/>
          <w:sz w:val="24"/>
          <w:szCs w:val="24"/>
          <w:lang w:eastAsia="en-US"/>
        </w:rPr>
        <w:t>Visos medžiagos</w:t>
      </w:r>
      <w:r w:rsidR="00580378">
        <w:rPr>
          <w:rFonts w:ascii="Times New Roman" w:eastAsia="Calibri" w:hAnsi="Times New Roman" w:cs="Times New Roman"/>
          <w:sz w:val="24"/>
          <w:szCs w:val="24"/>
          <w:lang w:eastAsia="en-US"/>
        </w:rPr>
        <w:t xml:space="preserve"> </w:t>
      </w:r>
      <w:r w:rsidR="00580378" w:rsidRPr="00580378">
        <w:rPr>
          <w:rFonts w:ascii="Times New Roman" w:eastAsia="Calibri" w:hAnsi="Times New Roman" w:cs="Times New Roman"/>
          <w:sz w:val="24"/>
          <w:szCs w:val="24"/>
          <w:lang w:eastAsia="en-US"/>
        </w:rPr>
        <w:t>turi tikti panaudai suteikiamai įrangai. Skaidymas į dalis negalimas, nes hematologinis analizatorius</w:t>
      </w:r>
      <w:r w:rsidR="00580378">
        <w:rPr>
          <w:rFonts w:ascii="Times New Roman" w:eastAsia="Calibri" w:hAnsi="Times New Roman" w:cs="Times New Roman"/>
          <w:sz w:val="24"/>
          <w:szCs w:val="24"/>
          <w:lang w:eastAsia="en-US"/>
        </w:rPr>
        <w:t xml:space="preserve"> </w:t>
      </w:r>
      <w:r w:rsidR="00580378" w:rsidRPr="00580378">
        <w:rPr>
          <w:rFonts w:ascii="Times New Roman" w:eastAsia="Calibri" w:hAnsi="Times New Roman" w:cs="Times New Roman"/>
          <w:sz w:val="24"/>
          <w:szCs w:val="24"/>
          <w:lang w:eastAsia="en-US"/>
        </w:rPr>
        <w:t>yra uždara sistema, t.</w:t>
      </w:r>
      <w:r w:rsidR="002B3501">
        <w:rPr>
          <w:rFonts w:ascii="Times New Roman" w:eastAsia="Calibri" w:hAnsi="Times New Roman" w:cs="Times New Roman"/>
          <w:sz w:val="24"/>
          <w:szCs w:val="24"/>
          <w:lang w:eastAsia="en-US"/>
        </w:rPr>
        <w:t xml:space="preserve"> </w:t>
      </w:r>
      <w:r w:rsidR="00580378" w:rsidRPr="00580378">
        <w:rPr>
          <w:rFonts w:ascii="Times New Roman" w:eastAsia="Calibri" w:hAnsi="Times New Roman" w:cs="Times New Roman"/>
          <w:sz w:val="24"/>
          <w:szCs w:val="24"/>
          <w:lang w:eastAsia="en-US"/>
        </w:rPr>
        <w:t>y. jam tinka tik to paties gamintojo medžiagos.</w:t>
      </w:r>
      <w:r w:rsidR="00D965D0" w:rsidRPr="00580378">
        <w:rPr>
          <w:rFonts w:ascii="Times New Roman" w:eastAsia="Calibri" w:hAnsi="Times New Roman" w:cs="Times New Roman"/>
          <w:sz w:val="24"/>
          <w:szCs w:val="24"/>
          <w:lang w:eastAsia="en-US"/>
        </w:rPr>
        <w:t xml:space="preserve"> </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46242BDE"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A67D93">
        <w:rPr>
          <w:rFonts w:eastAsia="Calibri"/>
          <w:szCs w:val="24"/>
        </w:rPr>
        <w:t>4.4.4.1</w:t>
      </w:r>
      <w:r w:rsidR="004264CF" w:rsidRPr="004264CF">
        <w:rPr>
          <w:rFonts w:eastAsia="Calibri"/>
          <w:szCs w:val="24"/>
        </w:rPr>
        <w:t xml:space="preserve"> papunktį.</w:t>
      </w:r>
      <w:r w:rsidR="005A7A1D">
        <w:rPr>
          <w:rFonts w:eastAsia="Calibri"/>
          <w:szCs w:val="24"/>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1F8DB079"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B10C2C"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B10C2C">
        <w:rPr>
          <w:rFonts w:ascii="Times New Roman" w:eastAsia="Times New Roman" w:hAnsi="Times New Roman" w:cs="Times New Roman"/>
          <w:sz w:val="24"/>
          <w:szCs w:val="24"/>
          <w:lang w:eastAsia="en-US"/>
        </w:rPr>
        <w:t>4</w:t>
      </w:r>
      <w:r w:rsidRPr="00B10C2C">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00768A">
        <w:rPr>
          <w:rFonts w:ascii="Times New Roman" w:eastAsia="Times New Roman" w:hAnsi="Times New Roman" w:cs="Times New Roman"/>
          <w:sz w:val="24"/>
          <w:szCs w:val="24"/>
          <w:lang w:eastAsia="en-US"/>
        </w:rPr>
        <w:t>4</w:t>
      </w:r>
      <w:r w:rsidRPr="0000768A">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05612E21"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00768A">
        <w:rPr>
          <w:rFonts w:ascii="Times New Roman" w:eastAsia="Times New Roman" w:hAnsi="Times New Roman" w:cs="Times New Roman"/>
          <w:sz w:val="24"/>
          <w:szCs w:val="24"/>
          <w:lang w:eastAsia="en-US"/>
        </w:rPr>
        <w:fldChar w:fldCharType="begin"/>
      </w:r>
      <w:r w:rsidRPr="0000768A">
        <w:rPr>
          <w:rFonts w:ascii="Times New Roman" w:eastAsia="Times New Roman" w:hAnsi="Times New Roman" w:cs="Times New Roman"/>
          <w:sz w:val="24"/>
          <w:szCs w:val="24"/>
          <w:lang w:eastAsia="en-US"/>
        </w:rPr>
        <w:instrText xml:space="preserve"> REF _Ref123455206 \r \h </w:instrText>
      </w:r>
      <w:r w:rsidR="00482554" w:rsidRPr="0000768A">
        <w:rPr>
          <w:rFonts w:ascii="Times New Roman" w:eastAsia="Times New Roman" w:hAnsi="Times New Roman" w:cs="Times New Roman"/>
          <w:sz w:val="24"/>
          <w:szCs w:val="24"/>
          <w:lang w:eastAsia="en-US"/>
        </w:rPr>
        <w:instrText xml:space="preserve"> \* MERGEFORMAT </w:instrText>
      </w:r>
      <w:r w:rsidRPr="0000768A">
        <w:rPr>
          <w:rFonts w:ascii="Times New Roman" w:eastAsia="Times New Roman" w:hAnsi="Times New Roman" w:cs="Times New Roman"/>
          <w:sz w:val="24"/>
          <w:szCs w:val="24"/>
          <w:lang w:eastAsia="en-US"/>
        </w:rPr>
      </w:r>
      <w:r w:rsidRPr="0000768A">
        <w:rPr>
          <w:rFonts w:ascii="Times New Roman" w:eastAsia="Times New Roman" w:hAnsi="Times New Roman" w:cs="Times New Roman"/>
          <w:sz w:val="24"/>
          <w:szCs w:val="24"/>
          <w:lang w:eastAsia="en-US"/>
        </w:rPr>
        <w:fldChar w:fldCharType="separate"/>
      </w:r>
      <w:r w:rsidR="005E32D7">
        <w:rPr>
          <w:rFonts w:ascii="Times New Roman" w:eastAsia="Times New Roman" w:hAnsi="Times New Roman" w:cs="Times New Roman"/>
          <w:sz w:val="24"/>
          <w:szCs w:val="24"/>
          <w:lang w:eastAsia="en-US"/>
        </w:rPr>
        <w:t>34.1</w:t>
      </w:r>
      <w:r w:rsidRPr="0000768A">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5820A339"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sidRPr="0000768A">
        <w:rPr>
          <w:rFonts w:ascii="Times New Roman" w:eastAsia="Times New Roman" w:hAnsi="Times New Roman" w:cs="Times New Roman"/>
          <w:sz w:val="24"/>
          <w:szCs w:val="24"/>
          <w:lang w:eastAsia="en-US"/>
        </w:rPr>
        <w:fldChar w:fldCharType="begin"/>
      </w:r>
      <w:r w:rsidR="003A4E96" w:rsidRPr="0000768A">
        <w:rPr>
          <w:rFonts w:ascii="Times New Roman" w:eastAsia="Times New Roman" w:hAnsi="Times New Roman" w:cs="Times New Roman"/>
          <w:sz w:val="24"/>
          <w:szCs w:val="24"/>
          <w:lang w:eastAsia="en-US"/>
        </w:rPr>
        <w:instrText xml:space="preserve"> REF _Ref492642706 \r \h </w:instrText>
      </w:r>
      <w:r w:rsidR="00F42DC5" w:rsidRPr="0000768A">
        <w:rPr>
          <w:rFonts w:ascii="Times New Roman" w:eastAsia="Times New Roman" w:hAnsi="Times New Roman" w:cs="Times New Roman"/>
          <w:sz w:val="24"/>
          <w:szCs w:val="24"/>
          <w:lang w:eastAsia="en-US"/>
        </w:rPr>
        <w:instrText xml:space="preserve"> \* MERGEFORMAT </w:instrText>
      </w:r>
      <w:r w:rsidR="003A4E96" w:rsidRPr="0000768A">
        <w:rPr>
          <w:rFonts w:ascii="Times New Roman" w:eastAsia="Times New Roman" w:hAnsi="Times New Roman" w:cs="Times New Roman"/>
          <w:sz w:val="24"/>
          <w:szCs w:val="24"/>
          <w:lang w:eastAsia="en-US"/>
        </w:rPr>
      </w:r>
      <w:r w:rsidR="003A4E96" w:rsidRPr="0000768A">
        <w:rPr>
          <w:rFonts w:ascii="Times New Roman" w:eastAsia="Times New Roman" w:hAnsi="Times New Roman" w:cs="Times New Roman"/>
          <w:sz w:val="24"/>
          <w:szCs w:val="24"/>
          <w:lang w:eastAsia="en-US"/>
        </w:rPr>
        <w:fldChar w:fldCharType="separate"/>
      </w:r>
      <w:r w:rsidR="005E32D7">
        <w:rPr>
          <w:rFonts w:ascii="Times New Roman" w:eastAsia="Times New Roman" w:hAnsi="Times New Roman" w:cs="Times New Roman"/>
          <w:sz w:val="24"/>
          <w:szCs w:val="24"/>
          <w:lang w:eastAsia="en-US"/>
        </w:rPr>
        <w:t>35.1</w:t>
      </w:r>
      <w:r w:rsidR="003A4E96" w:rsidRPr="0000768A">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00768A">
        <w:rPr>
          <w:rFonts w:ascii="Times New Roman" w:eastAsia="Times New Roman" w:hAnsi="Times New Roman" w:cs="Times New Roman"/>
          <w:sz w:val="24"/>
          <w:szCs w:val="24"/>
          <w:lang w:eastAsia="en-US"/>
        </w:rPr>
        <w:t>35.1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6D81B759"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sidRPr="0000768A">
        <w:rPr>
          <w:rFonts w:ascii="Times New Roman" w:eastAsia="Times New Roman" w:hAnsi="Times New Roman" w:cs="Times New Roman"/>
          <w:sz w:val="24"/>
          <w:szCs w:val="24"/>
          <w:lang w:eastAsia="en-US"/>
        </w:rPr>
        <w:fldChar w:fldCharType="begin"/>
      </w:r>
      <w:r w:rsidR="007C2B3C" w:rsidRPr="0000768A">
        <w:rPr>
          <w:rFonts w:ascii="Times New Roman" w:eastAsia="Times New Roman" w:hAnsi="Times New Roman" w:cs="Times New Roman"/>
          <w:sz w:val="24"/>
          <w:szCs w:val="24"/>
          <w:lang w:eastAsia="en-US"/>
        </w:rPr>
        <w:instrText xml:space="preserve"> REF _Ref123462404 \r \h </w:instrText>
      </w:r>
      <w:r w:rsidR="00F42DC5" w:rsidRPr="0000768A">
        <w:rPr>
          <w:rFonts w:ascii="Times New Roman" w:eastAsia="Times New Roman" w:hAnsi="Times New Roman" w:cs="Times New Roman"/>
          <w:sz w:val="24"/>
          <w:szCs w:val="24"/>
          <w:lang w:eastAsia="en-US"/>
        </w:rPr>
        <w:instrText xml:space="preserve"> \* MERGEFORMAT </w:instrText>
      </w:r>
      <w:r w:rsidR="007C2B3C" w:rsidRPr="0000768A">
        <w:rPr>
          <w:rFonts w:ascii="Times New Roman" w:eastAsia="Times New Roman" w:hAnsi="Times New Roman" w:cs="Times New Roman"/>
          <w:sz w:val="24"/>
          <w:szCs w:val="24"/>
          <w:lang w:eastAsia="en-US"/>
        </w:rPr>
      </w:r>
      <w:r w:rsidR="007C2B3C" w:rsidRPr="0000768A">
        <w:rPr>
          <w:rFonts w:ascii="Times New Roman" w:eastAsia="Times New Roman" w:hAnsi="Times New Roman" w:cs="Times New Roman"/>
          <w:sz w:val="24"/>
          <w:szCs w:val="24"/>
          <w:lang w:eastAsia="en-US"/>
        </w:rPr>
        <w:fldChar w:fldCharType="separate"/>
      </w:r>
      <w:r w:rsidR="0000768A">
        <w:rPr>
          <w:rFonts w:ascii="Times New Roman" w:eastAsia="Times New Roman" w:hAnsi="Times New Roman" w:cs="Times New Roman"/>
          <w:sz w:val="24"/>
          <w:szCs w:val="24"/>
          <w:lang w:eastAsia="en-US"/>
        </w:rPr>
        <w:t>35</w:t>
      </w:r>
      <w:r w:rsidR="007C2B3C" w:rsidRPr="0000768A">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3029E9F"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7A09A8">
        <w:rPr>
          <w:rFonts w:ascii="Times New Roman" w:eastAsia="Times New Roman" w:hAnsi="Times New Roman" w:cs="Times New Roman"/>
          <w:sz w:val="24"/>
          <w:szCs w:val="24"/>
          <w:lang w:eastAsia="en-US"/>
        </w:rPr>
        <w:t xml:space="preserve">4 </w:t>
      </w:r>
      <w:r w:rsidRPr="007A09A8">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3C61E8E1" w:rsidR="00191CC4" w:rsidRPr="00191CC4" w:rsidRDefault="00191CC4"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1555961F">
        <w:rPr>
          <w:rFonts w:ascii="Times New Roman" w:eastAsia="Times New Roman" w:hAnsi="Times New Roman" w:cs="Times New Roman"/>
          <w:sz w:val="24"/>
          <w:szCs w:val="24"/>
          <w:lang w:eastAsia="en-US"/>
        </w:rPr>
        <w:lastRenderedPageBreak/>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009F06BA">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9F06BA">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191CC4" w:rsidRPr="00191CC4" w14:paraId="417F846A" w14:textId="77777777" w:rsidTr="00C060B4">
        <w:tc>
          <w:tcPr>
            <w:tcW w:w="811" w:type="dxa"/>
            <w:shd w:val="clear" w:color="auto" w:fill="auto"/>
          </w:tcPr>
          <w:p w14:paraId="6BDA399D" w14:textId="54E169BF" w:rsidR="00191CC4" w:rsidRPr="00C060B4" w:rsidRDefault="002A3419" w:rsidP="006217F0">
            <w:pPr>
              <w:contextualSpacing/>
              <w:rPr>
                <w:sz w:val="24"/>
                <w:szCs w:val="24"/>
                <w:lang w:eastAsia="en-US"/>
              </w:rPr>
            </w:pPr>
            <w:r w:rsidRPr="00C060B4">
              <w:rPr>
                <w:sz w:val="24"/>
                <w:szCs w:val="24"/>
                <w:lang w:eastAsia="en-US"/>
              </w:rPr>
              <w:t>3</w:t>
            </w:r>
            <w:r w:rsidR="009F06BA" w:rsidRPr="00C060B4">
              <w:rPr>
                <w:sz w:val="24"/>
                <w:szCs w:val="24"/>
                <w:lang w:eastAsia="en-US"/>
              </w:rPr>
              <w:t>9</w:t>
            </w:r>
            <w:r w:rsidR="00191CC4" w:rsidRPr="00C060B4">
              <w:rPr>
                <w:sz w:val="24"/>
                <w:szCs w:val="24"/>
                <w:lang w:eastAsia="en-US"/>
              </w:rPr>
              <w:t>.</w:t>
            </w:r>
            <w:r w:rsidR="009F06BA" w:rsidRPr="00C060B4">
              <w:rPr>
                <w:sz w:val="24"/>
                <w:szCs w:val="24"/>
                <w:lang w:eastAsia="en-US"/>
              </w:rPr>
              <w:t>1</w:t>
            </w:r>
            <w:r w:rsidR="00191CC4" w:rsidRPr="00C060B4">
              <w:rPr>
                <w:sz w:val="24"/>
                <w:szCs w:val="24"/>
                <w:lang w:eastAsia="en-US"/>
              </w:rPr>
              <w:t>.</w:t>
            </w:r>
          </w:p>
        </w:tc>
        <w:tc>
          <w:tcPr>
            <w:tcW w:w="5082" w:type="dxa"/>
            <w:shd w:val="clear" w:color="auto" w:fill="auto"/>
          </w:tcPr>
          <w:p w14:paraId="2DE13FD6" w14:textId="03533929" w:rsidR="00191CC4" w:rsidRPr="00C060B4" w:rsidRDefault="00E16F25" w:rsidP="00191CC4">
            <w:pPr>
              <w:jc w:val="both"/>
              <w:rPr>
                <w:sz w:val="24"/>
                <w:szCs w:val="24"/>
                <w:lang w:eastAsia="en-US"/>
              </w:rPr>
            </w:pPr>
            <w:r w:rsidRPr="00C060B4">
              <w:rPr>
                <w:rStyle w:val="ui-provider"/>
                <w:sz w:val="24"/>
                <w:szCs w:val="24"/>
              </w:rPr>
              <w:t xml:space="preserve">Tiekėjas (tiekėjų grupės partneriai kartu) pirkimo sutarties vykdymui turi pasiūlyti </w:t>
            </w:r>
            <w:r w:rsidR="00E37F3C" w:rsidRPr="00E37F3C">
              <w:rPr>
                <w:rStyle w:val="ui-provider"/>
                <w:b/>
                <w:bCs/>
                <w:sz w:val="24"/>
                <w:szCs w:val="24"/>
              </w:rPr>
              <w:t>n</w:t>
            </w:r>
            <w:r w:rsidR="00E37F3C" w:rsidRPr="00E37F3C">
              <w:rPr>
                <w:rStyle w:val="ui-provider"/>
                <w:b/>
                <w:bCs/>
                <w:sz w:val="24"/>
              </w:rPr>
              <w:t>e mažiau kaip</w:t>
            </w:r>
            <w:r w:rsidR="00CF0921">
              <w:rPr>
                <w:rStyle w:val="ui-provider"/>
                <w:b/>
                <w:bCs/>
                <w:sz w:val="24"/>
              </w:rPr>
              <w:t>1</w:t>
            </w:r>
            <w:r w:rsidR="00E37F3C" w:rsidRPr="00E37F3C">
              <w:rPr>
                <w:rStyle w:val="ui-provider"/>
                <w:b/>
                <w:bCs/>
                <w:sz w:val="24"/>
              </w:rPr>
              <w:t xml:space="preserve"> (</w:t>
            </w:r>
            <w:r w:rsidR="00CF0921" w:rsidRPr="00CF0921">
              <w:rPr>
                <w:rStyle w:val="ui-provider"/>
                <w:b/>
                <w:bCs/>
                <w:sz w:val="24"/>
                <w:szCs w:val="24"/>
              </w:rPr>
              <w:t>v</w:t>
            </w:r>
            <w:r w:rsidR="00CF0921" w:rsidRPr="009477FB">
              <w:rPr>
                <w:rStyle w:val="ui-provider"/>
                <w:b/>
                <w:bCs/>
                <w:sz w:val="24"/>
                <w:szCs w:val="24"/>
              </w:rPr>
              <w:t>ieną</w:t>
            </w:r>
            <w:r w:rsidR="00E37F3C" w:rsidRPr="00E37F3C">
              <w:rPr>
                <w:rStyle w:val="ui-provider"/>
                <w:b/>
                <w:bCs/>
                <w:sz w:val="24"/>
              </w:rPr>
              <w:t xml:space="preserve">) </w:t>
            </w:r>
            <w:r w:rsidR="00CF0921" w:rsidRPr="00C060B4">
              <w:rPr>
                <w:rStyle w:val="ui-provider"/>
                <w:sz w:val="24"/>
                <w:szCs w:val="24"/>
              </w:rPr>
              <w:t>specialist</w:t>
            </w:r>
            <w:r w:rsidR="00CF0921">
              <w:rPr>
                <w:rStyle w:val="ui-provider"/>
                <w:sz w:val="24"/>
                <w:szCs w:val="24"/>
              </w:rPr>
              <w:t>ą</w:t>
            </w:r>
            <w:r w:rsidRPr="00C060B4">
              <w:rPr>
                <w:rStyle w:val="ui-provider"/>
                <w:sz w:val="24"/>
                <w:szCs w:val="24"/>
              </w:rPr>
              <w:t>, kur</w:t>
            </w:r>
            <w:r w:rsidRPr="00B53EA2">
              <w:rPr>
                <w:rStyle w:val="ui-provider"/>
                <w:sz w:val="24"/>
                <w:szCs w:val="24"/>
              </w:rPr>
              <w:t>i</w:t>
            </w:r>
            <w:r w:rsidR="00CF0921" w:rsidRPr="00B53EA2">
              <w:rPr>
                <w:rStyle w:val="ui-provider"/>
                <w:sz w:val="24"/>
                <w:szCs w:val="24"/>
              </w:rPr>
              <w:t>a</w:t>
            </w:r>
            <w:r w:rsidR="00B53EA2" w:rsidRPr="009477FB">
              <w:rPr>
                <w:rStyle w:val="ui-provider"/>
                <w:sz w:val="24"/>
                <w:szCs w:val="24"/>
              </w:rPr>
              <w:t>m</w:t>
            </w:r>
            <w:r w:rsidRPr="00C060B4">
              <w:rPr>
                <w:rStyle w:val="ui-provider"/>
                <w:sz w:val="24"/>
                <w:szCs w:val="24"/>
              </w:rPr>
              <w:t xml:space="preserve"> siūlomos įrangos (analizatoriaus) gamintojo arba jo įgalioto atstovo suteikta teisė vertinti analizatoriaus techninę būklę, atlikti remonto ir techninės priežiūros darbus siūlomai įrangai (analizatoriui).</w:t>
            </w:r>
          </w:p>
        </w:tc>
        <w:tc>
          <w:tcPr>
            <w:tcW w:w="3735" w:type="dxa"/>
            <w:shd w:val="clear" w:color="auto" w:fill="auto"/>
          </w:tcPr>
          <w:p w14:paraId="093A3C06" w14:textId="77777777" w:rsidR="00C060B4" w:rsidRPr="00C060B4" w:rsidRDefault="00C060B4" w:rsidP="00C060B4">
            <w:pPr>
              <w:pStyle w:val="Sraopastraipa"/>
              <w:numPr>
                <w:ilvl w:val="0"/>
                <w:numId w:val="27"/>
              </w:numPr>
              <w:tabs>
                <w:tab w:val="left" w:pos="335"/>
              </w:tabs>
              <w:ind w:left="0" w:firstLine="52"/>
              <w:rPr>
                <w:szCs w:val="24"/>
                <w:lang w:eastAsia="lt-LT"/>
              </w:rPr>
            </w:pPr>
            <w:r w:rsidRPr="00C060B4">
              <w:rPr>
                <w:szCs w:val="24"/>
                <w:lang w:eastAsia="lt-LT"/>
              </w:rPr>
              <w:t>T</w:t>
            </w:r>
            <w:r w:rsidRPr="00C060B4">
              <w:rPr>
                <w:lang w:eastAsia="lt-LT"/>
              </w:rPr>
              <w:t xml:space="preserve">iekėjo siūlomų </w:t>
            </w:r>
            <w:r w:rsidRPr="00C060B4">
              <w:rPr>
                <w:szCs w:val="24"/>
                <w:lang w:eastAsia="lt-LT"/>
              </w:rPr>
              <w:t>specialistų sąrašas,</w:t>
            </w:r>
            <w:r w:rsidRPr="00C060B4">
              <w:rPr>
                <w:lang w:eastAsia="lt-LT"/>
              </w:rPr>
              <w:t xml:space="preserve"> parengtas pagal</w:t>
            </w:r>
            <w:r w:rsidRPr="00C060B4">
              <w:rPr>
                <w:szCs w:val="24"/>
                <w:lang w:eastAsia="lt-LT"/>
              </w:rPr>
              <w:t xml:space="preserve"> pirkimo sąlygų 6 priede pateiktą formą.</w:t>
            </w:r>
          </w:p>
          <w:p w14:paraId="74DF9C63" w14:textId="51B5B734" w:rsidR="00733B90" w:rsidRPr="00C060B4" w:rsidRDefault="00C060B4" w:rsidP="00733B90">
            <w:pPr>
              <w:pStyle w:val="Sraopastraipa"/>
              <w:numPr>
                <w:ilvl w:val="0"/>
                <w:numId w:val="27"/>
              </w:numPr>
              <w:tabs>
                <w:tab w:val="left" w:pos="335"/>
              </w:tabs>
              <w:ind w:left="52" w:firstLine="0"/>
              <w:rPr>
                <w:szCs w:val="24"/>
              </w:rPr>
            </w:pPr>
            <w:r w:rsidRPr="00C060B4">
              <w:rPr>
                <w:szCs w:val="24"/>
                <w:lang w:eastAsia="lt-LT"/>
              </w:rPr>
              <w:t>Siūlomos įrangos (analizatoriaus) gamintojo arba jo įgalioto atstovo, specialistui išduotas (-i) pažymėjimas (-ai) arba lygiavertis (-</w:t>
            </w:r>
            <w:proofErr w:type="spellStart"/>
            <w:r w:rsidRPr="00C060B4">
              <w:rPr>
                <w:szCs w:val="24"/>
                <w:lang w:eastAsia="lt-LT"/>
              </w:rPr>
              <w:t>čiai</w:t>
            </w:r>
            <w:proofErr w:type="spellEnd"/>
            <w:r w:rsidRPr="00C060B4">
              <w:rPr>
                <w:szCs w:val="24"/>
                <w:lang w:eastAsia="lt-LT"/>
              </w:rPr>
              <w:t>) dokumentas (-ai), suteikiantis (-</w:t>
            </w:r>
            <w:proofErr w:type="spellStart"/>
            <w:r w:rsidRPr="00C060B4">
              <w:rPr>
                <w:szCs w:val="24"/>
                <w:lang w:eastAsia="lt-LT"/>
              </w:rPr>
              <w:t>ys</w:t>
            </w:r>
            <w:proofErr w:type="spellEnd"/>
            <w:r w:rsidRPr="00C060B4">
              <w:rPr>
                <w:szCs w:val="24"/>
                <w:lang w:eastAsia="lt-LT"/>
              </w:rPr>
              <w:t>) teisę </w:t>
            </w:r>
            <w:r w:rsidRPr="00C060B4">
              <w:rPr>
                <w:rStyle w:val="ui-provider"/>
                <w:lang w:eastAsia="lt-LT"/>
              </w:rPr>
              <w:t>vertinti analizatoriaus techninę būklę,</w:t>
            </w:r>
            <w:r w:rsidRPr="00C060B4">
              <w:rPr>
                <w:rStyle w:val="ui-provider"/>
                <w:sz w:val="20"/>
                <w:lang w:eastAsia="lt-LT"/>
              </w:rPr>
              <w:t xml:space="preserve"> </w:t>
            </w:r>
            <w:r w:rsidRPr="00C060B4">
              <w:rPr>
                <w:szCs w:val="24"/>
                <w:lang w:eastAsia="lt-LT"/>
              </w:rPr>
              <w:t>atlikti remonto ir techninės priežiūros darbus siūlomai įrangai (analizatoriui).</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3F3434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E7397EF"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255664">
        <w:rPr>
          <w:rFonts w:ascii="Times New Roman" w:eastAsia="Calibri" w:hAnsi="Times New Roman" w:cs="Times New Roman"/>
          <w:sz w:val="24"/>
          <w:szCs w:val="24"/>
          <w:lang w:eastAsia="en-US"/>
        </w:rPr>
        <w:fldChar w:fldCharType="begin"/>
      </w:r>
      <w:r w:rsidR="000D3A83" w:rsidRPr="00255664">
        <w:rPr>
          <w:rFonts w:ascii="Times New Roman" w:eastAsia="Calibri" w:hAnsi="Times New Roman" w:cs="Times New Roman"/>
          <w:sz w:val="24"/>
          <w:szCs w:val="24"/>
          <w:lang w:eastAsia="en-US"/>
        </w:rPr>
        <w:instrText xml:space="preserve"> REF _Ref495668603 \r \h </w:instrText>
      </w:r>
      <w:r w:rsidR="007805EB" w:rsidRPr="00255664">
        <w:rPr>
          <w:rFonts w:ascii="Times New Roman" w:eastAsia="Calibri" w:hAnsi="Times New Roman" w:cs="Times New Roman"/>
          <w:sz w:val="24"/>
          <w:szCs w:val="24"/>
          <w:lang w:eastAsia="en-US"/>
        </w:rPr>
        <w:instrText xml:space="preserve"> \* MERGEFORMAT </w:instrText>
      </w:r>
      <w:r w:rsidR="000D3A83" w:rsidRPr="00255664">
        <w:rPr>
          <w:rFonts w:ascii="Times New Roman" w:eastAsia="Calibri" w:hAnsi="Times New Roman" w:cs="Times New Roman"/>
          <w:sz w:val="24"/>
          <w:szCs w:val="24"/>
          <w:lang w:eastAsia="en-US"/>
        </w:rPr>
      </w:r>
      <w:r w:rsidR="000D3A83" w:rsidRPr="00255664">
        <w:rPr>
          <w:rFonts w:ascii="Times New Roman" w:eastAsia="Calibri" w:hAnsi="Times New Roman" w:cs="Times New Roman"/>
          <w:sz w:val="24"/>
          <w:szCs w:val="24"/>
          <w:lang w:eastAsia="en-US"/>
        </w:rPr>
        <w:fldChar w:fldCharType="separate"/>
      </w:r>
      <w:r w:rsidR="00F47A67">
        <w:rPr>
          <w:rFonts w:ascii="Times New Roman" w:eastAsia="Calibri" w:hAnsi="Times New Roman" w:cs="Times New Roman"/>
          <w:sz w:val="24"/>
          <w:szCs w:val="24"/>
          <w:lang w:eastAsia="en-US"/>
        </w:rPr>
        <w:t>12</w:t>
      </w:r>
      <w:r w:rsidR="000D3A83" w:rsidRPr="00255664">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0B99FDC"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62B77B6C"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255664">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35CD24CF" w:rsidR="00CC217C" w:rsidRPr="00D265D3"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255664">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255664">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w:t>
      </w:r>
      <w:r w:rsidRPr="00D265D3">
        <w:rPr>
          <w:rFonts w:ascii="Times New Roman" w:eastAsia="Calibri" w:hAnsi="Times New Roman" w:cs="Times New Roman"/>
          <w:sz w:val="24"/>
          <w:szCs w:val="24"/>
          <w:lang w:eastAsia="en-US"/>
        </w:rPr>
        <w:t>nurodyto subjekto vardu ar jo nurodymu.</w:t>
      </w:r>
    </w:p>
    <w:p w14:paraId="299EF508" w14:textId="5F49B070" w:rsidR="00CC217C" w:rsidRPr="00D265D3"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265D3">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Pr="00D265D3"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Pr="00D265D3"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00D265D3">
        <w:rPr>
          <w:rFonts w:ascii="Times New Roman" w:eastAsia="Calibri" w:hAnsi="Times New Roman" w:cs="Times New Roman"/>
          <w:b/>
          <w:bCs/>
          <w:sz w:val="24"/>
          <w:szCs w:val="24"/>
          <w:lang w:eastAsia="en-US"/>
        </w:rPr>
        <w:t>Viešųjų pirkimų įstatymo 45 straipsnio 2</w:t>
      </w:r>
      <w:r w:rsidRPr="00D265D3">
        <w:rPr>
          <w:rFonts w:ascii="Times New Roman" w:eastAsia="Calibri" w:hAnsi="Times New Roman" w:cs="Times New Roman"/>
          <w:b/>
          <w:bCs/>
          <w:sz w:val="24"/>
          <w:szCs w:val="24"/>
          <w:vertAlign w:val="superscript"/>
          <w:lang w:eastAsia="en-US"/>
        </w:rPr>
        <w:t xml:space="preserve">1 </w:t>
      </w:r>
      <w:r w:rsidRPr="00D265D3">
        <w:rPr>
          <w:rFonts w:ascii="Times New Roman" w:eastAsia="Calibri" w:hAnsi="Times New Roman" w:cs="Times New Roman"/>
          <w:b/>
          <w:bCs/>
          <w:sz w:val="24"/>
          <w:szCs w:val="24"/>
          <w:lang w:eastAsia="en-US"/>
        </w:rPr>
        <w:t>dalies nacionalinio saugumo reikalavimai</w:t>
      </w:r>
    </w:p>
    <w:p w14:paraId="696D071A" w14:textId="77777777" w:rsidR="000A3104" w:rsidRPr="00D265D3"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D265D3" w:rsidRDefault="009F236C" w:rsidP="009F236C">
      <w:pPr>
        <w:pStyle w:val="Sraopastraipa"/>
        <w:numPr>
          <w:ilvl w:val="0"/>
          <w:numId w:val="7"/>
        </w:numPr>
        <w:ind w:left="0" w:firstLine="567"/>
        <w:rPr>
          <w:rFonts w:eastAsia="Calibri"/>
          <w:szCs w:val="24"/>
        </w:rPr>
      </w:pPr>
      <w:r w:rsidRPr="00D265D3">
        <w:rPr>
          <w:rFonts w:eastAsia="Calibri"/>
          <w:szCs w:val="24"/>
        </w:rPr>
        <w:t>Perkančioji organizacija atmes pasiūlymą, jei yra bent viena iš šių sąlygų ar sąlygos dalių:</w:t>
      </w:r>
    </w:p>
    <w:p w14:paraId="2C9A7DB4" w14:textId="77777777" w:rsidR="009F236C" w:rsidRPr="00D265D3"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D265D3">
        <w:rPr>
          <w:rFonts w:eastAsia="Calibri"/>
          <w:szCs w:val="24"/>
        </w:rPr>
        <w:lastRenderedPageBreak/>
        <w:t>tiekėjas (kiekvienas tiekėjų grupės partneris), jo subtiekėjas, ūkio subjektai, kurių pajėgumais remiamasi, tiekėjo siūlomų prekių (įskaitant jų sudedamąsias dalis, pakuotes) gamintojas ar juos kontroliuojantys asmenys</w:t>
      </w:r>
      <w:r w:rsidRPr="00D265D3">
        <w:rPr>
          <w:rStyle w:val="Puslapioinaosnuoroda"/>
          <w:rFonts w:eastAsia="Calibri"/>
          <w:szCs w:val="24"/>
        </w:rPr>
        <w:footnoteReference w:id="2"/>
      </w:r>
      <w:r w:rsidRPr="00D265D3">
        <w:rPr>
          <w:rFonts w:eastAsia="Calibri"/>
          <w:szCs w:val="24"/>
        </w:rPr>
        <w:t xml:space="preserve"> yra juridiniai asmenys, registruoti šiose valstybėse ar teritorijose:</w:t>
      </w:r>
      <w:bookmarkEnd w:id="12"/>
    </w:p>
    <w:p w14:paraId="3DD51AF6" w14:textId="77777777" w:rsidR="009F236C" w:rsidRPr="00D265D3" w:rsidRDefault="009F236C" w:rsidP="009F236C">
      <w:pPr>
        <w:pStyle w:val="Sraopastraipa"/>
        <w:numPr>
          <w:ilvl w:val="2"/>
          <w:numId w:val="7"/>
        </w:numPr>
        <w:ind w:left="0" w:firstLine="567"/>
        <w:rPr>
          <w:rFonts w:eastAsia="Calibri"/>
          <w:szCs w:val="24"/>
        </w:rPr>
      </w:pPr>
      <w:r w:rsidRPr="00D265D3">
        <w:rPr>
          <w:rFonts w:eastAsia="Calibri"/>
          <w:szCs w:val="24"/>
        </w:rPr>
        <w:t>Rusijos Federacija;</w:t>
      </w:r>
    </w:p>
    <w:p w14:paraId="33782E87" w14:textId="77777777" w:rsidR="009F236C" w:rsidRPr="00D265D3" w:rsidRDefault="009F236C" w:rsidP="009F236C">
      <w:pPr>
        <w:pStyle w:val="Sraopastraipa"/>
        <w:numPr>
          <w:ilvl w:val="2"/>
          <w:numId w:val="7"/>
        </w:numPr>
        <w:ind w:left="0" w:firstLine="567"/>
        <w:rPr>
          <w:rFonts w:eastAsia="Calibri"/>
          <w:szCs w:val="24"/>
        </w:rPr>
      </w:pPr>
      <w:r w:rsidRPr="00D265D3">
        <w:rPr>
          <w:rFonts w:eastAsia="Calibri"/>
          <w:szCs w:val="24"/>
        </w:rPr>
        <w:t>Baltarusijos Respublika;</w:t>
      </w:r>
    </w:p>
    <w:p w14:paraId="249DBEBF" w14:textId="77777777" w:rsidR="009F236C" w:rsidRPr="00D265D3" w:rsidRDefault="009F236C" w:rsidP="009F236C">
      <w:pPr>
        <w:pStyle w:val="Sraopastraipa"/>
        <w:numPr>
          <w:ilvl w:val="2"/>
          <w:numId w:val="7"/>
        </w:numPr>
        <w:ind w:left="0" w:firstLine="567"/>
        <w:rPr>
          <w:rFonts w:eastAsia="Calibri"/>
          <w:szCs w:val="24"/>
        </w:rPr>
      </w:pPr>
      <w:r w:rsidRPr="00D265D3">
        <w:rPr>
          <w:rFonts w:eastAsia="Calibri"/>
          <w:szCs w:val="24"/>
        </w:rPr>
        <w:t>Rusijos Federacijos aneksuotas Krymas;</w:t>
      </w:r>
    </w:p>
    <w:p w14:paraId="353F5874" w14:textId="77777777" w:rsidR="00965DC6" w:rsidRPr="00D265D3" w:rsidRDefault="009F236C" w:rsidP="00965DC6">
      <w:pPr>
        <w:pStyle w:val="Sraopastraipa"/>
        <w:numPr>
          <w:ilvl w:val="2"/>
          <w:numId w:val="7"/>
        </w:numPr>
        <w:ind w:left="0" w:firstLine="567"/>
        <w:rPr>
          <w:rFonts w:eastAsia="Calibri"/>
          <w:szCs w:val="24"/>
        </w:rPr>
      </w:pPr>
      <w:r w:rsidRPr="00D265D3">
        <w:rPr>
          <w:rFonts w:eastAsia="Calibri"/>
          <w:szCs w:val="24"/>
        </w:rPr>
        <w:t xml:space="preserve">Moldovos Respublikos Vyriausybės nekontroliuojama </w:t>
      </w:r>
      <w:proofErr w:type="spellStart"/>
      <w:r w:rsidRPr="00D265D3">
        <w:rPr>
          <w:rFonts w:eastAsia="Calibri"/>
          <w:szCs w:val="24"/>
        </w:rPr>
        <w:t>Padniestrės</w:t>
      </w:r>
      <w:proofErr w:type="spellEnd"/>
      <w:r w:rsidRPr="00D265D3">
        <w:rPr>
          <w:rFonts w:eastAsia="Calibri"/>
          <w:szCs w:val="24"/>
        </w:rPr>
        <w:t xml:space="preserve"> teritorija;</w:t>
      </w:r>
    </w:p>
    <w:p w14:paraId="051B3F31" w14:textId="248C4BA9" w:rsidR="00965DC6" w:rsidRPr="00D265D3" w:rsidRDefault="009F236C" w:rsidP="00965DC6">
      <w:pPr>
        <w:pStyle w:val="Sraopastraipa"/>
        <w:numPr>
          <w:ilvl w:val="2"/>
          <w:numId w:val="7"/>
        </w:numPr>
        <w:ind w:left="0" w:firstLine="567"/>
        <w:rPr>
          <w:rFonts w:eastAsia="Calibri"/>
          <w:szCs w:val="24"/>
        </w:rPr>
      </w:pPr>
      <w:proofErr w:type="spellStart"/>
      <w:r w:rsidRPr="00D265D3">
        <w:rPr>
          <w:rFonts w:eastAsia="Calibri"/>
          <w:szCs w:val="24"/>
        </w:rPr>
        <w:t>Sakartvelo</w:t>
      </w:r>
      <w:proofErr w:type="spellEnd"/>
      <w:r w:rsidRPr="00D265D3">
        <w:rPr>
          <w:rFonts w:eastAsia="Calibri"/>
          <w:szCs w:val="24"/>
        </w:rPr>
        <w:t xml:space="preserve"> Vyriausybės nekontroliuojamos Abchazijos ir Pietų Osetijos teritorijos;</w:t>
      </w:r>
      <w:bookmarkEnd w:id="13"/>
    </w:p>
    <w:p w14:paraId="76635FBE" w14:textId="3B24BF24" w:rsidR="00965DC6" w:rsidRPr="00D265D3" w:rsidRDefault="00965DC6" w:rsidP="00965DC6">
      <w:pPr>
        <w:pStyle w:val="Sraopastraipa"/>
        <w:numPr>
          <w:ilvl w:val="1"/>
          <w:numId w:val="7"/>
        </w:numPr>
        <w:ind w:left="0" w:firstLine="567"/>
        <w:rPr>
          <w:rFonts w:eastAsia="Calibri"/>
          <w:szCs w:val="24"/>
        </w:rPr>
      </w:pPr>
      <w:r w:rsidRPr="00D265D3">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D265D3">
        <w:rPr>
          <w:rFonts w:eastAsia="Calibri"/>
          <w:szCs w:val="24"/>
        </w:rPr>
        <w:fldChar w:fldCharType="begin"/>
      </w:r>
      <w:r w:rsidRPr="00D265D3">
        <w:rPr>
          <w:rFonts w:eastAsia="Calibri"/>
          <w:szCs w:val="24"/>
        </w:rPr>
        <w:instrText xml:space="preserve"> REF _Ref174688145 \r \h </w:instrText>
      </w:r>
      <w:r w:rsidR="00635318" w:rsidRPr="00D265D3">
        <w:rPr>
          <w:rFonts w:eastAsia="Calibri"/>
          <w:szCs w:val="24"/>
        </w:rPr>
        <w:instrText xml:space="preserve"> \* MERGEFORMAT </w:instrText>
      </w:r>
      <w:r w:rsidRPr="00D265D3">
        <w:rPr>
          <w:rFonts w:eastAsia="Calibri"/>
          <w:szCs w:val="24"/>
        </w:rPr>
      </w:r>
      <w:r w:rsidRPr="00D265D3">
        <w:rPr>
          <w:rFonts w:eastAsia="Calibri"/>
          <w:szCs w:val="24"/>
        </w:rPr>
        <w:fldChar w:fldCharType="separate"/>
      </w:r>
      <w:r w:rsidR="009F114E" w:rsidRPr="00D265D3">
        <w:rPr>
          <w:rFonts w:eastAsia="Calibri"/>
          <w:szCs w:val="24"/>
        </w:rPr>
        <w:t>51.1</w:t>
      </w:r>
      <w:r w:rsidRPr="00D265D3">
        <w:rPr>
          <w:rFonts w:eastAsia="Calibri"/>
          <w:szCs w:val="24"/>
        </w:rPr>
        <w:fldChar w:fldCharType="end"/>
      </w:r>
      <w:r w:rsidRPr="00D265D3">
        <w:rPr>
          <w:rFonts w:eastAsia="Calibri"/>
          <w:szCs w:val="24"/>
        </w:rPr>
        <w:t xml:space="preserve"> punkte numatytame sąraše nurodytose valstybėse ar teritorijose arba turintys šių valstybių pilietybę;</w:t>
      </w:r>
    </w:p>
    <w:p w14:paraId="4F7215A1" w14:textId="4D1C6E45" w:rsidR="00965DC6" w:rsidRPr="00D265D3" w:rsidRDefault="00965DC6" w:rsidP="00965DC6">
      <w:pPr>
        <w:pStyle w:val="Sraopastraipa"/>
        <w:numPr>
          <w:ilvl w:val="1"/>
          <w:numId w:val="7"/>
        </w:numPr>
        <w:ind w:left="0" w:firstLine="567"/>
        <w:rPr>
          <w:rFonts w:eastAsia="Calibri"/>
          <w:szCs w:val="24"/>
        </w:rPr>
      </w:pPr>
      <w:r w:rsidRPr="00D265D3">
        <w:rPr>
          <w:rFonts w:eastAsia="Calibri"/>
          <w:szCs w:val="24"/>
        </w:rPr>
        <w:t xml:space="preserve">prekių (įskaitant jų sudedamąsias dalis, pakuotes) kilmė yra ar paslaugos teikiamos iš pirkimo sąlygų </w:t>
      </w:r>
      <w:r w:rsidRPr="00D265D3">
        <w:rPr>
          <w:rFonts w:eastAsia="Calibri"/>
          <w:szCs w:val="24"/>
        </w:rPr>
        <w:fldChar w:fldCharType="begin"/>
      </w:r>
      <w:r w:rsidRPr="00D265D3">
        <w:rPr>
          <w:rFonts w:eastAsia="Calibri"/>
          <w:szCs w:val="24"/>
        </w:rPr>
        <w:instrText xml:space="preserve"> REF _Ref174688145 \r \h </w:instrText>
      </w:r>
      <w:r w:rsidR="00635318" w:rsidRPr="00D265D3">
        <w:rPr>
          <w:rFonts w:eastAsia="Calibri"/>
          <w:szCs w:val="24"/>
        </w:rPr>
        <w:instrText xml:space="preserve"> \* MERGEFORMAT </w:instrText>
      </w:r>
      <w:r w:rsidRPr="00D265D3">
        <w:rPr>
          <w:rFonts w:eastAsia="Calibri"/>
          <w:szCs w:val="24"/>
        </w:rPr>
      </w:r>
      <w:r w:rsidRPr="00D265D3">
        <w:rPr>
          <w:rFonts w:eastAsia="Calibri"/>
          <w:szCs w:val="24"/>
        </w:rPr>
        <w:fldChar w:fldCharType="separate"/>
      </w:r>
      <w:r w:rsidR="009F114E" w:rsidRPr="00D265D3">
        <w:rPr>
          <w:rFonts w:eastAsia="Calibri"/>
          <w:szCs w:val="24"/>
        </w:rPr>
        <w:t>51.1</w:t>
      </w:r>
      <w:r w:rsidRPr="00D265D3">
        <w:rPr>
          <w:rFonts w:eastAsia="Calibri"/>
          <w:szCs w:val="24"/>
        </w:rPr>
        <w:fldChar w:fldCharType="end"/>
      </w:r>
      <w:r w:rsidRPr="00D265D3">
        <w:rPr>
          <w:rFonts w:eastAsia="Calibri"/>
          <w:szCs w:val="24"/>
        </w:rPr>
        <w:t xml:space="preserve"> punkte numatytame sąraše nurodytų valstybių ar teritorijų;</w:t>
      </w:r>
    </w:p>
    <w:p w14:paraId="66B4B194" w14:textId="13D21A3B" w:rsidR="00965DC6" w:rsidRPr="00D265D3" w:rsidRDefault="00965DC6" w:rsidP="00965DC6">
      <w:pPr>
        <w:pStyle w:val="Sraopastraipa"/>
        <w:numPr>
          <w:ilvl w:val="1"/>
          <w:numId w:val="7"/>
        </w:numPr>
        <w:ind w:left="0" w:firstLine="567"/>
        <w:rPr>
          <w:rFonts w:eastAsia="Calibri"/>
          <w:szCs w:val="24"/>
        </w:rPr>
      </w:pPr>
      <w:r w:rsidRPr="00D265D3">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D265D3">
        <w:rPr>
          <w:rFonts w:eastAsia="Calibri"/>
          <w:szCs w:val="24"/>
        </w:rPr>
        <w:fldChar w:fldCharType="begin"/>
      </w:r>
      <w:r w:rsidRPr="00D265D3">
        <w:rPr>
          <w:rFonts w:eastAsia="Calibri"/>
          <w:szCs w:val="24"/>
        </w:rPr>
        <w:instrText xml:space="preserve"> REF _Ref174531339 \r \h </w:instrText>
      </w:r>
      <w:r w:rsidR="00635318" w:rsidRPr="00D265D3">
        <w:rPr>
          <w:rFonts w:eastAsia="Calibri"/>
          <w:szCs w:val="24"/>
        </w:rPr>
        <w:instrText xml:space="preserve"> \* MERGEFORMAT </w:instrText>
      </w:r>
      <w:r w:rsidRPr="00D265D3">
        <w:rPr>
          <w:rFonts w:eastAsia="Calibri"/>
          <w:szCs w:val="24"/>
        </w:rPr>
      </w:r>
      <w:r w:rsidRPr="00D265D3">
        <w:rPr>
          <w:rFonts w:eastAsia="Calibri"/>
          <w:szCs w:val="24"/>
        </w:rPr>
        <w:fldChar w:fldCharType="separate"/>
      </w:r>
      <w:r w:rsidR="009F114E" w:rsidRPr="00D265D3">
        <w:rPr>
          <w:rFonts w:eastAsia="Calibri"/>
          <w:szCs w:val="24"/>
        </w:rPr>
        <w:t>51.1</w:t>
      </w:r>
      <w:r w:rsidRPr="00D265D3">
        <w:rPr>
          <w:rFonts w:eastAsia="Calibri"/>
          <w:szCs w:val="24"/>
        </w:rPr>
        <w:fldChar w:fldCharType="end"/>
      </w:r>
      <w:r w:rsidRPr="00D265D3">
        <w:rPr>
          <w:rFonts w:eastAsia="Calibri"/>
          <w:szCs w:val="24"/>
        </w:rPr>
        <w:t xml:space="preserve"> ir </w:t>
      </w:r>
      <w:r w:rsidR="009F114E" w:rsidRPr="00D265D3">
        <w:rPr>
          <w:rFonts w:eastAsia="Calibri"/>
          <w:szCs w:val="24"/>
        </w:rPr>
        <w:fldChar w:fldCharType="begin"/>
      </w:r>
      <w:r w:rsidR="009F114E" w:rsidRPr="00D265D3">
        <w:rPr>
          <w:rFonts w:eastAsia="Calibri"/>
          <w:szCs w:val="24"/>
        </w:rPr>
        <w:instrText xml:space="preserve"> REF  _Ref174531353 \h \r  \* MERGEFORMAT </w:instrText>
      </w:r>
      <w:r w:rsidR="009F114E" w:rsidRPr="00D265D3">
        <w:rPr>
          <w:rFonts w:eastAsia="Calibri"/>
          <w:szCs w:val="24"/>
        </w:rPr>
      </w:r>
      <w:r w:rsidR="009F114E" w:rsidRPr="00D265D3">
        <w:rPr>
          <w:rFonts w:eastAsia="Calibri"/>
          <w:szCs w:val="24"/>
        </w:rPr>
        <w:fldChar w:fldCharType="separate"/>
      </w:r>
      <w:r w:rsidR="009F114E" w:rsidRPr="00D265D3">
        <w:rPr>
          <w:rFonts w:eastAsia="Calibri"/>
          <w:szCs w:val="24"/>
        </w:rPr>
        <w:t>51.2</w:t>
      </w:r>
      <w:r w:rsidR="009F114E" w:rsidRPr="00D265D3">
        <w:rPr>
          <w:rFonts w:eastAsia="Calibri"/>
          <w:szCs w:val="24"/>
        </w:rPr>
        <w:fldChar w:fldCharType="end"/>
      </w:r>
      <w:r w:rsidRPr="00D265D3">
        <w:rPr>
          <w:rFonts w:eastAsia="Calibri"/>
          <w:szCs w:val="24"/>
        </w:rPr>
        <w:t xml:space="preserve"> punktuose nurodyti subjektai ar su jais ketinamas sudaryti (sudarytas) sandoris neatitinka nacionalinio saugumo interesų;</w:t>
      </w:r>
    </w:p>
    <w:p w14:paraId="3D0D70C7" w14:textId="122503D5" w:rsidR="00965DC6" w:rsidRPr="00D265D3" w:rsidRDefault="00965DC6" w:rsidP="00965DC6">
      <w:pPr>
        <w:pStyle w:val="Sraopastraipa"/>
        <w:numPr>
          <w:ilvl w:val="1"/>
          <w:numId w:val="7"/>
        </w:numPr>
        <w:ind w:left="0" w:firstLine="567"/>
        <w:rPr>
          <w:rFonts w:eastAsia="Calibri"/>
          <w:szCs w:val="24"/>
        </w:rPr>
      </w:pPr>
      <w:r w:rsidRPr="00D265D3">
        <w:rPr>
          <w:rFonts w:eastAsia="Calibri"/>
          <w:szCs w:val="24"/>
        </w:rPr>
        <w:t xml:space="preserve">perkančioji organizacija turi kompetentingų institucijų informacijos, kad pirkimo sąlygų </w:t>
      </w:r>
      <w:r w:rsidRPr="00D265D3">
        <w:rPr>
          <w:rFonts w:eastAsia="Calibri"/>
          <w:szCs w:val="24"/>
        </w:rPr>
        <w:fldChar w:fldCharType="begin"/>
      </w:r>
      <w:r w:rsidRPr="00D265D3">
        <w:rPr>
          <w:rFonts w:eastAsia="Calibri"/>
          <w:szCs w:val="24"/>
        </w:rPr>
        <w:instrText xml:space="preserve"> REF _Ref174531339 \r \h </w:instrText>
      </w:r>
      <w:r w:rsidR="00635318" w:rsidRPr="00D265D3">
        <w:rPr>
          <w:rFonts w:eastAsia="Calibri"/>
          <w:szCs w:val="24"/>
        </w:rPr>
        <w:instrText xml:space="preserve"> \* MERGEFORMAT </w:instrText>
      </w:r>
      <w:r w:rsidRPr="00D265D3">
        <w:rPr>
          <w:rFonts w:eastAsia="Calibri"/>
          <w:szCs w:val="24"/>
        </w:rPr>
      </w:r>
      <w:r w:rsidRPr="00D265D3">
        <w:rPr>
          <w:rFonts w:eastAsia="Calibri"/>
          <w:szCs w:val="24"/>
        </w:rPr>
        <w:fldChar w:fldCharType="separate"/>
      </w:r>
      <w:r w:rsidR="009F114E" w:rsidRPr="00D265D3">
        <w:rPr>
          <w:rFonts w:eastAsia="Calibri"/>
          <w:szCs w:val="24"/>
        </w:rPr>
        <w:t>51.1</w:t>
      </w:r>
      <w:r w:rsidRPr="00D265D3">
        <w:rPr>
          <w:rFonts w:eastAsia="Calibri"/>
          <w:szCs w:val="24"/>
        </w:rPr>
        <w:fldChar w:fldCharType="end"/>
      </w:r>
      <w:r w:rsidRPr="00D265D3">
        <w:rPr>
          <w:rFonts w:eastAsia="Calibri"/>
          <w:szCs w:val="24"/>
        </w:rPr>
        <w:t xml:space="preserve"> ir </w:t>
      </w:r>
      <w:r w:rsidR="009F114E" w:rsidRPr="00D265D3">
        <w:rPr>
          <w:rFonts w:eastAsia="Calibri"/>
          <w:szCs w:val="24"/>
        </w:rPr>
        <w:fldChar w:fldCharType="begin"/>
      </w:r>
      <w:r w:rsidR="009F114E" w:rsidRPr="00D265D3">
        <w:rPr>
          <w:rFonts w:eastAsia="Calibri"/>
          <w:szCs w:val="24"/>
        </w:rPr>
        <w:instrText xml:space="preserve"> REF _Ref174531353 \r \h  \* MERGEFORMAT </w:instrText>
      </w:r>
      <w:r w:rsidR="009F114E" w:rsidRPr="00D265D3">
        <w:rPr>
          <w:rFonts w:eastAsia="Calibri"/>
          <w:szCs w:val="24"/>
        </w:rPr>
      </w:r>
      <w:r w:rsidR="009F114E" w:rsidRPr="00D265D3">
        <w:rPr>
          <w:rFonts w:eastAsia="Calibri"/>
          <w:szCs w:val="24"/>
        </w:rPr>
        <w:fldChar w:fldCharType="separate"/>
      </w:r>
      <w:r w:rsidR="009F114E" w:rsidRPr="00D265D3">
        <w:rPr>
          <w:rFonts w:eastAsia="Calibri"/>
          <w:szCs w:val="24"/>
        </w:rPr>
        <w:t>51.2</w:t>
      </w:r>
      <w:r w:rsidR="009F114E" w:rsidRPr="00D265D3">
        <w:rPr>
          <w:rFonts w:eastAsia="Calibri"/>
          <w:szCs w:val="24"/>
        </w:rPr>
        <w:fldChar w:fldCharType="end"/>
      </w:r>
      <w:r w:rsidRPr="00D265D3">
        <w:rPr>
          <w:rFonts w:eastAsia="Calibri"/>
          <w:szCs w:val="24"/>
        </w:rPr>
        <w:t xml:space="preserve"> punktuose nurodyti subjektai turi interesų, galinčių kelti grėsmę nacionaliniam saugumui;</w:t>
      </w:r>
    </w:p>
    <w:p w14:paraId="0ABA0611" w14:textId="1B718B40" w:rsidR="00965DC6" w:rsidRPr="00D265D3" w:rsidRDefault="00965DC6" w:rsidP="00965DC6">
      <w:pPr>
        <w:pStyle w:val="Sraopastraipa"/>
        <w:numPr>
          <w:ilvl w:val="1"/>
          <w:numId w:val="7"/>
        </w:numPr>
        <w:ind w:left="0" w:firstLine="567"/>
        <w:rPr>
          <w:rFonts w:eastAsia="Calibri"/>
          <w:szCs w:val="24"/>
        </w:rPr>
      </w:pPr>
      <w:r w:rsidRPr="00D265D3">
        <w:rPr>
          <w:rFonts w:eastAsia="Calibri"/>
          <w:szCs w:val="24"/>
        </w:rPr>
        <w:t xml:space="preserve">tiekėjas (kiekvienas tiekėjų grupės partneris), jo subtiekėjas, ūkio subjektas, kurio pajėgumais remiamasi, vykdo veiklą pirkimo sąlygų </w:t>
      </w:r>
      <w:r w:rsidRPr="00D265D3">
        <w:rPr>
          <w:rFonts w:eastAsia="Calibri"/>
          <w:szCs w:val="24"/>
        </w:rPr>
        <w:fldChar w:fldCharType="begin"/>
      </w:r>
      <w:r w:rsidRPr="00D265D3">
        <w:rPr>
          <w:rFonts w:eastAsia="Calibri"/>
          <w:szCs w:val="24"/>
        </w:rPr>
        <w:instrText xml:space="preserve"> REF _Ref174688145 \r \h </w:instrText>
      </w:r>
      <w:r w:rsidR="00635318" w:rsidRPr="00D265D3">
        <w:rPr>
          <w:rFonts w:eastAsia="Calibri"/>
          <w:szCs w:val="24"/>
        </w:rPr>
        <w:instrText xml:space="preserve"> \* MERGEFORMAT </w:instrText>
      </w:r>
      <w:r w:rsidRPr="00D265D3">
        <w:rPr>
          <w:rFonts w:eastAsia="Calibri"/>
          <w:szCs w:val="24"/>
        </w:rPr>
      </w:r>
      <w:r w:rsidRPr="00D265D3">
        <w:rPr>
          <w:rFonts w:eastAsia="Calibri"/>
          <w:szCs w:val="24"/>
        </w:rPr>
        <w:fldChar w:fldCharType="separate"/>
      </w:r>
      <w:r w:rsidR="009F114E" w:rsidRPr="00D265D3">
        <w:rPr>
          <w:rFonts w:eastAsia="Calibri"/>
          <w:szCs w:val="24"/>
        </w:rPr>
        <w:t>51.1</w:t>
      </w:r>
      <w:r w:rsidRPr="00D265D3">
        <w:rPr>
          <w:rFonts w:eastAsia="Calibri"/>
          <w:szCs w:val="24"/>
        </w:rPr>
        <w:fldChar w:fldCharType="end"/>
      </w:r>
      <w:r w:rsidRPr="00D265D3">
        <w:rPr>
          <w:rFonts w:eastAsia="Calibri"/>
          <w:szCs w:val="24"/>
        </w:rPr>
        <w:t xml:space="preserve"> punkte numatytame sąraše nurodytose valstybėse ar teritorijose arba yra ūkio subjektų grupės, kurios bet kuris narys vykdo veiklą pirkimo sąlygų </w:t>
      </w:r>
      <w:r w:rsidRPr="00D265D3">
        <w:rPr>
          <w:rFonts w:eastAsia="Calibri"/>
          <w:szCs w:val="24"/>
        </w:rPr>
        <w:fldChar w:fldCharType="begin"/>
      </w:r>
      <w:r w:rsidRPr="00D265D3">
        <w:rPr>
          <w:rFonts w:eastAsia="Calibri"/>
          <w:szCs w:val="24"/>
        </w:rPr>
        <w:instrText xml:space="preserve"> REF _Ref174688145 \r \h </w:instrText>
      </w:r>
      <w:r w:rsidR="00635318" w:rsidRPr="00D265D3">
        <w:rPr>
          <w:rFonts w:eastAsia="Calibri"/>
          <w:szCs w:val="24"/>
        </w:rPr>
        <w:instrText xml:space="preserve"> \* MERGEFORMAT </w:instrText>
      </w:r>
      <w:r w:rsidRPr="00D265D3">
        <w:rPr>
          <w:rFonts w:eastAsia="Calibri"/>
          <w:szCs w:val="24"/>
        </w:rPr>
      </w:r>
      <w:r w:rsidRPr="00D265D3">
        <w:rPr>
          <w:rFonts w:eastAsia="Calibri"/>
          <w:szCs w:val="24"/>
        </w:rPr>
        <w:fldChar w:fldCharType="separate"/>
      </w:r>
      <w:r w:rsidR="009F114E" w:rsidRPr="00D265D3">
        <w:rPr>
          <w:rFonts w:eastAsia="Calibri"/>
          <w:szCs w:val="24"/>
        </w:rPr>
        <w:t>51.1</w:t>
      </w:r>
      <w:r w:rsidRPr="00D265D3">
        <w:rPr>
          <w:rFonts w:eastAsia="Calibri"/>
          <w:szCs w:val="24"/>
        </w:rPr>
        <w:fldChar w:fldCharType="end"/>
      </w:r>
      <w:r w:rsidRPr="00D265D3">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D265D3" w:rsidRDefault="00965DC6" w:rsidP="008D675A">
      <w:pPr>
        <w:pStyle w:val="Sraopastraipa"/>
        <w:numPr>
          <w:ilvl w:val="0"/>
          <w:numId w:val="7"/>
        </w:numPr>
        <w:ind w:left="0" w:firstLine="567"/>
        <w:rPr>
          <w:rFonts w:eastAsia="Calibri"/>
          <w:szCs w:val="24"/>
        </w:rPr>
      </w:pPr>
      <w:r w:rsidRPr="00D265D3">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D265D3">
        <w:rPr>
          <w:rFonts w:eastAsia="Calibri"/>
          <w:szCs w:val="24"/>
          <w:vertAlign w:val="superscript"/>
        </w:rPr>
        <w:t>1</w:t>
      </w:r>
      <w:r w:rsidRPr="00D265D3">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64928883"/>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07DD7603"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64928884"/>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4F7F00">
      <w:pPr>
        <w:pStyle w:val="Sraopastraipa"/>
        <w:numPr>
          <w:ilvl w:val="0"/>
          <w:numId w:val="7"/>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046154EC" w:rsidR="004F7F00" w:rsidRPr="004F7F00" w:rsidRDefault="004F7F00" w:rsidP="004F7F00">
      <w:pPr>
        <w:pStyle w:val="Sraopastraipa"/>
        <w:numPr>
          <w:ilvl w:val="1"/>
          <w:numId w:val="7"/>
        </w:numPr>
        <w:ind w:left="0" w:firstLine="567"/>
        <w:rPr>
          <w:szCs w:val="24"/>
        </w:rPr>
      </w:pPr>
      <w:r w:rsidRPr="004F7F00">
        <w:rPr>
          <w:szCs w:val="24"/>
        </w:rPr>
        <w:t xml:space="preserve"> užstatas iki pasiūlymų pateikimo termino pabaigos turi būti pervestas į </w:t>
      </w:r>
      <w:r w:rsidR="006B2807">
        <w:rPr>
          <w:szCs w:val="24"/>
        </w:rPr>
        <w:t>viešosios įstaigos Karoliniškių poliklinika</w:t>
      </w:r>
      <w:r w:rsidR="006B2807" w:rsidRPr="00991F8E">
        <w:rPr>
          <w:szCs w:val="24"/>
        </w:rPr>
        <w:t xml:space="preserve"> (kodas </w:t>
      </w:r>
      <w:r w:rsidR="006B2807" w:rsidRPr="0060158A">
        <w:rPr>
          <w:szCs w:val="24"/>
        </w:rPr>
        <w:t>124244754</w:t>
      </w:r>
      <w:r w:rsidR="006B2807" w:rsidRPr="00991F8E">
        <w:rPr>
          <w:szCs w:val="24"/>
        </w:rPr>
        <w:t>) sąskait</w:t>
      </w:r>
      <w:r w:rsidR="006B2807">
        <w:rPr>
          <w:szCs w:val="24"/>
        </w:rPr>
        <w:t xml:space="preserve">ą </w:t>
      </w:r>
      <w:r w:rsidR="006B2807" w:rsidRPr="0060158A">
        <w:rPr>
          <w:szCs w:val="24"/>
        </w:rPr>
        <w:t>LT87</w:t>
      </w:r>
      <w:r w:rsidR="006B2807">
        <w:rPr>
          <w:szCs w:val="24"/>
        </w:rPr>
        <w:t xml:space="preserve"> </w:t>
      </w:r>
      <w:r w:rsidR="006B2807" w:rsidRPr="0060158A">
        <w:rPr>
          <w:szCs w:val="24"/>
        </w:rPr>
        <w:t>7044</w:t>
      </w:r>
      <w:r w:rsidR="006B2807">
        <w:rPr>
          <w:szCs w:val="24"/>
        </w:rPr>
        <w:t xml:space="preserve"> </w:t>
      </w:r>
      <w:r w:rsidR="006B2807" w:rsidRPr="0060158A">
        <w:rPr>
          <w:szCs w:val="24"/>
        </w:rPr>
        <w:t>0600</w:t>
      </w:r>
      <w:r w:rsidR="006B2807">
        <w:rPr>
          <w:szCs w:val="24"/>
        </w:rPr>
        <w:t xml:space="preserve"> </w:t>
      </w:r>
      <w:r w:rsidR="006B2807" w:rsidRPr="0060158A">
        <w:rPr>
          <w:szCs w:val="24"/>
        </w:rPr>
        <w:t>0794</w:t>
      </w:r>
      <w:r w:rsidR="006B2807">
        <w:rPr>
          <w:szCs w:val="24"/>
        </w:rPr>
        <w:t xml:space="preserve"> </w:t>
      </w:r>
      <w:r w:rsidR="006B2807" w:rsidRPr="0060158A">
        <w:rPr>
          <w:szCs w:val="24"/>
        </w:rPr>
        <w:t>9040</w:t>
      </w:r>
      <w:r w:rsidR="006B2807">
        <w:rPr>
          <w:szCs w:val="24"/>
        </w:rPr>
        <w:t xml:space="preserve"> </w:t>
      </w:r>
      <w:r w:rsidR="006B2807" w:rsidRPr="00861D7B">
        <w:rPr>
          <w:szCs w:val="24"/>
        </w:rPr>
        <w:t>AB SEB</w:t>
      </w:r>
      <w:r w:rsidR="006B2807" w:rsidRPr="00991F8E">
        <w:rPr>
          <w:szCs w:val="24"/>
        </w:rPr>
        <w:t xml:space="preserve"> banke</w:t>
      </w:r>
      <w:r>
        <w:rPr>
          <w:szCs w:val="24"/>
        </w:rPr>
        <w:t>;</w:t>
      </w:r>
      <w:r w:rsidRPr="004F7F00">
        <w:rPr>
          <w:szCs w:val="24"/>
        </w:rPr>
        <w:t xml:space="preserve"> </w:t>
      </w:r>
    </w:p>
    <w:p w14:paraId="492FBABD" w14:textId="02B9831C" w:rsidR="004F7F00" w:rsidRPr="003D4274" w:rsidRDefault="003D4274" w:rsidP="003D4274">
      <w:pPr>
        <w:pStyle w:val="Sraopastraipa"/>
        <w:numPr>
          <w:ilvl w:val="1"/>
          <w:numId w:val="7"/>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45DA580A" w:rsidR="00901366" w:rsidRPr="00901366" w:rsidRDefault="00901366" w:rsidP="00550192">
      <w:pPr>
        <w:pStyle w:val="Sraopastraipa"/>
        <w:numPr>
          <w:ilvl w:val="0"/>
          <w:numId w:val="7"/>
        </w:numPr>
        <w:ind w:left="0" w:firstLine="567"/>
        <w:rPr>
          <w:szCs w:val="24"/>
        </w:rPr>
      </w:pPr>
      <w:r w:rsidRPr="00901366">
        <w:rPr>
          <w:szCs w:val="24"/>
        </w:rPr>
        <w:t xml:space="preserve">Reikalaujama pasiūlymo galiojimo užtikrinimo suma: ne mažiau kaip </w:t>
      </w:r>
      <w:r w:rsidR="002378DD">
        <w:rPr>
          <w:szCs w:val="24"/>
        </w:rPr>
        <w:t>4.000,00</w:t>
      </w:r>
      <w:r w:rsidRPr="00901366">
        <w:rPr>
          <w:szCs w:val="24"/>
        </w:rPr>
        <w:t xml:space="preserve"> EUR</w:t>
      </w:r>
      <w:r w:rsidR="002378DD">
        <w:rPr>
          <w:szCs w:val="24"/>
        </w:rPr>
        <w:t xml:space="preserve"> (keturi tūkstančiai eurų)</w:t>
      </w:r>
      <w:r w:rsidRPr="00901366">
        <w:rPr>
          <w:szCs w:val="24"/>
        </w:rPr>
        <w:t>.</w:t>
      </w:r>
      <w:r w:rsidRPr="00901366">
        <w:rPr>
          <w:i/>
          <w:szCs w:val="24"/>
        </w:rPr>
        <w:t xml:space="preserve"> </w:t>
      </w:r>
    </w:p>
    <w:p w14:paraId="0D3D13A0" w14:textId="200740A0" w:rsidR="00587BBF" w:rsidRDefault="00587BBF" w:rsidP="00587BBF">
      <w:pPr>
        <w:numPr>
          <w:ilvl w:val="0"/>
          <w:numId w:val="7"/>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229D9AC9" w:rsidR="00C32CA3" w:rsidRPr="00C32CA3" w:rsidRDefault="00C32CA3" w:rsidP="00C32CA3">
      <w:pPr>
        <w:pStyle w:val="Sraopastraipa"/>
        <w:numPr>
          <w:ilvl w:val="1"/>
          <w:numId w:val="7"/>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sidR="00301AD0">
        <w:rPr>
          <w:szCs w:val="24"/>
        </w:rPr>
        <w:t>7</w:t>
      </w:r>
      <w:r w:rsidR="00301AD0" w:rsidRPr="00C32CA3">
        <w:rPr>
          <w:szCs w:val="24"/>
        </w:rPr>
        <w:t xml:space="preserve"> </w:t>
      </w:r>
      <w:r w:rsidRPr="00C32CA3">
        <w:rPr>
          <w:szCs w:val="24"/>
        </w:rPr>
        <w:t>pried</w:t>
      </w:r>
      <w:r w:rsidR="00FA2569">
        <w:rPr>
          <w:szCs w:val="24"/>
        </w:rPr>
        <w:t>ą</w:t>
      </w:r>
      <w:r w:rsidRPr="00C32CA3">
        <w:rPr>
          <w:szCs w:val="24"/>
        </w:rPr>
        <w:t>)</w:t>
      </w:r>
      <w:r>
        <w:rPr>
          <w:szCs w:val="24"/>
        </w:rPr>
        <w:t>;</w:t>
      </w:r>
    </w:p>
    <w:p w14:paraId="130B5F04" w14:textId="1CDC7311" w:rsidR="00587BBF" w:rsidRPr="00587BBF" w:rsidRDefault="00587BBF"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45EB1D71" w:rsidR="00587BBF" w:rsidRPr="00A953BF" w:rsidRDefault="00D95845"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kad perkančioji organizacija savo reikalavimą pagrįstų, su sąlyga, kad perkančioji organizacija</w:t>
      </w:r>
      <w:r w:rsidR="00F509B6">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 xml:space="preserve">pažymės, jog reikalaujama suma priklauso nuo vienos iš </w:t>
      </w:r>
      <w:r w:rsidR="00E94D26" w:rsidRPr="003809A9">
        <w:rPr>
          <w:rFonts w:ascii="Times New Roman" w:eastAsia="Times New Roman" w:hAnsi="Times New Roman" w:cs="Times New Roman"/>
          <w:sz w:val="24"/>
          <w:szCs w:val="24"/>
          <w:lang w:eastAsia="en-US"/>
        </w:rPr>
        <w:fldChar w:fldCharType="begin"/>
      </w:r>
      <w:r w:rsidR="00E94D26" w:rsidRPr="003809A9">
        <w:rPr>
          <w:rFonts w:ascii="Times New Roman" w:eastAsia="Times New Roman" w:hAnsi="Times New Roman" w:cs="Times New Roman"/>
          <w:sz w:val="24"/>
          <w:szCs w:val="24"/>
          <w:lang w:eastAsia="en-US"/>
        </w:rPr>
        <w:instrText xml:space="preserve"> REF _Ref495668728 \r \h </w:instrText>
      </w:r>
      <w:r w:rsidR="00402989" w:rsidRPr="003809A9">
        <w:rPr>
          <w:rFonts w:ascii="Times New Roman" w:eastAsia="Times New Roman" w:hAnsi="Times New Roman" w:cs="Times New Roman"/>
          <w:sz w:val="24"/>
          <w:szCs w:val="24"/>
          <w:lang w:eastAsia="en-US"/>
        </w:rPr>
        <w:instrText xml:space="preserve"> \* MERGEFORMAT </w:instrText>
      </w:r>
      <w:r w:rsidR="00E94D26" w:rsidRPr="003809A9">
        <w:rPr>
          <w:rFonts w:ascii="Times New Roman" w:eastAsia="Times New Roman" w:hAnsi="Times New Roman" w:cs="Times New Roman"/>
          <w:sz w:val="24"/>
          <w:szCs w:val="24"/>
          <w:lang w:eastAsia="en-US"/>
        </w:rPr>
      </w:r>
      <w:r w:rsidR="00E94D26" w:rsidRPr="003809A9">
        <w:rPr>
          <w:rFonts w:ascii="Times New Roman" w:eastAsia="Times New Roman" w:hAnsi="Times New Roman" w:cs="Times New Roman"/>
          <w:sz w:val="24"/>
          <w:szCs w:val="24"/>
          <w:lang w:eastAsia="en-US"/>
        </w:rPr>
        <w:fldChar w:fldCharType="separate"/>
      </w:r>
      <w:r w:rsidR="003809A9" w:rsidRPr="003809A9">
        <w:rPr>
          <w:rFonts w:ascii="Times New Roman" w:eastAsia="Times New Roman" w:hAnsi="Times New Roman" w:cs="Times New Roman"/>
          <w:sz w:val="24"/>
          <w:szCs w:val="24"/>
          <w:lang w:eastAsia="en-US"/>
        </w:rPr>
        <w:t>62</w:t>
      </w:r>
      <w:r w:rsidR="00E94D26" w:rsidRPr="003809A9">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6855601F" w:rsidR="00587BBF" w:rsidRPr="00D95845" w:rsidRDefault="00587BBF" w:rsidP="00587BBF">
      <w:pPr>
        <w:numPr>
          <w:ilvl w:val="0"/>
          <w:numId w:val="7"/>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lastRenderedPageBreak/>
        <w:t>pasibaigia pasiūlymų užtikrinimo galiojimo laikas;</w:t>
      </w:r>
    </w:p>
    <w:p w14:paraId="00A20DE8" w14:textId="77777777" w:rsidR="00587BBF" w:rsidRPr="00D95845" w:rsidRDefault="00587BBF"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061692">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061692">
      <w:pPr>
        <w:numPr>
          <w:ilvl w:val="0"/>
          <w:numId w:val="7"/>
        </w:numPr>
        <w:spacing w:after="0" w:line="240" w:lineRule="auto"/>
        <w:ind w:left="0" w:firstLine="567"/>
        <w:jc w:val="both"/>
        <w:rPr>
          <w:rFonts w:ascii="Times New Roman" w:eastAsia="Times New Roman" w:hAnsi="Times New Roman" w:cs="Times New Roman"/>
          <w:sz w:val="24"/>
          <w:szCs w:val="24"/>
          <w:lang w:eastAsia="en-US"/>
        </w:rPr>
      </w:pPr>
      <w:bookmarkStart w:id="16"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6"/>
    </w:p>
    <w:p w14:paraId="566D9F11" w14:textId="77777777" w:rsidR="00061692" w:rsidRDefault="00061692" w:rsidP="00061692">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2E556C70" w:rsidR="00587BBF" w:rsidRPr="00D95845" w:rsidRDefault="00587BBF"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587BBF">
      <w:pPr>
        <w:numPr>
          <w:ilvl w:val="1"/>
          <w:numId w:val="7"/>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7" w:name="_Toc164928885"/>
      <w:r w:rsidRPr="003B3F60">
        <w:t>VI SKYRIUS</w:t>
      </w:r>
      <w:r w:rsidR="00A219AF">
        <w:t xml:space="preserve">. </w:t>
      </w:r>
      <w:r w:rsidR="00191CC4" w:rsidRPr="003B3F60">
        <w:t>PASIŪLYMŲ RENGIMAS, PATEIKIMAS, KEITIMAS</w:t>
      </w:r>
      <w:bookmarkEnd w:id="17"/>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49779ED3"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082567" w:rsidRPr="003256AB">
        <w:rPr>
          <w:rFonts w:ascii="Times New Roman" w:eastAsia="Calibri" w:hAnsi="Times New Roman" w:cs="Times New Roman"/>
          <w:b/>
          <w:bCs/>
          <w:sz w:val="24"/>
          <w:szCs w:val="24"/>
          <w:lang w:eastAsia="en-US"/>
        </w:rPr>
        <w:t>ne</w:t>
      </w:r>
      <w:r w:rsidRPr="003809A9">
        <w:rPr>
          <w:rFonts w:ascii="Times New Roman" w:eastAsia="Calibri" w:hAnsi="Times New Roman" w:cs="Times New Roman"/>
          <w:b/>
          <w:bCs/>
          <w:sz w:val="24"/>
          <w:szCs w:val="24"/>
          <w:lang w:eastAsia="en-US"/>
        </w:rPr>
        <w:t>r</w:t>
      </w:r>
      <w:r w:rsidRPr="003809A9">
        <w:rPr>
          <w:rFonts w:ascii="Times New Roman" w:eastAsia="Calibri" w:hAnsi="Times New Roman" w:cs="Times New Roman"/>
          <w:b/>
          <w:sz w:val="24"/>
          <w:szCs w:val="24"/>
          <w:lang w:eastAsia="en-US"/>
        </w:rPr>
        <w:t xml:space="preserve">eikalauja, kad </w:t>
      </w:r>
      <w:r w:rsidR="00B0713C" w:rsidRPr="003809A9">
        <w:rPr>
          <w:rFonts w:ascii="Times New Roman" w:eastAsia="Calibri" w:hAnsi="Times New Roman" w:cs="Times New Roman"/>
          <w:b/>
          <w:sz w:val="24"/>
          <w:szCs w:val="24"/>
          <w:lang w:eastAsia="en-US"/>
        </w:rPr>
        <w:t>p</w:t>
      </w:r>
      <w:r w:rsidRPr="003809A9">
        <w:rPr>
          <w:rFonts w:ascii="Times New Roman" w:eastAsia="Calibri" w:hAnsi="Times New Roman" w:cs="Times New Roman"/>
          <w:b/>
          <w:sz w:val="24"/>
          <w:szCs w:val="24"/>
          <w:lang w:eastAsia="en-US"/>
        </w:rPr>
        <w:t>ateiktas pasiūlymas būtų pasirašytas kvalifikuotu elektroniniu parašu</w:t>
      </w:r>
      <w:r w:rsidRPr="003809A9">
        <w:rPr>
          <w:rFonts w:ascii="Times New Roman" w:eastAsia="Calibri" w:hAnsi="Times New Roman" w:cs="Times New Roman"/>
          <w:sz w:val="24"/>
          <w:szCs w:val="24"/>
          <w:lang w:eastAsia="en-US"/>
        </w:rPr>
        <w:t>,</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r w:rsidR="00D34224">
        <w:rPr>
          <w:rFonts w:ascii="Times New Roman" w:eastAsia="Calibri" w:hAnsi="Times New Roman" w:cs="Times New Roman"/>
          <w:sz w:val="24"/>
          <w:szCs w:val="24"/>
          <w:lang w:eastAsia="en-US"/>
        </w:rPr>
        <w:t xml:space="preserve"> </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 xml:space="preserve">Pasiūlymas turi būti pateikiamas lietuvių kalba. </w:t>
      </w:r>
      <w:r w:rsidRPr="00303E4D">
        <w:rPr>
          <w:szCs w:val="24"/>
        </w:rPr>
        <w:t>Su užsienio kalbomis (išskyrus anglų kalbą) pateikiamais dokumentais pasiūlyme turi būti pateiktas jų vertimas į lietuvių kalbą,</w:t>
      </w:r>
      <w:r w:rsidRPr="003E2ECF">
        <w:rPr>
          <w:szCs w:val="24"/>
        </w:rPr>
        <w:t xml:space="preserve">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15A7BBFE" w:rsidR="00191CC4" w:rsidRPr="00750A08"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 xml:space="preserve">pasiūlyme turi </w:t>
      </w:r>
      <w:r w:rsidR="00191CC4" w:rsidRPr="00750A08">
        <w:rPr>
          <w:rFonts w:ascii="Times New Roman" w:eastAsia="Calibri" w:hAnsi="Times New Roman" w:cs="Times New Roman"/>
          <w:sz w:val="24"/>
          <w:szCs w:val="24"/>
          <w:lang w:eastAsia="en-US"/>
        </w:rPr>
        <w:t>būti:</w:t>
      </w:r>
    </w:p>
    <w:p w14:paraId="502E62B5"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2F369B89"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956ECD">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05B32BAB" w:rsidR="00427D19" w:rsidRPr="00E50857" w:rsidRDefault="00427D19" w:rsidP="00C30C8C">
      <w:pPr>
        <w:pStyle w:val="Sraopastraipa"/>
        <w:numPr>
          <w:ilvl w:val="1"/>
          <w:numId w:val="7"/>
        </w:numPr>
        <w:ind w:left="0" w:firstLine="567"/>
        <w:rPr>
          <w:rFonts w:eastAsia="Calibri"/>
          <w:szCs w:val="24"/>
        </w:rPr>
      </w:pPr>
      <w:r w:rsidRPr="00E50857">
        <w:rPr>
          <w:rFonts w:eastAsia="Calibri"/>
          <w:szCs w:val="24"/>
        </w:rPr>
        <w:t xml:space="preserve">pasiūlymo galiojimo užtikrinimo – užstato sumokėjimą patvirtinantis dokumentas </w:t>
      </w:r>
      <w:r w:rsidR="00C30C8C" w:rsidRPr="00E50857">
        <w:rPr>
          <w:rFonts w:eastAsia="Calibri"/>
          <w:b/>
          <w:szCs w:val="24"/>
        </w:rPr>
        <w:t>arba</w:t>
      </w:r>
      <w:r w:rsidRPr="00E50857">
        <w:rPr>
          <w:rFonts w:eastAsia="Calibri"/>
          <w:szCs w:val="24"/>
        </w:rPr>
        <w:t xml:space="preserve"> </w:t>
      </w:r>
      <w:r w:rsidR="00CD7765" w:rsidRPr="00E50857">
        <w:rPr>
          <w:rFonts w:eastAsia="Calibri"/>
          <w:szCs w:val="24"/>
        </w:rPr>
        <w:t xml:space="preserve">užpildytas pasiūlymo galiojimo užtikrinimo dokumentas pagal pasiūlymo galiojimo </w:t>
      </w:r>
      <w:r w:rsidR="00C30C8C" w:rsidRPr="00E50857">
        <w:rPr>
          <w:rFonts w:eastAsia="Calibri"/>
          <w:szCs w:val="24"/>
        </w:rPr>
        <w:t>užtikrinimo formas</w:t>
      </w:r>
      <w:r w:rsidR="00CD7765" w:rsidRPr="00E50857">
        <w:rPr>
          <w:rFonts w:eastAsia="Calibri"/>
          <w:szCs w:val="24"/>
        </w:rPr>
        <w:t xml:space="preserve"> (</w:t>
      </w:r>
      <w:r w:rsidR="00893491" w:rsidRPr="00E50857">
        <w:rPr>
          <w:rFonts w:eastAsia="Calibri"/>
          <w:szCs w:val="24"/>
        </w:rPr>
        <w:t xml:space="preserve">pirkimo sąlygų </w:t>
      </w:r>
      <w:r w:rsidR="00E50857" w:rsidRPr="00E50857">
        <w:rPr>
          <w:rFonts w:eastAsia="Calibri"/>
          <w:szCs w:val="24"/>
        </w:rPr>
        <w:t>7</w:t>
      </w:r>
      <w:r w:rsidR="00CD7765" w:rsidRPr="00E50857">
        <w:rPr>
          <w:rFonts w:eastAsia="Calibri"/>
          <w:szCs w:val="24"/>
        </w:rPr>
        <w:t xml:space="preserve"> priedas) elektronine forma, pateikiamas atskiru failu, pasirašytas pasiūlymo galiojimo užtikrinimą išdavusio banko </w:t>
      </w:r>
      <w:r w:rsidR="00C30C8C" w:rsidRPr="00E50857">
        <w:rPr>
          <w:rFonts w:eastAsia="Calibri"/>
          <w:szCs w:val="24"/>
        </w:rPr>
        <w:t xml:space="preserve">arba draudimo bendrovės </w:t>
      </w:r>
      <w:r w:rsidR="00CD7765" w:rsidRPr="00E50857">
        <w:rPr>
          <w:rFonts w:eastAsia="Calibri"/>
          <w:szCs w:val="24"/>
        </w:rPr>
        <w:t xml:space="preserve">originaliu saugiu elektroniniu parašu, atitinkančiu teisės aktų reikalavimus. Pasiūlymo galiojimo užtikrinimą išdavusio banko </w:t>
      </w:r>
      <w:r w:rsidR="00C30C8C" w:rsidRPr="00E50857">
        <w:rPr>
          <w:rFonts w:eastAsia="Calibri"/>
          <w:szCs w:val="24"/>
        </w:rPr>
        <w:t xml:space="preserve">ar draudimo bendrovės </w:t>
      </w:r>
      <w:r w:rsidR="00CD7765" w:rsidRPr="00E50857">
        <w:rPr>
          <w:rFonts w:eastAsia="Calibri"/>
          <w:szCs w:val="24"/>
        </w:rPr>
        <w:t>saugų elektroninį parašą perkančioji organizacija turi galėti nekliudomai patikrinti</w:t>
      </w:r>
      <w:r w:rsidR="00C30C8C" w:rsidRPr="00E50857">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E50857">
        <w:rPr>
          <w:rFonts w:eastAsia="Calibri"/>
          <w:szCs w:val="24"/>
        </w:rPr>
        <w:t>;</w:t>
      </w:r>
    </w:p>
    <w:p w14:paraId="1EB5A040" w14:textId="22D6E462"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082567">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E50857" w:rsidRPr="00E50857">
        <w:rPr>
          <w:rFonts w:ascii="Times New Roman" w:eastAsia="Calibri" w:hAnsi="Times New Roman" w:cs="Times New Roman"/>
          <w:sz w:val="24"/>
          <w:szCs w:val="24"/>
          <w:lang w:eastAsia="en-US"/>
        </w:rPr>
        <w:t>5</w:t>
      </w:r>
      <w:r w:rsidRPr="00E50857">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05C13308" w14:textId="0A2B4B74"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1EA35A7D"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 xml:space="preserve">1 ir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prieduose</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731472">
        <w:t xml:space="preserve">2016 m. balandžio 27 d. Europos Parlamento ir Tarybos  </w:t>
      </w:r>
      <w:r w:rsidR="007236AD" w:rsidRPr="00731472">
        <w:t xml:space="preserve">reglamento </w:t>
      </w:r>
      <w:r w:rsidRPr="00731472">
        <w:t xml:space="preserve">(ES) 2016/679 </w:t>
      </w:r>
      <w:r w:rsidR="5F303EC3" w:rsidRPr="00731472">
        <w:rPr>
          <w:szCs w:val="24"/>
        </w:rPr>
        <w:t xml:space="preserve">dėl fizinių asmenų apsaugos tvarkant asmens duomenis ir dėl laisvo tokių duomenų judėjimo ir kuriuo panaikinama Direktyva 95/46/EB (Bendrasis duomenų apsaugos reglamentas) </w:t>
      </w:r>
      <w:r w:rsidR="5F303EC3" w:rsidRPr="54AD9FF9">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1A8E26F1"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8" w:name="_Toc164928886"/>
      <w:r w:rsidRPr="003B3F60">
        <w:t>VII SKYRIUS</w:t>
      </w:r>
      <w:r w:rsidR="00A219AF">
        <w:t xml:space="preserve">. </w:t>
      </w:r>
      <w:r w:rsidR="000D3322" w:rsidRPr="003B3F60">
        <w:t>PASIŪLYMŲ KAINOS ŠIFRAVIMAS</w:t>
      </w:r>
      <w:bookmarkEnd w:id="18"/>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50AB303A" w:rsidR="00191CC4" w:rsidRPr="00191CC4" w:rsidRDefault="00F77D08"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AA426F">
        <w:rPr>
          <w:rFonts w:ascii="Times New Roman" w:eastAsia="Times New Roman" w:hAnsi="Times New Roman" w:cs="Times New Roman"/>
          <w:b/>
          <w:sz w:val="24"/>
          <w:szCs w:val="24"/>
          <w:u w:val="single"/>
          <w:lang w:eastAsia="en-US"/>
        </w:rPr>
        <w:t xml:space="preserve">per </w:t>
      </w:r>
      <w:r w:rsidR="00956ECD">
        <w:rPr>
          <w:rFonts w:ascii="Times New Roman" w:eastAsia="Times New Roman" w:hAnsi="Times New Roman" w:cs="Times New Roman"/>
          <w:b/>
          <w:sz w:val="24"/>
          <w:szCs w:val="24"/>
          <w:u w:val="single"/>
          <w:lang w:eastAsia="en-US"/>
        </w:rPr>
        <w:t>30</w:t>
      </w:r>
      <w:r w:rsidR="00956ECD" w:rsidRPr="00AA426F">
        <w:rPr>
          <w:rFonts w:ascii="Times New Roman" w:eastAsia="Times New Roman" w:hAnsi="Times New Roman" w:cs="Times New Roman"/>
          <w:b/>
          <w:sz w:val="24"/>
          <w:szCs w:val="24"/>
          <w:u w:val="single"/>
          <w:lang w:eastAsia="en-US"/>
        </w:rPr>
        <w:t xml:space="preserve"> minu</w:t>
      </w:r>
      <w:r w:rsidR="00956ECD">
        <w:rPr>
          <w:rFonts w:ascii="Times New Roman" w:eastAsia="Times New Roman" w:hAnsi="Times New Roman" w:cs="Times New Roman"/>
          <w:b/>
          <w:sz w:val="24"/>
          <w:szCs w:val="24"/>
          <w:u w:val="single"/>
          <w:lang w:eastAsia="en-US"/>
        </w:rPr>
        <w:t>čių</w:t>
      </w:r>
      <w:r w:rsidR="00956ECD" w:rsidRPr="00AA426F">
        <w:rPr>
          <w:rFonts w:ascii="Times New Roman" w:eastAsia="Times New Roman" w:hAnsi="Times New Roman" w:cs="Times New Roman"/>
          <w:b/>
          <w:sz w:val="24"/>
          <w:szCs w:val="24"/>
          <w:u w:val="single"/>
          <w:lang w:eastAsia="en-US"/>
        </w:rPr>
        <w:t xml:space="preserve"> </w:t>
      </w:r>
      <w:r w:rsidRPr="00AA426F">
        <w:rPr>
          <w:rFonts w:ascii="Times New Roman" w:eastAsia="Times New Roman" w:hAnsi="Times New Roman" w:cs="Times New Roman"/>
          <w:b/>
          <w:sz w:val="24"/>
          <w:szCs w:val="24"/>
          <w:u w:val="single"/>
          <w:lang w:eastAsia="en-US"/>
        </w:rPr>
        <w:t xml:space="preserve">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04805C5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per 45 minutes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191CC4">
        <w:rPr>
          <w:rFonts w:ascii="Times New Roman" w:eastAsia="Times New Roman" w:hAnsi="Times New Roman" w:cs="Times New Roman"/>
          <w:sz w:val="24"/>
          <w:szCs w:val="24"/>
          <w:lang w:eastAsia="en-US"/>
        </w:rPr>
        <w:t>neatitinkantį pirkimo dokumentuose nustatytų reikalavimų (tiekėjas nepateikė pasiūlymo kainos).</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9"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9"/>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2DFFD64B"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4ACCB637"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8D7ADE" w:rsidRDefault="00191CC4" w:rsidP="00C218F0">
      <w:pPr>
        <w:pStyle w:val="Pagrindinistekstas"/>
        <w:numPr>
          <w:ilvl w:val="0"/>
          <w:numId w:val="7"/>
        </w:numPr>
        <w:ind w:left="0" w:firstLine="567"/>
      </w:pPr>
      <w:r w:rsidRPr="00191CC4">
        <w:t xml:space="preserve">Tuo atveju, kai tikslinama pirkimo skelbimuose paskelbta informacija, Viešųjų pirkimų </w:t>
      </w:r>
      <w:r w:rsidRPr="008D7ADE">
        <w:t>įstatymo 34 straipsnyje nustatyta tvarka skelbiami klaidų ištaisymo skelbimai.</w:t>
      </w:r>
    </w:p>
    <w:p w14:paraId="455CD54F" w14:textId="6663BF08" w:rsidR="00191CC4" w:rsidRPr="008D7ADE" w:rsidRDefault="00E3544D" w:rsidP="00C218F0">
      <w:pPr>
        <w:pStyle w:val="Pagrindinistekstas"/>
        <w:numPr>
          <w:ilvl w:val="0"/>
          <w:numId w:val="7"/>
        </w:numPr>
        <w:ind w:left="0" w:firstLine="567"/>
      </w:pPr>
      <w:r w:rsidRPr="008D7ADE">
        <w:rPr>
          <w:rStyle w:val="normaltextrun"/>
          <w:color w:val="000000" w:themeColor="text1"/>
        </w:rPr>
        <w:t xml:space="preserve">Perkančioji organizacija suteikia galimybę apžiūrėti patalpą, kurioje turi būti sumontuota panaudai siūloma įranga. Apžiūros metu nebus atsakoma į tiekėjo klausimus dėl pirkimo objekto ar pirkimo dokumentų nuostatų. Kilusius klausimus tiekėjas turi užduoti šių sąlygų </w:t>
      </w:r>
      <w:r w:rsidR="009857F6" w:rsidRPr="008D7ADE">
        <w:rPr>
          <w:rStyle w:val="normaltextrun"/>
          <w:color w:val="000000" w:themeColor="text1"/>
        </w:rPr>
        <w:t>8</w:t>
      </w:r>
      <w:r w:rsidR="002515A0" w:rsidRPr="008D7ADE">
        <w:rPr>
          <w:rStyle w:val="normaltextrun"/>
          <w:color w:val="000000" w:themeColor="text1"/>
        </w:rPr>
        <w:t>8</w:t>
      </w:r>
      <w:r w:rsidRPr="008D7ADE">
        <w:rPr>
          <w:rStyle w:val="normaltextrun"/>
          <w:color w:val="000000" w:themeColor="text1"/>
        </w:rPr>
        <w:t xml:space="preserve"> – 8</w:t>
      </w:r>
      <w:r w:rsidR="002515A0" w:rsidRPr="008D7ADE">
        <w:rPr>
          <w:rStyle w:val="normaltextrun"/>
          <w:color w:val="000000" w:themeColor="text1"/>
        </w:rPr>
        <w:t>9</w:t>
      </w:r>
      <w:r w:rsidRPr="008D7ADE">
        <w:rPr>
          <w:rStyle w:val="normaltextrun"/>
          <w:color w:val="000000" w:themeColor="text1"/>
        </w:rPr>
        <w:t xml:space="preserve"> </w:t>
      </w:r>
      <w:r w:rsidRPr="008D7ADE">
        <w:rPr>
          <w:rStyle w:val="normaltextrun"/>
          <w:color w:val="000000" w:themeColor="text1"/>
        </w:rPr>
        <w:lastRenderedPageBreak/>
        <w:t xml:space="preserve">punktuose nustatyta tvarka. Patalpų apžiūros tvarka: tiekėjai, norintys apžiūrėti patalpą, turi ne vėliau kaip likus </w:t>
      </w:r>
      <w:r w:rsidR="00C358F8" w:rsidRPr="008D7ADE">
        <w:rPr>
          <w:rStyle w:val="normaltextrun"/>
          <w:color w:val="000000" w:themeColor="text1"/>
        </w:rPr>
        <w:t xml:space="preserve">20 </w:t>
      </w:r>
      <w:r w:rsidRPr="008D7ADE">
        <w:rPr>
          <w:rStyle w:val="normaltextrun"/>
          <w:color w:val="000000" w:themeColor="text1"/>
        </w:rPr>
        <w:t>dien</w:t>
      </w:r>
      <w:r w:rsidR="005D5C80" w:rsidRPr="008D7ADE">
        <w:rPr>
          <w:rStyle w:val="normaltextrun"/>
          <w:color w:val="000000" w:themeColor="text1"/>
        </w:rPr>
        <w:t>ų</w:t>
      </w:r>
      <w:r w:rsidRPr="008D7ADE">
        <w:rPr>
          <w:rStyle w:val="normaltextrun"/>
          <w:color w:val="000000" w:themeColor="text1"/>
        </w:rPr>
        <w:t xml:space="preserve"> iki pasiūlymų pateikimo termino pabaigos per CVP IS pateikti prašymą ir nurodyti apžiūroje dalyvausiančio asmens kontaktinius duomenis. Perkančioji organizacija per 1 darbo dieną susisieks su prašymus atsiuntusiais tiekėjais CVP IS priemonėmis ir nurodys konkrečią patalpų apžiūros datą, laiką bei vietą</w:t>
      </w:r>
      <w:r w:rsidR="00191CC4" w:rsidRPr="008D7ADE">
        <w:t>.</w:t>
      </w:r>
      <w:r w:rsidR="00C358F8" w:rsidRPr="008D7ADE">
        <w:t xml:space="preserve"> Apžiūra įvyks </w:t>
      </w:r>
      <w:r w:rsidR="0066028B" w:rsidRPr="008D7ADE">
        <w:rPr>
          <w:bCs/>
        </w:rPr>
        <w:t>ne vėliau kaip prieš 12 dienų iki pasiūlymų pateikimo termino pabaigos.</w:t>
      </w:r>
    </w:p>
    <w:p w14:paraId="091B38C3" w14:textId="2A7733F3" w:rsidR="00191CC4" w:rsidRPr="003B3F60" w:rsidRDefault="004772CD" w:rsidP="1B1382ED">
      <w:pPr>
        <w:pStyle w:val="Pagrindinistekstas"/>
        <w:numPr>
          <w:ilvl w:val="0"/>
          <w:numId w:val="7"/>
        </w:numPr>
        <w:ind w:left="0" w:firstLine="567"/>
        <w:rPr>
          <w:szCs w:val="24"/>
        </w:rPr>
      </w:pPr>
      <w:r w:rsidRPr="008D7ADE">
        <w:t>Perkančioji organizacija savo iniciatyva gali paaiškinti (patikslinti) pirkimo</w:t>
      </w:r>
      <w:r>
        <w:t xml:space="preserve">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20" w:name="_Toc164928888"/>
      <w:r w:rsidRPr="003B3F60">
        <w:t>IX SKYRIUS</w:t>
      </w:r>
      <w:r w:rsidR="00A219AF">
        <w:t xml:space="preserve">. </w:t>
      </w:r>
      <w:r w:rsidR="00191CC4" w:rsidRPr="003B3F60">
        <w:t>SUSIPAŽINIMO SU PASIŪLYMAIS IR JŲ NAGRINĖJIMO PROCEDŪROS</w:t>
      </w:r>
      <w:bookmarkEnd w:id="20"/>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Pr="00D265D3"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xml:space="preserve">) be PVM, pasiūlymas iš netinkamo </w:t>
      </w:r>
      <w:r w:rsidRPr="00D265D3">
        <w:rPr>
          <w:szCs w:val="24"/>
        </w:rPr>
        <w:t>tampa tinkamu, pakeičiamas siūlomas pirkimo objektas ir pan.);</w:t>
      </w:r>
    </w:p>
    <w:p w14:paraId="37E4480F" w14:textId="1C973C94" w:rsidR="007C3D5F" w:rsidRPr="00D265D3" w:rsidRDefault="00D944B6" w:rsidP="7AC324E6">
      <w:pPr>
        <w:pStyle w:val="Sraopastraipa"/>
        <w:numPr>
          <w:ilvl w:val="1"/>
          <w:numId w:val="7"/>
        </w:numPr>
        <w:ind w:left="0" w:firstLine="567"/>
      </w:pPr>
      <w:r w:rsidRPr="00D265D3">
        <w:t>yra bent viena iš sąlygų ar sąlygos dalių, nurodytų pirkimo sąlygų III skyriaus skirsnyje „Viešųjų pirkimų įstatymo 45 straipsnio 2</w:t>
      </w:r>
      <w:r w:rsidRPr="00D265D3">
        <w:rPr>
          <w:vertAlign w:val="superscript"/>
        </w:rPr>
        <w:t>1</w:t>
      </w:r>
      <w:r w:rsidRPr="00D265D3">
        <w:t xml:space="preserve"> dalies nacionalinio saugumo reikalavimai“;</w:t>
      </w:r>
    </w:p>
    <w:p w14:paraId="4A4B8B90" w14:textId="118BA5D7"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5F27BA92" w14:textId="46E04DB5" w:rsidR="00D374B4" w:rsidRPr="00FB5B37" w:rsidRDefault="00191CC4" w:rsidP="00494E2B">
      <w:pPr>
        <w:numPr>
          <w:ilvl w:val="0"/>
          <w:numId w:val="7"/>
        </w:numPr>
        <w:spacing w:after="0" w:line="240" w:lineRule="auto"/>
        <w:ind w:left="0" w:firstLine="567"/>
        <w:contextualSpacing/>
        <w:jc w:val="both"/>
        <w:rPr>
          <w:rFonts w:ascii="Times New Roman" w:eastAsia="Calibri" w:hAnsi="Times New Roman" w:cs="Times New Roman"/>
          <w:sz w:val="24"/>
          <w:szCs w:val="24"/>
        </w:rPr>
      </w:pPr>
      <w:r w:rsidRPr="00FB5B37">
        <w:rPr>
          <w:rFonts w:ascii="Times New Roman" w:eastAsia="Calibri" w:hAnsi="Times New Roman" w:cs="Times New Roman"/>
          <w:sz w:val="24"/>
          <w:szCs w:val="24"/>
          <w:lang w:eastAsia="en-US"/>
        </w:rPr>
        <w:lastRenderedPageBreak/>
        <w:t>Perkančioji organizacija gali nevertinti viso pasiūlymo, jei patikrinusi jo dalį nustato, kad pasiūlymas turi būti atmestas.</w:t>
      </w:r>
      <w:r w:rsidR="00FB5B37" w:rsidRPr="00FB5B37">
        <w:rPr>
          <w:rFonts w:ascii="Times New Roman" w:eastAsia="Calibri" w:hAnsi="Times New Roman" w:cs="Times New Roman"/>
          <w:sz w:val="24"/>
          <w:szCs w:val="24"/>
          <w:lang w:eastAsia="en-US"/>
        </w:rPr>
        <w:t xml:space="preserve"> </w:t>
      </w:r>
      <w:r w:rsidR="00D374B4" w:rsidRPr="00FB5B37">
        <w:rPr>
          <w:rFonts w:ascii="Times New Roman" w:eastAsia="Calibri" w:hAnsi="Times New Roman" w:cs="Times New Roman"/>
          <w:sz w:val="24"/>
          <w:szCs w:val="24"/>
        </w:rPr>
        <w:t>Taikant šią nuostatą, pasiūlymas negali būti atmestas dėl to, kad jame nurodyta kaina viršija pirkimui skirtas lėšas, išskyrus atvejus, kai atmetami visi gauti pasiūlymai.</w:t>
      </w:r>
    </w:p>
    <w:p w14:paraId="6067FEE7" w14:textId="7CC2455C" w:rsidR="00191CC4" w:rsidRPr="00FB5B37"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bus išrenkamas pagal </w:t>
      </w:r>
      <w:r w:rsidRPr="00FB5B37">
        <w:rPr>
          <w:rFonts w:ascii="Times New Roman" w:eastAsia="Calibri" w:hAnsi="Times New Roman" w:cs="Times New Roman"/>
          <w:sz w:val="24"/>
          <w:szCs w:val="24"/>
          <w:lang w:eastAsia="en-US"/>
        </w:rPr>
        <w:t>kainos ir kokybės santykį.</w:t>
      </w:r>
    </w:p>
    <w:p w14:paraId="3FCF0D77" w14:textId="5D566CC7" w:rsidR="00191CC4" w:rsidRPr="00C218F0" w:rsidRDefault="00191CC4" w:rsidP="00C218F0">
      <w:pPr>
        <w:pStyle w:val="Pagrindinistekstas"/>
        <w:numPr>
          <w:ilvl w:val="1"/>
          <w:numId w:val="7"/>
        </w:numPr>
        <w:rPr>
          <w:b/>
          <w:bCs/>
        </w:rPr>
      </w:pPr>
      <w:r w:rsidRPr="00C218F0">
        <w:rPr>
          <w:b/>
          <w:bCs/>
        </w:rPr>
        <w:t>Pasiūlymų vertinimo kriterijai:</w:t>
      </w:r>
    </w:p>
    <w:p w14:paraId="05446F6B"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0" w:type="auto"/>
        <w:tblLook w:val="04A0" w:firstRow="1" w:lastRow="0" w:firstColumn="1" w:lastColumn="0" w:noHBand="0" w:noVBand="1"/>
      </w:tblPr>
      <w:tblGrid>
        <w:gridCol w:w="948"/>
        <w:gridCol w:w="2982"/>
        <w:gridCol w:w="1818"/>
        <w:gridCol w:w="1888"/>
        <w:gridCol w:w="1992"/>
      </w:tblGrid>
      <w:tr w:rsidR="00D73F54" w:rsidRPr="0094266B" w14:paraId="10EBE93D" w14:textId="77777777" w:rsidTr="005F3E89">
        <w:tc>
          <w:tcPr>
            <w:tcW w:w="5748" w:type="dxa"/>
            <w:gridSpan w:val="3"/>
          </w:tcPr>
          <w:p w14:paraId="535D2A71" w14:textId="77777777" w:rsidR="00D73F54" w:rsidRPr="0094266B" w:rsidRDefault="00D73F54" w:rsidP="005F3E89">
            <w:pPr>
              <w:suppressAutoHyphens/>
              <w:jc w:val="center"/>
              <w:rPr>
                <w:b/>
                <w:bCs/>
                <w:sz w:val="24"/>
                <w:szCs w:val="24"/>
                <w:lang w:eastAsia="en-US"/>
              </w:rPr>
            </w:pPr>
            <w:r w:rsidRPr="0094266B">
              <w:rPr>
                <w:b/>
                <w:bCs/>
                <w:sz w:val="24"/>
                <w:szCs w:val="24"/>
                <w:lang w:eastAsia="en-US"/>
              </w:rPr>
              <w:t>Vertinimo kriterijai</w:t>
            </w:r>
          </w:p>
        </w:tc>
        <w:tc>
          <w:tcPr>
            <w:tcW w:w="1888" w:type="dxa"/>
          </w:tcPr>
          <w:p w14:paraId="38320B57" w14:textId="77777777" w:rsidR="00D73F54" w:rsidRPr="0094266B" w:rsidRDefault="00D73F54" w:rsidP="005F3E89">
            <w:pPr>
              <w:suppressAutoHyphens/>
              <w:jc w:val="center"/>
              <w:rPr>
                <w:b/>
                <w:bCs/>
                <w:sz w:val="24"/>
                <w:szCs w:val="24"/>
                <w:lang w:eastAsia="en-US"/>
              </w:rPr>
            </w:pPr>
            <w:r w:rsidRPr="0094266B">
              <w:rPr>
                <w:b/>
                <w:bCs/>
                <w:color w:val="000000"/>
                <w:sz w:val="24"/>
                <w:szCs w:val="24"/>
              </w:rPr>
              <w:t>Kriterijaus parametro lyginamasis svoris</w:t>
            </w:r>
          </w:p>
        </w:tc>
        <w:tc>
          <w:tcPr>
            <w:tcW w:w="1992" w:type="dxa"/>
            <w:vAlign w:val="center"/>
          </w:tcPr>
          <w:p w14:paraId="72E9DDB9" w14:textId="77777777" w:rsidR="00D73F54" w:rsidRPr="0094266B" w:rsidRDefault="00D73F54" w:rsidP="005F3E89">
            <w:pPr>
              <w:suppressAutoHyphens/>
              <w:jc w:val="center"/>
              <w:rPr>
                <w:b/>
                <w:bCs/>
                <w:sz w:val="24"/>
                <w:szCs w:val="24"/>
                <w:lang w:eastAsia="en-US"/>
              </w:rPr>
            </w:pPr>
            <w:r w:rsidRPr="0094266B">
              <w:rPr>
                <w:b/>
                <w:bCs/>
                <w:sz w:val="24"/>
                <w:szCs w:val="24"/>
                <w:lang w:eastAsia="en-US"/>
              </w:rPr>
              <w:t>Kriterijaus lyginamasis svoris</w:t>
            </w:r>
          </w:p>
        </w:tc>
      </w:tr>
      <w:tr w:rsidR="00D73F54" w:rsidRPr="00191CC4" w14:paraId="0F53756A" w14:textId="77777777" w:rsidTr="005F3E89">
        <w:tc>
          <w:tcPr>
            <w:tcW w:w="7636" w:type="dxa"/>
            <w:gridSpan w:val="4"/>
          </w:tcPr>
          <w:p w14:paraId="455F7358" w14:textId="77777777" w:rsidR="00D73F54" w:rsidRPr="00191CC4" w:rsidRDefault="00D73F54" w:rsidP="005F3E89">
            <w:pPr>
              <w:suppressAutoHyphens/>
              <w:jc w:val="both"/>
              <w:rPr>
                <w:sz w:val="24"/>
                <w:szCs w:val="24"/>
                <w:lang w:eastAsia="en-US"/>
              </w:rPr>
            </w:pPr>
            <w:r w:rsidRPr="00191CC4">
              <w:rPr>
                <w:sz w:val="24"/>
                <w:szCs w:val="24"/>
                <w:lang w:eastAsia="en-US"/>
              </w:rPr>
              <w:t xml:space="preserve">Kaina </w:t>
            </w:r>
            <w:r w:rsidRPr="00191CC4">
              <w:rPr>
                <w:i/>
                <w:sz w:val="24"/>
                <w:szCs w:val="24"/>
                <w:lang w:eastAsia="en-US"/>
              </w:rPr>
              <w:t>(</w:t>
            </w:r>
            <w:r>
              <w:rPr>
                <w:i/>
                <w:sz w:val="24"/>
                <w:szCs w:val="24"/>
                <w:lang w:eastAsia="en-US"/>
              </w:rPr>
              <w:t>K</w:t>
            </w:r>
            <w:r w:rsidRPr="00191CC4">
              <w:rPr>
                <w:i/>
                <w:sz w:val="24"/>
                <w:szCs w:val="24"/>
                <w:lang w:eastAsia="en-US"/>
              </w:rPr>
              <w:t>)</w:t>
            </w:r>
          </w:p>
        </w:tc>
        <w:tc>
          <w:tcPr>
            <w:tcW w:w="1992" w:type="dxa"/>
          </w:tcPr>
          <w:p w14:paraId="79D8DAEB" w14:textId="21AF3F71" w:rsidR="00D73F54" w:rsidRPr="00191CC4" w:rsidRDefault="00D73F54" w:rsidP="005F3E89">
            <w:pPr>
              <w:suppressAutoHyphens/>
              <w:jc w:val="both"/>
              <w:rPr>
                <w:sz w:val="24"/>
                <w:szCs w:val="24"/>
                <w:lang w:eastAsia="en-US"/>
              </w:rPr>
            </w:pPr>
            <w:r w:rsidRPr="00191CC4">
              <w:rPr>
                <w:sz w:val="24"/>
                <w:szCs w:val="24"/>
                <w:lang w:eastAsia="en-US"/>
              </w:rPr>
              <w:t>X=</w:t>
            </w:r>
            <w:r>
              <w:rPr>
                <w:sz w:val="24"/>
                <w:szCs w:val="24"/>
                <w:lang w:eastAsia="en-US"/>
              </w:rPr>
              <w:t>85</w:t>
            </w:r>
          </w:p>
        </w:tc>
      </w:tr>
      <w:tr w:rsidR="00D73F54" w:rsidRPr="00191CC4" w14:paraId="2CD20D67" w14:textId="77777777" w:rsidTr="005F3E89">
        <w:tc>
          <w:tcPr>
            <w:tcW w:w="7636" w:type="dxa"/>
            <w:gridSpan w:val="4"/>
          </w:tcPr>
          <w:p w14:paraId="0FCC29B8" w14:textId="4F3201FE" w:rsidR="00D73F54" w:rsidRPr="00191CC4" w:rsidRDefault="00D73F54" w:rsidP="005F3E89">
            <w:pPr>
              <w:suppressAutoHyphens/>
              <w:jc w:val="both"/>
              <w:rPr>
                <w:sz w:val="24"/>
                <w:szCs w:val="24"/>
                <w:lang w:eastAsia="en-US"/>
              </w:rPr>
            </w:pPr>
            <w:r>
              <w:rPr>
                <w:i/>
                <w:sz w:val="24"/>
                <w:szCs w:val="24"/>
                <w:lang w:eastAsia="en-US"/>
              </w:rPr>
              <w:t xml:space="preserve">Techniniai pranašumai (T). </w:t>
            </w:r>
          </w:p>
        </w:tc>
        <w:tc>
          <w:tcPr>
            <w:tcW w:w="1992" w:type="dxa"/>
          </w:tcPr>
          <w:p w14:paraId="266932E4" w14:textId="19A31624" w:rsidR="00D73F54" w:rsidRPr="00191CC4" w:rsidRDefault="00D73F54" w:rsidP="005F3E89">
            <w:pPr>
              <w:suppressAutoHyphens/>
              <w:jc w:val="both"/>
              <w:rPr>
                <w:sz w:val="24"/>
                <w:szCs w:val="24"/>
                <w:lang w:eastAsia="en-US"/>
              </w:rPr>
            </w:pPr>
            <w:r w:rsidRPr="00191CC4">
              <w:rPr>
                <w:sz w:val="24"/>
                <w:szCs w:val="24"/>
                <w:lang w:eastAsia="en-US"/>
              </w:rPr>
              <w:t>Y=</w:t>
            </w:r>
            <w:r>
              <w:rPr>
                <w:sz w:val="24"/>
                <w:szCs w:val="24"/>
                <w:lang w:eastAsia="en-US"/>
              </w:rPr>
              <w:t>15</w:t>
            </w:r>
          </w:p>
        </w:tc>
      </w:tr>
      <w:tr w:rsidR="00D73F54" w:rsidRPr="00191CC4" w14:paraId="5D1E4284" w14:textId="77777777" w:rsidTr="005F3E89">
        <w:tc>
          <w:tcPr>
            <w:tcW w:w="948" w:type="dxa"/>
          </w:tcPr>
          <w:p w14:paraId="1158E137" w14:textId="77777777" w:rsidR="00D73F54" w:rsidRDefault="00D73F54" w:rsidP="005F3E89">
            <w:pPr>
              <w:suppressAutoHyphens/>
              <w:jc w:val="both"/>
              <w:rPr>
                <w:i/>
                <w:sz w:val="24"/>
                <w:szCs w:val="24"/>
                <w:lang w:eastAsia="en-US"/>
              </w:rPr>
            </w:pPr>
            <w:r>
              <w:rPr>
                <w:i/>
                <w:sz w:val="24"/>
                <w:szCs w:val="24"/>
                <w:lang w:eastAsia="en-US"/>
              </w:rPr>
              <w:t>Nr.</w:t>
            </w:r>
          </w:p>
        </w:tc>
        <w:tc>
          <w:tcPr>
            <w:tcW w:w="2982" w:type="dxa"/>
          </w:tcPr>
          <w:p w14:paraId="19C4C8AF" w14:textId="77777777" w:rsidR="00D73F54" w:rsidRDefault="00D73F54" w:rsidP="005F3E89">
            <w:pPr>
              <w:suppressAutoHyphens/>
              <w:jc w:val="both"/>
              <w:rPr>
                <w:i/>
                <w:sz w:val="24"/>
                <w:szCs w:val="24"/>
                <w:lang w:eastAsia="en-US"/>
              </w:rPr>
            </w:pPr>
            <w:r>
              <w:rPr>
                <w:i/>
                <w:sz w:val="24"/>
                <w:szCs w:val="24"/>
                <w:lang w:eastAsia="en-US"/>
              </w:rPr>
              <w:t>Parametrai</w:t>
            </w:r>
          </w:p>
        </w:tc>
        <w:tc>
          <w:tcPr>
            <w:tcW w:w="1818" w:type="dxa"/>
          </w:tcPr>
          <w:p w14:paraId="2D53A2EA" w14:textId="77777777" w:rsidR="00D73F54" w:rsidRPr="00191CC4" w:rsidRDefault="00D73F54" w:rsidP="005F3E89">
            <w:pPr>
              <w:suppressAutoHyphens/>
              <w:jc w:val="both"/>
              <w:rPr>
                <w:sz w:val="24"/>
                <w:szCs w:val="24"/>
                <w:lang w:eastAsia="en-US"/>
              </w:rPr>
            </w:pPr>
            <w:r>
              <w:rPr>
                <w:sz w:val="24"/>
                <w:szCs w:val="24"/>
                <w:lang w:eastAsia="en-US"/>
              </w:rPr>
              <w:t>Vertinimo būdas</w:t>
            </w:r>
          </w:p>
        </w:tc>
        <w:tc>
          <w:tcPr>
            <w:tcW w:w="1888" w:type="dxa"/>
          </w:tcPr>
          <w:p w14:paraId="7C9DAD77" w14:textId="77777777" w:rsidR="00D73F54" w:rsidRPr="00191CC4" w:rsidRDefault="00D73F54" w:rsidP="005F3E89">
            <w:pPr>
              <w:suppressAutoHyphens/>
              <w:jc w:val="both"/>
              <w:rPr>
                <w:sz w:val="24"/>
                <w:szCs w:val="24"/>
                <w:lang w:eastAsia="en-US"/>
              </w:rPr>
            </w:pPr>
          </w:p>
        </w:tc>
        <w:tc>
          <w:tcPr>
            <w:tcW w:w="1992" w:type="dxa"/>
          </w:tcPr>
          <w:p w14:paraId="4814B2DA" w14:textId="77777777" w:rsidR="00D73F54" w:rsidRPr="00191CC4" w:rsidRDefault="00D73F54" w:rsidP="005F3E89">
            <w:pPr>
              <w:suppressAutoHyphens/>
              <w:jc w:val="both"/>
              <w:rPr>
                <w:sz w:val="24"/>
                <w:szCs w:val="24"/>
                <w:lang w:eastAsia="en-US"/>
              </w:rPr>
            </w:pPr>
          </w:p>
        </w:tc>
      </w:tr>
      <w:tr w:rsidR="00D73F54" w:rsidRPr="00191CC4" w14:paraId="584FD260" w14:textId="77777777" w:rsidTr="005F3E89">
        <w:tc>
          <w:tcPr>
            <w:tcW w:w="948" w:type="dxa"/>
          </w:tcPr>
          <w:p w14:paraId="6CEA9C50" w14:textId="77777777" w:rsidR="00D73F54" w:rsidRDefault="00D73F54" w:rsidP="005F3E89">
            <w:pPr>
              <w:suppressAutoHyphens/>
              <w:jc w:val="both"/>
              <w:rPr>
                <w:i/>
                <w:sz w:val="24"/>
                <w:szCs w:val="24"/>
                <w:lang w:eastAsia="en-US"/>
              </w:rPr>
            </w:pPr>
            <w:r>
              <w:rPr>
                <w:i/>
                <w:sz w:val="24"/>
                <w:szCs w:val="24"/>
                <w:lang w:eastAsia="en-US"/>
              </w:rPr>
              <w:t>T</w:t>
            </w:r>
            <w:r w:rsidRPr="003319E6">
              <w:rPr>
                <w:i/>
                <w:sz w:val="24"/>
                <w:szCs w:val="24"/>
                <w:vertAlign w:val="subscript"/>
                <w:lang w:eastAsia="en-US"/>
              </w:rPr>
              <w:t>1</w:t>
            </w:r>
          </w:p>
        </w:tc>
        <w:tc>
          <w:tcPr>
            <w:tcW w:w="2982" w:type="dxa"/>
          </w:tcPr>
          <w:p w14:paraId="7F7BAB82" w14:textId="7B3CC68C" w:rsidR="00D73F54" w:rsidRPr="00B33726" w:rsidRDefault="00B33726" w:rsidP="005F3E89">
            <w:pPr>
              <w:suppressAutoHyphens/>
              <w:jc w:val="both"/>
              <w:rPr>
                <w:i/>
                <w:iCs/>
                <w:sz w:val="24"/>
                <w:szCs w:val="24"/>
                <w:lang w:eastAsia="en-US"/>
              </w:rPr>
            </w:pPr>
            <w:r w:rsidRPr="00B33726">
              <w:rPr>
                <w:i/>
                <w:iCs/>
                <w:sz w:val="24"/>
                <w:szCs w:val="24"/>
              </w:rPr>
              <w:t xml:space="preserve">Įsiurbiamas (tyrimui atlikti reikalingas) mėginio tūris iš </w:t>
            </w:r>
            <w:proofErr w:type="spellStart"/>
            <w:r w:rsidRPr="00B33726">
              <w:rPr>
                <w:i/>
                <w:iCs/>
                <w:sz w:val="24"/>
                <w:szCs w:val="24"/>
              </w:rPr>
              <w:t>mikromėgintuvėlių</w:t>
            </w:r>
            <w:proofErr w:type="spellEnd"/>
            <w:r w:rsidRPr="00B33726">
              <w:rPr>
                <w:i/>
                <w:iCs/>
                <w:sz w:val="24"/>
                <w:szCs w:val="24"/>
              </w:rPr>
              <w:t xml:space="preserve"> (kapiliarinis kraujas): ne daugiau 40 µl</w:t>
            </w:r>
          </w:p>
        </w:tc>
        <w:tc>
          <w:tcPr>
            <w:tcW w:w="1818" w:type="dxa"/>
          </w:tcPr>
          <w:p w14:paraId="466FA392" w14:textId="77777777" w:rsidR="00D73F54" w:rsidRDefault="00D73F54" w:rsidP="005F3E89">
            <w:pPr>
              <w:suppressAutoHyphens/>
              <w:jc w:val="both"/>
              <w:rPr>
                <w:sz w:val="24"/>
                <w:szCs w:val="24"/>
                <w:lang w:eastAsia="en-US"/>
              </w:rPr>
            </w:pPr>
            <w:r w:rsidRPr="00395F4B">
              <w:rPr>
                <w:color w:val="000000"/>
                <w:sz w:val="24"/>
                <w:szCs w:val="24"/>
              </w:rPr>
              <w:t>Statinis: (taip/ne)</w:t>
            </w:r>
          </w:p>
        </w:tc>
        <w:tc>
          <w:tcPr>
            <w:tcW w:w="1888" w:type="dxa"/>
          </w:tcPr>
          <w:p w14:paraId="43E2EFEE" w14:textId="6667312A" w:rsidR="00D73F54" w:rsidRPr="00191CC4" w:rsidRDefault="00D73F54" w:rsidP="005F3E89">
            <w:pPr>
              <w:suppressAutoHyphens/>
              <w:jc w:val="both"/>
              <w:rPr>
                <w:sz w:val="24"/>
                <w:szCs w:val="24"/>
                <w:lang w:eastAsia="en-US"/>
              </w:rPr>
            </w:pPr>
            <w:r w:rsidRPr="00395F4B">
              <w:rPr>
                <w:color w:val="000000"/>
                <w:sz w:val="24"/>
                <w:szCs w:val="24"/>
              </w:rPr>
              <w:t>L</w:t>
            </w:r>
            <w:r w:rsidRPr="00395F4B">
              <w:rPr>
                <w:color w:val="000000"/>
                <w:sz w:val="24"/>
                <w:szCs w:val="24"/>
                <w:vertAlign w:val="subscript"/>
              </w:rPr>
              <w:t>1</w:t>
            </w:r>
            <w:r w:rsidRPr="00395F4B">
              <w:rPr>
                <w:color w:val="000000"/>
                <w:sz w:val="24"/>
                <w:szCs w:val="24"/>
              </w:rPr>
              <w:t xml:space="preserve">= </w:t>
            </w:r>
            <w:r w:rsidR="001F3154">
              <w:rPr>
                <w:color w:val="000000"/>
                <w:sz w:val="24"/>
                <w:szCs w:val="24"/>
              </w:rPr>
              <w:t>10</w:t>
            </w:r>
          </w:p>
        </w:tc>
        <w:tc>
          <w:tcPr>
            <w:tcW w:w="1992" w:type="dxa"/>
          </w:tcPr>
          <w:p w14:paraId="741B59C5" w14:textId="77777777" w:rsidR="00D73F54" w:rsidRPr="00191CC4" w:rsidRDefault="00D73F54" w:rsidP="005F3E89">
            <w:pPr>
              <w:suppressAutoHyphens/>
              <w:jc w:val="both"/>
              <w:rPr>
                <w:sz w:val="24"/>
                <w:szCs w:val="24"/>
                <w:lang w:eastAsia="en-US"/>
              </w:rPr>
            </w:pPr>
          </w:p>
        </w:tc>
      </w:tr>
      <w:tr w:rsidR="00D73F54" w:rsidRPr="00191CC4" w14:paraId="2F53F0DB" w14:textId="77777777" w:rsidTr="005F3E89">
        <w:tc>
          <w:tcPr>
            <w:tcW w:w="948" w:type="dxa"/>
          </w:tcPr>
          <w:p w14:paraId="094697CD" w14:textId="77777777" w:rsidR="00D73F54" w:rsidRDefault="00D73F54" w:rsidP="005F3E89">
            <w:pPr>
              <w:suppressAutoHyphens/>
              <w:jc w:val="both"/>
              <w:rPr>
                <w:i/>
                <w:sz w:val="24"/>
                <w:szCs w:val="24"/>
                <w:lang w:eastAsia="en-US"/>
              </w:rPr>
            </w:pPr>
            <w:r>
              <w:rPr>
                <w:i/>
                <w:sz w:val="24"/>
                <w:szCs w:val="24"/>
                <w:lang w:eastAsia="en-US"/>
              </w:rPr>
              <w:t>T</w:t>
            </w:r>
            <w:r w:rsidRPr="003319E6">
              <w:rPr>
                <w:i/>
                <w:sz w:val="24"/>
                <w:szCs w:val="24"/>
                <w:vertAlign w:val="subscript"/>
                <w:lang w:eastAsia="en-US"/>
              </w:rPr>
              <w:t>2</w:t>
            </w:r>
          </w:p>
        </w:tc>
        <w:tc>
          <w:tcPr>
            <w:tcW w:w="2982" w:type="dxa"/>
          </w:tcPr>
          <w:p w14:paraId="743A4EAA" w14:textId="4BFD59CD" w:rsidR="00D73F54" w:rsidRPr="00FC4124" w:rsidRDefault="00FC4124" w:rsidP="005F3E89">
            <w:pPr>
              <w:suppressAutoHyphens/>
              <w:jc w:val="both"/>
              <w:rPr>
                <w:i/>
                <w:iCs/>
                <w:sz w:val="24"/>
                <w:szCs w:val="24"/>
                <w:lang w:eastAsia="en-US"/>
              </w:rPr>
            </w:pPr>
            <w:r w:rsidRPr="00FC4124">
              <w:rPr>
                <w:i/>
                <w:iCs/>
                <w:sz w:val="24"/>
                <w:szCs w:val="24"/>
              </w:rPr>
              <w:t xml:space="preserve">Matuojami parametrai: </w:t>
            </w:r>
            <w:proofErr w:type="spellStart"/>
            <w:r w:rsidRPr="00FC4124">
              <w:rPr>
                <w:i/>
                <w:iCs/>
                <w:sz w:val="24"/>
                <w:szCs w:val="24"/>
              </w:rPr>
              <w:t>branduolėti</w:t>
            </w:r>
            <w:proofErr w:type="spellEnd"/>
            <w:r w:rsidRPr="00FC4124">
              <w:rPr>
                <w:i/>
                <w:iCs/>
                <w:sz w:val="24"/>
                <w:szCs w:val="24"/>
              </w:rPr>
              <w:t xml:space="preserve"> eritrocitai (NRBC, </w:t>
            </w:r>
            <w:r w:rsidRPr="00FC4124">
              <w:rPr>
                <w:i/>
                <w:iCs/>
                <w:sz w:val="24"/>
                <w:szCs w:val="24"/>
                <w:lang w:val="pt-BR"/>
              </w:rPr>
              <w:t>#</w:t>
            </w:r>
            <w:r w:rsidRPr="00FC4124">
              <w:rPr>
                <w:i/>
                <w:iCs/>
                <w:sz w:val="24"/>
                <w:szCs w:val="24"/>
              </w:rPr>
              <w:t xml:space="preserve">, </w:t>
            </w:r>
            <w:r w:rsidRPr="00FC4124">
              <w:rPr>
                <w:i/>
                <w:iCs/>
                <w:sz w:val="24"/>
                <w:szCs w:val="24"/>
                <w:lang w:val="pt-BR"/>
              </w:rPr>
              <w:t>%), nebrandūs granuliocitai (IG, #, %)</w:t>
            </w:r>
            <w:r w:rsidRPr="00FC4124">
              <w:rPr>
                <w:i/>
                <w:iCs/>
                <w:sz w:val="24"/>
                <w:szCs w:val="24"/>
              </w:rPr>
              <w:t>.</w:t>
            </w:r>
          </w:p>
        </w:tc>
        <w:tc>
          <w:tcPr>
            <w:tcW w:w="1818" w:type="dxa"/>
          </w:tcPr>
          <w:p w14:paraId="7BE8BCA0" w14:textId="77777777" w:rsidR="00D73F54" w:rsidRDefault="00D73F54" w:rsidP="005F3E89">
            <w:pPr>
              <w:suppressAutoHyphens/>
              <w:jc w:val="both"/>
              <w:rPr>
                <w:sz w:val="24"/>
                <w:szCs w:val="24"/>
                <w:lang w:eastAsia="en-US"/>
              </w:rPr>
            </w:pPr>
            <w:r w:rsidRPr="00395F4B">
              <w:rPr>
                <w:color w:val="000000"/>
                <w:sz w:val="24"/>
                <w:szCs w:val="24"/>
              </w:rPr>
              <w:t>Statinis: (taip/ne)</w:t>
            </w:r>
          </w:p>
        </w:tc>
        <w:tc>
          <w:tcPr>
            <w:tcW w:w="1888" w:type="dxa"/>
          </w:tcPr>
          <w:p w14:paraId="2A99437B" w14:textId="762F00DC" w:rsidR="00D73F54" w:rsidRPr="00191CC4" w:rsidRDefault="00D73F54" w:rsidP="005F3E89">
            <w:pPr>
              <w:suppressAutoHyphens/>
              <w:jc w:val="both"/>
              <w:rPr>
                <w:sz w:val="24"/>
                <w:szCs w:val="24"/>
                <w:lang w:eastAsia="en-US"/>
              </w:rPr>
            </w:pPr>
            <w:r w:rsidRPr="00395F4B">
              <w:rPr>
                <w:color w:val="000000"/>
                <w:sz w:val="24"/>
                <w:szCs w:val="24"/>
              </w:rPr>
              <w:t>L</w:t>
            </w:r>
            <w:r>
              <w:rPr>
                <w:color w:val="000000"/>
                <w:sz w:val="24"/>
                <w:szCs w:val="24"/>
                <w:vertAlign w:val="subscript"/>
              </w:rPr>
              <w:t>2</w:t>
            </w:r>
            <w:r w:rsidRPr="00395F4B">
              <w:rPr>
                <w:color w:val="000000"/>
                <w:sz w:val="24"/>
                <w:szCs w:val="24"/>
              </w:rPr>
              <w:t xml:space="preserve">= </w:t>
            </w:r>
            <w:r w:rsidR="00FC4124">
              <w:rPr>
                <w:color w:val="000000"/>
                <w:sz w:val="24"/>
                <w:szCs w:val="24"/>
              </w:rPr>
              <w:t>5</w:t>
            </w:r>
          </w:p>
        </w:tc>
        <w:tc>
          <w:tcPr>
            <w:tcW w:w="1992" w:type="dxa"/>
          </w:tcPr>
          <w:p w14:paraId="54BE9B2D" w14:textId="77777777" w:rsidR="00D73F54" w:rsidRPr="00191CC4" w:rsidRDefault="00D73F54" w:rsidP="005F3E89">
            <w:pPr>
              <w:suppressAutoHyphens/>
              <w:jc w:val="both"/>
              <w:rPr>
                <w:sz w:val="24"/>
                <w:szCs w:val="24"/>
                <w:lang w:eastAsia="en-US"/>
              </w:rPr>
            </w:pPr>
          </w:p>
        </w:tc>
      </w:tr>
    </w:tbl>
    <w:p w14:paraId="0C7AEDEE" w14:textId="77777777" w:rsid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4BA350BC" w14:textId="77777777" w:rsidR="00D73F54" w:rsidRPr="00191CC4" w:rsidRDefault="00D73F5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733F85FE" w:rsidR="00191CC4" w:rsidRPr="00C218F0" w:rsidRDefault="00191CC4" w:rsidP="00C218F0">
      <w:pPr>
        <w:pStyle w:val="Pagrindinistekstas"/>
        <w:numPr>
          <w:ilvl w:val="1"/>
          <w:numId w:val="7"/>
        </w:numPr>
        <w:ind w:left="0" w:firstLine="710"/>
        <w:rPr>
          <w:b/>
          <w:bCs/>
        </w:rPr>
      </w:pPr>
      <w:r w:rsidRPr="00C218F0">
        <w:rPr>
          <w:b/>
          <w:bCs/>
        </w:rPr>
        <w:t>Ekonominis naudingumas (</w:t>
      </w:r>
      <w:r w:rsidR="00C4072C">
        <w:rPr>
          <w:b/>
          <w:bCs/>
        </w:rPr>
        <w:t>E</w:t>
      </w:r>
      <w:r w:rsidRPr="00C218F0">
        <w:rPr>
          <w:b/>
          <w:bCs/>
        </w:rPr>
        <w:t xml:space="preserve">) apskaičiuojamas sudedant tiekėjo pasiūlymo kainos </w:t>
      </w:r>
      <w:r w:rsidR="00FC4124">
        <w:rPr>
          <w:b/>
          <w:bCs/>
        </w:rPr>
        <w:t>K</w:t>
      </w:r>
      <w:r w:rsidRPr="00C218F0">
        <w:rPr>
          <w:b/>
          <w:bCs/>
        </w:rPr>
        <w:t xml:space="preserve">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2C6D2A78" w:rsidR="00191CC4" w:rsidRPr="00191CC4" w:rsidRDefault="00C4072C" w:rsidP="00B00829">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i/>
          <w:iCs/>
          <w:sz w:val="24"/>
          <w:szCs w:val="24"/>
          <w:lang w:eastAsia="en-US"/>
        </w:rPr>
        <w:t>E</w:t>
      </w:r>
      <w:r w:rsidR="006974E7" w:rsidRPr="006974E7">
        <w:rPr>
          <w:rFonts w:ascii="Times New Roman" w:eastAsia="Times New Roman" w:hAnsi="Times New Roman" w:cs="Times New Roman"/>
          <w:i/>
          <w:iCs/>
          <w:sz w:val="24"/>
          <w:szCs w:val="24"/>
          <w:lang w:eastAsia="en-US"/>
        </w:rPr>
        <w:t xml:space="preserve"> = </w:t>
      </w:r>
      <w:r w:rsidR="00FC4124">
        <w:rPr>
          <w:rFonts w:ascii="Times New Roman" w:eastAsia="Times New Roman" w:hAnsi="Times New Roman" w:cs="Times New Roman"/>
          <w:i/>
          <w:iCs/>
          <w:sz w:val="24"/>
          <w:szCs w:val="24"/>
          <w:lang w:eastAsia="en-US"/>
        </w:rPr>
        <w:t>K</w:t>
      </w:r>
      <w:r w:rsidR="006974E7" w:rsidRPr="006974E7">
        <w:rPr>
          <w:rFonts w:ascii="Times New Roman" w:eastAsia="Times New Roman" w:hAnsi="Times New Roman" w:cs="Times New Roman"/>
          <w:i/>
          <w:iCs/>
          <w:sz w:val="24"/>
          <w:szCs w:val="24"/>
          <w:lang w:eastAsia="en-US"/>
        </w:rPr>
        <w:t xml:space="preserve"> + T</w:t>
      </w:r>
      <w:r w:rsidR="006974E7">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5D82626C" w:rsidR="00191CC4" w:rsidRPr="00C218F0" w:rsidRDefault="00191CC4" w:rsidP="00611A5D">
      <w:pPr>
        <w:pStyle w:val="Pagrindinistekstas"/>
        <w:numPr>
          <w:ilvl w:val="1"/>
          <w:numId w:val="7"/>
        </w:numPr>
        <w:ind w:left="0" w:firstLine="710"/>
        <w:rPr>
          <w:b/>
          <w:bCs/>
        </w:rPr>
      </w:pPr>
      <w:r w:rsidRPr="00C218F0">
        <w:rPr>
          <w:b/>
          <w:bCs/>
        </w:rPr>
        <w:t>Pasiūlymo kainos (</w:t>
      </w:r>
      <w:r w:rsidR="00FC4124">
        <w:rPr>
          <w:b/>
          <w:bCs/>
        </w:rPr>
        <w:t>K</w:t>
      </w:r>
      <w:r w:rsidRPr="00C218F0">
        <w:rPr>
          <w:b/>
          <w:bCs/>
        </w:rPr>
        <w:t>) balai apskaičiuojami mažiausios pasiūlytos kainos (</w:t>
      </w:r>
      <w:proofErr w:type="spellStart"/>
      <w:r w:rsidR="00FC4124">
        <w:rPr>
          <w:b/>
          <w:bCs/>
        </w:rPr>
        <w:t>K</w:t>
      </w:r>
      <w:r w:rsidRPr="00C218F0">
        <w:rPr>
          <w:b/>
          <w:bCs/>
          <w:vertAlign w:val="subscript"/>
        </w:rPr>
        <w:t>min</w:t>
      </w:r>
      <w:proofErr w:type="spellEnd"/>
      <w:r w:rsidRPr="00C218F0">
        <w:rPr>
          <w:b/>
          <w:bCs/>
        </w:rPr>
        <w:t>) ir vertinamo pasiūlymo kainos (</w:t>
      </w:r>
      <w:proofErr w:type="spellStart"/>
      <w:r w:rsidR="00B62E77">
        <w:rPr>
          <w:b/>
          <w:bCs/>
        </w:rPr>
        <w:t>K</w:t>
      </w:r>
      <w:r w:rsidR="00B62E77">
        <w:rPr>
          <w:b/>
          <w:bCs/>
          <w:vertAlign w:val="subscript"/>
        </w:rPr>
        <w:t>v</w:t>
      </w:r>
      <w:proofErr w:type="spellEnd"/>
      <w:r w:rsidRPr="00C218F0">
        <w:rPr>
          <w:b/>
          <w:bC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536C69B4" w14:textId="77777777" w:rsidR="00C4072C" w:rsidRPr="004B3E7D" w:rsidRDefault="00C4072C" w:rsidP="00C4072C">
      <w:pPr>
        <w:suppressAutoHyphens/>
        <w:spacing w:after="0" w:line="240" w:lineRule="auto"/>
        <w:ind w:firstLine="567"/>
        <w:jc w:val="both"/>
        <w:rPr>
          <w:rFonts w:ascii="Times New Roman" w:eastAsia="Times New Roman" w:hAnsi="Times New Roman" w:cs="Times New Roman"/>
          <w:sz w:val="24"/>
          <w:szCs w:val="24"/>
          <w:lang w:eastAsia="en-US"/>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w:r w:rsidRPr="004B3E7D">
        <w:rPr>
          <w:rFonts w:ascii="Times New Roman" w:eastAsia="Times New Roman" w:hAnsi="Times New Roman" w:cs="Times New Roman"/>
          <w:sz w:val="24"/>
          <w:szCs w:val="24"/>
          <w:lang w:eastAsia="en-US"/>
        </w:rPr>
        <w:t>.</w:t>
      </w:r>
    </w:p>
    <w:p w14:paraId="7BCFCD69" w14:textId="4D7FDCA4" w:rsidR="005D4996" w:rsidRDefault="005D4996" w:rsidP="005D4996">
      <w:pPr>
        <w:pStyle w:val="Pagrindinistekstas"/>
        <w:ind w:left="1142" w:firstLine="0"/>
        <w:rPr>
          <w:b/>
          <w:bCs/>
        </w:rPr>
      </w:pPr>
    </w:p>
    <w:p w14:paraId="4413B312" w14:textId="77777777" w:rsidR="005D4996" w:rsidRPr="00334336" w:rsidRDefault="005D4996" w:rsidP="005D4996">
      <w:pPr>
        <w:pStyle w:val="Pagrindinistekstas"/>
        <w:numPr>
          <w:ilvl w:val="1"/>
          <w:numId w:val="7"/>
        </w:numPr>
        <w:ind w:left="0" w:firstLine="710"/>
        <w:rPr>
          <w:b/>
          <w:bCs/>
        </w:rPr>
      </w:pPr>
      <w:r w:rsidRPr="00DB26D0">
        <w:rPr>
          <w:szCs w:val="24"/>
        </w:rPr>
        <w:t>Siūlomo objekto T</w:t>
      </w:r>
      <w:r w:rsidRPr="00DB26D0">
        <w:rPr>
          <w:szCs w:val="24"/>
          <w:vertAlign w:val="subscript"/>
        </w:rPr>
        <w:t>1,</w:t>
      </w:r>
      <w:r w:rsidRPr="00DB26D0">
        <w:rPr>
          <w:szCs w:val="24"/>
        </w:rPr>
        <w:t xml:space="preserve"> T</w:t>
      </w:r>
      <w:r w:rsidRPr="00DB26D0">
        <w:rPr>
          <w:szCs w:val="24"/>
          <w:vertAlign w:val="subscript"/>
        </w:rPr>
        <w:t>2,</w:t>
      </w:r>
      <w:r>
        <w:rPr>
          <w:szCs w:val="24"/>
          <w:vertAlign w:val="subscript"/>
        </w:rPr>
        <w:t xml:space="preserve"> </w:t>
      </w:r>
      <w:r w:rsidRPr="00DB26D0">
        <w:rPr>
          <w:szCs w:val="24"/>
        </w:rPr>
        <w:t xml:space="preserve">techniniai parametrai </w:t>
      </w:r>
      <w:r>
        <w:rPr>
          <w:szCs w:val="24"/>
        </w:rPr>
        <w:t>vertinami</w:t>
      </w:r>
      <w:r w:rsidRPr="00DB26D0">
        <w:rPr>
          <w:szCs w:val="24"/>
        </w:rPr>
        <w:t xml:space="preserve"> statiniu vertinimo būdu ir</w:t>
      </w:r>
      <w:r w:rsidRPr="005A52A0">
        <w:rPr>
          <w:szCs w:val="24"/>
        </w:rPr>
        <w:t xml:space="preserve"> neturi skaitinių išraiškų (</w:t>
      </w:r>
      <w:r>
        <w:rPr>
          <w:szCs w:val="24"/>
        </w:rPr>
        <w:t>taip</w:t>
      </w:r>
      <w:r w:rsidRPr="005A52A0">
        <w:rPr>
          <w:szCs w:val="24"/>
        </w:rPr>
        <w:t xml:space="preserve"> arba </w:t>
      </w:r>
      <w:r>
        <w:rPr>
          <w:szCs w:val="24"/>
        </w:rPr>
        <w:t>ne</w:t>
      </w:r>
      <w:r w:rsidRPr="005A52A0">
        <w:rPr>
          <w:szCs w:val="24"/>
        </w:rPr>
        <w:t>), todėl parametro įvertinimas apskaičiuojamas pagal formulę</w:t>
      </w:r>
      <w:r>
        <w:rPr>
          <w:szCs w:val="24"/>
        </w:rPr>
        <w:t>:</w:t>
      </w:r>
    </w:p>
    <w:p w14:paraId="42C99A6C" w14:textId="77777777" w:rsidR="005D4996" w:rsidRDefault="005D4996" w:rsidP="005D4996">
      <w:pPr>
        <w:pStyle w:val="Pagrindinistekstas"/>
        <w:ind w:left="1777" w:firstLine="0"/>
        <w:rPr>
          <w:szCs w:val="24"/>
        </w:rPr>
      </w:pPr>
    </w:p>
    <w:p w14:paraId="4B35F5C1" w14:textId="37FF238E" w:rsidR="005D4996" w:rsidRPr="005A52A0" w:rsidRDefault="005D4996" w:rsidP="005D4996">
      <w:pPr>
        <w:ind w:firstLine="426"/>
        <w:jc w:val="both"/>
        <w:rPr>
          <w:rFonts w:ascii="Times New Roman" w:hAnsi="Times New Roman" w:cs="Times New Roman"/>
          <w:sz w:val="24"/>
          <w:szCs w:val="24"/>
        </w:rPr>
      </w:pPr>
      <w:r w:rsidRPr="005A52A0">
        <w:rPr>
          <w:rFonts w:ascii="Times New Roman" w:hAnsi="Times New Roman" w:cs="Times New Roman"/>
          <w:sz w:val="24"/>
          <w:szCs w:val="24"/>
        </w:rPr>
        <w:t xml:space="preserve">Jei siūlomas objektas turi nurodytą pranašumą: </w:t>
      </w:r>
      <w:r w:rsidRPr="005A52A0">
        <w:rPr>
          <w:rFonts w:ascii="Times New Roman" w:hAnsi="Times New Roman" w:cs="Times New Roman"/>
          <w:i/>
          <w:sz w:val="24"/>
          <w:szCs w:val="24"/>
        </w:rPr>
        <w:t>T</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w:t>
      </w:r>
      <w:r w:rsidR="00596842">
        <w:rPr>
          <w:rFonts w:ascii="Times New Roman" w:hAnsi="Times New Roman" w:cs="Times New Roman"/>
          <w:i/>
          <w:sz w:val="24"/>
          <w:szCs w:val="24"/>
        </w:rPr>
        <w:t>10</w:t>
      </w:r>
      <w:r w:rsidRPr="005A52A0">
        <w:rPr>
          <w:rFonts w:ascii="Times New Roman" w:hAnsi="Times New Roman" w:cs="Times New Roman"/>
          <w:i/>
          <w:sz w:val="24"/>
          <w:szCs w:val="24"/>
        </w:rPr>
        <w:t>; T</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w:t>
      </w:r>
      <w:r w:rsidR="00596842">
        <w:rPr>
          <w:rFonts w:ascii="Times New Roman" w:hAnsi="Times New Roman" w:cs="Times New Roman"/>
          <w:i/>
          <w:sz w:val="24"/>
          <w:szCs w:val="24"/>
        </w:rPr>
        <w:t>5</w:t>
      </w:r>
      <w:r w:rsidRPr="005A52A0">
        <w:rPr>
          <w:rFonts w:ascii="Times New Roman" w:hAnsi="Times New Roman" w:cs="Times New Roman"/>
          <w:i/>
          <w:sz w:val="24"/>
          <w:szCs w:val="24"/>
        </w:rPr>
        <w:t>.</w:t>
      </w:r>
    </w:p>
    <w:p w14:paraId="7021C2C1" w14:textId="46572D9D" w:rsidR="005D4996" w:rsidRDefault="005D4996" w:rsidP="005D4996">
      <w:pPr>
        <w:ind w:firstLine="426"/>
        <w:jc w:val="both"/>
        <w:rPr>
          <w:rFonts w:ascii="Times New Roman" w:hAnsi="Times New Roman" w:cs="Times New Roman"/>
          <w:i/>
          <w:sz w:val="24"/>
          <w:szCs w:val="24"/>
        </w:rPr>
      </w:pPr>
      <w:r w:rsidRPr="005A52A0">
        <w:rPr>
          <w:rFonts w:ascii="Times New Roman" w:hAnsi="Times New Roman" w:cs="Times New Roman"/>
          <w:sz w:val="24"/>
          <w:szCs w:val="24"/>
        </w:rPr>
        <w:t xml:space="preserve">Jei siūlomas objektas neturi nurodyto pranašumo: </w:t>
      </w:r>
      <w:r w:rsidRPr="005A52A0">
        <w:rPr>
          <w:rFonts w:ascii="Times New Roman" w:hAnsi="Times New Roman" w:cs="Times New Roman"/>
          <w:i/>
          <w:sz w:val="24"/>
          <w:szCs w:val="24"/>
        </w:rPr>
        <w:t>T</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1</w:t>
      </w:r>
      <w:r w:rsidRPr="005A52A0">
        <w:rPr>
          <w:rFonts w:ascii="Times New Roman" w:hAnsi="Times New Roman" w:cs="Times New Roman"/>
          <w:i/>
          <w:sz w:val="24"/>
          <w:szCs w:val="24"/>
        </w:rPr>
        <w:t xml:space="preserve"> = 0; T</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L</w:t>
      </w:r>
      <w:r w:rsidRPr="005A52A0">
        <w:rPr>
          <w:rFonts w:ascii="Times New Roman" w:hAnsi="Times New Roman" w:cs="Times New Roman"/>
          <w:i/>
          <w:sz w:val="24"/>
          <w:szCs w:val="24"/>
          <w:vertAlign w:val="subscript"/>
        </w:rPr>
        <w:t>2</w:t>
      </w:r>
      <w:r w:rsidRPr="005A52A0">
        <w:rPr>
          <w:rFonts w:ascii="Times New Roman" w:hAnsi="Times New Roman" w:cs="Times New Roman"/>
          <w:i/>
          <w:sz w:val="24"/>
          <w:szCs w:val="24"/>
        </w:rPr>
        <w:t xml:space="preserve"> = 0.</w:t>
      </w:r>
    </w:p>
    <w:p w14:paraId="16FEDCAA" w14:textId="50323648" w:rsidR="00A43A2E" w:rsidRPr="00A43A2E" w:rsidRDefault="000036B2" w:rsidP="00A43A2E">
      <w:pPr>
        <w:pStyle w:val="Pagrindinistekstas"/>
        <w:numPr>
          <w:ilvl w:val="1"/>
          <w:numId w:val="7"/>
        </w:numPr>
        <w:suppressAutoHyphens/>
        <w:ind w:left="0" w:firstLine="709"/>
        <w:rPr>
          <w:szCs w:val="24"/>
        </w:rPr>
      </w:pPr>
      <w:r w:rsidRPr="00A43A2E">
        <w:t>Techninių pranašumų</w:t>
      </w:r>
      <w:r w:rsidR="00191CC4" w:rsidRPr="00A43A2E">
        <w:t xml:space="preserve"> (T) balai apskaičiuojami sudedant </w:t>
      </w:r>
      <w:r w:rsidR="00A43A2E" w:rsidRPr="00A43A2E">
        <w:t>visų techninių kriterijų parametrų įvertinimus</w:t>
      </w:r>
      <w:r w:rsidR="00191CC4" w:rsidRPr="00A43A2E">
        <w:t>:</w:t>
      </w:r>
    </w:p>
    <w:p w14:paraId="590ECBB2" w14:textId="77777777" w:rsidR="00C80DDD" w:rsidRPr="002C7C50" w:rsidRDefault="00C80DDD" w:rsidP="00C80DDD">
      <w:pPr>
        <w:pStyle w:val="Pagrindinistekstas"/>
      </w:pPr>
      <m:oMathPara>
        <m:oMath>
          <m:r>
            <w:rPr>
              <w:rFonts w:ascii="Cambria Math" w:hAnsi="Cambria Math"/>
            </w:rPr>
            <m:t xml:space="preserve">T= </m:t>
          </m:r>
          <m:d>
            <m:dPr>
              <m:ctrlPr>
                <w:rPr>
                  <w:rFonts w:ascii="Cambria Math" w:hAnsi="Cambria Math"/>
                  <w:i/>
                </w:rPr>
              </m:ctrlPr>
            </m:dPr>
            <m:e>
              <m:nary>
                <m:naryPr>
                  <m:chr m:val="∑"/>
                  <m:grow m:val="1"/>
                  <m:ctrlPr>
                    <w:rPr>
                      <w:rFonts w:ascii="Cambria Math" w:hAnsi="Cambria Math"/>
                    </w:rPr>
                  </m:ctrlPr>
                </m:naryPr>
                <m:sub>
                  <m:r>
                    <w:rPr>
                      <w:rFonts w:ascii="Cambria Math" w:hAnsi="Cambria Math"/>
                    </w:rPr>
                    <m:t>i=1</m:t>
                  </m:r>
                </m:sub>
                <m:sup/>
                <m:e>
                  <m:sSub>
                    <m:sSubPr>
                      <m:ctrlPr>
                        <w:rPr>
                          <w:rFonts w:ascii="Cambria Math" w:hAnsi="Cambria Math"/>
                          <w:i/>
                        </w:rPr>
                      </m:ctrlPr>
                    </m:sSubPr>
                    <m:e>
                      <m:r>
                        <w:rPr>
                          <w:rFonts w:ascii="Cambria Math" w:hAnsi="Cambria Math"/>
                        </w:rPr>
                        <m:t>T</m:t>
                      </m:r>
                    </m:e>
                    <m:sub>
                      <m:r>
                        <w:rPr>
                          <w:rFonts w:ascii="Cambria Math" w:hAnsi="Cambria Math"/>
                        </w:rPr>
                        <m:t>i</m:t>
                      </m:r>
                    </m:sub>
                  </m:sSub>
                </m:e>
              </m:nary>
            </m:e>
          </m:d>
        </m:oMath>
      </m:oMathPara>
    </w:p>
    <w:p w14:paraId="1F63B98C" w14:textId="77777777" w:rsidR="00C80DDD" w:rsidRDefault="00C80DDD"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3B46A82" w14:textId="0375DDB7" w:rsidR="001B2959" w:rsidRDefault="00996066" w:rsidP="00065F99">
      <w:pPr>
        <w:pStyle w:val="Pagrindinistekstas"/>
        <w:numPr>
          <w:ilvl w:val="1"/>
          <w:numId w:val="7"/>
        </w:numPr>
        <w:ind w:left="0" w:firstLine="710"/>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065F99">
      <w:pPr>
        <w:pStyle w:val="Pagrindinistekstas"/>
        <w:numPr>
          <w:ilvl w:val="2"/>
          <w:numId w:val="7"/>
        </w:numPr>
        <w:tabs>
          <w:tab w:val="left" w:pos="1560"/>
        </w:tabs>
      </w:pPr>
      <w:r>
        <w:lastRenderedPageBreak/>
        <w:t>yra atmetamas;</w:t>
      </w:r>
    </w:p>
    <w:p w14:paraId="1C89B779" w14:textId="77777777" w:rsidR="00065F99" w:rsidRDefault="00996066" w:rsidP="00065F99">
      <w:pPr>
        <w:pStyle w:val="Pagrindinistekstas"/>
        <w:numPr>
          <w:ilvl w:val="2"/>
          <w:numId w:val="7"/>
        </w:numPr>
        <w:tabs>
          <w:tab w:val="left" w:pos="1560"/>
        </w:tabs>
      </w:pPr>
      <w:r>
        <w:t>dalyvis at</w:t>
      </w:r>
      <w:r w:rsidR="00BF2DF6">
        <w:t xml:space="preserve">šaukia savo </w:t>
      </w:r>
      <w:r>
        <w:t>pasiūlymą;</w:t>
      </w:r>
    </w:p>
    <w:p w14:paraId="36CA462B" w14:textId="77777777" w:rsidR="00065F99" w:rsidRDefault="00996066" w:rsidP="00065F99">
      <w:pPr>
        <w:pStyle w:val="Pagrindinistekstas"/>
        <w:numPr>
          <w:ilvl w:val="2"/>
          <w:numId w:val="7"/>
        </w:numPr>
        <w:tabs>
          <w:tab w:val="left" w:pos="1560"/>
        </w:tabs>
      </w:pPr>
      <w:r>
        <w:t>dalyvis atsisako sudaryti pirkimo sutartį</w:t>
      </w:r>
      <w:r w:rsidR="00BF2DF6">
        <w:t>;</w:t>
      </w:r>
    </w:p>
    <w:p w14:paraId="0636B695" w14:textId="6711F3FE" w:rsidR="00996066" w:rsidRDefault="00BF2DF6" w:rsidP="00065F99">
      <w:pPr>
        <w:pStyle w:val="Pagrindinistekstas"/>
        <w:numPr>
          <w:ilvl w:val="2"/>
          <w:numId w:val="7"/>
        </w:numPr>
        <w:tabs>
          <w:tab w:val="left" w:pos="1560"/>
        </w:tabs>
        <w:ind w:left="709" w:firstLine="11"/>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EE2540">
      <w:pPr>
        <w:pStyle w:val="Pagrindinistekstas"/>
        <w:numPr>
          <w:ilvl w:val="1"/>
          <w:numId w:val="7"/>
        </w:numPr>
        <w:ind w:hanging="575"/>
      </w:pPr>
      <w:r w:rsidRPr="007B7D2B">
        <w:t>K</w:t>
      </w:r>
      <w:r>
        <w:t xml:space="preserve">riterijų </w:t>
      </w:r>
      <w:r w:rsidRPr="007B7D2B">
        <w:t>balai apvalinami paliekant 2 (du) skaitmenis po kablelio.</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DD1737D"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9E2BEE"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9E2BEE">
        <w:rPr>
          <w:rFonts w:ascii="Times New Roman" w:eastAsia="Times New Roman" w:hAnsi="Times New Roman" w:cs="Times New Roman"/>
          <w:sz w:val="24"/>
          <w:szCs w:val="24"/>
        </w:rPr>
        <w:t>Viešųjų pirkimų įstatymo 22</w:t>
      </w:r>
      <w:r w:rsidRPr="009E2BEE">
        <w:rPr>
          <w:rStyle w:val="normaltextrun"/>
          <w:rFonts w:ascii="Times New Roman" w:hAnsi="Times New Roman" w:cs="Times New Roman"/>
          <w:sz w:val="24"/>
          <w:szCs w:val="24"/>
          <w:shd w:val="clear" w:color="auto" w:fill="FFFFFF"/>
        </w:rPr>
        <w:t xml:space="preserve"> straipsnio 12 dalyje nustatytus atvejus.</w:t>
      </w:r>
      <w:r w:rsidRPr="009E2BEE">
        <w:rPr>
          <w:rStyle w:val="eop"/>
          <w:rFonts w:ascii="Times New Roman" w:hAnsi="Times New Roman" w:cs="Times New Roman"/>
          <w:sz w:val="24"/>
          <w:szCs w:val="24"/>
          <w:shd w:val="clear" w:color="auto" w:fill="FFFFFF"/>
        </w:rPr>
        <w:t> </w:t>
      </w:r>
    </w:p>
    <w:p w14:paraId="77F845CF" w14:textId="14807D09"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6A09D4">
        <w:rPr>
          <w:rFonts w:ascii="Times New Roman" w:eastAsia="Calibri" w:hAnsi="Times New Roman" w:cs="Times New Roman"/>
          <w:bCs/>
          <w:sz w:val="24"/>
          <w:szCs w:val="24"/>
          <w:lang w:eastAsia="en-US"/>
        </w:rPr>
        <w:t>fiksuotas įkainis</w:t>
      </w:r>
      <w:r w:rsidRPr="00191CC4">
        <w:rPr>
          <w:rFonts w:ascii="Times New Roman" w:eastAsia="Calibri" w:hAnsi="Times New Roman" w:cs="Times New Roman"/>
          <w:bCs/>
          <w:sz w:val="24"/>
          <w:szCs w:val="24"/>
          <w:lang w:eastAsia="en-US"/>
        </w:rPr>
        <w:t xml:space="preserve">. </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 xml:space="preserve">Sudarius pirkimo sutartį, tačiau ne vėliau negu pirkimo sutartis pradedama vykdyti, tiekėjas įsipareigoja perkančiajai organizacijai pranešti tuo metu žinomų subtiekėjų pavadinimus, </w:t>
      </w:r>
      <w:r w:rsidRPr="00B46745">
        <w:rPr>
          <w:rFonts w:ascii="Times New Roman" w:eastAsia="Calibri" w:hAnsi="Times New Roman" w:cs="Times New Roman"/>
          <w:bCs/>
          <w:sz w:val="24"/>
          <w:szCs w:val="24"/>
          <w:lang w:eastAsia="en-US"/>
        </w:rPr>
        <w:lastRenderedPageBreak/>
        <w:t>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0496C9B"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3BD841D6" w:rsidR="002B380E" w:rsidRPr="00E33385" w:rsidRDefault="002B380E" w:rsidP="001B2AE6">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52391D5E" w14:textId="51B7E2D6" w:rsidR="004461C4" w:rsidRPr="006A09D4" w:rsidRDefault="00A85D0F" w:rsidP="00534DFE">
      <w:pPr>
        <w:pStyle w:val="Pagrindinistekstas"/>
        <w:numPr>
          <w:ilvl w:val="1"/>
          <w:numId w:val="7"/>
        </w:numPr>
        <w:ind w:left="0" w:firstLine="567"/>
        <w:rPr>
          <w:iCs/>
          <w:szCs w:val="24"/>
        </w:rPr>
      </w:pPr>
      <w:r w:rsidRPr="006A09D4">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3" w:name="_Toc164928890"/>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35E62FF4"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64928891"/>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3EC3549F" w:rsidR="00191CC4" w:rsidRPr="00191CC4" w:rsidRDefault="00191CC4" w:rsidP="00FF23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5560BB">
        <w:rPr>
          <w:rFonts w:ascii="Times New Roman" w:eastAsia="Times New Roman" w:hAnsi="Times New Roman" w:cs="Times New Roman"/>
          <w:sz w:val="24"/>
          <w:szCs w:val="24"/>
          <w:lang w:eastAsia="en-US"/>
        </w:rPr>
        <w:t xml:space="preserve"> </w:t>
      </w:r>
      <w:r w:rsidR="005560BB" w:rsidRPr="00991F8E">
        <w:rPr>
          <w:rFonts w:ascii="Times New Roman" w:eastAsia="Times New Roman" w:hAnsi="Times New Roman" w:cs="Times New Roman"/>
          <w:sz w:val="24"/>
          <w:szCs w:val="24"/>
          <w:lang w:eastAsia="en-US"/>
        </w:rPr>
        <w:t xml:space="preserve">Viešųjų pirkimų skyriaus </w:t>
      </w:r>
      <w:r w:rsidR="005560BB" w:rsidRPr="00991F8E">
        <w:rPr>
          <w:rStyle w:val="normaltextrun"/>
          <w:rFonts w:ascii="Times New Roman" w:hAnsi="Times New Roman" w:cs="Times New Roman"/>
          <w:color w:val="000000" w:themeColor="text1"/>
          <w:sz w:val="24"/>
          <w:szCs w:val="24"/>
        </w:rPr>
        <w:lastRenderedPageBreak/>
        <w:t>Centralizuotų sveikatos priežiūros įstaigų pirkimų poskyrio prekių ir paslaugų pirkimo specialistė Aušra Sidaraitė-Markevičienė, Konstitucijos pr. 3, Vilnius</w:t>
      </w:r>
      <w:r w:rsidR="005560BB">
        <w:rPr>
          <w:rStyle w:val="normaltextrun"/>
          <w:rFonts w:ascii="Times New Roman" w:hAnsi="Times New Roman" w:cs="Times New Roman"/>
          <w:color w:val="000000" w:themeColor="text1"/>
          <w:sz w:val="24"/>
          <w:szCs w:val="24"/>
        </w:rPr>
        <w:t>.</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DB1909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D6E975A"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1F7DDCB"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2AB247F"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8ED90E2"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C0D698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6D360118"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F7EA370"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DCD6336"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F99D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BC88F" w14:textId="77777777" w:rsidR="00F03387" w:rsidRDefault="00F03387" w:rsidP="00191CC4">
      <w:pPr>
        <w:spacing w:after="0" w:line="240" w:lineRule="auto"/>
      </w:pPr>
      <w:r>
        <w:separator/>
      </w:r>
    </w:p>
  </w:endnote>
  <w:endnote w:type="continuationSeparator" w:id="0">
    <w:p w14:paraId="6D158BAD" w14:textId="77777777" w:rsidR="00F03387" w:rsidRDefault="00F03387" w:rsidP="00191CC4">
      <w:pPr>
        <w:spacing w:after="0" w:line="240" w:lineRule="auto"/>
      </w:pPr>
      <w:r>
        <w:continuationSeparator/>
      </w:r>
    </w:p>
  </w:endnote>
  <w:endnote w:type="continuationNotice" w:id="1">
    <w:p w14:paraId="017145E8" w14:textId="77777777" w:rsidR="00F03387" w:rsidRDefault="00F033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42F04" w14:textId="77777777" w:rsidR="00686792" w:rsidRDefault="006867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C089D" w14:textId="77777777" w:rsidR="00686792" w:rsidRDefault="0068679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464C0" w14:textId="77777777" w:rsidR="00686792" w:rsidRDefault="006867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B6D6B" w14:textId="77777777" w:rsidR="00F03387" w:rsidRDefault="00F03387" w:rsidP="00191CC4">
      <w:pPr>
        <w:spacing w:after="0" w:line="240" w:lineRule="auto"/>
      </w:pPr>
      <w:r>
        <w:separator/>
      </w:r>
    </w:p>
  </w:footnote>
  <w:footnote w:type="continuationSeparator" w:id="0">
    <w:p w14:paraId="4BA76541" w14:textId="77777777" w:rsidR="00F03387" w:rsidRDefault="00F03387" w:rsidP="00191CC4">
      <w:pPr>
        <w:spacing w:after="0" w:line="240" w:lineRule="auto"/>
      </w:pPr>
      <w:r>
        <w:continuationSeparator/>
      </w:r>
    </w:p>
  </w:footnote>
  <w:footnote w:type="continuationNotice" w:id="1">
    <w:p w14:paraId="23018439" w14:textId="77777777" w:rsidR="00F03387" w:rsidRDefault="00F03387">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93B1D" w14:textId="5C1F2273" w:rsidR="00686792" w:rsidRDefault="00686792">
    <w:pPr>
      <w:pStyle w:val="Antrats"/>
    </w:pPr>
    <w:ins w:id="25" w:author="Aušra Sidaraitė-Markevičienė" w:date="2024-12-19T10:06:00Z" w16du:dateUtc="2024-12-19T08:06:00Z">
      <w:r>
        <w:rPr>
          <w:noProof/>
        </w:rPr>
        <w:pict w14:anchorId="758DC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02016" o:spid="_x0000_s2050" type="#_x0000_t136" style="position:absolute;left:0;text-align:left;margin-left:0;margin-top:0;width:509.55pt;height:169.85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ED3B4" w14:textId="2DDEABCA" w:rsidR="001009B4" w:rsidRDefault="00686792">
    <w:pPr>
      <w:pStyle w:val="Antrats"/>
      <w:jc w:val="center"/>
    </w:pPr>
    <w:ins w:id="26" w:author="Aušra Sidaraitė-Markevičienė" w:date="2024-12-19T10:06:00Z" w16du:dateUtc="2024-12-19T08:06:00Z">
      <w:r>
        <w:rPr>
          <w:noProof/>
        </w:rPr>
        <w:pict w14:anchorId="776D0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02017" o:spid="_x0000_s2051" type="#_x0000_t136" style="position:absolute;left:0;text-align:left;margin-left:0;margin-top:0;width:509.55pt;height:169.85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ins>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4A2E7" w14:textId="0467001D" w:rsidR="00686792" w:rsidRDefault="00686792">
    <w:pPr>
      <w:pStyle w:val="Antrats"/>
    </w:pPr>
    <w:ins w:id="27" w:author="Aušra Sidaraitė-Markevičienė" w:date="2024-12-19T10:06:00Z" w16du:dateUtc="2024-12-19T08:06:00Z">
      <w:r>
        <w:rPr>
          <w:noProof/>
        </w:rPr>
        <w:pict w14:anchorId="43CC0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02015" o:spid="_x0000_s2049" type="#_x0000_t136" style="position:absolute;left:0;text-align:left;margin-left:0;margin-top:0;width:509.55pt;height:169.85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5"/>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4"/>
  </w:num>
  <w:num w:numId="11" w16cid:durableId="1589803752">
    <w:abstractNumId w:val="17"/>
  </w:num>
  <w:num w:numId="12" w16cid:durableId="454636539">
    <w:abstractNumId w:val="26"/>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 w:numId="27" w16cid:durableId="187970454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šra Sidaraitė-Markevičienė">
    <w15:presenceInfo w15:providerId="AD" w15:userId="S::ausra.markeviciene@vilnius.lt::ad238c17-39c1-4892-b166-0cd32dfe25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6B2"/>
    <w:rsid w:val="00003A14"/>
    <w:rsid w:val="000043A1"/>
    <w:rsid w:val="00005720"/>
    <w:rsid w:val="0000768A"/>
    <w:rsid w:val="00007950"/>
    <w:rsid w:val="00010A59"/>
    <w:rsid w:val="0001124D"/>
    <w:rsid w:val="00011C02"/>
    <w:rsid w:val="00014B3B"/>
    <w:rsid w:val="00014E02"/>
    <w:rsid w:val="00015766"/>
    <w:rsid w:val="0001675A"/>
    <w:rsid w:val="00017D2F"/>
    <w:rsid w:val="0002411D"/>
    <w:rsid w:val="0002652A"/>
    <w:rsid w:val="00026648"/>
    <w:rsid w:val="00030F58"/>
    <w:rsid w:val="00031783"/>
    <w:rsid w:val="00031CDB"/>
    <w:rsid w:val="00031E1E"/>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540"/>
    <w:rsid w:val="00080559"/>
    <w:rsid w:val="00082567"/>
    <w:rsid w:val="00082FB2"/>
    <w:rsid w:val="000838A5"/>
    <w:rsid w:val="00084DFC"/>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54BA"/>
    <w:rsid w:val="000D0B62"/>
    <w:rsid w:val="000D103C"/>
    <w:rsid w:val="000D228D"/>
    <w:rsid w:val="000D2537"/>
    <w:rsid w:val="000D3322"/>
    <w:rsid w:val="000D3A83"/>
    <w:rsid w:val="000D4695"/>
    <w:rsid w:val="000D544D"/>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2D6D"/>
    <w:rsid w:val="00104440"/>
    <w:rsid w:val="00105F5D"/>
    <w:rsid w:val="0010619B"/>
    <w:rsid w:val="001067A5"/>
    <w:rsid w:val="0010681C"/>
    <w:rsid w:val="001105D1"/>
    <w:rsid w:val="001114D5"/>
    <w:rsid w:val="00111723"/>
    <w:rsid w:val="001144FF"/>
    <w:rsid w:val="001179B7"/>
    <w:rsid w:val="00117B89"/>
    <w:rsid w:val="0012130A"/>
    <w:rsid w:val="00122708"/>
    <w:rsid w:val="00125283"/>
    <w:rsid w:val="00127D60"/>
    <w:rsid w:val="00132593"/>
    <w:rsid w:val="001325BB"/>
    <w:rsid w:val="0013260A"/>
    <w:rsid w:val="00134C3D"/>
    <w:rsid w:val="001353EF"/>
    <w:rsid w:val="0013564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73D"/>
    <w:rsid w:val="0016398B"/>
    <w:rsid w:val="0016562E"/>
    <w:rsid w:val="00170B68"/>
    <w:rsid w:val="00173800"/>
    <w:rsid w:val="00176FDD"/>
    <w:rsid w:val="001772AB"/>
    <w:rsid w:val="00180C53"/>
    <w:rsid w:val="001822A6"/>
    <w:rsid w:val="001827AB"/>
    <w:rsid w:val="00183C39"/>
    <w:rsid w:val="00184F48"/>
    <w:rsid w:val="00191738"/>
    <w:rsid w:val="00191CC4"/>
    <w:rsid w:val="00193882"/>
    <w:rsid w:val="00195EDC"/>
    <w:rsid w:val="001A10EF"/>
    <w:rsid w:val="001A1727"/>
    <w:rsid w:val="001A25DD"/>
    <w:rsid w:val="001A461C"/>
    <w:rsid w:val="001A586E"/>
    <w:rsid w:val="001A6A51"/>
    <w:rsid w:val="001A74CC"/>
    <w:rsid w:val="001B146B"/>
    <w:rsid w:val="001B1647"/>
    <w:rsid w:val="001B181A"/>
    <w:rsid w:val="001B2959"/>
    <w:rsid w:val="001B2AE6"/>
    <w:rsid w:val="001B2BAC"/>
    <w:rsid w:val="001B3D21"/>
    <w:rsid w:val="001B576F"/>
    <w:rsid w:val="001B5A09"/>
    <w:rsid w:val="001B6FB6"/>
    <w:rsid w:val="001B700D"/>
    <w:rsid w:val="001C08B9"/>
    <w:rsid w:val="001C68E4"/>
    <w:rsid w:val="001C71EC"/>
    <w:rsid w:val="001D0947"/>
    <w:rsid w:val="001D2545"/>
    <w:rsid w:val="001D281A"/>
    <w:rsid w:val="001D345E"/>
    <w:rsid w:val="001D3FC6"/>
    <w:rsid w:val="001D6077"/>
    <w:rsid w:val="001D79CB"/>
    <w:rsid w:val="001E1F71"/>
    <w:rsid w:val="001E5807"/>
    <w:rsid w:val="001F13EA"/>
    <w:rsid w:val="001F1FE9"/>
    <w:rsid w:val="001F2862"/>
    <w:rsid w:val="001F3154"/>
    <w:rsid w:val="001F5C21"/>
    <w:rsid w:val="001F5C97"/>
    <w:rsid w:val="001F6758"/>
    <w:rsid w:val="00201266"/>
    <w:rsid w:val="00201390"/>
    <w:rsid w:val="00202044"/>
    <w:rsid w:val="00202B09"/>
    <w:rsid w:val="00202DD1"/>
    <w:rsid w:val="00203D06"/>
    <w:rsid w:val="00204B98"/>
    <w:rsid w:val="00205D29"/>
    <w:rsid w:val="00205EFC"/>
    <w:rsid w:val="00206D30"/>
    <w:rsid w:val="00211B14"/>
    <w:rsid w:val="0021214E"/>
    <w:rsid w:val="00212BEF"/>
    <w:rsid w:val="00212FDF"/>
    <w:rsid w:val="00213E47"/>
    <w:rsid w:val="00217AC8"/>
    <w:rsid w:val="0022286E"/>
    <w:rsid w:val="00222C43"/>
    <w:rsid w:val="00223BB9"/>
    <w:rsid w:val="00224C73"/>
    <w:rsid w:val="00227C7C"/>
    <w:rsid w:val="00227F6C"/>
    <w:rsid w:val="0023116A"/>
    <w:rsid w:val="00234045"/>
    <w:rsid w:val="00234066"/>
    <w:rsid w:val="00235329"/>
    <w:rsid w:val="00235AF2"/>
    <w:rsid w:val="00236F00"/>
    <w:rsid w:val="0023758B"/>
    <w:rsid w:val="002378DD"/>
    <w:rsid w:val="00240271"/>
    <w:rsid w:val="002411D5"/>
    <w:rsid w:val="0024138B"/>
    <w:rsid w:val="00241C79"/>
    <w:rsid w:val="00244ED7"/>
    <w:rsid w:val="00250ADA"/>
    <w:rsid w:val="002515A0"/>
    <w:rsid w:val="002517F2"/>
    <w:rsid w:val="00252A65"/>
    <w:rsid w:val="00254697"/>
    <w:rsid w:val="00254E50"/>
    <w:rsid w:val="002555F2"/>
    <w:rsid w:val="00255664"/>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501"/>
    <w:rsid w:val="002B380E"/>
    <w:rsid w:val="002B42FE"/>
    <w:rsid w:val="002B4541"/>
    <w:rsid w:val="002B6C1B"/>
    <w:rsid w:val="002B6CA1"/>
    <w:rsid w:val="002B7378"/>
    <w:rsid w:val="002C0887"/>
    <w:rsid w:val="002C1C9F"/>
    <w:rsid w:val="002C2807"/>
    <w:rsid w:val="002C28C9"/>
    <w:rsid w:val="002C2EA7"/>
    <w:rsid w:val="002C603E"/>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A49"/>
    <w:rsid w:val="002F0B02"/>
    <w:rsid w:val="002F2349"/>
    <w:rsid w:val="002F590D"/>
    <w:rsid w:val="002F614A"/>
    <w:rsid w:val="002F642F"/>
    <w:rsid w:val="002F6609"/>
    <w:rsid w:val="00300120"/>
    <w:rsid w:val="00300CE2"/>
    <w:rsid w:val="003017EE"/>
    <w:rsid w:val="00301AD0"/>
    <w:rsid w:val="003021B6"/>
    <w:rsid w:val="003021FE"/>
    <w:rsid w:val="00303298"/>
    <w:rsid w:val="00303E4D"/>
    <w:rsid w:val="003041EB"/>
    <w:rsid w:val="00305211"/>
    <w:rsid w:val="00305740"/>
    <w:rsid w:val="00306338"/>
    <w:rsid w:val="003063A3"/>
    <w:rsid w:val="00307FD4"/>
    <w:rsid w:val="003101AB"/>
    <w:rsid w:val="003105F1"/>
    <w:rsid w:val="00312879"/>
    <w:rsid w:val="00314686"/>
    <w:rsid w:val="00321810"/>
    <w:rsid w:val="00321DB8"/>
    <w:rsid w:val="003221D6"/>
    <w:rsid w:val="00322C51"/>
    <w:rsid w:val="00323138"/>
    <w:rsid w:val="0032478E"/>
    <w:rsid w:val="003256AB"/>
    <w:rsid w:val="00325774"/>
    <w:rsid w:val="00325CB5"/>
    <w:rsid w:val="003277CB"/>
    <w:rsid w:val="003320DC"/>
    <w:rsid w:val="00335D77"/>
    <w:rsid w:val="00336E19"/>
    <w:rsid w:val="00340747"/>
    <w:rsid w:val="00351181"/>
    <w:rsid w:val="00355168"/>
    <w:rsid w:val="003557FC"/>
    <w:rsid w:val="00356589"/>
    <w:rsid w:val="00357C41"/>
    <w:rsid w:val="00357D38"/>
    <w:rsid w:val="003638E0"/>
    <w:rsid w:val="00367FDA"/>
    <w:rsid w:val="00372F53"/>
    <w:rsid w:val="00373EF5"/>
    <w:rsid w:val="00375362"/>
    <w:rsid w:val="00375757"/>
    <w:rsid w:val="003759E9"/>
    <w:rsid w:val="003779D8"/>
    <w:rsid w:val="00380871"/>
    <w:rsid w:val="003809A9"/>
    <w:rsid w:val="00381A8A"/>
    <w:rsid w:val="0038235C"/>
    <w:rsid w:val="00382968"/>
    <w:rsid w:val="003834B5"/>
    <w:rsid w:val="0038396E"/>
    <w:rsid w:val="0038482B"/>
    <w:rsid w:val="00384E4F"/>
    <w:rsid w:val="00384ECD"/>
    <w:rsid w:val="0038591F"/>
    <w:rsid w:val="00386FBF"/>
    <w:rsid w:val="0039276D"/>
    <w:rsid w:val="00392AB3"/>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5E0F"/>
    <w:rsid w:val="003B7C78"/>
    <w:rsid w:val="003C028F"/>
    <w:rsid w:val="003C2D67"/>
    <w:rsid w:val="003C3A1C"/>
    <w:rsid w:val="003C5283"/>
    <w:rsid w:val="003D11BB"/>
    <w:rsid w:val="003D1283"/>
    <w:rsid w:val="003D12E2"/>
    <w:rsid w:val="003D4274"/>
    <w:rsid w:val="003D7CB6"/>
    <w:rsid w:val="003E223F"/>
    <w:rsid w:val="003E2ECF"/>
    <w:rsid w:val="003E452A"/>
    <w:rsid w:val="003E5AB2"/>
    <w:rsid w:val="003E5BC2"/>
    <w:rsid w:val="003F1732"/>
    <w:rsid w:val="003F2143"/>
    <w:rsid w:val="003F3DAC"/>
    <w:rsid w:val="00401B90"/>
    <w:rsid w:val="00402989"/>
    <w:rsid w:val="00404A1E"/>
    <w:rsid w:val="004058E9"/>
    <w:rsid w:val="00407DBC"/>
    <w:rsid w:val="00410D46"/>
    <w:rsid w:val="00411C74"/>
    <w:rsid w:val="00413A29"/>
    <w:rsid w:val="00413C09"/>
    <w:rsid w:val="00414293"/>
    <w:rsid w:val="004142A6"/>
    <w:rsid w:val="004146E5"/>
    <w:rsid w:val="00415C32"/>
    <w:rsid w:val="00415EF7"/>
    <w:rsid w:val="004161DD"/>
    <w:rsid w:val="00416817"/>
    <w:rsid w:val="004173D7"/>
    <w:rsid w:val="0042132E"/>
    <w:rsid w:val="004228C5"/>
    <w:rsid w:val="00423105"/>
    <w:rsid w:val="004231A9"/>
    <w:rsid w:val="00425B7E"/>
    <w:rsid w:val="004264CF"/>
    <w:rsid w:val="00426C1E"/>
    <w:rsid w:val="00426C75"/>
    <w:rsid w:val="00426EC6"/>
    <w:rsid w:val="00427D19"/>
    <w:rsid w:val="0043081A"/>
    <w:rsid w:val="00434483"/>
    <w:rsid w:val="00435C05"/>
    <w:rsid w:val="00437BA2"/>
    <w:rsid w:val="004416C7"/>
    <w:rsid w:val="0044207D"/>
    <w:rsid w:val="004436A2"/>
    <w:rsid w:val="004439E1"/>
    <w:rsid w:val="00444F19"/>
    <w:rsid w:val="00445AFD"/>
    <w:rsid w:val="00445DD2"/>
    <w:rsid w:val="004461C4"/>
    <w:rsid w:val="00450926"/>
    <w:rsid w:val="004536ED"/>
    <w:rsid w:val="00453CD3"/>
    <w:rsid w:val="00454D3C"/>
    <w:rsid w:val="00457441"/>
    <w:rsid w:val="00457A09"/>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6FEA"/>
    <w:rsid w:val="00496B67"/>
    <w:rsid w:val="0049769A"/>
    <w:rsid w:val="00497899"/>
    <w:rsid w:val="00497C91"/>
    <w:rsid w:val="004A0AF3"/>
    <w:rsid w:val="004A1E90"/>
    <w:rsid w:val="004A2038"/>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3574"/>
    <w:rsid w:val="00535AFB"/>
    <w:rsid w:val="005365B3"/>
    <w:rsid w:val="00536EAA"/>
    <w:rsid w:val="005376E7"/>
    <w:rsid w:val="0054165A"/>
    <w:rsid w:val="00542E9F"/>
    <w:rsid w:val="0054390C"/>
    <w:rsid w:val="00544E81"/>
    <w:rsid w:val="005465D6"/>
    <w:rsid w:val="00550192"/>
    <w:rsid w:val="00550371"/>
    <w:rsid w:val="00550D44"/>
    <w:rsid w:val="00551F7C"/>
    <w:rsid w:val="0055380C"/>
    <w:rsid w:val="00554276"/>
    <w:rsid w:val="00555356"/>
    <w:rsid w:val="005560BB"/>
    <w:rsid w:val="00561450"/>
    <w:rsid w:val="0056181E"/>
    <w:rsid w:val="0056335B"/>
    <w:rsid w:val="00563B8A"/>
    <w:rsid w:val="00566A0B"/>
    <w:rsid w:val="00571FD9"/>
    <w:rsid w:val="0057210C"/>
    <w:rsid w:val="005725D8"/>
    <w:rsid w:val="005726B3"/>
    <w:rsid w:val="005746EB"/>
    <w:rsid w:val="00576F32"/>
    <w:rsid w:val="00580378"/>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42"/>
    <w:rsid w:val="0059686D"/>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4996"/>
    <w:rsid w:val="005D5219"/>
    <w:rsid w:val="005D5C80"/>
    <w:rsid w:val="005D5F4D"/>
    <w:rsid w:val="005D6E55"/>
    <w:rsid w:val="005E0EC7"/>
    <w:rsid w:val="005E32D7"/>
    <w:rsid w:val="005E3FC7"/>
    <w:rsid w:val="005F0340"/>
    <w:rsid w:val="005F0435"/>
    <w:rsid w:val="005F26F2"/>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6F75"/>
    <w:rsid w:val="00627A31"/>
    <w:rsid w:val="006316C7"/>
    <w:rsid w:val="00632F4D"/>
    <w:rsid w:val="006334A0"/>
    <w:rsid w:val="006337F4"/>
    <w:rsid w:val="00633DBE"/>
    <w:rsid w:val="0063456C"/>
    <w:rsid w:val="00635318"/>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28B"/>
    <w:rsid w:val="00660B45"/>
    <w:rsid w:val="00666AAC"/>
    <w:rsid w:val="0067019E"/>
    <w:rsid w:val="006748BA"/>
    <w:rsid w:val="0067533B"/>
    <w:rsid w:val="00677729"/>
    <w:rsid w:val="0068171A"/>
    <w:rsid w:val="0068193F"/>
    <w:rsid w:val="006819B4"/>
    <w:rsid w:val="00682314"/>
    <w:rsid w:val="006823E2"/>
    <w:rsid w:val="006854BE"/>
    <w:rsid w:val="00686792"/>
    <w:rsid w:val="00686C96"/>
    <w:rsid w:val="0068711E"/>
    <w:rsid w:val="00687732"/>
    <w:rsid w:val="00687D3C"/>
    <w:rsid w:val="0069044F"/>
    <w:rsid w:val="00692D80"/>
    <w:rsid w:val="00692F2C"/>
    <w:rsid w:val="00693600"/>
    <w:rsid w:val="0069372F"/>
    <w:rsid w:val="0069473F"/>
    <w:rsid w:val="006955E2"/>
    <w:rsid w:val="006974E7"/>
    <w:rsid w:val="006A09D4"/>
    <w:rsid w:val="006A1865"/>
    <w:rsid w:val="006A25B2"/>
    <w:rsid w:val="006A2835"/>
    <w:rsid w:val="006A4116"/>
    <w:rsid w:val="006A6FF4"/>
    <w:rsid w:val="006A7F68"/>
    <w:rsid w:val="006B0736"/>
    <w:rsid w:val="006B0A3E"/>
    <w:rsid w:val="006B1B0C"/>
    <w:rsid w:val="006B210A"/>
    <w:rsid w:val="006B2807"/>
    <w:rsid w:val="006B302A"/>
    <w:rsid w:val="006B3689"/>
    <w:rsid w:val="006B4311"/>
    <w:rsid w:val="006B4D96"/>
    <w:rsid w:val="006B70A3"/>
    <w:rsid w:val="006B7105"/>
    <w:rsid w:val="006C0ED8"/>
    <w:rsid w:val="006C1914"/>
    <w:rsid w:val="006C4B6E"/>
    <w:rsid w:val="006C507E"/>
    <w:rsid w:val="006C5EAC"/>
    <w:rsid w:val="006C628A"/>
    <w:rsid w:val="006C631C"/>
    <w:rsid w:val="006D66E7"/>
    <w:rsid w:val="006D7F08"/>
    <w:rsid w:val="006F2EA5"/>
    <w:rsid w:val="006F3127"/>
    <w:rsid w:val="006F4ED4"/>
    <w:rsid w:val="00701B78"/>
    <w:rsid w:val="00703393"/>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2D68"/>
    <w:rsid w:val="007232ED"/>
    <w:rsid w:val="00723470"/>
    <w:rsid w:val="007236AD"/>
    <w:rsid w:val="00724052"/>
    <w:rsid w:val="00727017"/>
    <w:rsid w:val="00731472"/>
    <w:rsid w:val="0073325D"/>
    <w:rsid w:val="00733B90"/>
    <w:rsid w:val="00734B8F"/>
    <w:rsid w:val="00734D78"/>
    <w:rsid w:val="0073673C"/>
    <w:rsid w:val="007369EC"/>
    <w:rsid w:val="007379CE"/>
    <w:rsid w:val="007412FE"/>
    <w:rsid w:val="007414FF"/>
    <w:rsid w:val="00741959"/>
    <w:rsid w:val="007475F3"/>
    <w:rsid w:val="00747895"/>
    <w:rsid w:val="00750293"/>
    <w:rsid w:val="00750A08"/>
    <w:rsid w:val="007521D3"/>
    <w:rsid w:val="007549D8"/>
    <w:rsid w:val="00760CA1"/>
    <w:rsid w:val="00763947"/>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3717"/>
    <w:rsid w:val="00793E40"/>
    <w:rsid w:val="00794853"/>
    <w:rsid w:val="00794E4F"/>
    <w:rsid w:val="00795D96"/>
    <w:rsid w:val="00796363"/>
    <w:rsid w:val="007A09A8"/>
    <w:rsid w:val="007A0CEA"/>
    <w:rsid w:val="007A174C"/>
    <w:rsid w:val="007A1768"/>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78D3"/>
    <w:rsid w:val="007E78ED"/>
    <w:rsid w:val="007E7C5A"/>
    <w:rsid w:val="007E7D5C"/>
    <w:rsid w:val="007F0508"/>
    <w:rsid w:val="007F1A55"/>
    <w:rsid w:val="007F29D8"/>
    <w:rsid w:val="007F2D4A"/>
    <w:rsid w:val="007F3CC8"/>
    <w:rsid w:val="007F5F4D"/>
    <w:rsid w:val="007F66B2"/>
    <w:rsid w:val="007F6F3D"/>
    <w:rsid w:val="007F7F4E"/>
    <w:rsid w:val="00800F85"/>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5D29"/>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156F"/>
    <w:rsid w:val="00854D4A"/>
    <w:rsid w:val="00855557"/>
    <w:rsid w:val="00863A0C"/>
    <w:rsid w:val="00864CFF"/>
    <w:rsid w:val="00866064"/>
    <w:rsid w:val="00870AB9"/>
    <w:rsid w:val="00871ED7"/>
    <w:rsid w:val="008729CA"/>
    <w:rsid w:val="00873548"/>
    <w:rsid w:val="00873556"/>
    <w:rsid w:val="00873F95"/>
    <w:rsid w:val="00877562"/>
    <w:rsid w:val="008776C8"/>
    <w:rsid w:val="0087793D"/>
    <w:rsid w:val="00880733"/>
    <w:rsid w:val="00884184"/>
    <w:rsid w:val="00884F14"/>
    <w:rsid w:val="00887EB7"/>
    <w:rsid w:val="00893491"/>
    <w:rsid w:val="008936C3"/>
    <w:rsid w:val="008937C6"/>
    <w:rsid w:val="00893B81"/>
    <w:rsid w:val="00897E2E"/>
    <w:rsid w:val="008A135E"/>
    <w:rsid w:val="008A20ED"/>
    <w:rsid w:val="008A225D"/>
    <w:rsid w:val="008A31B8"/>
    <w:rsid w:val="008A3943"/>
    <w:rsid w:val="008B1A21"/>
    <w:rsid w:val="008B4BBA"/>
    <w:rsid w:val="008C1858"/>
    <w:rsid w:val="008C2044"/>
    <w:rsid w:val="008C25AC"/>
    <w:rsid w:val="008C25E1"/>
    <w:rsid w:val="008C2A77"/>
    <w:rsid w:val="008C3659"/>
    <w:rsid w:val="008C60D4"/>
    <w:rsid w:val="008C6DF6"/>
    <w:rsid w:val="008C7E9D"/>
    <w:rsid w:val="008D0FBF"/>
    <w:rsid w:val="008D1578"/>
    <w:rsid w:val="008D1EF1"/>
    <w:rsid w:val="008D2BFE"/>
    <w:rsid w:val="008D675A"/>
    <w:rsid w:val="008D7ADE"/>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7FB"/>
    <w:rsid w:val="0094783E"/>
    <w:rsid w:val="00947F98"/>
    <w:rsid w:val="00951258"/>
    <w:rsid w:val="0095166B"/>
    <w:rsid w:val="00953255"/>
    <w:rsid w:val="00955ABF"/>
    <w:rsid w:val="00956628"/>
    <w:rsid w:val="00956ECD"/>
    <w:rsid w:val="00957B66"/>
    <w:rsid w:val="0096497B"/>
    <w:rsid w:val="00964B62"/>
    <w:rsid w:val="00965C2B"/>
    <w:rsid w:val="00965DC6"/>
    <w:rsid w:val="00967453"/>
    <w:rsid w:val="00967F80"/>
    <w:rsid w:val="00971CC6"/>
    <w:rsid w:val="00972FB6"/>
    <w:rsid w:val="009770D0"/>
    <w:rsid w:val="0098203F"/>
    <w:rsid w:val="00982C50"/>
    <w:rsid w:val="009857F6"/>
    <w:rsid w:val="009902A8"/>
    <w:rsid w:val="0099051B"/>
    <w:rsid w:val="00990F1B"/>
    <w:rsid w:val="00991AD4"/>
    <w:rsid w:val="00991AF4"/>
    <w:rsid w:val="00993ED7"/>
    <w:rsid w:val="009942B9"/>
    <w:rsid w:val="00994CD2"/>
    <w:rsid w:val="009952A5"/>
    <w:rsid w:val="00996066"/>
    <w:rsid w:val="00996388"/>
    <w:rsid w:val="00997E91"/>
    <w:rsid w:val="009A15E4"/>
    <w:rsid w:val="009A1799"/>
    <w:rsid w:val="009A22D9"/>
    <w:rsid w:val="009A3194"/>
    <w:rsid w:val="009A325D"/>
    <w:rsid w:val="009A4D4D"/>
    <w:rsid w:val="009B6EA4"/>
    <w:rsid w:val="009C09C3"/>
    <w:rsid w:val="009C1268"/>
    <w:rsid w:val="009C239A"/>
    <w:rsid w:val="009C247F"/>
    <w:rsid w:val="009C2528"/>
    <w:rsid w:val="009C30F5"/>
    <w:rsid w:val="009D2F89"/>
    <w:rsid w:val="009D69C4"/>
    <w:rsid w:val="009E076C"/>
    <w:rsid w:val="009E178C"/>
    <w:rsid w:val="009E2BEE"/>
    <w:rsid w:val="009E2D7E"/>
    <w:rsid w:val="009E44D7"/>
    <w:rsid w:val="009E51F5"/>
    <w:rsid w:val="009E6CCE"/>
    <w:rsid w:val="009E73DF"/>
    <w:rsid w:val="009E7B4E"/>
    <w:rsid w:val="009F018A"/>
    <w:rsid w:val="009F06BA"/>
    <w:rsid w:val="009F0DB4"/>
    <w:rsid w:val="009F114E"/>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0501"/>
    <w:rsid w:val="00A31088"/>
    <w:rsid w:val="00A33201"/>
    <w:rsid w:val="00A353C0"/>
    <w:rsid w:val="00A35B42"/>
    <w:rsid w:val="00A3710B"/>
    <w:rsid w:val="00A404EC"/>
    <w:rsid w:val="00A4103E"/>
    <w:rsid w:val="00A417D0"/>
    <w:rsid w:val="00A42012"/>
    <w:rsid w:val="00A42CB9"/>
    <w:rsid w:val="00A43088"/>
    <w:rsid w:val="00A43A2E"/>
    <w:rsid w:val="00A4628A"/>
    <w:rsid w:val="00A4684C"/>
    <w:rsid w:val="00A5098A"/>
    <w:rsid w:val="00A5424B"/>
    <w:rsid w:val="00A56C9E"/>
    <w:rsid w:val="00A57A38"/>
    <w:rsid w:val="00A57F48"/>
    <w:rsid w:val="00A60C24"/>
    <w:rsid w:val="00A62B9D"/>
    <w:rsid w:val="00A63502"/>
    <w:rsid w:val="00A64243"/>
    <w:rsid w:val="00A6537B"/>
    <w:rsid w:val="00A67D1B"/>
    <w:rsid w:val="00A67D93"/>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87F95"/>
    <w:rsid w:val="00A953BF"/>
    <w:rsid w:val="00A95BF6"/>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30AA"/>
    <w:rsid w:val="00AE3C3E"/>
    <w:rsid w:val="00AE3D5C"/>
    <w:rsid w:val="00AE4B96"/>
    <w:rsid w:val="00AE5C0F"/>
    <w:rsid w:val="00AE5ED8"/>
    <w:rsid w:val="00AF0D3F"/>
    <w:rsid w:val="00AF1132"/>
    <w:rsid w:val="00AF2092"/>
    <w:rsid w:val="00AF2BA3"/>
    <w:rsid w:val="00AF56AD"/>
    <w:rsid w:val="00AF5F63"/>
    <w:rsid w:val="00B00829"/>
    <w:rsid w:val="00B019E3"/>
    <w:rsid w:val="00B05979"/>
    <w:rsid w:val="00B0713C"/>
    <w:rsid w:val="00B10C2C"/>
    <w:rsid w:val="00B12C45"/>
    <w:rsid w:val="00B13E3F"/>
    <w:rsid w:val="00B14016"/>
    <w:rsid w:val="00B1446D"/>
    <w:rsid w:val="00B14B43"/>
    <w:rsid w:val="00B220E6"/>
    <w:rsid w:val="00B222D6"/>
    <w:rsid w:val="00B2308D"/>
    <w:rsid w:val="00B2388D"/>
    <w:rsid w:val="00B25CC9"/>
    <w:rsid w:val="00B26FDA"/>
    <w:rsid w:val="00B33726"/>
    <w:rsid w:val="00B33B35"/>
    <w:rsid w:val="00B35919"/>
    <w:rsid w:val="00B37C7E"/>
    <w:rsid w:val="00B41584"/>
    <w:rsid w:val="00B43DE5"/>
    <w:rsid w:val="00B46745"/>
    <w:rsid w:val="00B46BCA"/>
    <w:rsid w:val="00B479BA"/>
    <w:rsid w:val="00B47F11"/>
    <w:rsid w:val="00B5000E"/>
    <w:rsid w:val="00B53A27"/>
    <w:rsid w:val="00B53BD9"/>
    <w:rsid w:val="00B53EA2"/>
    <w:rsid w:val="00B54BE9"/>
    <w:rsid w:val="00B5507D"/>
    <w:rsid w:val="00B61073"/>
    <w:rsid w:val="00B61E32"/>
    <w:rsid w:val="00B62E77"/>
    <w:rsid w:val="00B65DEA"/>
    <w:rsid w:val="00B669C0"/>
    <w:rsid w:val="00B66B18"/>
    <w:rsid w:val="00B66C43"/>
    <w:rsid w:val="00B72783"/>
    <w:rsid w:val="00B72E48"/>
    <w:rsid w:val="00B73083"/>
    <w:rsid w:val="00B73E64"/>
    <w:rsid w:val="00B76D4D"/>
    <w:rsid w:val="00B839D8"/>
    <w:rsid w:val="00B8502C"/>
    <w:rsid w:val="00B86A0C"/>
    <w:rsid w:val="00B87355"/>
    <w:rsid w:val="00B87E47"/>
    <w:rsid w:val="00B96691"/>
    <w:rsid w:val="00B979DC"/>
    <w:rsid w:val="00B97F87"/>
    <w:rsid w:val="00BA145D"/>
    <w:rsid w:val="00BA163A"/>
    <w:rsid w:val="00BA1C44"/>
    <w:rsid w:val="00BA2888"/>
    <w:rsid w:val="00BA4D45"/>
    <w:rsid w:val="00BA66B2"/>
    <w:rsid w:val="00BA6714"/>
    <w:rsid w:val="00BB01C2"/>
    <w:rsid w:val="00BB0B09"/>
    <w:rsid w:val="00BB10A3"/>
    <w:rsid w:val="00BB10D7"/>
    <w:rsid w:val="00BB13CE"/>
    <w:rsid w:val="00BB31DD"/>
    <w:rsid w:val="00BB5486"/>
    <w:rsid w:val="00BB70E2"/>
    <w:rsid w:val="00BB770D"/>
    <w:rsid w:val="00BB7E37"/>
    <w:rsid w:val="00BD5A17"/>
    <w:rsid w:val="00BD6886"/>
    <w:rsid w:val="00BD7849"/>
    <w:rsid w:val="00BE0471"/>
    <w:rsid w:val="00BE1280"/>
    <w:rsid w:val="00BE178B"/>
    <w:rsid w:val="00BE37C5"/>
    <w:rsid w:val="00BE62D3"/>
    <w:rsid w:val="00BE767E"/>
    <w:rsid w:val="00BF069E"/>
    <w:rsid w:val="00BF1097"/>
    <w:rsid w:val="00BF2DF6"/>
    <w:rsid w:val="00BF3444"/>
    <w:rsid w:val="00BF3BD6"/>
    <w:rsid w:val="00BF573F"/>
    <w:rsid w:val="00BF76B8"/>
    <w:rsid w:val="00C04E09"/>
    <w:rsid w:val="00C05104"/>
    <w:rsid w:val="00C060B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58F8"/>
    <w:rsid w:val="00C37143"/>
    <w:rsid w:val="00C373C2"/>
    <w:rsid w:val="00C4072C"/>
    <w:rsid w:val="00C4244F"/>
    <w:rsid w:val="00C42C59"/>
    <w:rsid w:val="00C45DE1"/>
    <w:rsid w:val="00C50297"/>
    <w:rsid w:val="00C55EC4"/>
    <w:rsid w:val="00C57215"/>
    <w:rsid w:val="00C57747"/>
    <w:rsid w:val="00C57E87"/>
    <w:rsid w:val="00C60481"/>
    <w:rsid w:val="00C60B58"/>
    <w:rsid w:val="00C6216E"/>
    <w:rsid w:val="00C6436C"/>
    <w:rsid w:val="00C64551"/>
    <w:rsid w:val="00C646AF"/>
    <w:rsid w:val="00C64ECE"/>
    <w:rsid w:val="00C66579"/>
    <w:rsid w:val="00C67FF1"/>
    <w:rsid w:val="00C71BE1"/>
    <w:rsid w:val="00C730B9"/>
    <w:rsid w:val="00C732DE"/>
    <w:rsid w:val="00C732E0"/>
    <w:rsid w:val="00C748DC"/>
    <w:rsid w:val="00C80DDD"/>
    <w:rsid w:val="00C81108"/>
    <w:rsid w:val="00C8409B"/>
    <w:rsid w:val="00C86CF0"/>
    <w:rsid w:val="00C86D1A"/>
    <w:rsid w:val="00C87CC8"/>
    <w:rsid w:val="00C9283D"/>
    <w:rsid w:val="00C934E1"/>
    <w:rsid w:val="00C9746B"/>
    <w:rsid w:val="00CA0024"/>
    <w:rsid w:val="00CA1737"/>
    <w:rsid w:val="00CA1B13"/>
    <w:rsid w:val="00CA2409"/>
    <w:rsid w:val="00CA34CB"/>
    <w:rsid w:val="00CA4742"/>
    <w:rsid w:val="00CB19A3"/>
    <w:rsid w:val="00CB19C4"/>
    <w:rsid w:val="00CB2650"/>
    <w:rsid w:val="00CB2837"/>
    <w:rsid w:val="00CB589E"/>
    <w:rsid w:val="00CB698C"/>
    <w:rsid w:val="00CC0FD1"/>
    <w:rsid w:val="00CC217C"/>
    <w:rsid w:val="00CC2F0B"/>
    <w:rsid w:val="00CC4775"/>
    <w:rsid w:val="00CC6E58"/>
    <w:rsid w:val="00CD122D"/>
    <w:rsid w:val="00CD384B"/>
    <w:rsid w:val="00CD432E"/>
    <w:rsid w:val="00CD4C86"/>
    <w:rsid w:val="00CD4C9C"/>
    <w:rsid w:val="00CD51AD"/>
    <w:rsid w:val="00CD587D"/>
    <w:rsid w:val="00CD7765"/>
    <w:rsid w:val="00CD7D95"/>
    <w:rsid w:val="00CE50A5"/>
    <w:rsid w:val="00CE61B7"/>
    <w:rsid w:val="00CE6F16"/>
    <w:rsid w:val="00CE721C"/>
    <w:rsid w:val="00CE739F"/>
    <w:rsid w:val="00CF0921"/>
    <w:rsid w:val="00CF1DA6"/>
    <w:rsid w:val="00CF26E5"/>
    <w:rsid w:val="00CF54DD"/>
    <w:rsid w:val="00CF5585"/>
    <w:rsid w:val="00CF5E57"/>
    <w:rsid w:val="00D0019C"/>
    <w:rsid w:val="00D02F86"/>
    <w:rsid w:val="00D03444"/>
    <w:rsid w:val="00D05104"/>
    <w:rsid w:val="00D072BB"/>
    <w:rsid w:val="00D114E7"/>
    <w:rsid w:val="00D11ADC"/>
    <w:rsid w:val="00D11B54"/>
    <w:rsid w:val="00D133CC"/>
    <w:rsid w:val="00D15086"/>
    <w:rsid w:val="00D15546"/>
    <w:rsid w:val="00D171F7"/>
    <w:rsid w:val="00D21417"/>
    <w:rsid w:val="00D2262A"/>
    <w:rsid w:val="00D2272F"/>
    <w:rsid w:val="00D233BF"/>
    <w:rsid w:val="00D262BA"/>
    <w:rsid w:val="00D265D3"/>
    <w:rsid w:val="00D265DD"/>
    <w:rsid w:val="00D279FD"/>
    <w:rsid w:val="00D30BCF"/>
    <w:rsid w:val="00D34224"/>
    <w:rsid w:val="00D374B4"/>
    <w:rsid w:val="00D4292A"/>
    <w:rsid w:val="00D44168"/>
    <w:rsid w:val="00D44E0B"/>
    <w:rsid w:val="00D45D34"/>
    <w:rsid w:val="00D476A4"/>
    <w:rsid w:val="00D51EF6"/>
    <w:rsid w:val="00D5637E"/>
    <w:rsid w:val="00D56B63"/>
    <w:rsid w:val="00D56F7C"/>
    <w:rsid w:val="00D612CF"/>
    <w:rsid w:val="00D63679"/>
    <w:rsid w:val="00D64D3F"/>
    <w:rsid w:val="00D66347"/>
    <w:rsid w:val="00D72588"/>
    <w:rsid w:val="00D73F54"/>
    <w:rsid w:val="00D74681"/>
    <w:rsid w:val="00D75196"/>
    <w:rsid w:val="00D762E2"/>
    <w:rsid w:val="00D8075A"/>
    <w:rsid w:val="00D80827"/>
    <w:rsid w:val="00D82F98"/>
    <w:rsid w:val="00D859D2"/>
    <w:rsid w:val="00D86B3E"/>
    <w:rsid w:val="00D91011"/>
    <w:rsid w:val="00D91B28"/>
    <w:rsid w:val="00D92965"/>
    <w:rsid w:val="00D931E0"/>
    <w:rsid w:val="00D93497"/>
    <w:rsid w:val="00D944B6"/>
    <w:rsid w:val="00D95845"/>
    <w:rsid w:val="00D965C7"/>
    <w:rsid w:val="00D965D0"/>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A08"/>
    <w:rsid w:val="00DC6E62"/>
    <w:rsid w:val="00DC741C"/>
    <w:rsid w:val="00DC7DB2"/>
    <w:rsid w:val="00DD56F3"/>
    <w:rsid w:val="00DD7101"/>
    <w:rsid w:val="00DE3F8D"/>
    <w:rsid w:val="00DE54CA"/>
    <w:rsid w:val="00DE6C59"/>
    <w:rsid w:val="00DE7561"/>
    <w:rsid w:val="00DE7E80"/>
    <w:rsid w:val="00DF2EC5"/>
    <w:rsid w:val="00DF3569"/>
    <w:rsid w:val="00DF41E7"/>
    <w:rsid w:val="00DF64FF"/>
    <w:rsid w:val="00DF764F"/>
    <w:rsid w:val="00E03391"/>
    <w:rsid w:val="00E052C1"/>
    <w:rsid w:val="00E129D4"/>
    <w:rsid w:val="00E13094"/>
    <w:rsid w:val="00E130A8"/>
    <w:rsid w:val="00E13EB3"/>
    <w:rsid w:val="00E15387"/>
    <w:rsid w:val="00E16142"/>
    <w:rsid w:val="00E16F25"/>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544D"/>
    <w:rsid w:val="00E363AC"/>
    <w:rsid w:val="00E36E28"/>
    <w:rsid w:val="00E378AE"/>
    <w:rsid w:val="00E37F3C"/>
    <w:rsid w:val="00E41AAC"/>
    <w:rsid w:val="00E42307"/>
    <w:rsid w:val="00E42651"/>
    <w:rsid w:val="00E43176"/>
    <w:rsid w:val="00E455A0"/>
    <w:rsid w:val="00E45711"/>
    <w:rsid w:val="00E47FE8"/>
    <w:rsid w:val="00E50857"/>
    <w:rsid w:val="00E513F2"/>
    <w:rsid w:val="00E51AE7"/>
    <w:rsid w:val="00E525AD"/>
    <w:rsid w:val="00E5450E"/>
    <w:rsid w:val="00E549E4"/>
    <w:rsid w:val="00E54E9D"/>
    <w:rsid w:val="00E61331"/>
    <w:rsid w:val="00E61577"/>
    <w:rsid w:val="00E629A6"/>
    <w:rsid w:val="00E64022"/>
    <w:rsid w:val="00E643D6"/>
    <w:rsid w:val="00E648B9"/>
    <w:rsid w:val="00E64A1F"/>
    <w:rsid w:val="00E66008"/>
    <w:rsid w:val="00E7176C"/>
    <w:rsid w:val="00E71F14"/>
    <w:rsid w:val="00E721D5"/>
    <w:rsid w:val="00E73A5E"/>
    <w:rsid w:val="00E74BC5"/>
    <w:rsid w:val="00E751B1"/>
    <w:rsid w:val="00E8045E"/>
    <w:rsid w:val="00E80B4B"/>
    <w:rsid w:val="00E81A9D"/>
    <w:rsid w:val="00E81FC2"/>
    <w:rsid w:val="00E85672"/>
    <w:rsid w:val="00E86072"/>
    <w:rsid w:val="00E8666C"/>
    <w:rsid w:val="00E86BFE"/>
    <w:rsid w:val="00E871BB"/>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C663E"/>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0E12"/>
    <w:rsid w:val="00F01DFF"/>
    <w:rsid w:val="00F01EB8"/>
    <w:rsid w:val="00F02DB6"/>
    <w:rsid w:val="00F03387"/>
    <w:rsid w:val="00F034A1"/>
    <w:rsid w:val="00F03ECE"/>
    <w:rsid w:val="00F07F63"/>
    <w:rsid w:val="00F10DB0"/>
    <w:rsid w:val="00F1399C"/>
    <w:rsid w:val="00F1430C"/>
    <w:rsid w:val="00F1573A"/>
    <w:rsid w:val="00F1758B"/>
    <w:rsid w:val="00F177DB"/>
    <w:rsid w:val="00F20067"/>
    <w:rsid w:val="00F20CAE"/>
    <w:rsid w:val="00F210DB"/>
    <w:rsid w:val="00F214B1"/>
    <w:rsid w:val="00F21D8C"/>
    <w:rsid w:val="00F26665"/>
    <w:rsid w:val="00F26BA1"/>
    <w:rsid w:val="00F32A59"/>
    <w:rsid w:val="00F378BD"/>
    <w:rsid w:val="00F404C3"/>
    <w:rsid w:val="00F42AF1"/>
    <w:rsid w:val="00F42C6A"/>
    <w:rsid w:val="00F42DC5"/>
    <w:rsid w:val="00F43963"/>
    <w:rsid w:val="00F44A2D"/>
    <w:rsid w:val="00F45888"/>
    <w:rsid w:val="00F46C9E"/>
    <w:rsid w:val="00F47A67"/>
    <w:rsid w:val="00F500D3"/>
    <w:rsid w:val="00F5082C"/>
    <w:rsid w:val="00F50958"/>
    <w:rsid w:val="00F509B6"/>
    <w:rsid w:val="00F52872"/>
    <w:rsid w:val="00F53096"/>
    <w:rsid w:val="00F53594"/>
    <w:rsid w:val="00F55083"/>
    <w:rsid w:val="00F55880"/>
    <w:rsid w:val="00F57C5C"/>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50"/>
    <w:rsid w:val="00FA2569"/>
    <w:rsid w:val="00FA3AAC"/>
    <w:rsid w:val="00FA5C3D"/>
    <w:rsid w:val="00FA5FC8"/>
    <w:rsid w:val="00FA630D"/>
    <w:rsid w:val="00FB00CA"/>
    <w:rsid w:val="00FB1BEC"/>
    <w:rsid w:val="00FB3A5B"/>
    <w:rsid w:val="00FB4406"/>
    <w:rsid w:val="00FB4935"/>
    <w:rsid w:val="00FB5357"/>
    <w:rsid w:val="00FB5447"/>
    <w:rsid w:val="00FB577C"/>
    <w:rsid w:val="00FB5B37"/>
    <w:rsid w:val="00FB5C32"/>
    <w:rsid w:val="00FB6A53"/>
    <w:rsid w:val="00FC0949"/>
    <w:rsid w:val="00FC2592"/>
    <w:rsid w:val="00FC374B"/>
    <w:rsid w:val="00FC3CCA"/>
    <w:rsid w:val="00FC3F49"/>
    <w:rsid w:val="00FC4124"/>
    <w:rsid w:val="00FC5950"/>
    <w:rsid w:val="00FC5D92"/>
    <w:rsid w:val="00FD1E12"/>
    <w:rsid w:val="00FD2E84"/>
    <w:rsid w:val="00FD3215"/>
    <w:rsid w:val="00FD606D"/>
    <w:rsid w:val="00FD7F75"/>
    <w:rsid w:val="00FE14FD"/>
    <w:rsid w:val="00FE2ABB"/>
    <w:rsid w:val="00FE57A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39622</Words>
  <Characters>22585</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16</cp:revision>
  <cp:lastPrinted>2019-03-04T13:54:00Z</cp:lastPrinted>
  <dcterms:created xsi:type="dcterms:W3CDTF">2024-11-24T11:47:00Z</dcterms:created>
  <dcterms:modified xsi:type="dcterms:W3CDTF">2024-12-19T08:06:00Z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