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A2A" w14:textId="77777777" w:rsidR="004A03D6" w:rsidRPr="004A03D6" w:rsidRDefault="004A03D6" w:rsidP="004A03D6">
      <w:pPr>
        <w:ind w:left="5771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Specialiųjų pirkimo sąlygų</w:t>
      </w:r>
    </w:p>
    <w:p w14:paraId="152D2A83" w14:textId="78CE2DB1" w:rsidR="004A03D6" w:rsidRPr="004A03D6" w:rsidRDefault="004A03D6" w:rsidP="004A03D6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56915104"/>
      <w:r w:rsidRPr="004A03D6">
        <w:rPr>
          <w:rFonts w:ascii="Aptos" w:hAnsi="Aptos" w:cs="Times New Roman"/>
          <w:szCs w:val="24"/>
        </w:rPr>
        <w:t>12 priedas</w:t>
      </w:r>
      <w:bookmarkEnd w:id="0"/>
    </w:p>
    <w:p w14:paraId="39FCD0A2" w14:textId="14FC4F5C" w:rsidR="006F21D6" w:rsidRPr="004A03D6" w:rsidRDefault="006F21D6">
      <w:pPr>
        <w:shd w:val="clear" w:color="auto" w:fill="FFFFFF"/>
        <w:suppressAutoHyphens/>
        <w:ind w:firstLine="6237"/>
        <w:rPr>
          <w:rFonts w:ascii="Aptos" w:hAnsi="Aptos"/>
          <w:sz w:val="23"/>
          <w:szCs w:val="23"/>
        </w:rPr>
      </w:pPr>
    </w:p>
    <w:p w14:paraId="71BAC441" w14:textId="42EC5EBE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2507E05C" w14:textId="77777777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deklaracijos tipinė forma,</w:t>
      </w:r>
    </w:p>
    <w:p w14:paraId="3A36EEE2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patvirtinta Viešųjų pirkimų tarnybos </w:t>
      </w:r>
    </w:p>
    <w:p w14:paraId="68771630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direktoriaus 2022 m. gruodžio 29 d.</w:t>
      </w:r>
    </w:p>
    <w:p w14:paraId="3B9B1138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</w:rPr>
      </w:pPr>
      <w:r w:rsidRPr="004A03D6">
        <w:rPr>
          <w:rFonts w:ascii="Aptos" w:hAnsi="Aptos"/>
          <w:sz w:val="23"/>
          <w:szCs w:val="23"/>
        </w:rPr>
        <w:t>įsakymu Nr. 1S-233</w:t>
      </w:r>
    </w:p>
    <w:p w14:paraId="46F06CC2" w14:textId="77777777" w:rsidR="009F56AA" w:rsidRPr="004A03D6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10891909" w14:textId="77777777" w:rsidR="009F56AA" w:rsidRPr="004A03D6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7692177A" w14:textId="77777777" w:rsidR="009F56AA" w:rsidRPr="004A03D6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4A03D6">
        <w:rPr>
          <w:rFonts w:ascii="Aptos" w:hAnsi="Aptos"/>
          <w:b/>
          <w:sz w:val="20"/>
        </w:rPr>
        <w:t>(Nacionalinio saugumo reikalavimų atitikties deklaracijos tipinė forma)</w:t>
      </w:r>
    </w:p>
    <w:p w14:paraId="5D9B9FC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</w:rPr>
        <w:tab/>
      </w:r>
    </w:p>
    <w:p w14:paraId="364D63E5" w14:textId="77777777" w:rsidR="009F56AA" w:rsidRPr="004A03D6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4A03D6">
        <w:rPr>
          <w:rFonts w:ascii="Aptos" w:hAnsi="Aptos"/>
          <w:sz w:val="20"/>
        </w:rPr>
        <w:t>(</w:t>
      </w:r>
      <w:r w:rsidRPr="004A03D6">
        <w:rPr>
          <w:rFonts w:ascii="Aptos" w:hAnsi="Aptos"/>
          <w:i/>
          <w:iCs/>
          <w:sz w:val="20"/>
        </w:rPr>
        <w:t>tiekėjo pavadinimas</w:t>
      </w:r>
      <w:r w:rsidRPr="004A03D6">
        <w:rPr>
          <w:rFonts w:ascii="Aptos" w:hAnsi="Aptos"/>
          <w:sz w:val="20"/>
        </w:rPr>
        <w:t>)</w:t>
      </w:r>
    </w:p>
    <w:p w14:paraId="51FE106C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ab/>
      </w:r>
    </w:p>
    <w:p w14:paraId="1AC8DCF9" w14:textId="77777777" w:rsidR="009F56AA" w:rsidRPr="004A03D6" w:rsidRDefault="00AD2288">
      <w:pPr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Cs/>
          <w:sz w:val="20"/>
        </w:rPr>
        <w:t>(</w:t>
      </w:r>
      <w:r w:rsidRPr="004A03D6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4A03D6">
        <w:rPr>
          <w:rFonts w:ascii="Aptos" w:eastAsia="Calibri" w:hAnsi="Aptos"/>
          <w:iCs/>
          <w:sz w:val="20"/>
        </w:rPr>
        <w:t>)</w:t>
      </w:r>
    </w:p>
    <w:p w14:paraId="26D1F8DA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6044861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b/>
          <w:bCs/>
        </w:rPr>
        <w:t>NACIONALINIO SAUGUMO REIKALAVIMŲ ATITIKTIES DEKLARACIJA</w:t>
      </w:r>
    </w:p>
    <w:p w14:paraId="3FD99B84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1A2FEB6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20__ m._____________ d. Nr. ______</w:t>
      </w:r>
    </w:p>
    <w:p w14:paraId="3B6676B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__________________________</w:t>
      </w:r>
    </w:p>
    <w:p w14:paraId="64E5B322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0"/>
        </w:rPr>
        <w:t>(Sudarymo vieta)</w:t>
      </w:r>
    </w:p>
    <w:p w14:paraId="5B15F8F7" w14:textId="77777777" w:rsidR="009F56AA" w:rsidRPr="004A03D6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74FCFEDC" w14:textId="77777777" w:rsidR="009F56AA" w:rsidRPr="004A03D6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28CA23AD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6DC77119" w14:textId="77777777" w:rsidR="009F56AA" w:rsidRPr="004A03D6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174AB057" w14:textId="77777777" w:rsidR="009F56AA" w:rsidRPr="004A03D6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4A03D6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275BAE95" w14:textId="77777777" w:rsidR="009F56AA" w:rsidRPr="004A03D6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03454DB8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14C3392E" w14:textId="77777777" w:rsidR="009F56AA" w:rsidRPr="004A03D6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4A03D6">
        <w:rPr>
          <w:rFonts w:ascii="Aptos" w:hAnsi="Aptos"/>
          <w:color w:val="000000"/>
          <w:sz w:val="20"/>
        </w:rPr>
        <w:t>)</w:t>
      </w:r>
    </w:p>
    <w:p w14:paraId="20754912" w14:textId="77777777" w:rsidR="009F56AA" w:rsidRPr="004A03D6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4E80FA3A" w14:textId="77777777" w:rsidR="009F56AA" w:rsidRPr="004A03D6" w:rsidRDefault="00AD2288">
      <w:pPr>
        <w:ind w:firstLine="567"/>
        <w:jc w:val="both"/>
        <w:rPr>
          <w:rFonts w:ascii="Aptos" w:hAnsi="Aptos"/>
          <w:i/>
          <w:iCs/>
        </w:rPr>
      </w:pPr>
      <w:r w:rsidRPr="004A03D6">
        <w:rPr>
          <w:rFonts w:ascii="Aptos" w:hAnsi="Aptos"/>
          <w:i/>
          <w:iCs/>
        </w:rPr>
        <w:t>/</w:t>
      </w:r>
      <w:r w:rsidRPr="004A03D6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4A03D6">
        <w:rPr>
          <w:rFonts w:ascii="Aptos" w:hAnsi="Aptos"/>
          <w:i/>
          <w:iCs/>
        </w:rPr>
        <w:t>/</w:t>
      </w:r>
    </w:p>
    <w:p w14:paraId="450C4FDF" w14:textId="77777777" w:rsidR="009F56AA" w:rsidRPr="004A03D6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0460FED3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181C8BD8" w14:textId="20DE4666" w:rsidR="009F56AA" w:rsidRPr="004A03D6" w:rsidDel="00C30A76" w:rsidRDefault="009F56AA">
      <w:pPr>
        <w:widowControl w:val="0"/>
        <w:suppressAutoHyphens/>
        <w:ind w:firstLine="567"/>
        <w:jc w:val="both"/>
        <w:textAlignment w:val="baseline"/>
        <w:rPr>
          <w:del w:id="1" w:author="Autorius"/>
          <w:rFonts w:ascii="Aptos" w:hAnsi="Aptos"/>
          <w:sz w:val="20"/>
          <w:shd w:val="clear" w:color="auto" w:fill="008000"/>
        </w:rPr>
      </w:pPr>
    </w:p>
    <w:p w14:paraId="3B7AF252" w14:textId="1C64C6A7" w:rsidR="009F56AA" w:rsidRPr="004A03D6" w:rsidDel="00C30A76" w:rsidRDefault="009F56AA">
      <w:pPr>
        <w:shd w:val="clear" w:color="auto" w:fill="FFFFFF"/>
        <w:rPr>
          <w:del w:id="2" w:author="Autorius"/>
          <w:rFonts w:ascii="Aptos" w:hAnsi="Aptos"/>
          <w:i/>
          <w:sz w:val="20"/>
        </w:rPr>
      </w:pPr>
    </w:p>
    <w:p w14:paraId="76AF102C" w14:textId="33EE1365" w:rsidR="009F56AA" w:rsidRPr="004A03D6" w:rsidDel="00C30A76" w:rsidRDefault="009F56AA">
      <w:pPr>
        <w:shd w:val="clear" w:color="auto" w:fill="FFFFFF"/>
        <w:rPr>
          <w:del w:id="3" w:author="Autorius"/>
          <w:rFonts w:ascii="Aptos" w:hAnsi="Aptos"/>
          <w:iCs/>
          <w:sz w:val="20"/>
        </w:rPr>
      </w:pPr>
    </w:p>
    <w:p w14:paraId="350C66C4" w14:textId="5C7A6D3B" w:rsidR="009F56AA" w:rsidRPr="004A03D6" w:rsidDel="00C30A76" w:rsidRDefault="009F56AA">
      <w:pPr>
        <w:shd w:val="clear" w:color="auto" w:fill="FFFFFF"/>
        <w:ind w:firstLine="424"/>
        <w:rPr>
          <w:del w:id="4" w:author="Autorius"/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3764B238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7CF2D91" w14:textId="77777777" w:rsidR="009F56AA" w:rsidRPr="004A03D6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EEA4" w14:textId="77777777" w:rsidR="009F56AA" w:rsidRPr="004A03D6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4A03D6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4A03D6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4A03D6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4A03D6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4A03D6">
              <w:rPr>
                <w:rFonts w:ascii="Aptos" w:hAnsi="Aptos"/>
                <w:lang w:eastAsia="lt-LT"/>
              </w:rPr>
              <w:t>(_____________)</w:t>
            </w:r>
            <w:r w:rsidRPr="004A03D6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71B6D0AF" w14:textId="77777777" w:rsidR="009F56AA" w:rsidRPr="004A03D6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4A03D6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0D70B1E1" w14:textId="77777777" w:rsidR="009F56AA" w:rsidRPr="004A03D6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4A03D6" w14:paraId="7C8BBC73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15F200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1B3CE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7C6F8921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7C98715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FFB7C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5DECA2F5" w14:textId="77777777" w:rsidR="009F56AA" w:rsidRPr="004A03D6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A348777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2893BF4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3DC0BD" w14:textId="77777777" w:rsidR="009F56AA" w:rsidRPr="004A03D6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7EAB3" w14:textId="77777777" w:rsidR="009F56AA" w:rsidRPr="004A03D6" w:rsidRDefault="00AD2288">
            <w:pPr>
              <w:jc w:val="both"/>
              <w:rPr>
                <w:rFonts w:ascii="Aptos" w:hAnsi="Aptos"/>
                <w:szCs w:val="24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4A03D6">
              <w:rPr>
                <w:rFonts w:ascii="Aptos" w:hAnsi="Aptos"/>
                <w:lang w:eastAsia="lt-LT"/>
              </w:rPr>
              <w:t>is pats,</w:t>
            </w:r>
            <w:r w:rsidRPr="004A03D6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A03D6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4A03D6" w14:paraId="5CEFB2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DCFF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1553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2C69DDD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99A1B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1D0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746FD5A5" w14:textId="77777777" w:rsidR="009F56AA" w:rsidRPr="004A03D6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4A03D6">
        <w:rPr>
          <w:rFonts w:ascii="Aptos" w:hAnsi="Aptos"/>
          <w:i/>
          <w:sz w:val="20"/>
        </w:rPr>
        <w:t>(pirkimo dokumentų punktai)</w:t>
      </w:r>
    </w:p>
    <w:p w14:paraId="01640DA9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2EE4336F" w14:textId="0C67065F" w:rsidR="009F56AA" w:rsidRPr="004A03D6" w:rsidDel="00C30A76" w:rsidRDefault="00AD2288">
      <w:pPr>
        <w:shd w:val="clear" w:color="auto" w:fill="FFFFFF"/>
        <w:ind w:firstLine="2880"/>
        <w:rPr>
          <w:del w:id="5" w:author="Autorius"/>
          <w:rFonts w:ascii="Aptos" w:hAnsi="Aptos"/>
          <w:i/>
          <w:sz w:val="20"/>
        </w:rPr>
      </w:pPr>
      <w:del w:id="6" w:author="Autorius">
        <w:r w:rsidRPr="004A03D6" w:rsidDel="00C30A76">
          <w:rPr>
            <w:rFonts w:ascii="Aptos" w:hAnsi="Aptos"/>
            <w:i/>
            <w:sz w:val="20"/>
          </w:rPr>
          <w:delText>(pirkimo dokumentų punktai)</w:delText>
        </w:r>
      </w:del>
    </w:p>
    <w:p w14:paraId="0395E7BE" w14:textId="676C13DF" w:rsidR="009F56AA" w:rsidRPr="004A03D6" w:rsidDel="00C30A76" w:rsidRDefault="009F56AA">
      <w:pPr>
        <w:shd w:val="clear" w:color="auto" w:fill="FFFFFF"/>
        <w:ind w:firstLine="424"/>
        <w:rPr>
          <w:del w:id="7" w:author="Autorius"/>
          <w:rFonts w:ascii="Aptos" w:hAnsi="Aptos"/>
          <w:i/>
          <w:sz w:val="20"/>
        </w:rPr>
      </w:pPr>
    </w:p>
    <w:p w14:paraId="67F8502E" w14:textId="3843360B" w:rsidR="009F56AA" w:rsidRPr="004A03D6" w:rsidDel="00C30A76" w:rsidRDefault="009F56AA">
      <w:pPr>
        <w:shd w:val="clear" w:color="auto" w:fill="FFFFFF"/>
        <w:ind w:firstLine="1007"/>
        <w:rPr>
          <w:del w:id="8" w:author="Autorius"/>
          <w:rFonts w:ascii="Aptos" w:hAnsi="Aptos"/>
          <w:i/>
          <w:sz w:val="20"/>
        </w:rPr>
      </w:pPr>
    </w:p>
    <w:p w14:paraId="3C28D73F" w14:textId="057D0A48" w:rsidR="009F56AA" w:rsidRPr="004A03D6" w:rsidDel="00C30A76" w:rsidRDefault="009F56AA">
      <w:pPr>
        <w:widowControl w:val="0"/>
        <w:suppressAutoHyphens/>
        <w:jc w:val="both"/>
        <w:textAlignment w:val="baseline"/>
        <w:rPr>
          <w:del w:id="9" w:author="Autorius"/>
          <w:rFonts w:ascii="Aptos" w:hAnsi="Aptos"/>
          <w:sz w:val="20"/>
          <w:shd w:val="clear" w:color="auto" w:fill="008000"/>
        </w:rPr>
      </w:pPr>
    </w:p>
    <w:p w14:paraId="01027B9D" w14:textId="06F80270" w:rsidR="009F56AA" w:rsidRPr="004A03D6" w:rsidDel="00C30A76" w:rsidRDefault="00AD2288">
      <w:pPr>
        <w:shd w:val="clear" w:color="auto" w:fill="FFFFFF"/>
        <w:ind w:firstLine="7049"/>
        <w:rPr>
          <w:del w:id="10" w:author="Autorius"/>
          <w:rFonts w:ascii="Aptos" w:hAnsi="Aptos"/>
          <w:i/>
          <w:sz w:val="20"/>
        </w:rPr>
      </w:pPr>
      <w:del w:id="11" w:author="Autorius">
        <w:r w:rsidRPr="004A03D6" w:rsidDel="00C30A76">
          <w:rPr>
            <w:rFonts w:ascii="Aptos" w:hAnsi="Aptos"/>
            <w:i/>
            <w:sz w:val="20"/>
          </w:rPr>
          <w:delText>(pirkimo dokumentų punktai)</w:delText>
        </w:r>
      </w:del>
    </w:p>
    <w:p w14:paraId="574CD547" w14:textId="41A23728" w:rsidR="009F56AA" w:rsidRPr="004A03D6" w:rsidDel="00C30A76" w:rsidRDefault="009F56AA">
      <w:pPr>
        <w:shd w:val="clear" w:color="auto" w:fill="FFFFFF"/>
        <w:ind w:firstLine="424"/>
        <w:rPr>
          <w:del w:id="12" w:author="Autorius"/>
          <w:rFonts w:ascii="Aptos" w:hAnsi="Aptos"/>
          <w:i/>
          <w:sz w:val="20"/>
        </w:rPr>
      </w:pPr>
    </w:p>
    <w:p w14:paraId="399EFB2E" w14:textId="072AC86F" w:rsidR="009F56AA" w:rsidRPr="004A03D6" w:rsidDel="00C30A76" w:rsidRDefault="009F56AA">
      <w:pPr>
        <w:shd w:val="clear" w:color="auto" w:fill="FFFFFF"/>
        <w:ind w:firstLine="424"/>
        <w:rPr>
          <w:del w:id="13" w:author="Autorius"/>
          <w:rFonts w:ascii="Aptos" w:hAnsi="Aptos"/>
          <w:i/>
          <w:sz w:val="20"/>
        </w:rPr>
      </w:pPr>
    </w:p>
    <w:p w14:paraId="587F5044" w14:textId="3F3A416D" w:rsidR="009F56AA" w:rsidRPr="004A03D6" w:rsidDel="00C30A76" w:rsidRDefault="00AD2288">
      <w:pPr>
        <w:shd w:val="clear" w:color="auto" w:fill="FFFFFF"/>
        <w:ind w:firstLine="3074"/>
        <w:rPr>
          <w:del w:id="14" w:author="Autorius"/>
          <w:rFonts w:ascii="Aptos" w:hAnsi="Aptos"/>
          <w:i/>
          <w:sz w:val="20"/>
        </w:rPr>
      </w:pPr>
      <w:del w:id="15" w:author="Autorius">
        <w:r w:rsidRPr="004A03D6" w:rsidDel="00C30A76">
          <w:rPr>
            <w:rFonts w:ascii="Aptos" w:hAnsi="Aptos"/>
            <w:i/>
            <w:sz w:val="20"/>
          </w:rPr>
          <w:delText>(pirkimo dokumentų punktai)</w:delText>
        </w:r>
      </w:del>
    </w:p>
    <w:p w14:paraId="27371EBD" w14:textId="511DD31F" w:rsidR="009F56AA" w:rsidRPr="004A03D6" w:rsidDel="00C30A76" w:rsidRDefault="009F56AA">
      <w:pPr>
        <w:widowControl w:val="0"/>
        <w:shd w:val="clear" w:color="auto" w:fill="FFFFFF"/>
        <w:suppressAutoHyphens/>
        <w:jc w:val="both"/>
        <w:textAlignment w:val="baseline"/>
        <w:rPr>
          <w:del w:id="16" w:author="Autorius"/>
          <w:rFonts w:ascii="Aptos" w:hAnsi="Aptos"/>
          <w:sz w:val="20"/>
          <w:shd w:val="clear" w:color="auto" w:fill="008000"/>
        </w:rPr>
      </w:pPr>
    </w:p>
    <w:p w14:paraId="08A310EE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2CD2CE3" w14:textId="77777777" w:rsidR="009F56AA" w:rsidRPr="004A03D6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Patvirtinu, kad šie duomenys yra teisingi ir aktualūs pasiūlymo pateikimo dieną.</w:t>
      </w:r>
    </w:p>
    <w:p w14:paraId="443FE3AC" w14:textId="77777777" w:rsidR="009F56AA" w:rsidRPr="004A03D6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620E03D7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EB63E73" w14:textId="77777777" w:rsidR="009F56AA" w:rsidRPr="004A03D6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40869878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941381" w14:textId="77777777" w:rsidR="009F56AA" w:rsidRPr="004A03D6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79BD0284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63168D2B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3329757" w14:textId="77777777" w:rsidR="009F56AA" w:rsidRPr="004A03D6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</w:rPr>
        <w:tab/>
        <w:t xml:space="preserve">                   ___________________</w:t>
      </w:r>
    </w:p>
    <w:p w14:paraId="76E4D3F2" w14:textId="77777777" w:rsidR="009F56AA" w:rsidRPr="004A03D6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4A03D6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6AB8" w14:textId="77777777" w:rsidR="007A086E" w:rsidRDefault="007A086E">
      <w:pPr>
        <w:suppressAutoHyphens/>
        <w:textAlignment w:val="baseline"/>
      </w:pPr>
      <w:r>
        <w:separator/>
      </w:r>
    </w:p>
  </w:endnote>
  <w:endnote w:type="continuationSeparator" w:id="0">
    <w:p w14:paraId="5A3918A3" w14:textId="77777777" w:rsidR="007A086E" w:rsidRDefault="007A086E">
      <w:pPr>
        <w:suppressAutoHyphens/>
        <w:textAlignment w:val="baseline"/>
      </w:pPr>
      <w:r>
        <w:continuationSeparator/>
      </w:r>
    </w:p>
  </w:endnote>
  <w:endnote w:type="continuationNotice" w:id="1">
    <w:p w14:paraId="672AFCAF" w14:textId="77777777" w:rsidR="007A086E" w:rsidRDefault="007A0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AC27" w14:textId="77777777" w:rsidR="007A086E" w:rsidRDefault="007A086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BC73AFE" w14:textId="77777777" w:rsidR="007A086E" w:rsidRDefault="007A086E">
      <w:pPr>
        <w:suppressAutoHyphens/>
        <w:textAlignment w:val="baseline"/>
      </w:pPr>
      <w:r>
        <w:continuationSeparator/>
      </w:r>
    </w:p>
  </w:footnote>
  <w:footnote w:type="continuationNotice" w:id="1">
    <w:p w14:paraId="093C973F" w14:textId="77777777" w:rsidR="007A086E" w:rsidRDefault="007A08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72B0D"/>
    <w:rsid w:val="003A0B26"/>
    <w:rsid w:val="004A03D6"/>
    <w:rsid w:val="00551A1E"/>
    <w:rsid w:val="006C23F8"/>
    <w:rsid w:val="006D5BB8"/>
    <w:rsid w:val="006F21D6"/>
    <w:rsid w:val="007A086E"/>
    <w:rsid w:val="0087042B"/>
    <w:rsid w:val="009957FA"/>
    <w:rsid w:val="009F3618"/>
    <w:rsid w:val="009F56AA"/>
    <w:rsid w:val="00AD2288"/>
    <w:rsid w:val="00C26F2C"/>
    <w:rsid w:val="00C30A76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C26F2C"/>
  </w:style>
  <w:style w:type="paragraph" w:styleId="Porat">
    <w:name w:val="footer"/>
    <w:basedOn w:val="prastasis"/>
    <w:link w:val="Porat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26F2C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4A03D6"/>
    <w:pPr>
      <w:ind w:left="720"/>
      <w:contextualSpacing/>
      <w:jc w:val="both"/>
    </w:pPr>
    <w:rPr>
      <w:rFonts w:eastAsiaTheme="minorHAnsi" w:cstheme="minorBid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4A03D6"/>
    <w:rPr>
      <w:rFonts w:eastAsiaTheme="minorHAnsi" w:cstheme="minorBidi"/>
      <w:szCs w:val="22"/>
    </w:rPr>
  </w:style>
  <w:style w:type="paragraph" w:styleId="Pataisymai">
    <w:name w:val="Revision"/>
    <w:hidden/>
    <w:semiHidden/>
    <w:rsid w:val="00C3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52e456a512639b7f5e4b9306ce17daa4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8ebd8bf5f89f8f3936afbc29310bb4fd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A193F-340B-4350-A89F-74C6F5B08E80}"/>
</file>

<file path=customXml/itemProps3.xml><?xml version="1.0" encoding="utf-8"?>
<ds:datastoreItem xmlns:ds="http://schemas.openxmlformats.org/officeDocument/2006/customXml" ds:itemID="{08EB5A9F-C876-4E7B-80A3-8030EF682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2025-10-10T06:31:00Z</dcterms:created>
  <dcterms:modified xsi:type="dcterms:W3CDTF">2025-10-13T10:19:00Z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  <property fmtid="{D5CDD505-2E9C-101B-9397-08002B2CF9AE}" pid="3" name="MediaServiceImageTags">
    <vt:lpwstr/>
  </property>
</Properties>
</file>