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80D0" w14:textId="77777777" w:rsidR="0002032D" w:rsidRDefault="0002032D" w:rsidP="00D05666">
      <w:r>
        <w:separator/>
      </w:r>
    </w:p>
  </w:endnote>
  <w:endnote w:type="continuationSeparator" w:id="0">
    <w:p w14:paraId="262489DF" w14:textId="77777777" w:rsidR="0002032D" w:rsidRDefault="0002032D" w:rsidP="00D05666">
      <w:r>
        <w:continuationSeparator/>
      </w:r>
    </w:p>
  </w:endnote>
  <w:endnote w:type="continuationNotice" w:id="1">
    <w:p w14:paraId="797EBDAB" w14:textId="77777777" w:rsidR="0002032D" w:rsidRDefault="00020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B92C" w14:textId="77777777" w:rsidR="0002032D" w:rsidRDefault="0002032D" w:rsidP="00D05666">
      <w:r>
        <w:separator/>
      </w:r>
    </w:p>
  </w:footnote>
  <w:footnote w:type="continuationSeparator" w:id="0">
    <w:p w14:paraId="110B8BB4" w14:textId="77777777" w:rsidR="0002032D" w:rsidRDefault="0002032D" w:rsidP="00D05666">
      <w:r>
        <w:continuationSeparator/>
      </w:r>
    </w:p>
  </w:footnote>
  <w:footnote w:type="continuationNotice" w:id="1">
    <w:p w14:paraId="7ABD1F13" w14:textId="77777777" w:rsidR="0002032D" w:rsidRDefault="0002032D">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32D"/>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EC"/>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05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B4DEF6-D064-48BF-AAC7-7F4E0B84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5405F"/>
    <w:rsid w:val="00CA42B0"/>
    <w:rsid w:val="00CF63A1"/>
    <w:rsid w:val="00D62AFB"/>
    <w:rsid w:val="00E538EF"/>
    <w:rsid w:val="00EF169C"/>
    <w:rsid w:val="00F32506"/>
    <w:rsid w:val="00F8288C"/>
    <w:rsid w:val="00FB27A4"/>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33540</Words>
  <Characters>19118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Jurgita Bariene</dc:creator>
  <cp:keywords/>
  <dc:description/>
  <cp:lastModifiedBy>Jurgita Bariene</cp:lastModifiedBy>
  <cp:revision>2</cp:revision>
  <dcterms:created xsi:type="dcterms:W3CDTF">2025-11-19T09:31:00Z</dcterms:created>
  <dcterms:modified xsi:type="dcterms:W3CDTF">2025-11-19T09:31:00Z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