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0739" w14:textId="7480D7B8" w:rsidR="00144896" w:rsidRPr="003A16AE" w:rsidRDefault="00144896" w:rsidP="00144896">
      <w:pPr>
        <w:spacing w:after="0" w:line="240" w:lineRule="auto"/>
        <w:jc w:val="center"/>
        <w:rPr>
          <w:rFonts w:ascii="Times New Roman" w:hAnsi="Times New Roman" w:cs="Times New Roman"/>
          <w:b/>
          <w:bCs/>
          <w:sz w:val="28"/>
          <w:szCs w:val="28"/>
        </w:rPr>
      </w:pPr>
      <w:r w:rsidRPr="003A16AE">
        <w:rPr>
          <w:rFonts w:ascii="Times New Roman" w:hAnsi="Times New Roman" w:cs="Times New Roman"/>
          <w:b/>
          <w:bCs/>
          <w:sz w:val="28"/>
          <w:szCs w:val="28"/>
        </w:rPr>
        <w:t>TECHNINĖ SPECIFIKACIJA</w:t>
      </w:r>
    </w:p>
    <w:p w14:paraId="77581070" w14:textId="56EFB9D0" w:rsidR="00144896" w:rsidRPr="003A16AE" w:rsidRDefault="00144896" w:rsidP="00144896">
      <w:pPr>
        <w:spacing w:after="0" w:line="240" w:lineRule="auto"/>
        <w:jc w:val="center"/>
        <w:rPr>
          <w:rFonts w:ascii="Times New Roman" w:hAnsi="Times New Roman" w:cs="Times New Roman"/>
          <w:b/>
          <w:bCs/>
          <w:sz w:val="28"/>
          <w:szCs w:val="28"/>
        </w:rPr>
      </w:pPr>
      <w:r w:rsidRPr="003A16AE">
        <w:rPr>
          <w:rFonts w:ascii="Times New Roman" w:hAnsi="Times New Roman" w:cs="Times New Roman"/>
          <w:b/>
          <w:bCs/>
          <w:sz w:val="28"/>
          <w:szCs w:val="28"/>
        </w:rPr>
        <w:t xml:space="preserve">ODONTOLOGINĖS MEDŽIAGOS IR </w:t>
      </w:r>
      <w:r w:rsidR="00C37A9B">
        <w:rPr>
          <w:rFonts w:ascii="Times New Roman" w:hAnsi="Times New Roman" w:cs="Times New Roman"/>
          <w:b/>
          <w:bCs/>
          <w:sz w:val="28"/>
          <w:szCs w:val="28"/>
        </w:rPr>
        <w:t>PRIEMONĖS</w:t>
      </w:r>
    </w:p>
    <w:p w14:paraId="087B86C3" w14:textId="77777777" w:rsidR="00144896" w:rsidRPr="003A16AE" w:rsidRDefault="00144896" w:rsidP="00144896">
      <w:pPr>
        <w:spacing w:after="0" w:line="240" w:lineRule="auto"/>
        <w:jc w:val="center"/>
        <w:rPr>
          <w:rFonts w:ascii="Times New Roman" w:hAnsi="Times New Roman" w:cs="Times New Roman"/>
          <w:b/>
          <w:bCs/>
          <w:sz w:val="28"/>
          <w:szCs w:val="28"/>
        </w:rPr>
      </w:pPr>
    </w:p>
    <w:p w14:paraId="05ED93E0" w14:textId="77777777" w:rsidR="00144896" w:rsidRPr="003A16AE" w:rsidRDefault="00144896" w:rsidP="00144896">
      <w:pPr>
        <w:numPr>
          <w:ilvl w:val="0"/>
          <w:numId w:val="2"/>
        </w:numPr>
        <w:tabs>
          <w:tab w:val="left" w:pos="284"/>
        </w:tabs>
        <w:spacing w:before="80" w:after="80" w:line="240" w:lineRule="auto"/>
        <w:ind w:left="0" w:firstLine="0"/>
        <w:jc w:val="center"/>
        <w:rPr>
          <w:rFonts w:ascii="Times New Roman" w:hAnsi="Times New Roman" w:cs="Times New Roman"/>
          <w:b/>
          <w:caps/>
          <w:lang w:eastAsia="lt-LT"/>
        </w:rPr>
      </w:pPr>
      <w:r w:rsidRPr="003A16AE">
        <w:rPr>
          <w:rFonts w:ascii="Times New Roman" w:hAnsi="Times New Roman" w:cs="Times New Roman"/>
          <w:b/>
          <w:caps/>
          <w:lang w:eastAsia="lt-LT"/>
        </w:rPr>
        <w:t>BENDROJI INFORMACIJA APIE PIRKIMĄ</w:t>
      </w:r>
    </w:p>
    <w:p w14:paraId="1417F0E1" w14:textId="33E7BB5D" w:rsidR="00144896" w:rsidRPr="00D854CE" w:rsidRDefault="00144896" w:rsidP="00D854CE">
      <w:pPr>
        <w:pStyle w:val="Sraopastraipa"/>
        <w:widowControl w:val="0"/>
        <w:numPr>
          <w:ilvl w:val="1"/>
          <w:numId w:val="3"/>
        </w:numPr>
        <w:spacing w:before="60" w:after="60" w:line="240" w:lineRule="auto"/>
        <w:ind w:left="0" w:firstLine="0"/>
        <w:jc w:val="both"/>
        <w:rPr>
          <w:rFonts w:ascii="Times New Roman" w:eastAsia="Calibri" w:hAnsi="Times New Roman" w:cs="Times New Roman"/>
        </w:rPr>
      </w:pPr>
      <w:r w:rsidRPr="00EF7F3E">
        <w:rPr>
          <w:rFonts w:ascii="Times New Roman" w:eastAsia="Calibri" w:hAnsi="Times New Roman" w:cs="Times New Roman"/>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C22C0C">
        <w:rPr>
          <w:rFonts w:ascii="Times New Roman" w:eastAsia="Calibri" w:hAnsi="Times New Roman" w:cs="Times New Roman"/>
        </w:rPr>
        <w:t>4.</w:t>
      </w:r>
      <w:r w:rsidR="00B3436B">
        <w:rPr>
          <w:rFonts w:ascii="Times New Roman" w:eastAsia="Calibri" w:hAnsi="Times New Roman" w:cs="Times New Roman"/>
        </w:rPr>
        <w:t>3</w:t>
      </w:r>
      <w:r w:rsidRPr="00EF7F3E">
        <w:rPr>
          <w:rFonts w:ascii="Times New Roman" w:eastAsia="Calibri" w:hAnsi="Times New Roman" w:cs="Times New Roman"/>
        </w:rPr>
        <w:t>. p</w:t>
      </w:r>
      <w:r w:rsidR="00B3436B">
        <w:rPr>
          <w:rFonts w:ascii="Times New Roman" w:eastAsia="Calibri" w:hAnsi="Times New Roman" w:cs="Times New Roman"/>
        </w:rPr>
        <w:t>apunkčiu</w:t>
      </w:r>
      <w:r w:rsidRPr="00EF7F3E">
        <w:rPr>
          <w:rFonts w:ascii="Times New Roman" w:eastAsia="Calibri" w:hAnsi="Times New Roman" w:cs="Times New Roman"/>
        </w:rPr>
        <w:t xml:space="preserve"> </w:t>
      </w:r>
      <w:r w:rsidR="00285766" w:rsidRPr="00EF7F3E">
        <w:rPr>
          <w:rFonts w:ascii="Times New Roman" w:eastAsia="Calibri" w:hAnsi="Times New Roman" w:cs="Times New Roman"/>
        </w:rPr>
        <w:t>ir 6 punkt</w:t>
      </w:r>
      <w:r w:rsidR="00B3436B">
        <w:rPr>
          <w:rFonts w:ascii="Times New Roman" w:eastAsia="Calibri" w:hAnsi="Times New Roman" w:cs="Times New Roman"/>
        </w:rPr>
        <w:t>u</w:t>
      </w:r>
      <w:r w:rsidR="00285766" w:rsidRPr="00EF7F3E">
        <w:rPr>
          <w:rFonts w:ascii="Times New Roman" w:eastAsia="Calibri" w:hAnsi="Times New Roman" w:cs="Times New Roman"/>
        </w:rPr>
        <w:t xml:space="preserve"> </w:t>
      </w:r>
      <w:r w:rsidRPr="00EF7F3E">
        <w:rPr>
          <w:rFonts w:ascii="Times New Roman" w:eastAsia="Calibri" w:hAnsi="Times New Roman" w:cs="Times New Roman"/>
        </w:rPr>
        <w:t>vykdomas žaliasis pirkimas</w:t>
      </w:r>
      <w:r w:rsidR="00D854CE">
        <w:rPr>
          <w:rFonts w:ascii="Times New Roman" w:eastAsia="Calibri" w:hAnsi="Times New Roman" w:cs="Times New Roman"/>
        </w:rPr>
        <w:t xml:space="preserve"> (o</w:t>
      </w:r>
      <w:r w:rsidR="00AE737F" w:rsidRPr="00D854CE">
        <w:rPr>
          <w:rFonts w:ascii="Times New Roman" w:eastAsia="Calibri" w:hAnsi="Times New Roman" w:cs="Times New Roman"/>
        </w:rPr>
        <w:t xml:space="preserve">dontologinių medžiagų ir </w:t>
      </w:r>
      <w:r w:rsidR="002941EA" w:rsidRPr="00D854CE">
        <w:rPr>
          <w:rFonts w:ascii="Times New Roman" w:eastAsia="Calibri" w:hAnsi="Times New Roman" w:cs="Times New Roman"/>
        </w:rPr>
        <w:t xml:space="preserve">priemonių </w:t>
      </w:r>
      <w:r w:rsidR="008779BF" w:rsidRPr="00D854CE">
        <w:rPr>
          <w:rFonts w:ascii="Times New Roman" w:eastAsia="Calibri" w:hAnsi="Times New Roman" w:cs="Times New Roman"/>
        </w:rPr>
        <w:t xml:space="preserve">pakuotėms </w:t>
      </w:r>
      <w:r w:rsidR="00AE737F" w:rsidRPr="00D854CE">
        <w:rPr>
          <w:rFonts w:ascii="Times New Roman" w:eastAsia="Calibri" w:hAnsi="Times New Roman" w:cs="Times New Roman"/>
          <w:bCs/>
          <w:kern w:val="2"/>
          <w14:ligatures w14:val="standardContextual"/>
        </w:rPr>
        <w:t xml:space="preserve">taikomi </w:t>
      </w:r>
      <w:r w:rsidR="00AE737F" w:rsidRPr="00D854CE">
        <w:rPr>
          <w:rFonts w:ascii="Times New Roman" w:eastAsia="Calibri" w:hAnsi="Times New Roman" w:cs="Times New Roman"/>
        </w:rPr>
        <w:t xml:space="preserve">Aplinkos apsaugos kriterijų taikymo, vykdant žaliuosius pirkimus, tvarkos aprašo 2 priedo </w:t>
      </w:r>
      <w:r w:rsidR="00EF7F3E" w:rsidRPr="00D854CE">
        <w:rPr>
          <w:rFonts w:ascii="Times New Roman" w:eastAsia="Calibri" w:hAnsi="Times New Roman" w:cs="Times New Roman"/>
        </w:rPr>
        <w:t>II</w:t>
      </w:r>
      <w:r w:rsidR="00AE737F" w:rsidRPr="00D854CE">
        <w:rPr>
          <w:rFonts w:ascii="Times New Roman" w:eastAsia="Calibri" w:hAnsi="Times New Roman" w:cs="Times New Roman"/>
        </w:rPr>
        <w:t xml:space="preserve"> skyriaus reikalavimai</w:t>
      </w:r>
      <w:r w:rsidR="00D854CE">
        <w:rPr>
          <w:rFonts w:ascii="Times New Roman" w:eastAsia="Calibri" w:hAnsi="Times New Roman" w:cs="Times New Roman"/>
        </w:rPr>
        <w:t>)</w:t>
      </w:r>
      <w:r w:rsidR="00AE737F" w:rsidRPr="00D854CE">
        <w:rPr>
          <w:rFonts w:ascii="Times New Roman" w:eastAsia="Calibri" w:hAnsi="Times New Roman" w:cs="Times New Roman"/>
        </w:rPr>
        <w:t>.</w:t>
      </w:r>
    </w:p>
    <w:p w14:paraId="758095BE" w14:textId="77777777" w:rsidR="00144896" w:rsidRPr="003A16AE" w:rsidRDefault="00144896" w:rsidP="00144896">
      <w:pPr>
        <w:widowControl w:val="0"/>
        <w:tabs>
          <w:tab w:val="left" w:pos="426"/>
        </w:tabs>
        <w:spacing w:before="60" w:after="60" w:line="240" w:lineRule="auto"/>
        <w:rPr>
          <w:rFonts w:ascii="Times New Roman" w:eastAsia="Calibri" w:hAnsi="Times New Roman" w:cs="Times New Roman"/>
        </w:rPr>
      </w:pPr>
    </w:p>
    <w:p w14:paraId="60FD8817" w14:textId="77777777" w:rsidR="00144896" w:rsidRPr="003A16AE" w:rsidRDefault="00144896" w:rsidP="00144896">
      <w:pPr>
        <w:widowControl w:val="0"/>
        <w:numPr>
          <w:ilvl w:val="0"/>
          <w:numId w:val="2"/>
        </w:numPr>
        <w:tabs>
          <w:tab w:val="left" w:pos="426"/>
        </w:tabs>
        <w:spacing w:before="80" w:after="80" w:line="240" w:lineRule="auto"/>
        <w:ind w:left="0" w:firstLine="0"/>
        <w:jc w:val="center"/>
        <w:rPr>
          <w:rFonts w:ascii="Times New Roman" w:eastAsia="Calibri" w:hAnsi="Times New Roman" w:cs="Times New Roman"/>
          <w:b/>
        </w:rPr>
      </w:pPr>
      <w:r w:rsidRPr="003A16AE">
        <w:rPr>
          <w:rFonts w:ascii="Times New Roman" w:eastAsia="Calibri" w:hAnsi="Times New Roman" w:cs="Times New Roman"/>
          <w:b/>
        </w:rPr>
        <w:t>PASIŪLYMO PATEIKIMO FORMOS REIKALAVIMAI</w:t>
      </w:r>
    </w:p>
    <w:p w14:paraId="795AD41C" w14:textId="69219586" w:rsidR="00144896" w:rsidRPr="003A16AE" w:rsidRDefault="00AE737F" w:rsidP="00AE737F">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A16AE">
        <w:rPr>
          <w:rFonts w:ascii="Times New Roman" w:eastAsia="Calibri" w:hAnsi="Times New Roman" w:cs="Times New Roman"/>
        </w:rPr>
        <w:t>Tiekėjas, teikdamas pasiūlymą, turi pateikti dokumentus, patvirtinančius siūlomų prekių atitiktį techninės specifikacijos 1.1</w:t>
      </w:r>
      <w:r w:rsidR="00D854CE">
        <w:rPr>
          <w:rFonts w:ascii="Times New Roman" w:eastAsia="Calibri" w:hAnsi="Times New Roman" w:cs="Times New Roman"/>
        </w:rPr>
        <w:t xml:space="preserve"> </w:t>
      </w:r>
      <w:r w:rsidRPr="003A16AE">
        <w:rPr>
          <w:rFonts w:ascii="Times New Roman" w:eastAsia="Calibri" w:hAnsi="Times New Roman" w:cs="Times New Roman"/>
        </w:rPr>
        <w:t>punkte nustatytam minimaliam aplinkos apsaugos reikalavimui. Detalizuotas reikalavimas ir atitiktį jam pagrindžiantys dokumentai pateikiami 1 lentelėje.</w:t>
      </w:r>
    </w:p>
    <w:p w14:paraId="2C883CBF" w14:textId="77777777" w:rsidR="00AE737F" w:rsidRPr="003A16AE" w:rsidRDefault="00AE737F" w:rsidP="00AE737F">
      <w:pPr>
        <w:widowControl w:val="0"/>
        <w:tabs>
          <w:tab w:val="left" w:pos="426"/>
        </w:tabs>
        <w:spacing w:before="60" w:after="60" w:line="240" w:lineRule="auto"/>
        <w:jc w:val="both"/>
        <w:rPr>
          <w:rFonts w:ascii="Times New Roman" w:eastAsia="Calibri" w:hAnsi="Times New Roman" w:cs="Times New Roman"/>
        </w:rPr>
      </w:pPr>
    </w:p>
    <w:p w14:paraId="018F278F" w14:textId="77777777" w:rsidR="00144896" w:rsidRPr="003A16AE" w:rsidRDefault="00144896" w:rsidP="00144896">
      <w:pPr>
        <w:widowControl w:val="0"/>
        <w:tabs>
          <w:tab w:val="left" w:pos="426"/>
        </w:tabs>
        <w:spacing w:before="60" w:after="60" w:line="240" w:lineRule="auto"/>
        <w:jc w:val="both"/>
        <w:rPr>
          <w:rFonts w:ascii="Times New Roman" w:eastAsia="Calibri" w:hAnsi="Times New Roman" w:cs="Times New Roman"/>
          <w:b/>
          <w:bCs/>
          <w:i/>
        </w:rPr>
      </w:pPr>
      <w:r w:rsidRPr="003A16AE">
        <w:rPr>
          <w:rFonts w:ascii="Times New Roman" w:eastAsia="Calibri" w:hAnsi="Times New Roman" w:cs="Times New Roman"/>
          <w:b/>
          <w:bCs/>
          <w:i/>
        </w:rPr>
        <w:t>1 lentelė. Pirkimo objektui taikomi aplinkosauginiai reikalavimai</w:t>
      </w:r>
    </w:p>
    <w:p w14:paraId="6BED46F4" w14:textId="77777777" w:rsidR="00144896" w:rsidRPr="003A16AE" w:rsidRDefault="00144896" w:rsidP="00144896">
      <w:pPr>
        <w:widowControl w:val="0"/>
        <w:tabs>
          <w:tab w:val="left" w:pos="426"/>
        </w:tabs>
        <w:spacing w:before="60" w:after="60" w:line="240" w:lineRule="auto"/>
        <w:jc w:val="both"/>
        <w:rPr>
          <w:rFonts w:ascii="Times New Roman" w:eastAsia="Calibri" w:hAnsi="Times New Roman" w:cs="Times New Roman"/>
          <w:b/>
          <w:bCs/>
          <w:i/>
        </w:rPr>
      </w:pPr>
    </w:p>
    <w:tbl>
      <w:tblPr>
        <w:tblStyle w:val="Lentelstinklelis"/>
        <w:tblW w:w="0" w:type="auto"/>
        <w:tblLook w:val="04A0" w:firstRow="1" w:lastRow="0" w:firstColumn="1" w:lastColumn="0" w:noHBand="0" w:noVBand="1"/>
      </w:tblPr>
      <w:tblGrid>
        <w:gridCol w:w="711"/>
        <w:gridCol w:w="4411"/>
        <w:gridCol w:w="4932"/>
      </w:tblGrid>
      <w:tr w:rsidR="003A16AE" w:rsidRPr="003A16AE" w14:paraId="13B441F5" w14:textId="77777777" w:rsidTr="00AE737F">
        <w:tc>
          <w:tcPr>
            <w:tcW w:w="711" w:type="dxa"/>
          </w:tcPr>
          <w:p w14:paraId="08C7ECB7" w14:textId="77777777" w:rsidR="00144896" w:rsidRPr="003A16AE" w:rsidRDefault="00144896" w:rsidP="00BA47E6">
            <w:pPr>
              <w:jc w:val="both"/>
              <w:rPr>
                <w:rFonts w:ascii="Times New Roman" w:hAnsi="Times New Roman" w:cs="Times New Roman"/>
                <w:b/>
                <w:bCs/>
                <w:sz w:val="28"/>
                <w:szCs w:val="28"/>
              </w:rPr>
            </w:pPr>
            <w:r w:rsidRPr="003A16AE">
              <w:rPr>
                <w:rFonts w:ascii="Times New Roman" w:eastAsia="Calibri" w:hAnsi="Times New Roman" w:cs="Times New Roman"/>
                <w:b/>
                <w:bCs/>
              </w:rPr>
              <w:t>Eil. Nr.</w:t>
            </w:r>
          </w:p>
        </w:tc>
        <w:tc>
          <w:tcPr>
            <w:tcW w:w="4411" w:type="dxa"/>
          </w:tcPr>
          <w:p w14:paraId="78D0E10C" w14:textId="77777777" w:rsidR="00144896" w:rsidRPr="003A16AE" w:rsidRDefault="00144896" w:rsidP="00BA47E6">
            <w:pPr>
              <w:widowControl w:val="0"/>
              <w:spacing w:before="60" w:after="60"/>
              <w:jc w:val="both"/>
              <w:rPr>
                <w:rFonts w:ascii="Times New Roman" w:eastAsia="Calibri" w:hAnsi="Times New Roman" w:cs="Times New Roman"/>
                <w:b/>
                <w:bCs/>
              </w:rPr>
            </w:pPr>
            <w:r w:rsidRPr="003A16AE">
              <w:rPr>
                <w:rFonts w:ascii="Times New Roman" w:eastAsia="Calibri" w:hAnsi="Times New Roman" w:cs="Times New Roman"/>
                <w:b/>
                <w:bCs/>
              </w:rPr>
              <w:t>Aplinkosauginis reikalavimas</w:t>
            </w:r>
          </w:p>
        </w:tc>
        <w:tc>
          <w:tcPr>
            <w:tcW w:w="4932" w:type="dxa"/>
          </w:tcPr>
          <w:p w14:paraId="00568EE3" w14:textId="77777777" w:rsidR="00144896" w:rsidRPr="003A16AE" w:rsidRDefault="00144896" w:rsidP="00BA47E6">
            <w:pPr>
              <w:widowControl w:val="0"/>
              <w:spacing w:before="60" w:after="60"/>
              <w:jc w:val="both"/>
              <w:rPr>
                <w:rFonts w:ascii="Times New Roman" w:eastAsia="Calibri" w:hAnsi="Times New Roman" w:cs="Times New Roman"/>
                <w:b/>
                <w:bCs/>
              </w:rPr>
            </w:pPr>
            <w:r w:rsidRPr="003A16AE">
              <w:rPr>
                <w:rFonts w:ascii="Times New Roman" w:eastAsia="Calibri" w:hAnsi="Times New Roman" w:cs="Times New Roman"/>
                <w:b/>
                <w:bCs/>
              </w:rPr>
              <w:t>Atitiktį pagrindžiantys dokumentai</w:t>
            </w:r>
          </w:p>
        </w:tc>
      </w:tr>
      <w:tr w:rsidR="00285766" w:rsidRPr="003A16AE" w14:paraId="47D312EF" w14:textId="77777777" w:rsidTr="00AE737F">
        <w:trPr>
          <w:trHeight w:val="1590"/>
        </w:trPr>
        <w:tc>
          <w:tcPr>
            <w:tcW w:w="711" w:type="dxa"/>
          </w:tcPr>
          <w:p w14:paraId="0552FCEC" w14:textId="77777777" w:rsidR="00285766" w:rsidRPr="003A16AE" w:rsidRDefault="00285766" w:rsidP="00285766">
            <w:pPr>
              <w:jc w:val="both"/>
              <w:rPr>
                <w:rFonts w:ascii="Times New Roman" w:hAnsi="Times New Roman" w:cs="Times New Roman"/>
              </w:rPr>
            </w:pPr>
            <w:r w:rsidRPr="003A16AE">
              <w:rPr>
                <w:rFonts w:ascii="Times New Roman" w:hAnsi="Times New Roman" w:cs="Times New Roman"/>
              </w:rPr>
              <w:t>1.</w:t>
            </w:r>
          </w:p>
        </w:tc>
        <w:tc>
          <w:tcPr>
            <w:tcW w:w="4411" w:type="dxa"/>
          </w:tcPr>
          <w:p w14:paraId="5BBD8BF5" w14:textId="3F1DAB78" w:rsidR="00285766" w:rsidRPr="00EF7F3E" w:rsidRDefault="00285766" w:rsidP="00285766">
            <w:pPr>
              <w:suppressAutoHyphens/>
              <w:jc w:val="both"/>
              <w:rPr>
                <w:rFonts w:ascii="Times New Roman" w:eastAsia="Calibri" w:hAnsi="Times New Roman" w:cs="Times New Roman"/>
                <w:lang w:eastAsia="ar-SA"/>
              </w:rPr>
            </w:pPr>
            <w:r w:rsidRPr="00EF7F3E">
              <w:rPr>
                <w:rFonts w:ascii="Times New Roman" w:eastAsia="Calibri" w:hAnsi="Times New Roman" w:cs="Times New Roman"/>
              </w:rPr>
              <w:t xml:space="preserve">Jeigu Prekės supakuojamos į antrinę pakuotę, ji turi būti perdirbamoji pakuotė pagal Lietuvos Respublikos mokesčio už aplinkos teršimą įstatymo nuostatas. </w:t>
            </w:r>
          </w:p>
        </w:tc>
        <w:tc>
          <w:tcPr>
            <w:tcW w:w="4932" w:type="dxa"/>
          </w:tcPr>
          <w:p w14:paraId="7ED04404" w14:textId="77777777" w:rsidR="003577D2" w:rsidRDefault="003577D2" w:rsidP="003577D2">
            <w:pPr>
              <w:jc w:val="both"/>
              <w:rPr>
                <w:rFonts w:ascii="Times New Roman" w:hAnsi="Times New Roman" w:cs="Times New Roman"/>
              </w:rPr>
            </w:pPr>
            <w:r w:rsidRPr="003577D2">
              <w:rPr>
                <w:rFonts w:ascii="Times New Roman" w:hAnsi="Times New Roman" w:cs="Times New Roman"/>
              </w:rPr>
              <w:t xml:space="preserve">a) Tiekėjo ar gamintojo dokumentai, įrodantys, kad pakuotės yra homogeniškos ir (ar) atitinkamai paženklintos, </w:t>
            </w:r>
          </w:p>
          <w:p w14:paraId="6FFB643B" w14:textId="77777777" w:rsidR="003577D2" w:rsidRDefault="003577D2" w:rsidP="003577D2">
            <w:pPr>
              <w:jc w:val="both"/>
              <w:rPr>
                <w:rFonts w:ascii="Times New Roman" w:hAnsi="Times New Roman" w:cs="Times New Roman"/>
              </w:rPr>
            </w:pPr>
            <w:r w:rsidRPr="003577D2">
              <w:rPr>
                <w:rFonts w:ascii="Times New Roman" w:hAnsi="Times New Roman" w:cs="Times New Roman"/>
              </w:rPr>
              <w:t xml:space="preserve">arba </w:t>
            </w:r>
          </w:p>
          <w:p w14:paraId="50790671" w14:textId="77777777" w:rsidR="003577D2" w:rsidRDefault="003577D2" w:rsidP="003577D2">
            <w:pPr>
              <w:jc w:val="both"/>
              <w:rPr>
                <w:rFonts w:ascii="Times New Roman" w:hAnsi="Times New Roman" w:cs="Times New Roman"/>
              </w:rPr>
            </w:pPr>
            <w:r w:rsidRPr="003577D2">
              <w:rPr>
                <w:rFonts w:ascii="Times New Roman" w:hAnsi="Times New Roman" w:cs="Times New Roman"/>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w:t>
            </w:r>
          </w:p>
          <w:p w14:paraId="650FE462" w14:textId="77777777" w:rsidR="003577D2" w:rsidRDefault="003577D2" w:rsidP="003577D2">
            <w:pPr>
              <w:jc w:val="both"/>
              <w:rPr>
                <w:rFonts w:ascii="Times New Roman" w:hAnsi="Times New Roman" w:cs="Times New Roman"/>
              </w:rPr>
            </w:pPr>
            <w:r w:rsidRPr="003577D2">
              <w:rPr>
                <w:rFonts w:ascii="Times New Roman" w:hAnsi="Times New Roman" w:cs="Times New Roman"/>
              </w:rPr>
              <w:t xml:space="preserve">arba </w:t>
            </w:r>
          </w:p>
          <w:p w14:paraId="3ED1C0BA" w14:textId="77777777" w:rsidR="003577D2" w:rsidRDefault="003577D2" w:rsidP="003577D2">
            <w:pPr>
              <w:jc w:val="both"/>
              <w:rPr>
                <w:rFonts w:ascii="Times New Roman" w:hAnsi="Times New Roman" w:cs="Times New Roman"/>
              </w:rPr>
            </w:pPr>
            <w:r w:rsidRPr="003577D2">
              <w:rPr>
                <w:rFonts w:ascii="Times New Roman" w:hAnsi="Times New Roman" w:cs="Times New Roman"/>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w:t>
            </w:r>
          </w:p>
          <w:p w14:paraId="716EA715" w14:textId="77777777" w:rsidR="003577D2" w:rsidRDefault="003577D2" w:rsidP="003577D2">
            <w:pPr>
              <w:jc w:val="both"/>
              <w:rPr>
                <w:rFonts w:ascii="Times New Roman" w:hAnsi="Times New Roman" w:cs="Times New Roman"/>
              </w:rPr>
            </w:pPr>
            <w:r w:rsidRPr="003577D2">
              <w:rPr>
                <w:rFonts w:ascii="Times New Roman" w:hAnsi="Times New Roman" w:cs="Times New Roman"/>
              </w:rPr>
              <w:t xml:space="preserve">arba </w:t>
            </w:r>
          </w:p>
          <w:p w14:paraId="053B1CF8" w14:textId="0FDB76F1" w:rsidR="00285766" w:rsidRPr="003577D2" w:rsidRDefault="003577D2" w:rsidP="003577D2">
            <w:pPr>
              <w:jc w:val="both"/>
              <w:rPr>
                <w:rFonts w:ascii="Times New Roman" w:hAnsi="Times New Roman" w:cs="Times New Roman"/>
                <w:iCs/>
                <w:lang w:eastAsia="lt-LT"/>
              </w:rPr>
            </w:pPr>
            <w:r w:rsidRPr="003577D2">
              <w:rPr>
                <w:rFonts w:ascii="Times New Roman" w:hAnsi="Times New Roman" w:cs="Times New Roman"/>
              </w:rPr>
              <w:t>d) kiti lygiaverčiai įrodymai.</w:t>
            </w:r>
          </w:p>
        </w:tc>
      </w:tr>
    </w:tbl>
    <w:p w14:paraId="078A478D" w14:textId="77777777" w:rsidR="00AE737F" w:rsidRPr="003A16AE" w:rsidRDefault="00AE737F" w:rsidP="00AE737F">
      <w:pPr>
        <w:tabs>
          <w:tab w:val="left" w:pos="426"/>
        </w:tabs>
        <w:spacing w:after="200" w:line="240" w:lineRule="auto"/>
        <w:rPr>
          <w:rFonts w:ascii="Times New Roman" w:hAnsi="Times New Roman" w:cs="Times New Roman"/>
          <w:b/>
          <w:lang w:eastAsia="lt-LT"/>
        </w:rPr>
      </w:pPr>
    </w:p>
    <w:p w14:paraId="5EE78ED7" w14:textId="77777777" w:rsidR="00144896" w:rsidRPr="003A16AE" w:rsidRDefault="00144896" w:rsidP="00144896">
      <w:pPr>
        <w:numPr>
          <w:ilvl w:val="0"/>
          <w:numId w:val="2"/>
        </w:numPr>
        <w:tabs>
          <w:tab w:val="left" w:pos="426"/>
        </w:tabs>
        <w:spacing w:after="200" w:line="240" w:lineRule="auto"/>
        <w:ind w:left="0" w:firstLine="0"/>
        <w:jc w:val="center"/>
        <w:rPr>
          <w:rFonts w:ascii="Times New Roman" w:hAnsi="Times New Roman" w:cs="Times New Roman"/>
          <w:b/>
          <w:lang w:eastAsia="lt-LT"/>
        </w:rPr>
      </w:pPr>
      <w:r w:rsidRPr="003A16AE">
        <w:rPr>
          <w:rFonts w:ascii="Times New Roman" w:hAnsi="Times New Roman" w:cs="Times New Roman"/>
          <w:b/>
          <w:lang w:eastAsia="lt-LT"/>
        </w:rPr>
        <w:t>TECHNINIAI REIKAL</w:t>
      </w:r>
      <w:r w:rsidR="00F84066" w:rsidRPr="003A16AE">
        <w:rPr>
          <w:rFonts w:ascii="Times New Roman" w:hAnsi="Times New Roman" w:cs="Times New Roman"/>
          <w:b/>
          <w:lang w:eastAsia="lt-LT"/>
        </w:rPr>
        <w:t>A</w:t>
      </w:r>
      <w:r w:rsidRPr="003A16AE">
        <w:rPr>
          <w:rFonts w:ascii="Times New Roman" w:hAnsi="Times New Roman" w:cs="Times New Roman"/>
          <w:b/>
          <w:lang w:eastAsia="lt-LT"/>
        </w:rPr>
        <w:t>VIMAI</w:t>
      </w:r>
    </w:p>
    <w:p w14:paraId="745FA4CB" w14:textId="77777777" w:rsidR="00F84066" w:rsidRPr="003A16AE" w:rsidRDefault="00144896" w:rsidP="00F84066">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bookmarkStart w:id="0" w:name="_Hlk140675323"/>
      <w:r w:rsidRPr="003A16AE">
        <w:rPr>
          <w:rFonts w:ascii="Times New Roman" w:eastAsia="Calibri" w:hAnsi="Times New Roman" w:cs="Times New Roman"/>
          <w:b/>
          <w:bCs/>
        </w:rPr>
        <w:t xml:space="preserve">Pirkimo objektas </w:t>
      </w:r>
      <w:r w:rsidRPr="003A16AE">
        <w:rPr>
          <w:rFonts w:ascii="Times New Roman" w:eastAsia="Calibri" w:hAnsi="Times New Roman" w:cs="Times New Roman"/>
        </w:rPr>
        <w:t>–</w:t>
      </w:r>
      <w:r w:rsidR="00F84066" w:rsidRPr="003A16AE">
        <w:rPr>
          <w:rFonts w:ascii="Times New Roman" w:eastAsia="Calibri" w:hAnsi="Times New Roman" w:cs="Times New Roman"/>
        </w:rPr>
        <w:t xml:space="preserve"> odontologinės medžiagos ir priemonės</w:t>
      </w:r>
      <w:r w:rsidRPr="003A16AE">
        <w:rPr>
          <w:rFonts w:ascii="Times New Roman" w:eastAsia="Calibri" w:hAnsi="Times New Roman" w:cs="Times New Roman"/>
        </w:rPr>
        <w:t xml:space="preserve"> su pristatymu</w:t>
      </w:r>
      <w:r w:rsidR="00F84066" w:rsidRPr="003A16AE">
        <w:rPr>
          <w:rFonts w:ascii="Times New Roman" w:eastAsia="Calibri" w:hAnsi="Times New Roman" w:cs="Times New Roman"/>
        </w:rPr>
        <w:t>.</w:t>
      </w:r>
      <w:bookmarkStart w:id="1" w:name="_Hlk139286303"/>
      <w:bookmarkEnd w:id="0"/>
    </w:p>
    <w:p w14:paraId="14420605" w14:textId="77777777" w:rsidR="00F84066" w:rsidRPr="003A16AE" w:rsidRDefault="00F84066" w:rsidP="00F84066">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r w:rsidRPr="003A16AE">
        <w:rPr>
          <w:rFonts w:ascii="Times New Roman" w:eastAsia="Arial Unicode MS" w:hAnsi="Times New Roman" w:cs="Times New Roman"/>
        </w:rPr>
        <w:t xml:space="preserve">Tiekėjas privalo pristatyti prekes savo transportu ir lėšomis pagal perkančiosios organizacijos paraišką ir </w:t>
      </w:r>
      <w:r w:rsidRPr="003A16AE">
        <w:rPr>
          <w:rFonts w:ascii="Times New Roman" w:eastAsia="Arial Unicode MS" w:hAnsi="Times New Roman" w:cs="Times New Roman"/>
        </w:rPr>
        <w:lastRenderedPageBreak/>
        <w:t xml:space="preserve">poreikį per 5 (penkias) darbo dienas nuo atskiro užsakymo pateikimo tiekėjui raštu (paštu ar elektroninėmis ryšio priemonėmis) ar telefonu dienos. </w:t>
      </w:r>
    </w:p>
    <w:p w14:paraId="43EDB479" w14:textId="77777777" w:rsidR="00F84066" w:rsidRPr="003A16AE" w:rsidRDefault="00F84066" w:rsidP="00F84066">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r w:rsidRPr="003A16AE">
        <w:rPr>
          <w:rFonts w:ascii="Times New Roman" w:hAnsi="Times New Roman" w:cs="Times New Roman"/>
        </w:rPr>
        <w:t>Prekių pristatymo vieta: prekių tiekėjas įsipareigoja perkamas prekes pristatyti perkančiosios organizacijos veiklos adresu: VšĮ Varėnos sveikatos centras</w:t>
      </w:r>
      <w:r w:rsidRPr="003A16AE">
        <w:rPr>
          <w:rFonts w:ascii="Times New Roman" w:hAnsi="Times New Roman" w:cs="Times New Roman"/>
          <w:shd w:val="clear" w:color="auto" w:fill="FFFFFF"/>
        </w:rPr>
        <w:t>, M. K. Čiurlionio g. 61, Varėna</w:t>
      </w:r>
      <w:r w:rsidRPr="003A16AE">
        <w:rPr>
          <w:rFonts w:ascii="Times New Roman" w:hAnsi="Times New Roman" w:cs="Times New Roman"/>
        </w:rPr>
        <w:t>.</w:t>
      </w:r>
    </w:p>
    <w:p w14:paraId="11316AD0" w14:textId="77777777" w:rsidR="00144896" w:rsidRPr="003A16AE" w:rsidRDefault="00F84066" w:rsidP="00144896">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r w:rsidRPr="003A16AE">
        <w:rPr>
          <w:rFonts w:ascii="Times New Roman" w:eastAsia="Calibri" w:hAnsi="Times New Roman" w:cs="Times New Roman"/>
        </w:rPr>
        <w:t>Odontologinių medžiagų ir priemonių</w:t>
      </w:r>
      <w:r w:rsidR="00144896" w:rsidRPr="003A16AE">
        <w:rPr>
          <w:rFonts w:ascii="Times New Roman" w:eastAsia="Calibri" w:hAnsi="Times New Roman" w:cs="Times New Roman"/>
        </w:rPr>
        <w:t xml:space="preserve"> kokybė turi atitikti norminių dokumentų, kitų teisės aktų ir šioje techninėje specifikacijoje nustatytus reikalavimus.</w:t>
      </w:r>
      <w:bookmarkEnd w:id="1"/>
    </w:p>
    <w:p w14:paraId="2FDB73C6" w14:textId="77777777" w:rsidR="00F84066" w:rsidRPr="003A16AE" w:rsidRDefault="00F84066" w:rsidP="00F84066">
      <w:pPr>
        <w:widowControl w:val="0"/>
        <w:tabs>
          <w:tab w:val="left" w:pos="426"/>
        </w:tabs>
        <w:spacing w:before="60" w:after="60" w:line="240" w:lineRule="auto"/>
        <w:jc w:val="both"/>
        <w:rPr>
          <w:rFonts w:ascii="Times New Roman" w:eastAsia="Calibri" w:hAnsi="Times New Roman" w:cs="Times New Roman"/>
        </w:rPr>
      </w:pPr>
    </w:p>
    <w:p w14:paraId="10F52DFA" w14:textId="77777777" w:rsidR="00144896" w:rsidRPr="003A16AE" w:rsidRDefault="00144896" w:rsidP="009A1AF2">
      <w:pPr>
        <w:spacing w:after="0" w:line="240" w:lineRule="auto"/>
        <w:ind w:firstLine="360"/>
        <w:jc w:val="both"/>
        <w:rPr>
          <w:rFonts w:ascii="Times New Roman" w:hAnsi="Times New Roman" w:cs="Times New Roman"/>
          <w:bCs/>
        </w:rPr>
      </w:pPr>
      <w:r w:rsidRPr="003A16AE">
        <w:rPr>
          <w:rFonts w:ascii="Times New Roman" w:hAnsi="Times New Roman" w:cs="Times New Roman"/>
          <w:bCs/>
        </w:rPr>
        <w:t>Pirkimas skaidomas į atskiras pirkimo dalis. Pasiūlymai galės būti teikiami kiekvienai pirkimo daliai atskirai arba visoms pirkimo dalims kartu:</w:t>
      </w:r>
    </w:p>
    <w:p w14:paraId="28F18865" w14:textId="77777777" w:rsidR="00144896" w:rsidRPr="003A16AE" w:rsidRDefault="009A1AF2" w:rsidP="009A1AF2">
      <w:pPr>
        <w:pStyle w:val="Sraopastraipa"/>
        <w:numPr>
          <w:ilvl w:val="0"/>
          <w:numId w:val="22"/>
        </w:numPr>
        <w:tabs>
          <w:tab w:val="left" w:pos="426"/>
          <w:tab w:val="left" w:pos="851"/>
        </w:tabs>
        <w:spacing w:before="80" w:line="240" w:lineRule="auto"/>
        <w:jc w:val="both"/>
        <w:rPr>
          <w:rFonts w:ascii="Times New Roman" w:hAnsi="Times New Roman" w:cs="Times New Roman"/>
          <w:bCs/>
          <w:iCs/>
        </w:rPr>
      </w:pPr>
      <w:r w:rsidRPr="003A16AE">
        <w:rPr>
          <w:rFonts w:ascii="Times New Roman" w:hAnsi="Times New Roman" w:cs="Times New Roman"/>
          <w:bCs/>
          <w:iCs/>
        </w:rPr>
        <w:t>Restauracinės medžiagos;</w:t>
      </w:r>
    </w:p>
    <w:p w14:paraId="550A437C" w14:textId="77777777" w:rsidR="009A1AF2" w:rsidRPr="003A16AE" w:rsidRDefault="009A1AF2" w:rsidP="009A1AF2">
      <w:pPr>
        <w:pStyle w:val="Sraopastraipa"/>
        <w:numPr>
          <w:ilvl w:val="0"/>
          <w:numId w:val="22"/>
        </w:numPr>
        <w:tabs>
          <w:tab w:val="left" w:pos="426"/>
          <w:tab w:val="left" w:pos="851"/>
        </w:tabs>
        <w:spacing w:before="80" w:line="240" w:lineRule="auto"/>
        <w:jc w:val="both"/>
        <w:rPr>
          <w:rFonts w:ascii="Times New Roman" w:hAnsi="Times New Roman" w:cs="Times New Roman"/>
          <w:bCs/>
          <w:iCs/>
        </w:rPr>
      </w:pPr>
      <w:r w:rsidRPr="003A16AE">
        <w:rPr>
          <w:rFonts w:ascii="Times New Roman" w:hAnsi="Times New Roman" w:cs="Times New Roman"/>
          <w:bCs/>
          <w:iCs/>
        </w:rPr>
        <w:t>Endodontinės medžiagos ir priemonės</w:t>
      </w:r>
    </w:p>
    <w:p w14:paraId="05CBE01D" w14:textId="77777777" w:rsidR="009A1AF2" w:rsidRPr="003A16AE" w:rsidRDefault="009A1AF2" w:rsidP="009A1AF2">
      <w:pPr>
        <w:pStyle w:val="Sraopastraipa"/>
        <w:numPr>
          <w:ilvl w:val="0"/>
          <w:numId w:val="22"/>
        </w:numPr>
        <w:tabs>
          <w:tab w:val="left" w:pos="426"/>
          <w:tab w:val="left" w:pos="851"/>
        </w:tabs>
        <w:spacing w:before="80" w:line="240" w:lineRule="auto"/>
        <w:jc w:val="both"/>
        <w:rPr>
          <w:rFonts w:ascii="Times New Roman" w:hAnsi="Times New Roman" w:cs="Times New Roman"/>
          <w:bCs/>
          <w:iCs/>
        </w:rPr>
      </w:pPr>
      <w:r w:rsidRPr="003A16AE">
        <w:rPr>
          <w:rFonts w:ascii="Times New Roman" w:hAnsi="Times New Roman" w:cs="Times New Roman"/>
          <w:bCs/>
          <w:iCs/>
        </w:rPr>
        <w:t>Pagalbinės ir poliravimo priemonės;</w:t>
      </w:r>
    </w:p>
    <w:p w14:paraId="796179DF" w14:textId="77777777" w:rsidR="009A1AF2" w:rsidRPr="003A16AE" w:rsidRDefault="009A1AF2" w:rsidP="009A1AF2">
      <w:pPr>
        <w:pStyle w:val="Sraopastraipa"/>
        <w:numPr>
          <w:ilvl w:val="0"/>
          <w:numId w:val="22"/>
        </w:numPr>
        <w:tabs>
          <w:tab w:val="left" w:pos="426"/>
          <w:tab w:val="left" w:pos="851"/>
        </w:tabs>
        <w:spacing w:before="80" w:line="240" w:lineRule="auto"/>
        <w:jc w:val="both"/>
        <w:rPr>
          <w:rFonts w:ascii="Times New Roman" w:hAnsi="Times New Roman" w:cs="Times New Roman"/>
          <w:bCs/>
          <w:iCs/>
        </w:rPr>
      </w:pPr>
      <w:r w:rsidRPr="003A16AE">
        <w:rPr>
          <w:rFonts w:ascii="Times New Roman" w:hAnsi="Times New Roman" w:cs="Times New Roman"/>
          <w:bCs/>
          <w:iCs/>
        </w:rPr>
        <w:t>Profilaktinės medžiagos ir priemonės;</w:t>
      </w:r>
    </w:p>
    <w:p w14:paraId="2B8D48D7" w14:textId="77777777" w:rsidR="009A1AF2" w:rsidRPr="003A16AE" w:rsidRDefault="009A1AF2" w:rsidP="009A1AF2">
      <w:pPr>
        <w:pStyle w:val="Sraopastraipa"/>
        <w:numPr>
          <w:ilvl w:val="0"/>
          <w:numId w:val="22"/>
        </w:numPr>
        <w:tabs>
          <w:tab w:val="left" w:pos="426"/>
          <w:tab w:val="left" w:pos="851"/>
        </w:tabs>
        <w:spacing w:before="80" w:line="240" w:lineRule="auto"/>
        <w:jc w:val="both"/>
        <w:rPr>
          <w:rFonts w:ascii="Times New Roman" w:hAnsi="Times New Roman" w:cs="Times New Roman"/>
          <w:bCs/>
          <w:iCs/>
        </w:rPr>
      </w:pPr>
      <w:r w:rsidRPr="003A16AE">
        <w:rPr>
          <w:rFonts w:ascii="Times New Roman" w:hAnsi="Times New Roman" w:cs="Times New Roman"/>
          <w:bCs/>
          <w:iCs/>
        </w:rPr>
        <w:t>Vienkartinės priemonės;</w:t>
      </w:r>
    </w:p>
    <w:p w14:paraId="66301813" w14:textId="77777777" w:rsidR="009A1AF2" w:rsidRPr="003A16AE" w:rsidRDefault="009A1AF2" w:rsidP="009A1AF2">
      <w:pPr>
        <w:pStyle w:val="Sraopastraipa"/>
        <w:numPr>
          <w:ilvl w:val="0"/>
          <w:numId w:val="22"/>
        </w:numPr>
        <w:tabs>
          <w:tab w:val="left" w:pos="426"/>
          <w:tab w:val="left" w:pos="851"/>
        </w:tabs>
        <w:spacing w:before="80" w:line="240" w:lineRule="auto"/>
        <w:jc w:val="both"/>
        <w:rPr>
          <w:rFonts w:ascii="Times New Roman" w:hAnsi="Times New Roman" w:cs="Times New Roman"/>
          <w:bCs/>
          <w:iCs/>
        </w:rPr>
      </w:pPr>
      <w:r w:rsidRPr="003A16AE">
        <w:rPr>
          <w:rFonts w:ascii="Times New Roman" w:hAnsi="Times New Roman" w:cs="Times New Roman"/>
          <w:bCs/>
          <w:iCs/>
        </w:rPr>
        <w:t>Instrumentai.</w:t>
      </w:r>
    </w:p>
    <w:p w14:paraId="6DB4BF4D" w14:textId="77777777" w:rsidR="00144896" w:rsidRPr="003A16AE" w:rsidRDefault="00144896" w:rsidP="00144896">
      <w:pPr>
        <w:tabs>
          <w:tab w:val="left" w:pos="426"/>
          <w:tab w:val="left" w:pos="851"/>
        </w:tabs>
        <w:spacing w:before="80" w:line="240" w:lineRule="auto"/>
        <w:jc w:val="both"/>
        <w:rPr>
          <w:rFonts w:ascii="Times New Roman" w:hAnsi="Times New Roman" w:cs="Times New Roman"/>
          <w:b/>
          <w:lang w:val="es-ES"/>
        </w:rPr>
      </w:pPr>
      <w:r w:rsidRPr="003A16AE">
        <w:rPr>
          <w:rFonts w:ascii="Times New Roman" w:hAnsi="Times New Roman" w:cs="Times New Roman"/>
          <w:b/>
          <w:i/>
        </w:rPr>
        <w:t>2 lentelė.  Techniniai reikalavimai.</w:t>
      </w:r>
      <w:r w:rsidRPr="003A16AE">
        <w:rPr>
          <w:rFonts w:ascii="Times New Roman" w:hAnsi="Times New Roman" w:cs="Times New Roman"/>
          <w:b/>
          <w:lang w:val="es-ES"/>
        </w:rPr>
        <w:t xml:space="preserve"> </w:t>
      </w:r>
    </w:p>
    <w:p w14:paraId="4A1BD1AD" w14:textId="77777777" w:rsidR="00144896" w:rsidRPr="003A16AE" w:rsidRDefault="00144896" w:rsidP="00144896">
      <w:pPr>
        <w:spacing w:after="0" w:line="240" w:lineRule="auto"/>
        <w:jc w:val="center"/>
        <w:rPr>
          <w:rFonts w:ascii="Times New Roman" w:hAnsi="Times New Roman" w:cs="Times New Roman"/>
          <w:b/>
        </w:rPr>
      </w:pPr>
      <w:bookmarkStart w:id="2" w:name="_Hlk213243358"/>
      <w:r w:rsidRPr="003A16AE">
        <w:rPr>
          <w:rFonts w:ascii="Times New Roman" w:hAnsi="Times New Roman" w:cs="Times New Roman"/>
          <w:b/>
        </w:rPr>
        <w:t>I PIRKIMO DALIS</w:t>
      </w:r>
    </w:p>
    <w:p w14:paraId="2847B87C" w14:textId="77777777" w:rsidR="00144896" w:rsidRPr="003A16AE" w:rsidRDefault="00AE3543" w:rsidP="00AE3543">
      <w:pPr>
        <w:spacing w:after="0" w:line="240" w:lineRule="auto"/>
        <w:jc w:val="center"/>
        <w:rPr>
          <w:rFonts w:ascii="Times New Roman" w:hAnsi="Times New Roman" w:cs="Times New Roman"/>
          <w:b/>
        </w:rPr>
      </w:pPr>
      <w:r w:rsidRPr="003A16AE">
        <w:rPr>
          <w:rFonts w:ascii="Times New Roman" w:hAnsi="Times New Roman" w:cs="Times New Roman"/>
          <w:b/>
        </w:rPr>
        <w:t>RESTAURACINĖS MEDŽIAGOS</w:t>
      </w:r>
    </w:p>
    <w:bookmarkEnd w:id="2"/>
    <w:p w14:paraId="627D3055" w14:textId="77777777" w:rsidR="00AE3543" w:rsidRPr="003A16AE" w:rsidRDefault="00AE3543" w:rsidP="00AE3543">
      <w:pPr>
        <w:spacing w:after="0" w:line="240" w:lineRule="auto"/>
        <w:jc w:val="center"/>
        <w:rPr>
          <w:rFonts w:ascii="Times New Roman" w:hAnsi="Times New Roman" w:cs="Times New Roman"/>
          <w:b/>
        </w:rPr>
      </w:pPr>
    </w:p>
    <w:tbl>
      <w:tblPr>
        <w:tblW w:w="10774" w:type="dxa"/>
        <w:tblInd w:w="-431" w:type="dxa"/>
        <w:tblLayout w:type="fixed"/>
        <w:tblLook w:val="0400" w:firstRow="0" w:lastRow="0" w:firstColumn="0" w:lastColumn="0" w:noHBand="0" w:noVBand="1"/>
      </w:tblPr>
      <w:tblGrid>
        <w:gridCol w:w="568"/>
        <w:gridCol w:w="2410"/>
        <w:gridCol w:w="6520"/>
        <w:gridCol w:w="567"/>
        <w:gridCol w:w="709"/>
      </w:tblGrid>
      <w:tr w:rsidR="003A16AE" w:rsidRPr="003A16AE" w14:paraId="143075ED" w14:textId="77777777" w:rsidTr="00472670">
        <w:trPr>
          <w:trHeight w:val="693"/>
        </w:trPr>
        <w:tc>
          <w:tcPr>
            <w:tcW w:w="568" w:type="dxa"/>
            <w:tcBorders>
              <w:top w:val="single" w:sz="4" w:space="0" w:color="000000"/>
              <w:left w:val="single" w:sz="4" w:space="0" w:color="000000"/>
              <w:bottom w:val="single" w:sz="4" w:space="0" w:color="000000"/>
              <w:right w:val="single" w:sz="4" w:space="0" w:color="000000"/>
            </w:tcBorders>
          </w:tcPr>
          <w:p w14:paraId="77B40B10" w14:textId="77777777" w:rsidR="00AE3543" w:rsidRPr="003A16AE" w:rsidRDefault="00AE3543" w:rsidP="00AE3543">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Eil.Nr.</w:t>
            </w:r>
          </w:p>
        </w:tc>
        <w:tc>
          <w:tcPr>
            <w:tcW w:w="2410" w:type="dxa"/>
            <w:tcBorders>
              <w:top w:val="single" w:sz="4" w:space="0" w:color="000000"/>
              <w:bottom w:val="single" w:sz="4" w:space="0" w:color="auto"/>
              <w:right w:val="single" w:sz="4" w:space="0" w:color="000000"/>
            </w:tcBorders>
          </w:tcPr>
          <w:p w14:paraId="51194B04" w14:textId="77777777" w:rsidR="00AE3543" w:rsidRPr="003A16AE" w:rsidRDefault="00AE3543" w:rsidP="00AE3543">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pavadinimas</w:t>
            </w:r>
          </w:p>
        </w:tc>
        <w:tc>
          <w:tcPr>
            <w:tcW w:w="6520" w:type="dxa"/>
            <w:tcBorders>
              <w:top w:val="single" w:sz="4" w:space="0" w:color="000000"/>
              <w:bottom w:val="single" w:sz="4" w:space="0" w:color="000000"/>
              <w:right w:val="single" w:sz="4" w:space="0" w:color="000000"/>
            </w:tcBorders>
          </w:tcPr>
          <w:p w14:paraId="525FA900" w14:textId="77777777" w:rsidR="00AE3543" w:rsidRPr="003A16AE" w:rsidRDefault="00AE3543" w:rsidP="00AE3543">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charakteristikos</w:t>
            </w:r>
          </w:p>
        </w:tc>
        <w:tc>
          <w:tcPr>
            <w:tcW w:w="567" w:type="dxa"/>
            <w:tcBorders>
              <w:top w:val="single" w:sz="4" w:space="0" w:color="000000"/>
              <w:bottom w:val="single" w:sz="4" w:space="0" w:color="000000"/>
              <w:right w:val="single" w:sz="4" w:space="0" w:color="000000"/>
            </w:tcBorders>
          </w:tcPr>
          <w:p w14:paraId="3AE348F4" w14:textId="77777777" w:rsidR="00AE3543" w:rsidRPr="003A16AE" w:rsidRDefault="00AE3543" w:rsidP="00E14A49">
            <w:pPr>
              <w:widowControl w:val="0"/>
              <w:spacing w:after="0" w:line="240" w:lineRule="auto"/>
              <w:ind w:right="-256"/>
              <w:jc w:val="both"/>
              <w:rPr>
                <w:rFonts w:ascii="Times New Roman" w:hAnsi="Times New Roman" w:cs="Times New Roman"/>
                <w:b/>
                <w:sz w:val="20"/>
                <w:szCs w:val="20"/>
              </w:rPr>
            </w:pPr>
            <w:r w:rsidRPr="003A16AE">
              <w:rPr>
                <w:rFonts w:ascii="Times New Roman" w:hAnsi="Times New Roman" w:cs="Times New Roman"/>
                <w:b/>
                <w:sz w:val="20"/>
                <w:szCs w:val="20"/>
              </w:rPr>
              <w:t>Mato vnt.</w:t>
            </w:r>
          </w:p>
        </w:tc>
        <w:tc>
          <w:tcPr>
            <w:tcW w:w="709" w:type="dxa"/>
            <w:tcBorders>
              <w:top w:val="single" w:sz="4" w:space="0" w:color="000000"/>
              <w:bottom w:val="single" w:sz="4" w:space="0" w:color="000000"/>
              <w:right w:val="single" w:sz="4" w:space="0" w:color="000000"/>
            </w:tcBorders>
          </w:tcPr>
          <w:p w14:paraId="3C729E52" w14:textId="77777777" w:rsidR="00AE3543" w:rsidRPr="003A16AE" w:rsidRDefault="00AE3543" w:rsidP="00AE3543">
            <w:pPr>
              <w:widowControl w:val="0"/>
              <w:spacing w:after="0" w:line="240" w:lineRule="auto"/>
              <w:ind w:right="-102"/>
              <w:jc w:val="both"/>
              <w:rPr>
                <w:rFonts w:ascii="Times New Roman" w:hAnsi="Times New Roman" w:cs="Times New Roman"/>
                <w:b/>
                <w:sz w:val="20"/>
                <w:szCs w:val="20"/>
              </w:rPr>
            </w:pPr>
            <w:r w:rsidRPr="003A16AE">
              <w:rPr>
                <w:rFonts w:ascii="Times New Roman" w:hAnsi="Times New Roman" w:cs="Times New Roman"/>
                <w:b/>
                <w:sz w:val="20"/>
                <w:szCs w:val="20"/>
              </w:rPr>
              <w:t>Kiekis per  12 mėn.</w:t>
            </w:r>
          </w:p>
        </w:tc>
      </w:tr>
      <w:tr w:rsidR="003A16AE" w:rsidRPr="003A16AE" w14:paraId="6EB6E06B" w14:textId="77777777" w:rsidTr="00472670">
        <w:trPr>
          <w:trHeight w:val="1929"/>
        </w:trPr>
        <w:tc>
          <w:tcPr>
            <w:tcW w:w="568" w:type="dxa"/>
            <w:tcBorders>
              <w:left w:val="single" w:sz="4" w:space="0" w:color="000000"/>
              <w:bottom w:val="single" w:sz="4" w:space="0" w:color="000000"/>
              <w:right w:val="single" w:sz="4" w:space="0" w:color="auto"/>
            </w:tcBorders>
            <w:vAlign w:val="center"/>
          </w:tcPr>
          <w:p w14:paraId="2228B92D"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F54B00B" w14:textId="77777777" w:rsidR="00AE3543" w:rsidRPr="003A16AE" w:rsidRDefault="00AE3543" w:rsidP="00D854CE">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Šviesoje kietėjančio kompozito plombos</w:t>
            </w:r>
          </w:p>
        </w:tc>
        <w:tc>
          <w:tcPr>
            <w:tcW w:w="6520" w:type="dxa"/>
            <w:tcBorders>
              <w:left w:val="single" w:sz="4" w:space="0" w:color="auto"/>
              <w:bottom w:val="single" w:sz="4" w:space="0" w:color="000000"/>
              <w:right w:val="single" w:sz="4" w:space="0" w:color="000000"/>
            </w:tcBorders>
          </w:tcPr>
          <w:p w14:paraId="3EF24E6B" w14:textId="4872204D"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Universalus nano kompozitas įvairių defektų atstatymui švirkštuose arba kapsulėse priklausomai nuo gamintojo. Reikalavimai savybėms: tinka įvairių defektų atstatymui, gerai limpa prie danties paviršiaus, kariozinės ertmės, nesivelia prie instrumento dirbant. Po plombavimo ir apdirbimo turi įgauti stiklo žvilgėjimą, restauracijos estetiškos, rentgenokontrastiškos, tinka estetiniam priekinių dantų plombavimui, kandamojo krašto atstatymui, krūminių dantų okliuzinio paviršiaus atkūrimui, kompozicinėms laminatėms. Įvairių atspalvių, su galimybe rinktis BW, WE, CE atspalvius. Rinkinyje </w:t>
            </w:r>
            <w:r w:rsidR="003A16AE" w:rsidRPr="003A16AE">
              <w:rPr>
                <w:rFonts w:ascii="Times New Roman" w:hAnsi="Times New Roman" w:cs="Times New Roman"/>
                <w:sz w:val="20"/>
                <w:szCs w:val="20"/>
              </w:rPr>
              <w:t xml:space="preserve">ne mažiau </w:t>
            </w:r>
            <w:r w:rsidRPr="003A16AE">
              <w:rPr>
                <w:rFonts w:ascii="Times New Roman" w:hAnsi="Times New Roman" w:cs="Times New Roman"/>
                <w:sz w:val="20"/>
                <w:szCs w:val="20"/>
              </w:rPr>
              <w:t>6 švirkštai iki 4 g plombinės medžiagos + surišimo sistema.</w:t>
            </w:r>
          </w:p>
        </w:tc>
        <w:tc>
          <w:tcPr>
            <w:tcW w:w="567" w:type="dxa"/>
            <w:tcBorders>
              <w:bottom w:val="single" w:sz="4" w:space="0" w:color="000000"/>
              <w:right w:val="single" w:sz="4" w:space="0" w:color="000000"/>
            </w:tcBorders>
          </w:tcPr>
          <w:p w14:paraId="70B73017"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3EBCDEA9"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465344FA" w14:textId="77777777" w:rsidTr="00472670">
        <w:trPr>
          <w:trHeight w:val="1811"/>
        </w:trPr>
        <w:tc>
          <w:tcPr>
            <w:tcW w:w="568" w:type="dxa"/>
            <w:tcBorders>
              <w:left w:val="single" w:sz="4" w:space="0" w:color="000000"/>
              <w:bottom w:val="single" w:sz="4" w:space="0" w:color="000000"/>
              <w:right w:val="single" w:sz="4" w:space="0" w:color="000000"/>
            </w:tcBorders>
            <w:vAlign w:val="center"/>
          </w:tcPr>
          <w:p w14:paraId="78CC5FB4"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top w:val="single" w:sz="4" w:space="0" w:color="auto"/>
              <w:bottom w:val="single" w:sz="4" w:space="0" w:color="000000"/>
              <w:right w:val="single" w:sz="4" w:space="0" w:color="000000"/>
            </w:tcBorders>
          </w:tcPr>
          <w:p w14:paraId="53807FE4" w14:textId="77777777" w:rsidR="00AE3543" w:rsidRPr="003A16AE" w:rsidRDefault="00AE3543" w:rsidP="00D854CE">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Šviesoje kietėjančio kompozito plombos</w:t>
            </w:r>
          </w:p>
          <w:p w14:paraId="03B71F47" w14:textId="77777777" w:rsidR="00AE3543" w:rsidRPr="003A16AE" w:rsidRDefault="00AE3543" w:rsidP="00D854CE">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(atskiri švirkštai papildymui)</w:t>
            </w:r>
          </w:p>
        </w:tc>
        <w:tc>
          <w:tcPr>
            <w:tcW w:w="6520" w:type="dxa"/>
            <w:tcBorders>
              <w:bottom w:val="single" w:sz="4" w:space="0" w:color="000000"/>
              <w:right w:val="single" w:sz="4" w:space="0" w:color="000000"/>
            </w:tcBorders>
          </w:tcPr>
          <w:p w14:paraId="2337AB48"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Universalus nano hibridinis kompozitas įvairių defektų atstatymui švirkštuose arba kapsulėse priklausomai nuo gamintojo. Reikalavimai savybėms: įvairių defektų atstatymui, gerai limpa prie danties paviršiaus, kariozinės ertmės, nesivelia prie instrumento dirbant. Po plombavimo ir apdirbimo turi įgauti stiklo žvilgėjimą., restauracijos estetiškos, tinka estetiniam priekinių dantų plombavimui, kandamojo krašto atstatymui, krūminių dantų okliuzinio paviršiaus atkūrimui kompozicinėms laminatėms. Įvairių atspalvių, su galimybe rinktis BW, WE, CE atspalvius. ASTKIRI ŠVIRKŠTAI PAPILDYMUI iki 4 ml plombos</w:t>
            </w:r>
          </w:p>
        </w:tc>
        <w:tc>
          <w:tcPr>
            <w:tcW w:w="567" w:type="dxa"/>
            <w:tcBorders>
              <w:bottom w:val="single" w:sz="4" w:space="0" w:color="000000"/>
              <w:right w:val="single" w:sz="4" w:space="0" w:color="000000"/>
            </w:tcBorders>
          </w:tcPr>
          <w:p w14:paraId="29B29D62"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444C833B"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45</w:t>
            </w:r>
          </w:p>
        </w:tc>
      </w:tr>
      <w:tr w:rsidR="003A16AE" w:rsidRPr="003A16AE" w14:paraId="617AF049" w14:textId="77777777" w:rsidTr="00472670">
        <w:trPr>
          <w:trHeight w:val="471"/>
        </w:trPr>
        <w:tc>
          <w:tcPr>
            <w:tcW w:w="568" w:type="dxa"/>
            <w:tcBorders>
              <w:left w:val="single" w:sz="4" w:space="0" w:color="000000"/>
              <w:bottom w:val="single" w:sz="4" w:space="0" w:color="000000"/>
              <w:right w:val="single" w:sz="4" w:space="0" w:color="000000"/>
            </w:tcBorders>
            <w:vAlign w:val="center"/>
          </w:tcPr>
          <w:p w14:paraId="0389FCCC"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5FB3C6A5" w14:textId="77777777" w:rsidR="00AE3543" w:rsidRPr="003A16AE" w:rsidRDefault="00AE3543" w:rsidP="00D854CE">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Šviesoje kietėjantis takus kompozitas</w:t>
            </w:r>
          </w:p>
        </w:tc>
        <w:tc>
          <w:tcPr>
            <w:tcW w:w="6520" w:type="dxa"/>
            <w:tcBorders>
              <w:bottom w:val="single" w:sz="4" w:space="0" w:color="000000"/>
              <w:right w:val="single" w:sz="4" w:space="0" w:color="000000"/>
            </w:tcBorders>
          </w:tcPr>
          <w:p w14:paraId="0ED88C0D"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Taki, šviesoje kietėjanti universali kompozicinė plombinė medžiaga, tinka parinktam pakuojamam kompozitui. Pakuotė: švirkšte iki 2 g. medžiagos.</w:t>
            </w:r>
          </w:p>
        </w:tc>
        <w:tc>
          <w:tcPr>
            <w:tcW w:w="567" w:type="dxa"/>
            <w:tcBorders>
              <w:bottom w:val="single" w:sz="4" w:space="0" w:color="000000"/>
              <w:right w:val="single" w:sz="4" w:space="0" w:color="000000"/>
            </w:tcBorders>
          </w:tcPr>
          <w:p w14:paraId="2481759D"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1589C5EE"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45</w:t>
            </w:r>
          </w:p>
        </w:tc>
      </w:tr>
      <w:tr w:rsidR="003A16AE" w:rsidRPr="003A16AE" w14:paraId="1D1CE077" w14:textId="77777777" w:rsidTr="00472670">
        <w:trPr>
          <w:trHeight w:val="661"/>
        </w:trPr>
        <w:tc>
          <w:tcPr>
            <w:tcW w:w="568" w:type="dxa"/>
            <w:tcBorders>
              <w:left w:val="single" w:sz="4" w:space="0" w:color="000000"/>
              <w:bottom w:val="single" w:sz="4" w:space="0" w:color="000000"/>
              <w:right w:val="single" w:sz="4" w:space="0" w:color="000000"/>
            </w:tcBorders>
            <w:vAlign w:val="center"/>
          </w:tcPr>
          <w:p w14:paraId="4460FC88"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57C4C958" w14:textId="17AF94D0" w:rsidR="00AE3543" w:rsidRPr="003A16AE" w:rsidRDefault="00AE3543" w:rsidP="00D854CE">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Stiklojonomerinis cementas/plomba</w:t>
            </w:r>
          </w:p>
        </w:tc>
        <w:tc>
          <w:tcPr>
            <w:tcW w:w="6520" w:type="dxa"/>
            <w:tcBorders>
              <w:bottom w:val="single" w:sz="4" w:space="0" w:color="000000"/>
              <w:right w:val="single" w:sz="4" w:space="0" w:color="000000"/>
            </w:tcBorders>
          </w:tcPr>
          <w:p w14:paraId="336D09F0" w14:textId="43F9D933"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Įpakavimas: pagal gamintoją. Paskirtis: dantų plombavimui, esant nepalankioms sąlygoms (sunku užtikrinti sausumą kariozinėje ertmėje) krūminių ir prieškrūminių dantų I-os, II-os. klasės ertmėms plombuoti, laikinoms restauracijoms, pirmam sluoksniui taikant „sumuštinio“ techniką, fiksuotų restauracijų cementavimui. Reikalavimai: turi atitikti dantų spalvą, nereikalingas danties paruošimas Pakuotė: </w:t>
            </w:r>
            <w:r w:rsidR="003A16AE" w:rsidRPr="003A16AE">
              <w:rPr>
                <w:rFonts w:ascii="Times New Roman" w:hAnsi="Times New Roman" w:cs="Times New Roman"/>
                <w:sz w:val="20"/>
                <w:szCs w:val="20"/>
              </w:rPr>
              <w:t xml:space="preserve">ne daugiau </w:t>
            </w:r>
            <w:r w:rsidRPr="003A16AE">
              <w:rPr>
                <w:rFonts w:ascii="Times New Roman" w:hAnsi="Times New Roman" w:cs="Times New Roman"/>
                <w:sz w:val="20"/>
                <w:szCs w:val="20"/>
              </w:rPr>
              <w:t>15 g miltelių + 8 g skysčio.</w:t>
            </w:r>
          </w:p>
        </w:tc>
        <w:tc>
          <w:tcPr>
            <w:tcW w:w="567" w:type="dxa"/>
            <w:tcBorders>
              <w:bottom w:val="single" w:sz="4" w:space="0" w:color="000000"/>
              <w:right w:val="single" w:sz="4" w:space="0" w:color="000000"/>
            </w:tcBorders>
          </w:tcPr>
          <w:p w14:paraId="79231546"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51F41D82"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40</w:t>
            </w:r>
          </w:p>
        </w:tc>
      </w:tr>
      <w:tr w:rsidR="003A16AE" w:rsidRPr="003A16AE" w14:paraId="48CBDD0D" w14:textId="77777777" w:rsidTr="00472670">
        <w:trPr>
          <w:trHeight w:val="280"/>
        </w:trPr>
        <w:tc>
          <w:tcPr>
            <w:tcW w:w="568" w:type="dxa"/>
            <w:tcBorders>
              <w:left w:val="single" w:sz="4" w:space="0" w:color="000000"/>
              <w:bottom w:val="single" w:sz="4" w:space="0" w:color="000000"/>
              <w:right w:val="single" w:sz="4" w:space="0" w:color="000000"/>
            </w:tcBorders>
            <w:vAlign w:val="center"/>
          </w:tcPr>
          <w:p w14:paraId="77DBFFB5"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4DEDB1B9" w14:textId="77777777" w:rsidR="00AE3543" w:rsidRPr="003A16AE" w:rsidRDefault="00AE3543" w:rsidP="00D854CE">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Adhezyvinė sistema</w:t>
            </w:r>
          </w:p>
        </w:tc>
        <w:tc>
          <w:tcPr>
            <w:tcW w:w="6520" w:type="dxa"/>
            <w:tcBorders>
              <w:bottom w:val="single" w:sz="4" w:space="0" w:color="000000"/>
              <w:right w:val="single" w:sz="4" w:space="0" w:color="000000"/>
            </w:tcBorders>
          </w:tcPr>
          <w:p w14:paraId="32C7E07F"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Adhezyvinė (surišimo) sistema, tinkanti visiems kompozitams. Pakuotė: buteliuke ne mažiau 4 ml.</w:t>
            </w:r>
          </w:p>
        </w:tc>
        <w:tc>
          <w:tcPr>
            <w:tcW w:w="567" w:type="dxa"/>
            <w:tcBorders>
              <w:bottom w:val="single" w:sz="4" w:space="0" w:color="000000"/>
              <w:right w:val="single" w:sz="4" w:space="0" w:color="000000"/>
            </w:tcBorders>
          </w:tcPr>
          <w:p w14:paraId="38FC3D42"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3FC6CDA4"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5368A563" w14:textId="77777777" w:rsidTr="00472670">
        <w:trPr>
          <w:trHeight w:val="510"/>
        </w:trPr>
        <w:tc>
          <w:tcPr>
            <w:tcW w:w="568" w:type="dxa"/>
            <w:tcBorders>
              <w:left w:val="single" w:sz="4" w:space="0" w:color="000000"/>
              <w:bottom w:val="single" w:sz="4" w:space="0" w:color="000000"/>
              <w:right w:val="single" w:sz="4" w:space="0" w:color="000000"/>
            </w:tcBorders>
            <w:vAlign w:val="center"/>
          </w:tcPr>
          <w:p w14:paraId="4FEC18B5"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2F7CC18E" w14:textId="77777777" w:rsidR="00AE3543" w:rsidRPr="003A16AE" w:rsidRDefault="00AE3543" w:rsidP="00D854CE">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Cheminio kietėjimo plombinės medžiagos</w:t>
            </w:r>
          </w:p>
        </w:tc>
        <w:tc>
          <w:tcPr>
            <w:tcW w:w="6520" w:type="dxa"/>
            <w:tcBorders>
              <w:bottom w:val="single" w:sz="4" w:space="0" w:color="000000"/>
              <w:right w:val="single" w:sz="4" w:space="0" w:color="000000"/>
            </w:tcBorders>
          </w:tcPr>
          <w:p w14:paraId="601A2A58"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Dviejų komponentų kompozicinė plombinė medžiaga tinkanti ilgalaikėms restauracijoms. Ekonomiška naudoti. Rinkinyje: vienodos konsistencijos bazė ir katalizatorius, surišimo ir ėsdinimo agentai.</w:t>
            </w:r>
          </w:p>
        </w:tc>
        <w:tc>
          <w:tcPr>
            <w:tcW w:w="567" w:type="dxa"/>
            <w:tcBorders>
              <w:bottom w:val="single" w:sz="4" w:space="0" w:color="000000"/>
              <w:right w:val="single" w:sz="4" w:space="0" w:color="000000"/>
            </w:tcBorders>
          </w:tcPr>
          <w:p w14:paraId="66D74FED" w14:textId="77777777" w:rsidR="00AE3543" w:rsidRPr="003A16AE" w:rsidRDefault="00093870" w:rsidP="00093870">
            <w:pPr>
              <w:widowControl w:val="0"/>
              <w:spacing w:after="0" w:line="240" w:lineRule="auto"/>
              <w:ind w:left="-42" w:right="-102"/>
              <w:jc w:val="both"/>
              <w:rPr>
                <w:rFonts w:ascii="Times New Roman" w:hAnsi="Times New Roman" w:cs="Times New Roman"/>
                <w:sz w:val="20"/>
                <w:szCs w:val="20"/>
              </w:rPr>
            </w:pPr>
            <w:r w:rsidRPr="003A16AE">
              <w:rPr>
                <w:rFonts w:ascii="Times New Roman" w:hAnsi="Times New Roman" w:cs="Times New Roman"/>
                <w:sz w:val="20"/>
                <w:szCs w:val="20"/>
              </w:rPr>
              <w:t>r</w:t>
            </w:r>
            <w:r w:rsidR="00AE3543" w:rsidRPr="003A16AE">
              <w:rPr>
                <w:rFonts w:ascii="Times New Roman" w:hAnsi="Times New Roman" w:cs="Times New Roman"/>
                <w:sz w:val="20"/>
                <w:szCs w:val="20"/>
              </w:rPr>
              <w:t>ink</w:t>
            </w:r>
            <w:r w:rsidRPr="003A16AE">
              <w:rPr>
                <w:rFonts w:ascii="Times New Roman" w:hAnsi="Times New Roman" w:cs="Times New Roman"/>
                <w:sz w:val="20"/>
                <w:szCs w:val="20"/>
              </w:rPr>
              <w:t>.</w:t>
            </w:r>
          </w:p>
        </w:tc>
        <w:tc>
          <w:tcPr>
            <w:tcW w:w="709" w:type="dxa"/>
            <w:tcBorders>
              <w:bottom w:val="single" w:sz="4" w:space="0" w:color="000000"/>
              <w:right w:val="single" w:sz="4" w:space="0" w:color="000000"/>
            </w:tcBorders>
          </w:tcPr>
          <w:p w14:paraId="6D222EC1"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w:t>
            </w:r>
          </w:p>
        </w:tc>
      </w:tr>
      <w:tr w:rsidR="003A16AE" w:rsidRPr="003A16AE" w14:paraId="603382EF" w14:textId="77777777" w:rsidTr="00D854CE">
        <w:trPr>
          <w:trHeight w:val="510"/>
        </w:trPr>
        <w:tc>
          <w:tcPr>
            <w:tcW w:w="568" w:type="dxa"/>
            <w:tcBorders>
              <w:top w:val="single" w:sz="4" w:space="0" w:color="auto"/>
              <w:left w:val="single" w:sz="4" w:space="0" w:color="000000"/>
              <w:bottom w:val="single" w:sz="4" w:space="0" w:color="000000"/>
              <w:right w:val="single" w:sz="4" w:space="0" w:color="000000"/>
            </w:tcBorders>
            <w:vAlign w:val="center"/>
          </w:tcPr>
          <w:p w14:paraId="709DA9CB"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top w:val="single" w:sz="4" w:space="0" w:color="auto"/>
              <w:bottom w:val="single" w:sz="4" w:space="0" w:color="000000"/>
              <w:right w:val="single" w:sz="4" w:space="0" w:color="000000"/>
            </w:tcBorders>
          </w:tcPr>
          <w:p w14:paraId="6B87C0FD"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Stiklo pluošto kaiščiai</w:t>
            </w:r>
          </w:p>
        </w:tc>
        <w:tc>
          <w:tcPr>
            <w:tcW w:w="6520" w:type="dxa"/>
            <w:tcBorders>
              <w:top w:val="single" w:sz="4" w:space="0" w:color="auto"/>
              <w:bottom w:val="single" w:sz="4" w:space="0" w:color="000000"/>
              <w:right w:val="single" w:sz="4" w:space="0" w:color="000000"/>
            </w:tcBorders>
          </w:tcPr>
          <w:p w14:paraId="520387A5"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Stiklo pluošto kaiščiai skirti tiesioginių ir netiesioginių restauracijų sutvirtinimui. Rentgenokontrastiški, rinkinyje specialūs grąžtai paruošto kanalo preparavimui, atitinkantys kaiščio dydį. Rinkinyje ne mažiau 18 kaiščių.</w:t>
            </w:r>
          </w:p>
        </w:tc>
        <w:tc>
          <w:tcPr>
            <w:tcW w:w="567" w:type="dxa"/>
            <w:tcBorders>
              <w:top w:val="single" w:sz="4" w:space="0" w:color="auto"/>
              <w:bottom w:val="single" w:sz="4" w:space="0" w:color="000000"/>
              <w:right w:val="single" w:sz="4" w:space="0" w:color="000000"/>
            </w:tcBorders>
          </w:tcPr>
          <w:p w14:paraId="6C77A7C5"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top w:val="single" w:sz="4" w:space="0" w:color="auto"/>
              <w:bottom w:val="single" w:sz="4" w:space="0" w:color="000000"/>
              <w:right w:val="single" w:sz="4" w:space="0" w:color="000000"/>
            </w:tcBorders>
          </w:tcPr>
          <w:p w14:paraId="456C20CF"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w:t>
            </w:r>
          </w:p>
        </w:tc>
      </w:tr>
      <w:tr w:rsidR="003A16AE" w:rsidRPr="003A16AE" w14:paraId="607B9841" w14:textId="77777777" w:rsidTr="00472670">
        <w:trPr>
          <w:trHeight w:val="510"/>
        </w:trPr>
        <w:tc>
          <w:tcPr>
            <w:tcW w:w="568" w:type="dxa"/>
            <w:tcBorders>
              <w:left w:val="single" w:sz="4" w:space="0" w:color="000000"/>
              <w:bottom w:val="single" w:sz="4" w:space="0" w:color="000000"/>
              <w:right w:val="single" w:sz="4" w:space="0" w:color="000000"/>
            </w:tcBorders>
            <w:vAlign w:val="center"/>
          </w:tcPr>
          <w:p w14:paraId="3332ED95"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43D1300A"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Medžiaga danties kulties atstatymui</w:t>
            </w:r>
          </w:p>
        </w:tc>
        <w:tc>
          <w:tcPr>
            <w:tcW w:w="6520" w:type="dxa"/>
            <w:tcBorders>
              <w:bottom w:val="single" w:sz="4" w:space="0" w:color="000000"/>
              <w:right w:val="single" w:sz="4" w:space="0" w:color="000000"/>
            </w:tcBorders>
          </w:tcPr>
          <w:p w14:paraId="4B2CD157"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Dvigubo kietėjimo medžiaga danties kulties atstatymui ir stiklo pluošto kaiščių cementavimui, keramikos restauracijų (venyrų, vainikėlių, įklotų, užklotų) cementavimui, švirkšte ne mažiau 5g medžiagos.</w:t>
            </w:r>
          </w:p>
        </w:tc>
        <w:tc>
          <w:tcPr>
            <w:tcW w:w="567" w:type="dxa"/>
            <w:tcBorders>
              <w:bottom w:val="single" w:sz="4" w:space="0" w:color="000000"/>
              <w:right w:val="single" w:sz="4" w:space="0" w:color="000000"/>
            </w:tcBorders>
          </w:tcPr>
          <w:p w14:paraId="1167CB0E"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55E58065"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02F338B4" w14:textId="77777777" w:rsidTr="00472670">
        <w:trPr>
          <w:trHeight w:val="510"/>
        </w:trPr>
        <w:tc>
          <w:tcPr>
            <w:tcW w:w="568" w:type="dxa"/>
            <w:tcBorders>
              <w:left w:val="single" w:sz="4" w:space="0" w:color="000000"/>
              <w:bottom w:val="single" w:sz="4" w:space="0" w:color="000000"/>
              <w:right w:val="single" w:sz="4" w:space="0" w:color="000000"/>
            </w:tcBorders>
            <w:vAlign w:val="center"/>
          </w:tcPr>
          <w:p w14:paraId="008CCF3B"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34F6C734"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Dvigubo kietėjimo surišimo sistema (universali arba tinkanti parinktai kulties atstatymo ir kaiščių cementavimo medžiagai)</w:t>
            </w:r>
          </w:p>
        </w:tc>
        <w:tc>
          <w:tcPr>
            <w:tcW w:w="6520" w:type="dxa"/>
            <w:tcBorders>
              <w:bottom w:val="single" w:sz="4" w:space="0" w:color="000000"/>
              <w:right w:val="single" w:sz="4" w:space="0" w:color="000000"/>
            </w:tcBorders>
          </w:tcPr>
          <w:p w14:paraId="7A44D547"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Dvigubo kietėjimo arba universalus savaiminio sukibimo surišiklis kaiščių cementavimui ir kulties atstatymui. Vienkartinės dozės arba du buteliukai po ne mažiau 4ml, turi atitikti pasirinktą medžiagą cementavimui ir kulties atstatymui.</w:t>
            </w:r>
          </w:p>
        </w:tc>
        <w:tc>
          <w:tcPr>
            <w:tcW w:w="567" w:type="dxa"/>
            <w:tcBorders>
              <w:bottom w:val="single" w:sz="4" w:space="0" w:color="000000"/>
              <w:right w:val="single" w:sz="4" w:space="0" w:color="000000"/>
            </w:tcBorders>
          </w:tcPr>
          <w:p w14:paraId="3DB703C2"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31180E8E"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2EB18837" w14:textId="77777777" w:rsidTr="00472670">
        <w:trPr>
          <w:trHeight w:val="510"/>
        </w:trPr>
        <w:tc>
          <w:tcPr>
            <w:tcW w:w="568" w:type="dxa"/>
            <w:tcBorders>
              <w:left w:val="single" w:sz="4" w:space="0" w:color="000000"/>
              <w:bottom w:val="single" w:sz="4" w:space="0" w:color="000000"/>
              <w:right w:val="single" w:sz="4" w:space="0" w:color="000000"/>
            </w:tcBorders>
            <w:vAlign w:val="center"/>
          </w:tcPr>
          <w:p w14:paraId="47D30012"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04B6929A" w14:textId="77777777" w:rsidR="00AE3543" w:rsidRPr="003A16AE" w:rsidRDefault="00AE3543"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IRM</w:t>
            </w:r>
          </w:p>
          <w:p w14:paraId="6B22E32D" w14:textId="77777777" w:rsidR="00AE3543" w:rsidRPr="003A16AE" w:rsidRDefault="00AE3543" w:rsidP="00A50AC4">
            <w:pPr>
              <w:widowControl w:val="0"/>
              <w:spacing w:after="0" w:line="240" w:lineRule="auto"/>
              <w:rPr>
                <w:rFonts w:ascii="Times New Roman" w:hAnsi="Times New Roman" w:cs="Times New Roman"/>
                <w:sz w:val="20"/>
                <w:szCs w:val="20"/>
              </w:rPr>
            </w:pPr>
          </w:p>
        </w:tc>
        <w:tc>
          <w:tcPr>
            <w:tcW w:w="6520" w:type="dxa"/>
            <w:tcBorders>
              <w:bottom w:val="single" w:sz="4" w:space="0" w:color="000000"/>
              <w:right w:val="single" w:sz="4" w:space="0" w:color="000000"/>
            </w:tcBorders>
          </w:tcPr>
          <w:p w14:paraId="34722F42"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Paskirtis sutvirtinta cinko-oksido-eugenolinė medžiaga, tinkanti laikinam plombavimui iki 1 metų. Ją taip pat galima naudoti ir kaip pamušalą (bazę), eugenolio skystis naudojamas tvarstelio aplikacijai pulpos kameros dugne skausmo mažinimui esant skubiai pagalbai. Rinkinys: milteliai+skystis.</w:t>
            </w:r>
          </w:p>
        </w:tc>
        <w:tc>
          <w:tcPr>
            <w:tcW w:w="567" w:type="dxa"/>
            <w:tcBorders>
              <w:bottom w:val="single" w:sz="4" w:space="0" w:color="000000"/>
              <w:right w:val="single" w:sz="4" w:space="0" w:color="000000"/>
            </w:tcBorders>
          </w:tcPr>
          <w:p w14:paraId="1B8BBED6"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5B24D2A2"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2CAB8800" w14:textId="77777777" w:rsidTr="00472670">
        <w:trPr>
          <w:trHeight w:val="510"/>
        </w:trPr>
        <w:tc>
          <w:tcPr>
            <w:tcW w:w="568" w:type="dxa"/>
            <w:tcBorders>
              <w:left w:val="single" w:sz="4" w:space="0" w:color="000000"/>
              <w:bottom w:val="single" w:sz="4" w:space="0" w:color="000000"/>
              <w:right w:val="single" w:sz="4" w:space="0" w:color="000000"/>
            </w:tcBorders>
            <w:vAlign w:val="center"/>
          </w:tcPr>
          <w:p w14:paraId="6BC36704"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4253F7C5" w14:textId="77777777" w:rsidR="00AE3543" w:rsidRPr="003A16AE" w:rsidRDefault="00AE3543"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Ionolinas </w:t>
            </w:r>
          </w:p>
          <w:p w14:paraId="2A550906" w14:textId="77777777" w:rsidR="00AE3543" w:rsidRPr="003A16AE" w:rsidRDefault="00AE3543" w:rsidP="00A50AC4">
            <w:pPr>
              <w:widowControl w:val="0"/>
              <w:spacing w:after="0" w:line="240" w:lineRule="auto"/>
              <w:rPr>
                <w:rFonts w:ascii="Times New Roman" w:hAnsi="Times New Roman" w:cs="Times New Roman"/>
                <w:sz w:val="20"/>
                <w:szCs w:val="20"/>
              </w:rPr>
            </w:pPr>
          </w:p>
        </w:tc>
        <w:tc>
          <w:tcPr>
            <w:tcW w:w="6520" w:type="dxa"/>
            <w:tcBorders>
              <w:bottom w:val="single" w:sz="4" w:space="0" w:color="000000"/>
              <w:right w:val="single" w:sz="4" w:space="0" w:color="000000"/>
            </w:tcBorders>
          </w:tcPr>
          <w:p w14:paraId="1B47F776"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Pamušalinė medžiaga skirta naudoti tarp kompozito ir kitų su juo nesuderinamų medžiagų (IRM ir kt.)</w:t>
            </w:r>
          </w:p>
        </w:tc>
        <w:tc>
          <w:tcPr>
            <w:tcW w:w="567" w:type="dxa"/>
            <w:tcBorders>
              <w:bottom w:val="single" w:sz="4" w:space="0" w:color="000000"/>
              <w:right w:val="single" w:sz="4" w:space="0" w:color="000000"/>
            </w:tcBorders>
          </w:tcPr>
          <w:p w14:paraId="32ED19E6"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4D075097"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0290BA07" w14:textId="77777777" w:rsidTr="00472670">
        <w:trPr>
          <w:trHeight w:val="428"/>
        </w:trPr>
        <w:tc>
          <w:tcPr>
            <w:tcW w:w="568" w:type="dxa"/>
            <w:tcBorders>
              <w:left w:val="single" w:sz="4" w:space="0" w:color="000000"/>
              <w:bottom w:val="single" w:sz="4" w:space="0" w:color="000000"/>
              <w:right w:val="single" w:sz="4" w:space="0" w:color="000000"/>
            </w:tcBorders>
            <w:vAlign w:val="center"/>
          </w:tcPr>
          <w:p w14:paraId="4B8D24FE"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00D0F892" w14:textId="77777777" w:rsidR="00AE3543" w:rsidRPr="003A16AE" w:rsidRDefault="00AE3543"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EverX</w:t>
            </w:r>
          </w:p>
        </w:tc>
        <w:tc>
          <w:tcPr>
            <w:tcW w:w="6520" w:type="dxa"/>
            <w:tcBorders>
              <w:bottom w:val="single" w:sz="4" w:space="0" w:color="000000"/>
              <w:right w:val="single" w:sz="4" w:space="0" w:color="000000"/>
            </w:tcBorders>
          </w:tcPr>
          <w:p w14:paraId="6BDCB9C6"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Takus kompozitas, sutvirtintas trumpomis stiklo pluošto  skaidulomis dentino atstatymui.</w:t>
            </w:r>
          </w:p>
        </w:tc>
        <w:tc>
          <w:tcPr>
            <w:tcW w:w="567" w:type="dxa"/>
            <w:tcBorders>
              <w:bottom w:val="single" w:sz="4" w:space="0" w:color="000000"/>
              <w:right w:val="single" w:sz="4" w:space="0" w:color="000000"/>
            </w:tcBorders>
          </w:tcPr>
          <w:p w14:paraId="0DCFDEBD"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7AA0B6C6"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7F53E5D3" w14:textId="77777777" w:rsidTr="00472670">
        <w:trPr>
          <w:trHeight w:val="392"/>
        </w:trPr>
        <w:tc>
          <w:tcPr>
            <w:tcW w:w="568" w:type="dxa"/>
            <w:tcBorders>
              <w:left w:val="single" w:sz="4" w:space="0" w:color="000000"/>
              <w:bottom w:val="single" w:sz="4" w:space="0" w:color="000000"/>
              <w:right w:val="single" w:sz="4" w:space="0" w:color="000000"/>
            </w:tcBorders>
            <w:vAlign w:val="center"/>
          </w:tcPr>
          <w:p w14:paraId="053D47D5"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1AF96D15" w14:textId="77777777" w:rsidR="00AE3543" w:rsidRPr="003A16AE" w:rsidRDefault="00AE3543"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Benzokaino želė</w:t>
            </w:r>
          </w:p>
        </w:tc>
        <w:tc>
          <w:tcPr>
            <w:tcW w:w="6520" w:type="dxa"/>
            <w:tcBorders>
              <w:bottom w:val="single" w:sz="4" w:space="0" w:color="000000"/>
              <w:right w:val="single" w:sz="4" w:space="0" w:color="000000"/>
            </w:tcBorders>
          </w:tcPr>
          <w:p w14:paraId="6DDA79A9"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Aplikacinei nejautrai, siekiant sumažinti diskomfortą atliekant nejautrą vaikams</w:t>
            </w:r>
          </w:p>
        </w:tc>
        <w:tc>
          <w:tcPr>
            <w:tcW w:w="567" w:type="dxa"/>
            <w:tcBorders>
              <w:bottom w:val="single" w:sz="4" w:space="0" w:color="000000"/>
              <w:right w:val="single" w:sz="4" w:space="0" w:color="000000"/>
            </w:tcBorders>
          </w:tcPr>
          <w:p w14:paraId="717A3E71"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79BA68D0"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07DC93F0" w14:textId="77777777" w:rsidTr="00472670">
        <w:trPr>
          <w:trHeight w:val="244"/>
        </w:trPr>
        <w:tc>
          <w:tcPr>
            <w:tcW w:w="568" w:type="dxa"/>
            <w:tcBorders>
              <w:left w:val="single" w:sz="4" w:space="0" w:color="000000"/>
              <w:bottom w:val="single" w:sz="4" w:space="0" w:color="000000"/>
              <w:right w:val="single" w:sz="4" w:space="0" w:color="000000"/>
            </w:tcBorders>
            <w:vAlign w:val="center"/>
          </w:tcPr>
          <w:p w14:paraId="50A4D001" w14:textId="77777777" w:rsidR="00AE3543" w:rsidRPr="003A16AE" w:rsidRDefault="00AE3543" w:rsidP="00AE3543">
            <w:pPr>
              <w:widowControl w:val="0"/>
              <w:numPr>
                <w:ilvl w:val="0"/>
                <w:numId w:val="14"/>
              </w:numPr>
              <w:pBdr>
                <w:top w:val="nil"/>
                <w:left w:val="nil"/>
                <w:bottom w:val="nil"/>
                <w:right w:val="nil"/>
                <w:between w:val="nil"/>
              </w:pBdr>
              <w:spacing w:after="0" w:line="240" w:lineRule="auto"/>
              <w:ind w:left="0" w:firstLine="0"/>
              <w:jc w:val="both"/>
              <w:rPr>
                <w:rFonts w:ascii="Times New Roman" w:hAnsi="Times New Roman" w:cs="Times New Roman"/>
                <w:sz w:val="20"/>
                <w:szCs w:val="20"/>
              </w:rPr>
            </w:pPr>
          </w:p>
        </w:tc>
        <w:tc>
          <w:tcPr>
            <w:tcW w:w="2410" w:type="dxa"/>
            <w:tcBorders>
              <w:bottom w:val="single" w:sz="4" w:space="0" w:color="000000"/>
              <w:right w:val="single" w:sz="4" w:space="0" w:color="000000"/>
            </w:tcBorders>
          </w:tcPr>
          <w:p w14:paraId="5DCC960C" w14:textId="77777777" w:rsidR="00AE3543" w:rsidRPr="003A16AE" w:rsidRDefault="00AE3543"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Šviesoje kietėjantis pamušalas</w:t>
            </w:r>
          </w:p>
        </w:tc>
        <w:tc>
          <w:tcPr>
            <w:tcW w:w="6520" w:type="dxa"/>
            <w:tcBorders>
              <w:bottom w:val="single" w:sz="4" w:space="0" w:color="000000"/>
              <w:right w:val="single" w:sz="4" w:space="0" w:color="000000"/>
            </w:tcBorders>
          </w:tcPr>
          <w:p w14:paraId="0CA5227A" w14:textId="5FA80495" w:rsidR="00AE3543" w:rsidRPr="003A16AE" w:rsidRDefault="00AE3543" w:rsidP="00AE3543">
            <w:pPr>
              <w:pBdr>
                <w:top w:val="nil"/>
                <w:left w:val="nil"/>
                <w:bottom w:val="nil"/>
                <w:right w:val="nil"/>
                <w:between w:val="nil"/>
              </w:pBdr>
              <w:spacing w:after="0" w:line="240" w:lineRule="auto"/>
              <w:rPr>
                <w:rFonts w:ascii="Times New Roman" w:hAnsi="Times New Roman" w:cs="Times New Roman"/>
                <w:sz w:val="20"/>
                <w:szCs w:val="20"/>
              </w:rPr>
            </w:pPr>
            <w:r w:rsidRPr="003A16AE">
              <w:rPr>
                <w:rFonts w:ascii="Times New Roman" w:hAnsi="Times New Roman" w:cs="Times New Roman"/>
                <w:sz w:val="20"/>
                <w:szCs w:val="20"/>
              </w:rPr>
              <w:t>Pa</w:t>
            </w:r>
            <w:r w:rsidR="0091626E">
              <w:rPr>
                <w:rFonts w:ascii="Times New Roman" w:hAnsi="Times New Roman" w:cs="Times New Roman"/>
                <w:sz w:val="20"/>
                <w:szCs w:val="20"/>
              </w:rPr>
              <w:t>s</w:t>
            </w:r>
            <w:r w:rsidRPr="003A16AE">
              <w:rPr>
                <w:rFonts w:ascii="Times New Roman" w:hAnsi="Times New Roman" w:cs="Times New Roman"/>
                <w:sz w:val="20"/>
                <w:szCs w:val="20"/>
              </w:rPr>
              <w:t>kirtis: gilių kariozinių ertmių gydymo metu po kompozito užpildu.</w:t>
            </w:r>
          </w:p>
        </w:tc>
        <w:tc>
          <w:tcPr>
            <w:tcW w:w="567" w:type="dxa"/>
            <w:tcBorders>
              <w:bottom w:val="single" w:sz="4" w:space="0" w:color="000000"/>
              <w:right w:val="single" w:sz="4" w:space="0" w:color="000000"/>
            </w:tcBorders>
          </w:tcPr>
          <w:p w14:paraId="36286D2D"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47F11C6E" w14:textId="77777777" w:rsidR="00AE3543" w:rsidRPr="003A16AE" w:rsidRDefault="00AE3543" w:rsidP="00AE3543">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30</w:t>
            </w:r>
          </w:p>
        </w:tc>
      </w:tr>
    </w:tbl>
    <w:p w14:paraId="342407D9" w14:textId="77777777" w:rsidR="00AE3543" w:rsidRPr="003A16AE" w:rsidRDefault="00AE3543" w:rsidP="00AE3543">
      <w:pPr>
        <w:spacing w:after="0" w:line="240" w:lineRule="auto"/>
        <w:jc w:val="center"/>
        <w:rPr>
          <w:rFonts w:ascii="Times New Roman" w:hAnsi="Times New Roman" w:cs="Times New Roman"/>
          <w:b/>
        </w:rPr>
      </w:pPr>
    </w:p>
    <w:p w14:paraId="654DE95F" w14:textId="77777777" w:rsidR="00AE3543" w:rsidRPr="003A16AE" w:rsidRDefault="00AE3543" w:rsidP="00AE3543">
      <w:pPr>
        <w:spacing w:after="0" w:line="240" w:lineRule="auto"/>
        <w:jc w:val="center"/>
        <w:rPr>
          <w:rFonts w:ascii="Times New Roman" w:hAnsi="Times New Roman" w:cs="Times New Roman"/>
          <w:b/>
        </w:rPr>
      </w:pPr>
      <w:bookmarkStart w:id="3" w:name="_Hlk213243436"/>
      <w:r w:rsidRPr="003A16AE">
        <w:rPr>
          <w:rFonts w:ascii="Times New Roman" w:hAnsi="Times New Roman" w:cs="Times New Roman"/>
          <w:b/>
        </w:rPr>
        <w:t>II PIRKIMO DALIS</w:t>
      </w:r>
    </w:p>
    <w:p w14:paraId="78FEBDAC" w14:textId="77777777" w:rsidR="00AE3543" w:rsidRPr="003A16AE" w:rsidRDefault="00AE3543" w:rsidP="00AE3543">
      <w:pPr>
        <w:spacing w:after="0" w:line="240" w:lineRule="auto"/>
        <w:jc w:val="center"/>
        <w:rPr>
          <w:rFonts w:ascii="Times New Roman" w:hAnsi="Times New Roman" w:cs="Times New Roman"/>
          <w:b/>
        </w:rPr>
      </w:pPr>
      <w:r w:rsidRPr="003A16AE">
        <w:rPr>
          <w:rFonts w:ascii="Times New Roman" w:hAnsi="Times New Roman" w:cs="Times New Roman"/>
          <w:b/>
        </w:rPr>
        <w:t>ENDODONTINĖS MEDŽIAGOS IR PRIEMONĖS</w:t>
      </w:r>
    </w:p>
    <w:bookmarkEnd w:id="3"/>
    <w:p w14:paraId="5FBF595B" w14:textId="77777777" w:rsidR="00AE3543" w:rsidRPr="003A16AE" w:rsidRDefault="00AE3543" w:rsidP="00AE3543">
      <w:pPr>
        <w:spacing w:after="0" w:line="240" w:lineRule="auto"/>
        <w:jc w:val="center"/>
        <w:rPr>
          <w:rFonts w:ascii="Times New Roman" w:hAnsi="Times New Roman" w:cs="Times New Roman"/>
          <w:b/>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2268"/>
        <w:gridCol w:w="6662"/>
        <w:gridCol w:w="567"/>
        <w:gridCol w:w="709"/>
      </w:tblGrid>
      <w:tr w:rsidR="003A16AE" w:rsidRPr="003A16AE" w14:paraId="58F28563" w14:textId="77777777" w:rsidTr="00472670">
        <w:trPr>
          <w:trHeight w:val="731"/>
        </w:trPr>
        <w:tc>
          <w:tcPr>
            <w:tcW w:w="568" w:type="dxa"/>
          </w:tcPr>
          <w:p w14:paraId="4AD3EB39" w14:textId="77777777" w:rsidR="00AE3543" w:rsidRPr="003A16AE" w:rsidRDefault="00AE3543" w:rsidP="00EF3962">
            <w:pPr>
              <w:widowControl w:val="0"/>
              <w:spacing w:after="0" w:line="240" w:lineRule="auto"/>
              <w:jc w:val="both"/>
              <w:rPr>
                <w:rFonts w:ascii="Times New Roman" w:hAnsi="Times New Roman" w:cs="Times New Roman"/>
                <w:b/>
                <w:sz w:val="20"/>
                <w:szCs w:val="20"/>
              </w:rPr>
            </w:pPr>
            <w:bookmarkStart w:id="4" w:name="_Hlk76058595"/>
            <w:r w:rsidRPr="003A16AE">
              <w:rPr>
                <w:rFonts w:ascii="Times New Roman" w:hAnsi="Times New Roman" w:cs="Times New Roman"/>
                <w:b/>
                <w:sz w:val="20"/>
                <w:szCs w:val="20"/>
              </w:rPr>
              <w:t>Eil. Nr.</w:t>
            </w:r>
          </w:p>
        </w:tc>
        <w:tc>
          <w:tcPr>
            <w:tcW w:w="2268" w:type="dxa"/>
          </w:tcPr>
          <w:p w14:paraId="3EF3CA84" w14:textId="77777777" w:rsidR="00AE3543" w:rsidRPr="003A16AE" w:rsidRDefault="00AE3543" w:rsidP="00EF3962">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pavadinimas</w:t>
            </w:r>
          </w:p>
        </w:tc>
        <w:tc>
          <w:tcPr>
            <w:tcW w:w="6662" w:type="dxa"/>
          </w:tcPr>
          <w:p w14:paraId="29ACF781" w14:textId="77777777" w:rsidR="00AE3543" w:rsidRPr="003A16AE" w:rsidRDefault="00AE3543" w:rsidP="00EF3962">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charakteristikos</w:t>
            </w:r>
          </w:p>
        </w:tc>
        <w:tc>
          <w:tcPr>
            <w:tcW w:w="567" w:type="dxa"/>
          </w:tcPr>
          <w:p w14:paraId="6B9FE9A0" w14:textId="77777777" w:rsidR="00AE3543" w:rsidRPr="003A16AE" w:rsidRDefault="00AE3543" w:rsidP="00E14A49">
            <w:pPr>
              <w:widowControl w:val="0"/>
              <w:spacing w:after="0" w:line="240" w:lineRule="auto"/>
              <w:ind w:left="-107" w:right="-114"/>
              <w:jc w:val="both"/>
              <w:rPr>
                <w:rFonts w:ascii="Times New Roman" w:hAnsi="Times New Roman" w:cs="Times New Roman"/>
                <w:b/>
                <w:sz w:val="20"/>
                <w:szCs w:val="20"/>
              </w:rPr>
            </w:pPr>
            <w:r w:rsidRPr="003A16AE">
              <w:rPr>
                <w:rFonts w:ascii="Times New Roman" w:hAnsi="Times New Roman" w:cs="Times New Roman"/>
                <w:b/>
                <w:sz w:val="20"/>
                <w:szCs w:val="20"/>
              </w:rPr>
              <w:t>Mato vnt.</w:t>
            </w:r>
          </w:p>
        </w:tc>
        <w:tc>
          <w:tcPr>
            <w:tcW w:w="709" w:type="dxa"/>
          </w:tcPr>
          <w:p w14:paraId="70D29030" w14:textId="77777777" w:rsidR="00AE3543" w:rsidRPr="003A16AE" w:rsidRDefault="00AE3543" w:rsidP="00E14A49">
            <w:pPr>
              <w:widowControl w:val="0"/>
              <w:spacing w:after="0" w:line="240" w:lineRule="auto"/>
              <w:ind w:left="-29" w:right="-102"/>
              <w:jc w:val="both"/>
              <w:rPr>
                <w:rFonts w:ascii="Times New Roman" w:hAnsi="Times New Roman" w:cs="Times New Roman"/>
                <w:b/>
                <w:sz w:val="20"/>
                <w:szCs w:val="20"/>
              </w:rPr>
            </w:pPr>
            <w:r w:rsidRPr="003A16AE">
              <w:rPr>
                <w:rFonts w:ascii="Times New Roman" w:hAnsi="Times New Roman" w:cs="Times New Roman"/>
                <w:b/>
                <w:sz w:val="20"/>
                <w:szCs w:val="20"/>
              </w:rPr>
              <w:t>Kiekis per 12 mėn.</w:t>
            </w:r>
          </w:p>
        </w:tc>
      </w:tr>
      <w:tr w:rsidR="003A16AE" w:rsidRPr="003A16AE" w14:paraId="417EBBE4" w14:textId="77777777" w:rsidTr="00472670">
        <w:trPr>
          <w:trHeight w:val="510"/>
        </w:trPr>
        <w:tc>
          <w:tcPr>
            <w:tcW w:w="568" w:type="dxa"/>
            <w:vAlign w:val="center"/>
          </w:tcPr>
          <w:p w14:paraId="6AF3FBDB" w14:textId="77777777" w:rsidR="00AE3543" w:rsidRPr="003A16AE" w:rsidRDefault="00EF3962" w:rsidP="00EF3962">
            <w:pPr>
              <w:pStyle w:val="Sraopastraipa"/>
              <w:widowControl w:val="0"/>
              <w:pBdr>
                <w:top w:val="nil"/>
                <w:left w:val="nil"/>
                <w:bottom w:val="nil"/>
                <w:right w:val="nil"/>
                <w:between w:val="nil"/>
              </w:pBdr>
              <w:spacing w:after="0" w:line="240" w:lineRule="auto"/>
              <w:ind w:left="0"/>
              <w:jc w:val="both"/>
              <w:rPr>
                <w:rFonts w:ascii="Times New Roman" w:hAnsi="Times New Roman" w:cs="Times New Roman"/>
                <w:sz w:val="20"/>
                <w:szCs w:val="20"/>
              </w:rPr>
            </w:pPr>
            <w:r w:rsidRPr="003A16AE">
              <w:rPr>
                <w:rFonts w:ascii="Times New Roman" w:hAnsi="Times New Roman" w:cs="Times New Roman"/>
                <w:sz w:val="20"/>
                <w:szCs w:val="20"/>
              </w:rPr>
              <w:t>1.</w:t>
            </w:r>
          </w:p>
        </w:tc>
        <w:tc>
          <w:tcPr>
            <w:tcW w:w="2268" w:type="dxa"/>
          </w:tcPr>
          <w:p w14:paraId="2D11F90B"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Kalcio hidroksido pamušalinė medžiaga</w:t>
            </w:r>
          </w:p>
        </w:tc>
        <w:tc>
          <w:tcPr>
            <w:tcW w:w="6662" w:type="dxa"/>
          </w:tcPr>
          <w:p w14:paraId="258BF7D6"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pasta + pasta, maišoma lygiomis dalimis arba švirkštuose. Skirta netiesioginiam arba tiesioginiam pulpos padengimui taip pat kaip pamušalas po plombinėmis medžiagomis giliose ertmėse. Sudaro tretino dentino tiltelį, apsaugo pulpą, ekonomiškas naudoti.</w:t>
            </w:r>
          </w:p>
        </w:tc>
        <w:tc>
          <w:tcPr>
            <w:tcW w:w="567" w:type="dxa"/>
          </w:tcPr>
          <w:p w14:paraId="05AF823F"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39245286"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71244E13" w14:textId="77777777" w:rsidTr="00472670">
        <w:trPr>
          <w:trHeight w:val="510"/>
        </w:trPr>
        <w:tc>
          <w:tcPr>
            <w:tcW w:w="568" w:type="dxa"/>
            <w:vAlign w:val="center"/>
          </w:tcPr>
          <w:p w14:paraId="35FAF22B" w14:textId="77777777" w:rsidR="00AE3543" w:rsidRPr="003A16AE" w:rsidRDefault="00EF3962" w:rsidP="00EF3962">
            <w:pPr>
              <w:pStyle w:val="Sraopastraipa"/>
              <w:widowControl w:val="0"/>
              <w:pBdr>
                <w:top w:val="nil"/>
                <w:left w:val="nil"/>
                <w:bottom w:val="nil"/>
                <w:right w:val="nil"/>
                <w:between w:val="nil"/>
              </w:pBdr>
              <w:spacing w:after="0" w:line="240" w:lineRule="auto"/>
              <w:ind w:left="0"/>
              <w:jc w:val="both"/>
              <w:rPr>
                <w:rFonts w:ascii="Times New Roman" w:hAnsi="Times New Roman" w:cs="Times New Roman"/>
                <w:sz w:val="20"/>
                <w:szCs w:val="20"/>
              </w:rPr>
            </w:pPr>
            <w:r w:rsidRPr="003A16AE">
              <w:rPr>
                <w:rFonts w:ascii="Times New Roman" w:hAnsi="Times New Roman" w:cs="Times New Roman"/>
                <w:sz w:val="20"/>
                <w:szCs w:val="20"/>
              </w:rPr>
              <w:t>2.</w:t>
            </w:r>
          </w:p>
        </w:tc>
        <w:tc>
          <w:tcPr>
            <w:tcW w:w="2268" w:type="dxa"/>
          </w:tcPr>
          <w:p w14:paraId="77293B60"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Endodontinė liniuotė</w:t>
            </w:r>
          </w:p>
        </w:tc>
        <w:tc>
          <w:tcPr>
            <w:tcW w:w="6662" w:type="dxa"/>
          </w:tcPr>
          <w:p w14:paraId="03D7D754"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Liniuotė skirta matuoti kanalo darbiniam ilgiui, su žiedo formos rankena patogesniam naudojimui.</w:t>
            </w:r>
          </w:p>
        </w:tc>
        <w:tc>
          <w:tcPr>
            <w:tcW w:w="567" w:type="dxa"/>
          </w:tcPr>
          <w:p w14:paraId="0A6C51F7"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789116CA"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w:t>
            </w:r>
          </w:p>
        </w:tc>
      </w:tr>
      <w:tr w:rsidR="003A16AE" w:rsidRPr="003A16AE" w14:paraId="7295B1CA" w14:textId="77777777" w:rsidTr="00472670">
        <w:trPr>
          <w:trHeight w:val="510"/>
        </w:trPr>
        <w:tc>
          <w:tcPr>
            <w:tcW w:w="568" w:type="dxa"/>
            <w:vAlign w:val="center"/>
          </w:tcPr>
          <w:p w14:paraId="18D41123" w14:textId="77777777" w:rsidR="00AE3543" w:rsidRPr="003A16AE" w:rsidRDefault="00EF3962" w:rsidP="00EF3962">
            <w:pPr>
              <w:pStyle w:val="Sraopastraipa"/>
              <w:widowControl w:val="0"/>
              <w:pBdr>
                <w:top w:val="nil"/>
                <w:left w:val="nil"/>
                <w:bottom w:val="nil"/>
                <w:right w:val="nil"/>
                <w:between w:val="nil"/>
              </w:pBdr>
              <w:spacing w:after="0" w:line="240" w:lineRule="auto"/>
              <w:ind w:left="0"/>
              <w:jc w:val="both"/>
              <w:rPr>
                <w:rFonts w:ascii="Times New Roman" w:hAnsi="Times New Roman" w:cs="Times New Roman"/>
                <w:sz w:val="20"/>
                <w:szCs w:val="20"/>
              </w:rPr>
            </w:pPr>
            <w:r w:rsidRPr="003A16AE">
              <w:rPr>
                <w:rFonts w:ascii="Times New Roman" w:hAnsi="Times New Roman" w:cs="Times New Roman"/>
                <w:sz w:val="20"/>
                <w:szCs w:val="20"/>
              </w:rPr>
              <w:t>3</w:t>
            </w:r>
          </w:p>
        </w:tc>
        <w:tc>
          <w:tcPr>
            <w:tcW w:w="2268" w:type="dxa"/>
          </w:tcPr>
          <w:p w14:paraId="1AA2244A"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Medžiaga dantų kanalų plombavimui (sileris)</w:t>
            </w:r>
          </w:p>
        </w:tc>
        <w:tc>
          <w:tcPr>
            <w:tcW w:w="6662" w:type="dxa"/>
          </w:tcPr>
          <w:p w14:paraId="5956E3AD"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Pakuotėje ne mažiau: švirkštas su 13,5 g medžiagos (pasta-pasta), automatiškai susimaišo spaudžiant švirkštą.</w:t>
            </w:r>
          </w:p>
        </w:tc>
        <w:tc>
          <w:tcPr>
            <w:tcW w:w="567" w:type="dxa"/>
          </w:tcPr>
          <w:p w14:paraId="756957E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655E6D58"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12</w:t>
            </w:r>
          </w:p>
        </w:tc>
      </w:tr>
      <w:tr w:rsidR="003A16AE" w:rsidRPr="003A16AE" w14:paraId="2150860E" w14:textId="77777777" w:rsidTr="00472670">
        <w:trPr>
          <w:trHeight w:val="510"/>
        </w:trPr>
        <w:tc>
          <w:tcPr>
            <w:tcW w:w="568" w:type="dxa"/>
            <w:vAlign w:val="center"/>
          </w:tcPr>
          <w:p w14:paraId="73D29701" w14:textId="77777777" w:rsidR="00AE3543" w:rsidRPr="003A16AE" w:rsidRDefault="00EF3962" w:rsidP="00EF3962">
            <w:pPr>
              <w:pStyle w:val="Sraopastraipa"/>
              <w:widowControl w:val="0"/>
              <w:pBdr>
                <w:top w:val="nil"/>
                <w:left w:val="nil"/>
                <w:bottom w:val="nil"/>
                <w:right w:val="nil"/>
                <w:between w:val="nil"/>
              </w:pBdr>
              <w:spacing w:after="0" w:line="240" w:lineRule="auto"/>
              <w:ind w:left="0"/>
              <w:jc w:val="both"/>
              <w:rPr>
                <w:rFonts w:ascii="Times New Roman" w:hAnsi="Times New Roman" w:cs="Times New Roman"/>
                <w:sz w:val="20"/>
                <w:szCs w:val="20"/>
              </w:rPr>
            </w:pPr>
            <w:r w:rsidRPr="003A16AE">
              <w:rPr>
                <w:rFonts w:ascii="Times New Roman" w:hAnsi="Times New Roman" w:cs="Times New Roman"/>
                <w:sz w:val="20"/>
                <w:szCs w:val="20"/>
              </w:rPr>
              <w:t>4.</w:t>
            </w:r>
          </w:p>
        </w:tc>
        <w:tc>
          <w:tcPr>
            <w:tcW w:w="2268" w:type="dxa"/>
          </w:tcPr>
          <w:p w14:paraId="70F7EEAE"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Medžiaga kanalų platinimui</w:t>
            </w:r>
          </w:p>
        </w:tc>
        <w:tc>
          <w:tcPr>
            <w:tcW w:w="6662" w:type="dxa"/>
          </w:tcPr>
          <w:p w14:paraId="728C8A03" w14:textId="7A24554F"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Įpakavimas: </w:t>
            </w:r>
            <w:r w:rsidR="003A16AE" w:rsidRPr="003A16AE">
              <w:rPr>
                <w:rFonts w:ascii="Times New Roman" w:hAnsi="Times New Roman" w:cs="Times New Roman"/>
                <w:sz w:val="20"/>
                <w:szCs w:val="20"/>
              </w:rPr>
              <w:t xml:space="preserve">ne mažiau </w:t>
            </w:r>
            <w:r w:rsidRPr="003A16AE">
              <w:rPr>
                <w:rFonts w:ascii="Times New Roman" w:hAnsi="Times New Roman" w:cs="Times New Roman"/>
                <w:sz w:val="20"/>
                <w:szCs w:val="20"/>
              </w:rPr>
              <w:t>9 g medžiagos švirkšte. Paskirtis: sunkiai prieinamiems, užkalkėjusiems kanalams platinti. Reikalavimai: gelis, skirtas tirpinti, minkštinti sukalkėjusius audinius. Į sudėtį įeina etilendiamininotetraacto rūgštis (EDTA) 15%</w:t>
            </w:r>
          </w:p>
        </w:tc>
        <w:tc>
          <w:tcPr>
            <w:tcW w:w="567" w:type="dxa"/>
          </w:tcPr>
          <w:p w14:paraId="1497783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11EBE22D"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21AD53F6" w14:textId="77777777" w:rsidTr="00472670">
        <w:trPr>
          <w:trHeight w:val="510"/>
        </w:trPr>
        <w:tc>
          <w:tcPr>
            <w:tcW w:w="568" w:type="dxa"/>
            <w:vAlign w:val="center"/>
          </w:tcPr>
          <w:p w14:paraId="29339949" w14:textId="77777777" w:rsidR="00AE3543" w:rsidRPr="003A16AE" w:rsidRDefault="00EF3962" w:rsidP="00EF3962">
            <w:pPr>
              <w:pStyle w:val="Sraopastraipa"/>
              <w:widowControl w:val="0"/>
              <w:pBdr>
                <w:top w:val="nil"/>
                <w:left w:val="nil"/>
                <w:bottom w:val="nil"/>
                <w:right w:val="nil"/>
                <w:between w:val="nil"/>
              </w:pBdr>
              <w:spacing w:after="0" w:line="240" w:lineRule="auto"/>
              <w:ind w:left="0"/>
              <w:jc w:val="both"/>
              <w:rPr>
                <w:rFonts w:ascii="Times New Roman" w:hAnsi="Times New Roman" w:cs="Times New Roman"/>
                <w:sz w:val="20"/>
                <w:szCs w:val="20"/>
              </w:rPr>
            </w:pPr>
            <w:r w:rsidRPr="003A16AE">
              <w:rPr>
                <w:rFonts w:ascii="Times New Roman" w:hAnsi="Times New Roman" w:cs="Times New Roman"/>
                <w:sz w:val="20"/>
                <w:szCs w:val="20"/>
              </w:rPr>
              <w:t>5.</w:t>
            </w:r>
          </w:p>
        </w:tc>
        <w:tc>
          <w:tcPr>
            <w:tcW w:w="2268" w:type="dxa"/>
          </w:tcPr>
          <w:p w14:paraId="3B8C42F6"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Kalcio hidroksido pasta</w:t>
            </w:r>
          </w:p>
        </w:tc>
        <w:tc>
          <w:tcPr>
            <w:tcW w:w="6662" w:type="dxa"/>
          </w:tcPr>
          <w:p w14:paraId="0EF1AF1D"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švirkštas ne mažiau 2,1 g. Skirtas kanalų pildymui gydymo eigoje. Pastos konsistencijos. Sudėtis: calcium hydroxide.</w:t>
            </w:r>
          </w:p>
        </w:tc>
        <w:tc>
          <w:tcPr>
            <w:tcW w:w="567" w:type="dxa"/>
          </w:tcPr>
          <w:p w14:paraId="68D7938B"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31443B8D"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6155F63E" w14:textId="77777777" w:rsidTr="00472670">
        <w:trPr>
          <w:trHeight w:val="510"/>
        </w:trPr>
        <w:tc>
          <w:tcPr>
            <w:tcW w:w="568" w:type="dxa"/>
            <w:vAlign w:val="center"/>
          </w:tcPr>
          <w:p w14:paraId="117ABFA3" w14:textId="77777777" w:rsidR="00AE3543" w:rsidRPr="003A16AE" w:rsidRDefault="00EF3962" w:rsidP="00EF3962">
            <w:pPr>
              <w:pStyle w:val="Sraopastraipa"/>
              <w:widowControl w:val="0"/>
              <w:pBdr>
                <w:top w:val="nil"/>
                <w:left w:val="nil"/>
                <w:bottom w:val="nil"/>
                <w:right w:val="nil"/>
                <w:between w:val="nil"/>
              </w:pBdr>
              <w:spacing w:after="0" w:line="240" w:lineRule="auto"/>
              <w:ind w:left="0"/>
              <w:jc w:val="both"/>
              <w:rPr>
                <w:rFonts w:ascii="Times New Roman" w:hAnsi="Times New Roman" w:cs="Times New Roman"/>
                <w:sz w:val="20"/>
                <w:szCs w:val="20"/>
              </w:rPr>
            </w:pPr>
            <w:r w:rsidRPr="003A16AE">
              <w:rPr>
                <w:rFonts w:ascii="Times New Roman" w:hAnsi="Times New Roman" w:cs="Times New Roman"/>
                <w:sz w:val="20"/>
                <w:szCs w:val="20"/>
              </w:rPr>
              <w:t>6.</w:t>
            </w:r>
          </w:p>
        </w:tc>
        <w:tc>
          <w:tcPr>
            <w:tcW w:w="2268" w:type="dxa"/>
          </w:tcPr>
          <w:p w14:paraId="2D169DB1"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Gutaperča kaiščiai (pagrindiniai)</w:t>
            </w:r>
          </w:p>
        </w:tc>
        <w:tc>
          <w:tcPr>
            <w:tcW w:w="6662" w:type="dxa"/>
          </w:tcPr>
          <w:p w14:paraId="57AC6218" w14:textId="5F3EF924"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Įpakavimas: plastikinėje dėžutėje, oranžinės spalvos kaištukai fasuojami </w:t>
            </w:r>
            <w:r w:rsidR="003A16AE" w:rsidRPr="003A16AE">
              <w:rPr>
                <w:rFonts w:ascii="Times New Roman" w:hAnsi="Times New Roman" w:cs="Times New Roman"/>
                <w:sz w:val="20"/>
                <w:szCs w:val="20"/>
              </w:rPr>
              <w:t>ne mažiau kai po</w:t>
            </w:r>
            <w:r w:rsidRPr="003A16AE">
              <w:rPr>
                <w:rFonts w:ascii="Times New Roman" w:hAnsi="Times New Roman" w:cs="Times New Roman"/>
                <w:sz w:val="20"/>
                <w:szCs w:val="20"/>
              </w:rPr>
              <w:t xml:space="preserve"> 120 pagal ilgį ir storį, sunumeruoti. Viršutinės galvutės spalva simbolizuoja kaiščio matmenis. Paskirtis: kanalo hermetizacijai. Reikalavimai: sterilūs, nesideformuojantys, patogūs darbui.</w:t>
            </w:r>
          </w:p>
        </w:tc>
        <w:tc>
          <w:tcPr>
            <w:tcW w:w="567" w:type="dxa"/>
          </w:tcPr>
          <w:p w14:paraId="0B3C27E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1DD3CC6B"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1497B64F" w14:textId="77777777" w:rsidTr="00472670">
        <w:trPr>
          <w:trHeight w:val="510"/>
        </w:trPr>
        <w:tc>
          <w:tcPr>
            <w:tcW w:w="568" w:type="dxa"/>
            <w:vAlign w:val="center"/>
          </w:tcPr>
          <w:p w14:paraId="39D48C67"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7.</w:t>
            </w:r>
          </w:p>
        </w:tc>
        <w:tc>
          <w:tcPr>
            <w:tcW w:w="2268" w:type="dxa"/>
          </w:tcPr>
          <w:p w14:paraId="2A1B2A21"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Gutaperča kaiščiai (pagalbiniai)</w:t>
            </w:r>
          </w:p>
        </w:tc>
        <w:tc>
          <w:tcPr>
            <w:tcW w:w="6662" w:type="dxa"/>
          </w:tcPr>
          <w:p w14:paraId="6F2BFE3D"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Dydžiai turi atitikti gutaperčios kondensorių dydį, turi būti pažymėta ABCD, be spalvinio kodo 24 mm ilgio, ISO (A, B, C, D) arba lygiavertis.</w:t>
            </w:r>
          </w:p>
        </w:tc>
        <w:tc>
          <w:tcPr>
            <w:tcW w:w="567" w:type="dxa"/>
          </w:tcPr>
          <w:p w14:paraId="05C56A97"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0196E33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36EEBF3B" w14:textId="77777777" w:rsidTr="00472670">
        <w:trPr>
          <w:trHeight w:val="510"/>
        </w:trPr>
        <w:tc>
          <w:tcPr>
            <w:tcW w:w="568" w:type="dxa"/>
            <w:vAlign w:val="center"/>
          </w:tcPr>
          <w:p w14:paraId="1B39BBCF"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8.</w:t>
            </w:r>
          </w:p>
        </w:tc>
        <w:tc>
          <w:tcPr>
            <w:tcW w:w="2268" w:type="dxa"/>
          </w:tcPr>
          <w:p w14:paraId="10E6C1A4"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Gutaperča kaiščiai PROTAPER</w:t>
            </w:r>
          </w:p>
        </w:tc>
        <w:tc>
          <w:tcPr>
            <w:tcW w:w="6662" w:type="dxa"/>
          </w:tcPr>
          <w:p w14:paraId="7F9F6CB4" w14:textId="5BF22AE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Dydžiai turi atitikti gutaperčios kondensorių dydį, turi būti pažymėta F1, F2, F3, F4, F5. Su spalviniu kodu. 24 mm ilgio. Pakuotėje</w:t>
            </w:r>
            <w:r w:rsidR="003A16AE" w:rsidRPr="003A16AE">
              <w:rPr>
                <w:rFonts w:ascii="Times New Roman" w:hAnsi="Times New Roman" w:cs="Times New Roman"/>
                <w:sz w:val="20"/>
                <w:szCs w:val="20"/>
              </w:rPr>
              <w:t xml:space="preserve"> ne</w:t>
            </w:r>
            <w:r w:rsidR="00472670">
              <w:rPr>
                <w:rFonts w:ascii="Times New Roman" w:hAnsi="Times New Roman" w:cs="Times New Roman"/>
                <w:sz w:val="20"/>
                <w:szCs w:val="20"/>
              </w:rPr>
              <w:t xml:space="preserve"> </w:t>
            </w:r>
            <w:r w:rsidR="003A16AE" w:rsidRPr="003A16AE">
              <w:rPr>
                <w:rFonts w:ascii="Times New Roman" w:hAnsi="Times New Roman" w:cs="Times New Roman"/>
                <w:sz w:val="20"/>
                <w:szCs w:val="20"/>
              </w:rPr>
              <w:t>mažiau</w:t>
            </w:r>
            <w:r w:rsidRPr="003A16AE">
              <w:rPr>
                <w:rFonts w:ascii="Times New Roman" w:hAnsi="Times New Roman" w:cs="Times New Roman"/>
                <w:sz w:val="20"/>
                <w:szCs w:val="20"/>
              </w:rPr>
              <w:t xml:space="preserve"> 60 vnt.</w:t>
            </w:r>
          </w:p>
        </w:tc>
        <w:tc>
          <w:tcPr>
            <w:tcW w:w="567" w:type="dxa"/>
          </w:tcPr>
          <w:p w14:paraId="221A3FD3"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640F3846"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w:t>
            </w:r>
          </w:p>
        </w:tc>
      </w:tr>
      <w:tr w:rsidR="003A16AE" w:rsidRPr="003A16AE" w14:paraId="11ACA0B5" w14:textId="77777777" w:rsidTr="00472670">
        <w:trPr>
          <w:trHeight w:val="510"/>
        </w:trPr>
        <w:tc>
          <w:tcPr>
            <w:tcW w:w="568" w:type="dxa"/>
            <w:vAlign w:val="center"/>
          </w:tcPr>
          <w:p w14:paraId="002B0032"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9.</w:t>
            </w:r>
          </w:p>
        </w:tc>
        <w:tc>
          <w:tcPr>
            <w:tcW w:w="2268" w:type="dxa"/>
          </w:tcPr>
          <w:p w14:paraId="0CB335C4" w14:textId="77777777" w:rsidR="00AE3543" w:rsidRPr="003A16AE" w:rsidRDefault="00AE3543"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Natrio hipochloritas</w:t>
            </w:r>
          </w:p>
        </w:tc>
        <w:tc>
          <w:tcPr>
            <w:tcW w:w="6662" w:type="dxa"/>
          </w:tcPr>
          <w:p w14:paraId="52224B23"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iki 5,25% konc. natrio hipochlorito tirpalas, įpakuota buteliuose po ne mažiau kaip 200 ml. Paskirtis: kanalų plovimui, dezinfekcijai. Reikalavimai: netoksiškas.</w:t>
            </w:r>
          </w:p>
        </w:tc>
        <w:tc>
          <w:tcPr>
            <w:tcW w:w="567" w:type="dxa"/>
          </w:tcPr>
          <w:p w14:paraId="08A96902"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662E1A1C"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02244E22" w14:textId="77777777" w:rsidTr="00472670">
        <w:trPr>
          <w:trHeight w:val="250"/>
        </w:trPr>
        <w:tc>
          <w:tcPr>
            <w:tcW w:w="568" w:type="dxa"/>
            <w:vAlign w:val="center"/>
          </w:tcPr>
          <w:p w14:paraId="269DEEE3"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lastRenderedPageBreak/>
              <w:t>10.</w:t>
            </w:r>
          </w:p>
        </w:tc>
        <w:tc>
          <w:tcPr>
            <w:tcW w:w="2268" w:type="dxa"/>
          </w:tcPr>
          <w:p w14:paraId="13E2379C"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EDTA rūgštis</w:t>
            </w:r>
          </w:p>
        </w:tc>
        <w:tc>
          <w:tcPr>
            <w:tcW w:w="6662" w:type="dxa"/>
          </w:tcPr>
          <w:p w14:paraId="687C178A"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EDTA rūgštis paskutiniams kanalo praplovimams</w:t>
            </w:r>
          </w:p>
        </w:tc>
        <w:tc>
          <w:tcPr>
            <w:tcW w:w="567" w:type="dxa"/>
          </w:tcPr>
          <w:p w14:paraId="7B9FE7FD"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4093D377"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w:t>
            </w:r>
          </w:p>
        </w:tc>
      </w:tr>
      <w:tr w:rsidR="003A16AE" w:rsidRPr="003A16AE" w14:paraId="7494ADE1" w14:textId="77777777" w:rsidTr="00472670">
        <w:trPr>
          <w:trHeight w:val="510"/>
        </w:trPr>
        <w:tc>
          <w:tcPr>
            <w:tcW w:w="568" w:type="dxa"/>
            <w:vAlign w:val="center"/>
          </w:tcPr>
          <w:p w14:paraId="45D60FEB"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11.</w:t>
            </w:r>
          </w:p>
        </w:tc>
        <w:tc>
          <w:tcPr>
            <w:tcW w:w="2268" w:type="dxa"/>
          </w:tcPr>
          <w:p w14:paraId="402D929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Endodontiniai instrumentai (rankiniai) K- file ir FLEXO file</w:t>
            </w:r>
          </w:p>
        </w:tc>
        <w:tc>
          <w:tcPr>
            <w:tcW w:w="6662" w:type="dxa"/>
          </w:tcPr>
          <w:p w14:paraId="2F5DDB76" w14:textId="5A11384C"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dėžutėje</w:t>
            </w:r>
            <w:r w:rsidR="00472670">
              <w:rPr>
                <w:rFonts w:ascii="Times New Roman" w:hAnsi="Times New Roman" w:cs="Times New Roman"/>
                <w:sz w:val="20"/>
                <w:szCs w:val="20"/>
              </w:rPr>
              <w:t xml:space="preserve"> </w:t>
            </w:r>
            <w:r w:rsidR="003A16AE" w:rsidRPr="003A16AE">
              <w:rPr>
                <w:rFonts w:ascii="Times New Roman" w:hAnsi="Times New Roman" w:cs="Times New Roman"/>
                <w:sz w:val="20"/>
                <w:szCs w:val="20"/>
              </w:rPr>
              <w:t>ne mažiau</w:t>
            </w:r>
            <w:r w:rsidRPr="003A16AE">
              <w:rPr>
                <w:rFonts w:ascii="Times New Roman" w:hAnsi="Times New Roman" w:cs="Times New Roman"/>
                <w:sz w:val="20"/>
                <w:szCs w:val="20"/>
              </w:rPr>
              <w:t xml:space="preserve"> 6 vnt.</w:t>
            </w:r>
            <w:r w:rsidR="00472670">
              <w:rPr>
                <w:rFonts w:ascii="Times New Roman" w:hAnsi="Times New Roman" w:cs="Times New Roman"/>
                <w:sz w:val="20"/>
                <w:szCs w:val="20"/>
              </w:rPr>
              <w:t xml:space="preserve"> </w:t>
            </w:r>
            <w:r w:rsidRPr="003A16AE">
              <w:rPr>
                <w:rFonts w:ascii="Times New Roman" w:hAnsi="Times New Roman" w:cs="Times New Roman"/>
                <w:sz w:val="20"/>
                <w:szCs w:val="20"/>
              </w:rPr>
              <w:t>#15-40 ir #45-80 Reikalavimai: aštrūs, netrapūs, atsparūs cheminiam ir mechaniniam poveikiui, daugkartinio naudojimo, sužymėti spalviniu kodu, su darbinio lygio nustatymo žymekliu. Būna trijų ilgių 21, 25, 31 mm. Paskirtis: skirti pulpos ar negyvų danties audinių pašalinimui, kanalų formavimui. Kiekvienas įpakavimas turi būti pažymėtas CE ženklu.</w:t>
            </w:r>
          </w:p>
        </w:tc>
        <w:tc>
          <w:tcPr>
            <w:tcW w:w="567" w:type="dxa"/>
          </w:tcPr>
          <w:p w14:paraId="3EB91C94"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5E8A2405"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6B97957B" w14:textId="77777777" w:rsidTr="00472670">
        <w:trPr>
          <w:trHeight w:val="510"/>
        </w:trPr>
        <w:tc>
          <w:tcPr>
            <w:tcW w:w="568" w:type="dxa"/>
            <w:vAlign w:val="center"/>
          </w:tcPr>
          <w:p w14:paraId="06DF7752"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12.</w:t>
            </w:r>
          </w:p>
        </w:tc>
        <w:tc>
          <w:tcPr>
            <w:tcW w:w="2268" w:type="dxa"/>
          </w:tcPr>
          <w:p w14:paraId="45F12B87"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Endodontiniai instrumentai (rankiniai) K- file</w:t>
            </w:r>
          </w:p>
        </w:tc>
        <w:tc>
          <w:tcPr>
            <w:tcW w:w="6662" w:type="dxa"/>
          </w:tcPr>
          <w:p w14:paraId="501FB05C" w14:textId="33CB829A"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dėžutėje</w:t>
            </w:r>
            <w:r w:rsidR="00472670">
              <w:rPr>
                <w:rFonts w:ascii="Times New Roman" w:hAnsi="Times New Roman" w:cs="Times New Roman"/>
                <w:sz w:val="20"/>
                <w:szCs w:val="20"/>
              </w:rPr>
              <w:t xml:space="preserve"> </w:t>
            </w:r>
            <w:r w:rsidR="003A16AE" w:rsidRPr="003A16AE">
              <w:rPr>
                <w:rFonts w:ascii="Times New Roman" w:hAnsi="Times New Roman" w:cs="Times New Roman"/>
                <w:sz w:val="20"/>
                <w:szCs w:val="20"/>
              </w:rPr>
              <w:t>ne mažiau</w:t>
            </w:r>
            <w:r w:rsidRPr="003A16AE">
              <w:rPr>
                <w:rFonts w:ascii="Times New Roman" w:hAnsi="Times New Roman" w:cs="Times New Roman"/>
                <w:sz w:val="20"/>
                <w:szCs w:val="20"/>
              </w:rPr>
              <w:t xml:space="preserve"> 6</w:t>
            </w:r>
            <w:r w:rsidR="00B878DA" w:rsidRPr="003A16AE">
              <w:rPr>
                <w:rFonts w:ascii="Times New Roman" w:hAnsi="Times New Roman" w:cs="Times New Roman"/>
                <w:sz w:val="20"/>
                <w:szCs w:val="20"/>
              </w:rPr>
              <w:t xml:space="preserve"> </w:t>
            </w:r>
            <w:r w:rsidRPr="003A16AE">
              <w:rPr>
                <w:rFonts w:ascii="Times New Roman" w:hAnsi="Times New Roman" w:cs="Times New Roman"/>
                <w:sz w:val="20"/>
                <w:szCs w:val="20"/>
              </w:rPr>
              <w:t>vnt</w:t>
            </w:r>
            <w:r w:rsidR="00A50AC4">
              <w:rPr>
                <w:rFonts w:ascii="Times New Roman" w:hAnsi="Times New Roman" w:cs="Times New Roman"/>
                <w:sz w:val="20"/>
                <w:szCs w:val="20"/>
              </w:rPr>
              <w:t>.</w:t>
            </w:r>
            <w:r w:rsidRPr="003A16AE">
              <w:rPr>
                <w:rFonts w:ascii="Times New Roman" w:hAnsi="Times New Roman" w:cs="Times New Roman"/>
                <w:sz w:val="20"/>
                <w:szCs w:val="20"/>
              </w:rPr>
              <w:t>, instrumentai vieno dydžio #6, #8, #10 #15. Reikalavimai: aštrūs, netrapūs, atsparūs cheminiam ir mechaniniam poveikiui, daugkartinio naudojimo, sužymėti spalviniu kodu, su darbinio lygio nustatymo žymekliu. Būna trijų ilgių 21, 25, 31 mm. Paskirtis: skirti pulpos ar negyvų danties audinių pašalinimui, kanalų formavimui. Kiekvienas įpakavimas turi būti pažymėtas CE ženklu.</w:t>
            </w:r>
          </w:p>
        </w:tc>
        <w:tc>
          <w:tcPr>
            <w:tcW w:w="567" w:type="dxa"/>
          </w:tcPr>
          <w:p w14:paraId="6ABD9CD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07373276"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0142CFB0" w14:textId="77777777" w:rsidTr="00472670">
        <w:trPr>
          <w:trHeight w:val="510"/>
        </w:trPr>
        <w:tc>
          <w:tcPr>
            <w:tcW w:w="568" w:type="dxa"/>
            <w:vAlign w:val="center"/>
          </w:tcPr>
          <w:p w14:paraId="314E8DDD"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13.</w:t>
            </w:r>
          </w:p>
        </w:tc>
        <w:tc>
          <w:tcPr>
            <w:tcW w:w="2268" w:type="dxa"/>
          </w:tcPr>
          <w:p w14:paraId="2DA52CA1"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Endodontinės liepsnelės: pjezo gilintuvai,</w:t>
            </w:r>
          </w:p>
        </w:tc>
        <w:tc>
          <w:tcPr>
            <w:tcW w:w="6662" w:type="dxa"/>
          </w:tcPr>
          <w:p w14:paraId="34ADF20F" w14:textId="35BFF8A2"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Kanalų įeigų atidarymui, Gates, įstatomas į lėtaeigį antgalį, dydžiai 1, 2, 3, 4, 5, 6,</w:t>
            </w:r>
            <w:r w:rsidR="00937AEB" w:rsidRPr="003A16AE">
              <w:rPr>
                <w:rFonts w:ascii="Times New Roman" w:hAnsi="Times New Roman" w:cs="Times New Roman"/>
                <w:sz w:val="20"/>
                <w:szCs w:val="20"/>
              </w:rPr>
              <w:t xml:space="preserve"> </w:t>
            </w:r>
            <w:r w:rsidRPr="003A16AE">
              <w:rPr>
                <w:rFonts w:ascii="Times New Roman" w:hAnsi="Times New Roman" w:cs="Times New Roman"/>
                <w:sz w:val="20"/>
                <w:szCs w:val="20"/>
              </w:rPr>
              <w:t xml:space="preserve">pakuotėje </w:t>
            </w:r>
            <w:r w:rsidR="003A16AE" w:rsidRPr="003A16AE">
              <w:rPr>
                <w:rFonts w:ascii="Times New Roman" w:hAnsi="Times New Roman" w:cs="Times New Roman"/>
                <w:sz w:val="20"/>
                <w:szCs w:val="20"/>
              </w:rPr>
              <w:t xml:space="preserve">ne mažiau </w:t>
            </w:r>
            <w:r w:rsidRPr="003A16AE">
              <w:rPr>
                <w:rFonts w:ascii="Times New Roman" w:hAnsi="Times New Roman" w:cs="Times New Roman"/>
                <w:sz w:val="20"/>
                <w:szCs w:val="20"/>
              </w:rPr>
              <w:t>6</w:t>
            </w:r>
            <w:r w:rsidR="00937AEB" w:rsidRPr="003A16AE">
              <w:rPr>
                <w:rFonts w:ascii="Times New Roman" w:hAnsi="Times New Roman" w:cs="Times New Roman"/>
                <w:sz w:val="20"/>
                <w:szCs w:val="20"/>
              </w:rPr>
              <w:t xml:space="preserve"> </w:t>
            </w:r>
            <w:r w:rsidRPr="003A16AE">
              <w:rPr>
                <w:rFonts w:ascii="Times New Roman" w:hAnsi="Times New Roman" w:cs="Times New Roman"/>
                <w:sz w:val="20"/>
                <w:szCs w:val="20"/>
              </w:rPr>
              <w:t>vnt.</w:t>
            </w:r>
          </w:p>
        </w:tc>
        <w:tc>
          <w:tcPr>
            <w:tcW w:w="567" w:type="dxa"/>
          </w:tcPr>
          <w:p w14:paraId="102BED90"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00456510"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7AB9F55F" w14:textId="77777777" w:rsidTr="00472670">
        <w:trPr>
          <w:trHeight w:val="510"/>
        </w:trPr>
        <w:tc>
          <w:tcPr>
            <w:tcW w:w="568" w:type="dxa"/>
            <w:vAlign w:val="center"/>
          </w:tcPr>
          <w:p w14:paraId="7B26413E"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14.</w:t>
            </w:r>
          </w:p>
        </w:tc>
        <w:tc>
          <w:tcPr>
            <w:tcW w:w="2268" w:type="dxa"/>
          </w:tcPr>
          <w:p w14:paraId="05A1D97B"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Sauskaiščiai</w:t>
            </w:r>
          </w:p>
        </w:tc>
        <w:tc>
          <w:tcPr>
            <w:tcW w:w="6662" w:type="dxa"/>
          </w:tcPr>
          <w:p w14:paraId="2D20F669" w14:textId="0650624D"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Kaiščiai kanalams sausinti. Įpakavimas: rinkinys dėžutėje, Įvairaus dydžio: 15- 40, 45- 80. Žymimi spalviniu kodu. Pakuotėje </w:t>
            </w:r>
            <w:r w:rsidR="003A16AE" w:rsidRPr="003A16AE">
              <w:rPr>
                <w:rFonts w:ascii="Times New Roman" w:hAnsi="Times New Roman" w:cs="Times New Roman"/>
                <w:sz w:val="20"/>
                <w:szCs w:val="20"/>
              </w:rPr>
              <w:t xml:space="preserve">ne mažiau </w:t>
            </w:r>
            <w:r w:rsidRPr="003A16AE">
              <w:rPr>
                <w:rFonts w:ascii="Times New Roman" w:hAnsi="Times New Roman" w:cs="Times New Roman"/>
                <w:sz w:val="20"/>
                <w:szCs w:val="20"/>
              </w:rPr>
              <w:t>200 vnt.</w:t>
            </w:r>
          </w:p>
        </w:tc>
        <w:tc>
          <w:tcPr>
            <w:tcW w:w="567" w:type="dxa"/>
          </w:tcPr>
          <w:p w14:paraId="6499F2DC"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0106BE2A"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61D398EA" w14:textId="77777777" w:rsidTr="00472670">
        <w:trPr>
          <w:trHeight w:val="510"/>
        </w:trPr>
        <w:tc>
          <w:tcPr>
            <w:tcW w:w="568" w:type="dxa"/>
            <w:vAlign w:val="center"/>
          </w:tcPr>
          <w:p w14:paraId="4B072C7B"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15.</w:t>
            </w:r>
          </w:p>
        </w:tc>
        <w:tc>
          <w:tcPr>
            <w:tcW w:w="2268" w:type="dxa"/>
          </w:tcPr>
          <w:p w14:paraId="6D425082"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Adatos irigacijai</w:t>
            </w:r>
          </w:p>
        </w:tc>
        <w:tc>
          <w:tcPr>
            <w:tcW w:w="6662" w:type="dxa"/>
          </w:tcPr>
          <w:p w14:paraId="241785A9" w14:textId="45D76F9F"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Endodontinė adata kanalų praplovimui su papildoma ertme. Pakuotė ne mažiau 20</w:t>
            </w:r>
            <w:r w:rsidR="00937AEB" w:rsidRPr="003A16AE">
              <w:rPr>
                <w:rFonts w:ascii="Times New Roman" w:hAnsi="Times New Roman" w:cs="Times New Roman"/>
                <w:sz w:val="20"/>
                <w:szCs w:val="20"/>
              </w:rPr>
              <w:t xml:space="preserve"> </w:t>
            </w:r>
            <w:r w:rsidRPr="003A16AE">
              <w:rPr>
                <w:rFonts w:ascii="Times New Roman" w:hAnsi="Times New Roman" w:cs="Times New Roman"/>
                <w:sz w:val="20"/>
                <w:szCs w:val="20"/>
              </w:rPr>
              <w:t>vnt.</w:t>
            </w:r>
          </w:p>
        </w:tc>
        <w:tc>
          <w:tcPr>
            <w:tcW w:w="567" w:type="dxa"/>
          </w:tcPr>
          <w:p w14:paraId="356F76BE"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Pr>
          <w:p w14:paraId="102B2268"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3E40E43F" w14:textId="77777777" w:rsidTr="00472670">
        <w:trPr>
          <w:trHeight w:val="510"/>
        </w:trPr>
        <w:tc>
          <w:tcPr>
            <w:tcW w:w="568" w:type="dxa"/>
            <w:vAlign w:val="center"/>
          </w:tcPr>
          <w:p w14:paraId="0D9E3E80"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16.</w:t>
            </w:r>
          </w:p>
        </w:tc>
        <w:tc>
          <w:tcPr>
            <w:tcW w:w="2268" w:type="dxa"/>
          </w:tcPr>
          <w:p w14:paraId="0AD060C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Biodentinas</w:t>
            </w:r>
          </w:p>
        </w:tc>
        <w:tc>
          <w:tcPr>
            <w:tcW w:w="6662" w:type="dxa"/>
          </w:tcPr>
          <w:p w14:paraId="771DBFE8" w14:textId="77777777" w:rsidR="00AE3543" w:rsidRPr="003A16AE" w:rsidRDefault="00AE3543" w:rsidP="00EF3962">
            <w:pP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Skirta: esant šaknų, pulpos kameros dugno perforacijoms, kaip užpildo medžiagą; gydant šaknis su nesusiformavusiomis šaknų viršūnėmis - vaikams; esant rezorbcijoms, kaip šaknies kanalo užpildo medžiaga. Tiesioginiam pulpos padengimui atlikti. </w:t>
            </w:r>
          </w:p>
        </w:tc>
        <w:tc>
          <w:tcPr>
            <w:tcW w:w="567" w:type="dxa"/>
          </w:tcPr>
          <w:p w14:paraId="4B580CA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0BEA801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290E8AB6" w14:textId="77777777" w:rsidTr="00472670">
        <w:trPr>
          <w:trHeight w:val="464"/>
        </w:trPr>
        <w:tc>
          <w:tcPr>
            <w:tcW w:w="568" w:type="dxa"/>
            <w:vAlign w:val="center"/>
          </w:tcPr>
          <w:p w14:paraId="5A812252"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17.</w:t>
            </w:r>
          </w:p>
        </w:tc>
        <w:tc>
          <w:tcPr>
            <w:tcW w:w="2268" w:type="dxa"/>
          </w:tcPr>
          <w:p w14:paraId="270E9109" w14:textId="77777777" w:rsidR="00AE3543" w:rsidRPr="003A16AE" w:rsidRDefault="00AE3543" w:rsidP="00EF3962">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Koferdamo guma</w:t>
            </w:r>
          </w:p>
        </w:tc>
        <w:tc>
          <w:tcPr>
            <w:tcW w:w="6662" w:type="dxa"/>
          </w:tcPr>
          <w:p w14:paraId="74DED9A9"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Naudojimas: Vieno ar daugiau dantų izoliacija nuo burnos ertmės gydymo (tiesioginiai ir netiesioginiai restauracijai, endodontinis gydymas, profesionaliam balinimui) metu.</w:t>
            </w:r>
          </w:p>
        </w:tc>
        <w:tc>
          <w:tcPr>
            <w:tcW w:w="567" w:type="dxa"/>
          </w:tcPr>
          <w:p w14:paraId="24512EF8"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59839C43"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30</w:t>
            </w:r>
          </w:p>
        </w:tc>
      </w:tr>
      <w:tr w:rsidR="003A16AE" w:rsidRPr="003A16AE" w14:paraId="7A5FB176" w14:textId="77777777" w:rsidTr="00472670">
        <w:trPr>
          <w:trHeight w:val="275"/>
        </w:trPr>
        <w:tc>
          <w:tcPr>
            <w:tcW w:w="568" w:type="dxa"/>
            <w:vAlign w:val="center"/>
          </w:tcPr>
          <w:p w14:paraId="2DEC2FD3"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18.</w:t>
            </w:r>
          </w:p>
        </w:tc>
        <w:tc>
          <w:tcPr>
            <w:tcW w:w="2268" w:type="dxa"/>
          </w:tcPr>
          <w:p w14:paraId="58F384F9" w14:textId="77777777" w:rsidR="00AE3543" w:rsidRPr="003A16AE" w:rsidRDefault="00AE3543" w:rsidP="00EF3962">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Kalcipasta su jodoformu</w:t>
            </w:r>
          </w:p>
        </w:tc>
        <w:tc>
          <w:tcPr>
            <w:tcW w:w="6662" w:type="dxa"/>
          </w:tcPr>
          <w:p w14:paraId="11411DB3" w14:textId="215E22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Šaknies kanalo užpildymui (vaikų endodontijai)</w:t>
            </w:r>
            <w:r w:rsidR="00A50AC4">
              <w:rPr>
                <w:rFonts w:ascii="Times New Roman" w:hAnsi="Times New Roman" w:cs="Times New Roman"/>
                <w:sz w:val="20"/>
                <w:szCs w:val="20"/>
              </w:rPr>
              <w:t>.</w:t>
            </w:r>
          </w:p>
        </w:tc>
        <w:tc>
          <w:tcPr>
            <w:tcW w:w="567" w:type="dxa"/>
          </w:tcPr>
          <w:p w14:paraId="0A1D1C52"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19D4236C"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1EEDB35A" w14:textId="77777777" w:rsidTr="00472670">
        <w:trPr>
          <w:trHeight w:val="510"/>
        </w:trPr>
        <w:tc>
          <w:tcPr>
            <w:tcW w:w="568" w:type="dxa"/>
            <w:vAlign w:val="center"/>
          </w:tcPr>
          <w:p w14:paraId="4427E3CB"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19.</w:t>
            </w:r>
          </w:p>
        </w:tc>
        <w:tc>
          <w:tcPr>
            <w:tcW w:w="2268" w:type="dxa"/>
          </w:tcPr>
          <w:p w14:paraId="495ABA30" w14:textId="77777777" w:rsidR="00AE3543" w:rsidRPr="003A16AE" w:rsidRDefault="00AE3543" w:rsidP="00EF3962">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Chlorheksidinas 2%</w:t>
            </w:r>
          </w:p>
        </w:tc>
        <w:tc>
          <w:tcPr>
            <w:tcW w:w="6662" w:type="dxa"/>
          </w:tcPr>
          <w:p w14:paraId="38A59C4E" w14:textId="335D04E0"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Skirtas kanalų skalavimo skystis, skirtas naudoti endodontinio gydymo metu. Skalavimo tirpalas naudojamas apdorotų audinių ir susmulkinto dentino likučiams, susidariusiems mechaninio šaknies kanalo paruošimo metu,pašalinti.</w:t>
            </w:r>
          </w:p>
        </w:tc>
        <w:tc>
          <w:tcPr>
            <w:tcW w:w="567" w:type="dxa"/>
          </w:tcPr>
          <w:p w14:paraId="446A2025"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3660140B"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6081E629" w14:textId="77777777" w:rsidTr="00472670">
        <w:trPr>
          <w:trHeight w:val="510"/>
        </w:trPr>
        <w:tc>
          <w:tcPr>
            <w:tcW w:w="568" w:type="dxa"/>
            <w:vAlign w:val="center"/>
          </w:tcPr>
          <w:p w14:paraId="200656DE"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c>
          <w:tcPr>
            <w:tcW w:w="2268" w:type="dxa"/>
          </w:tcPr>
          <w:p w14:paraId="2E3F4DF4" w14:textId="77777777" w:rsidR="00AE3543" w:rsidRPr="003A16AE" w:rsidRDefault="00AE3543" w:rsidP="00EF3962">
            <w:pPr>
              <w:shd w:val="clear" w:color="auto" w:fill="FFFFFF"/>
              <w:spacing w:after="0" w:line="240" w:lineRule="auto"/>
              <w:rPr>
                <w:rFonts w:ascii="Times New Roman" w:hAnsi="Times New Roman" w:cs="Times New Roman"/>
                <w:sz w:val="20"/>
                <w:szCs w:val="20"/>
              </w:rPr>
            </w:pPr>
            <w:r w:rsidRPr="003A16AE">
              <w:rPr>
                <w:rFonts w:ascii="Times New Roman" w:eastAsia="Verdana" w:hAnsi="Times New Roman" w:cs="Times New Roman"/>
                <w:sz w:val="20"/>
                <w:szCs w:val="20"/>
              </w:rPr>
              <w:t>Skystas koferdamas</w:t>
            </w:r>
          </w:p>
        </w:tc>
        <w:tc>
          <w:tcPr>
            <w:tcW w:w="6662" w:type="dxa"/>
          </w:tcPr>
          <w:p w14:paraId="4D9E522C"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Dantenų audiniams izoliuoti tais atvejais, kai yra rizika sudirginti dantenas sąlyčio su produktais, naudojamais klinikinėje procedūroje metu.Padėti visiškai izoliuoti, kad būtų geriau užplombuotos ertmės  arba endodontinio gydymo metu</w:t>
            </w:r>
          </w:p>
        </w:tc>
        <w:tc>
          <w:tcPr>
            <w:tcW w:w="567" w:type="dxa"/>
          </w:tcPr>
          <w:p w14:paraId="4DC3353B"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54DDEAB4"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30</w:t>
            </w:r>
          </w:p>
        </w:tc>
      </w:tr>
      <w:tr w:rsidR="003A16AE" w:rsidRPr="003A16AE" w14:paraId="0D05BE1F" w14:textId="77777777" w:rsidTr="00472670">
        <w:trPr>
          <w:trHeight w:val="466"/>
        </w:trPr>
        <w:tc>
          <w:tcPr>
            <w:tcW w:w="568" w:type="dxa"/>
            <w:vAlign w:val="center"/>
          </w:tcPr>
          <w:p w14:paraId="7267ACE0" w14:textId="77777777" w:rsidR="00AE3543" w:rsidRPr="003A16AE" w:rsidRDefault="00EF3962" w:rsidP="00EF3962">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21.</w:t>
            </w:r>
          </w:p>
        </w:tc>
        <w:tc>
          <w:tcPr>
            <w:tcW w:w="2268" w:type="dxa"/>
          </w:tcPr>
          <w:p w14:paraId="0E60027E" w14:textId="77777777" w:rsidR="00AE3543" w:rsidRPr="003A16AE" w:rsidRDefault="00AE3543" w:rsidP="00EF3962">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Mineralinis trioksido agregatas (MTA)</w:t>
            </w:r>
          </w:p>
        </w:tc>
        <w:tc>
          <w:tcPr>
            <w:tcW w:w="6662" w:type="dxa"/>
          </w:tcPr>
          <w:p w14:paraId="144C4BA8"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izoliuoti atsivėrusią gyvybingą pulpą, dantų šaknų perforacijas, rezorbcijas bei gydyti dantis su nesusiformavusiomis šaknų viršūnėmis.</w:t>
            </w:r>
          </w:p>
        </w:tc>
        <w:tc>
          <w:tcPr>
            <w:tcW w:w="567" w:type="dxa"/>
          </w:tcPr>
          <w:p w14:paraId="4DFF2221"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Pr>
          <w:p w14:paraId="4FCD2B5F" w14:textId="77777777" w:rsidR="00AE3543" w:rsidRPr="003A16AE" w:rsidRDefault="00AE3543" w:rsidP="00EF3962">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30</w:t>
            </w:r>
          </w:p>
        </w:tc>
      </w:tr>
    </w:tbl>
    <w:p w14:paraId="305B603D" w14:textId="77777777" w:rsidR="00144896" w:rsidRPr="003A16AE" w:rsidRDefault="00144896" w:rsidP="00EF3962">
      <w:pPr>
        <w:tabs>
          <w:tab w:val="left" w:pos="851"/>
        </w:tabs>
        <w:spacing w:after="0" w:line="240" w:lineRule="auto"/>
        <w:jc w:val="both"/>
        <w:rPr>
          <w:rFonts w:ascii="Times New Roman" w:hAnsi="Times New Roman" w:cs="Times New Roman"/>
          <w:b/>
        </w:rPr>
      </w:pPr>
    </w:p>
    <w:p w14:paraId="3C87C7BF" w14:textId="77777777" w:rsidR="00EF3962" w:rsidRPr="003A16AE" w:rsidRDefault="00EF3962" w:rsidP="00EF3962">
      <w:pPr>
        <w:spacing w:after="0" w:line="240" w:lineRule="auto"/>
        <w:jc w:val="center"/>
        <w:rPr>
          <w:rFonts w:ascii="Times New Roman" w:hAnsi="Times New Roman" w:cs="Times New Roman"/>
          <w:b/>
        </w:rPr>
      </w:pPr>
      <w:bookmarkStart w:id="5" w:name="_Hlk213243994"/>
      <w:r w:rsidRPr="003A16AE">
        <w:rPr>
          <w:rFonts w:ascii="Times New Roman" w:hAnsi="Times New Roman" w:cs="Times New Roman"/>
          <w:b/>
        </w:rPr>
        <w:t>III PIRKIMO DALIS</w:t>
      </w:r>
    </w:p>
    <w:p w14:paraId="4006BE15" w14:textId="77777777" w:rsidR="00EF3962" w:rsidRPr="003A16AE" w:rsidRDefault="00EF3962" w:rsidP="00EF3962">
      <w:pPr>
        <w:spacing w:after="0" w:line="240" w:lineRule="auto"/>
        <w:jc w:val="center"/>
        <w:rPr>
          <w:rFonts w:ascii="Times New Roman" w:hAnsi="Times New Roman" w:cs="Times New Roman"/>
          <w:b/>
        </w:rPr>
      </w:pPr>
      <w:r w:rsidRPr="003A16AE">
        <w:rPr>
          <w:rFonts w:ascii="Times New Roman" w:hAnsi="Times New Roman" w:cs="Times New Roman"/>
          <w:b/>
        </w:rPr>
        <w:t>PAGALBINĖS IR POLIRAVIMO PRIEMONĖS</w:t>
      </w:r>
    </w:p>
    <w:bookmarkEnd w:id="5"/>
    <w:p w14:paraId="5DB70158" w14:textId="77777777" w:rsidR="00AE3543" w:rsidRPr="003A16AE" w:rsidRDefault="00AE3543" w:rsidP="00EF3962">
      <w:pPr>
        <w:tabs>
          <w:tab w:val="left" w:pos="851"/>
        </w:tabs>
        <w:spacing w:after="0" w:line="240" w:lineRule="auto"/>
        <w:jc w:val="both"/>
        <w:rPr>
          <w:rFonts w:ascii="Times New Roman" w:hAnsi="Times New Roman" w:cs="Times New Roman"/>
          <w:b/>
        </w:rPr>
      </w:pPr>
    </w:p>
    <w:tbl>
      <w:tblPr>
        <w:tblW w:w="10775" w:type="dxa"/>
        <w:tblInd w:w="-432" w:type="dxa"/>
        <w:tblLayout w:type="fixed"/>
        <w:tblLook w:val="0400" w:firstRow="0" w:lastRow="0" w:firstColumn="0" w:lastColumn="0" w:noHBand="0" w:noVBand="1"/>
      </w:tblPr>
      <w:tblGrid>
        <w:gridCol w:w="569"/>
        <w:gridCol w:w="2268"/>
        <w:gridCol w:w="6662"/>
        <w:gridCol w:w="567"/>
        <w:gridCol w:w="709"/>
      </w:tblGrid>
      <w:tr w:rsidR="003A16AE" w:rsidRPr="003A16AE" w14:paraId="0D06C879" w14:textId="77777777" w:rsidTr="00472670">
        <w:trPr>
          <w:trHeight w:val="393"/>
        </w:trPr>
        <w:tc>
          <w:tcPr>
            <w:tcW w:w="569" w:type="dxa"/>
            <w:tcBorders>
              <w:top w:val="single" w:sz="4" w:space="0" w:color="000000"/>
              <w:left w:val="single" w:sz="4" w:space="0" w:color="000000"/>
              <w:bottom w:val="single" w:sz="4" w:space="0" w:color="000000"/>
              <w:right w:val="single" w:sz="4" w:space="0" w:color="000000"/>
            </w:tcBorders>
          </w:tcPr>
          <w:p w14:paraId="50BB8561" w14:textId="77777777" w:rsidR="00EF3962" w:rsidRPr="003A16AE" w:rsidRDefault="00EF3962" w:rsidP="004246CE">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Eil</w:t>
            </w:r>
            <w:r w:rsidR="00597445" w:rsidRPr="003A16AE">
              <w:rPr>
                <w:rFonts w:ascii="Times New Roman" w:hAnsi="Times New Roman" w:cs="Times New Roman"/>
                <w:b/>
                <w:sz w:val="20"/>
                <w:szCs w:val="20"/>
              </w:rPr>
              <w:t>.</w:t>
            </w:r>
            <w:r w:rsidRPr="003A16AE">
              <w:rPr>
                <w:rFonts w:ascii="Times New Roman" w:hAnsi="Times New Roman" w:cs="Times New Roman"/>
                <w:b/>
                <w:sz w:val="20"/>
                <w:szCs w:val="20"/>
              </w:rPr>
              <w:t xml:space="preserve"> Nr.</w:t>
            </w:r>
          </w:p>
        </w:tc>
        <w:tc>
          <w:tcPr>
            <w:tcW w:w="2268" w:type="dxa"/>
            <w:tcBorders>
              <w:top w:val="single" w:sz="4" w:space="0" w:color="000000"/>
              <w:bottom w:val="single" w:sz="4" w:space="0" w:color="000000"/>
              <w:right w:val="single" w:sz="4" w:space="0" w:color="000000"/>
            </w:tcBorders>
          </w:tcPr>
          <w:p w14:paraId="44F8B01B" w14:textId="77777777" w:rsidR="00EF3962" w:rsidRPr="003A16AE" w:rsidRDefault="00EF3962" w:rsidP="004246CE">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pavadinimas</w:t>
            </w:r>
          </w:p>
        </w:tc>
        <w:tc>
          <w:tcPr>
            <w:tcW w:w="6662" w:type="dxa"/>
            <w:tcBorders>
              <w:top w:val="single" w:sz="4" w:space="0" w:color="000000"/>
              <w:bottom w:val="single" w:sz="4" w:space="0" w:color="000000"/>
              <w:right w:val="single" w:sz="4" w:space="0" w:color="000000"/>
            </w:tcBorders>
          </w:tcPr>
          <w:p w14:paraId="1388DBCB" w14:textId="77777777" w:rsidR="00EF3962" w:rsidRPr="003A16AE" w:rsidRDefault="00EF3962" w:rsidP="004246CE">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charakteristikos</w:t>
            </w:r>
          </w:p>
        </w:tc>
        <w:tc>
          <w:tcPr>
            <w:tcW w:w="567" w:type="dxa"/>
            <w:tcBorders>
              <w:top w:val="single" w:sz="4" w:space="0" w:color="000000"/>
              <w:bottom w:val="single" w:sz="4" w:space="0" w:color="000000"/>
              <w:right w:val="single" w:sz="4" w:space="0" w:color="000000"/>
            </w:tcBorders>
          </w:tcPr>
          <w:p w14:paraId="0464C860" w14:textId="77777777" w:rsidR="00EF3962" w:rsidRPr="003A16AE" w:rsidRDefault="00EF3962" w:rsidP="00E14A49">
            <w:pPr>
              <w:widowControl w:val="0"/>
              <w:spacing w:after="0" w:line="240" w:lineRule="auto"/>
              <w:ind w:right="-114"/>
              <w:jc w:val="both"/>
              <w:rPr>
                <w:rFonts w:ascii="Times New Roman" w:hAnsi="Times New Roman" w:cs="Times New Roman"/>
                <w:b/>
                <w:sz w:val="20"/>
                <w:szCs w:val="20"/>
              </w:rPr>
            </w:pPr>
            <w:r w:rsidRPr="003A16AE">
              <w:rPr>
                <w:rFonts w:ascii="Times New Roman" w:hAnsi="Times New Roman" w:cs="Times New Roman"/>
                <w:b/>
                <w:sz w:val="20"/>
                <w:szCs w:val="20"/>
              </w:rPr>
              <w:t>Mato vnt.</w:t>
            </w:r>
          </w:p>
        </w:tc>
        <w:tc>
          <w:tcPr>
            <w:tcW w:w="709" w:type="dxa"/>
            <w:tcBorders>
              <w:top w:val="single" w:sz="4" w:space="0" w:color="000000"/>
              <w:bottom w:val="single" w:sz="4" w:space="0" w:color="000000"/>
              <w:right w:val="single" w:sz="4" w:space="0" w:color="000000"/>
            </w:tcBorders>
          </w:tcPr>
          <w:p w14:paraId="2967C53F" w14:textId="77777777" w:rsidR="00EF3962" w:rsidRPr="003A16AE" w:rsidRDefault="00597445" w:rsidP="005E2433">
            <w:pPr>
              <w:widowControl w:val="0"/>
              <w:spacing w:after="0" w:line="240" w:lineRule="auto"/>
              <w:ind w:left="-110"/>
              <w:jc w:val="both"/>
              <w:rPr>
                <w:rFonts w:ascii="Times New Roman" w:hAnsi="Times New Roman" w:cs="Times New Roman"/>
                <w:b/>
                <w:sz w:val="20"/>
                <w:szCs w:val="20"/>
              </w:rPr>
            </w:pPr>
            <w:r w:rsidRPr="003A16AE">
              <w:rPr>
                <w:rFonts w:ascii="Times New Roman" w:hAnsi="Times New Roman" w:cs="Times New Roman"/>
                <w:b/>
                <w:sz w:val="20"/>
                <w:szCs w:val="20"/>
              </w:rPr>
              <w:t>K</w:t>
            </w:r>
            <w:r w:rsidR="00EF3962" w:rsidRPr="003A16AE">
              <w:rPr>
                <w:rFonts w:ascii="Times New Roman" w:hAnsi="Times New Roman" w:cs="Times New Roman"/>
                <w:b/>
                <w:sz w:val="20"/>
                <w:szCs w:val="20"/>
              </w:rPr>
              <w:t>iekis per  12 mėn.</w:t>
            </w:r>
          </w:p>
        </w:tc>
      </w:tr>
      <w:tr w:rsidR="003A16AE" w:rsidRPr="003A16AE" w14:paraId="421BFF7A" w14:textId="77777777" w:rsidTr="00472670">
        <w:trPr>
          <w:trHeight w:val="477"/>
        </w:trPr>
        <w:tc>
          <w:tcPr>
            <w:tcW w:w="569" w:type="dxa"/>
            <w:tcBorders>
              <w:left w:val="single" w:sz="4" w:space="0" w:color="000000"/>
              <w:bottom w:val="single" w:sz="4" w:space="0" w:color="000000"/>
              <w:right w:val="single" w:sz="4" w:space="0" w:color="000000"/>
            </w:tcBorders>
            <w:vAlign w:val="center"/>
          </w:tcPr>
          <w:p w14:paraId="5845817A" w14:textId="77777777" w:rsidR="00EF3962" w:rsidRPr="003A16AE" w:rsidRDefault="00597445"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w:t>
            </w:r>
            <w:r w:rsidR="004246CE" w:rsidRPr="003A16AE">
              <w:rPr>
                <w:rFonts w:ascii="Times New Roman" w:hAnsi="Times New Roman" w:cs="Times New Roman"/>
                <w:sz w:val="20"/>
                <w:szCs w:val="20"/>
              </w:rPr>
              <w:t>.</w:t>
            </w:r>
          </w:p>
        </w:tc>
        <w:tc>
          <w:tcPr>
            <w:tcW w:w="2268" w:type="dxa"/>
            <w:tcBorders>
              <w:bottom w:val="single" w:sz="4" w:space="0" w:color="000000"/>
              <w:right w:val="single" w:sz="4" w:space="0" w:color="000000"/>
            </w:tcBorders>
          </w:tcPr>
          <w:p w14:paraId="7D851602"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Ėsdinimo sistema</w:t>
            </w:r>
          </w:p>
        </w:tc>
        <w:tc>
          <w:tcPr>
            <w:tcW w:w="6662" w:type="dxa"/>
            <w:tcBorders>
              <w:bottom w:val="single" w:sz="4" w:space="0" w:color="000000"/>
              <w:right w:val="single" w:sz="4" w:space="0" w:color="000000"/>
            </w:tcBorders>
          </w:tcPr>
          <w:p w14:paraId="75AA521E"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Sudėtyje 36-37% fosforo rūgšties. Pakuotėje ne mažiau 10 švirkštų po ne mažiau 2 ml ėsdinimo medžiagos arba 50ml švirkštas su tuščiais švirkštais pildymui rinkinyje.</w:t>
            </w:r>
          </w:p>
        </w:tc>
        <w:tc>
          <w:tcPr>
            <w:tcW w:w="567" w:type="dxa"/>
            <w:tcBorders>
              <w:bottom w:val="single" w:sz="4" w:space="0" w:color="000000"/>
              <w:right w:val="single" w:sz="4" w:space="0" w:color="000000"/>
            </w:tcBorders>
          </w:tcPr>
          <w:p w14:paraId="221D51CB"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59D7AD30"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16</w:t>
            </w:r>
          </w:p>
        </w:tc>
      </w:tr>
      <w:tr w:rsidR="003A16AE" w:rsidRPr="003A16AE" w14:paraId="7D557B3E" w14:textId="77777777" w:rsidTr="00472670">
        <w:trPr>
          <w:trHeight w:val="199"/>
        </w:trPr>
        <w:tc>
          <w:tcPr>
            <w:tcW w:w="569" w:type="dxa"/>
            <w:tcBorders>
              <w:left w:val="single" w:sz="4" w:space="0" w:color="000000"/>
              <w:bottom w:val="single" w:sz="4" w:space="0" w:color="000000"/>
              <w:right w:val="single" w:sz="4" w:space="0" w:color="000000"/>
            </w:tcBorders>
            <w:vAlign w:val="center"/>
          </w:tcPr>
          <w:p w14:paraId="4724BA85" w14:textId="77777777" w:rsidR="00EF3962" w:rsidRPr="003A16AE" w:rsidRDefault="00597445"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2</w:t>
            </w:r>
            <w:r w:rsidR="004246CE" w:rsidRPr="003A16AE">
              <w:rPr>
                <w:rFonts w:ascii="Times New Roman" w:hAnsi="Times New Roman" w:cs="Times New Roman"/>
                <w:sz w:val="20"/>
                <w:szCs w:val="20"/>
              </w:rPr>
              <w:t>.</w:t>
            </w:r>
          </w:p>
        </w:tc>
        <w:tc>
          <w:tcPr>
            <w:tcW w:w="2268" w:type="dxa"/>
            <w:tcBorders>
              <w:bottom w:val="single" w:sz="4" w:space="0" w:color="000000"/>
              <w:right w:val="single" w:sz="4" w:space="0" w:color="000000"/>
            </w:tcBorders>
          </w:tcPr>
          <w:p w14:paraId="671459EE"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Dentino pasta</w:t>
            </w:r>
          </w:p>
        </w:tc>
        <w:tc>
          <w:tcPr>
            <w:tcW w:w="6662" w:type="dxa"/>
            <w:tcBorders>
              <w:bottom w:val="single" w:sz="4" w:space="0" w:color="000000"/>
              <w:right w:val="single" w:sz="4" w:space="0" w:color="000000"/>
            </w:tcBorders>
          </w:tcPr>
          <w:p w14:paraId="12CAE298"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Paskirtis: laikinas karieso ertmės užpildas. Dėžutėmis ne mažiau 38 g.</w:t>
            </w:r>
          </w:p>
        </w:tc>
        <w:tc>
          <w:tcPr>
            <w:tcW w:w="567" w:type="dxa"/>
            <w:tcBorders>
              <w:bottom w:val="single" w:sz="4" w:space="0" w:color="000000"/>
              <w:right w:val="single" w:sz="4" w:space="0" w:color="000000"/>
            </w:tcBorders>
          </w:tcPr>
          <w:p w14:paraId="0C63A09D"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65154DC5"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26570998" w14:textId="77777777" w:rsidTr="00472670">
        <w:trPr>
          <w:trHeight w:val="297"/>
        </w:trPr>
        <w:tc>
          <w:tcPr>
            <w:tcW w:w="569" w:type="dxa"/>
            <w:tcBorders>
              <w:left w:val="single" w:sz="4" w:space="0" w:color="000000"/>
              <w:bottom w:val="single" w:sz="4" w:space="0" w:color="000000"/>
              <w:right w:val="single" w:sz="4" w:space="0" w:color="000000"/>
            </w:tcBorders>
            <w:vAlign w:val="center"/>
          </w:tcPr>
          <w:p w14:paraId="53660351" w14:textId="77777777" w:rsidR="00EF3962" w:rsidRPr="003A16AE" w:rsidRDefault="00597445"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3</w:t>
            </w:r>
            <w:r w:rsidR="004246CE" w:rsidRPr="003A16AE">
              <w:rPr>
                <w:rFonts w:ascii="Times New Roman" w:hAnsi="Times New Roman" w:cs="Times New Roman"/>
                <w:sz w:val="20"/>
                <w:szCs w:val="20"/>
              </w:rPr>
              <w:t>.</w:t>
            </w:r>
          </w:p>
        </w:tc>
        <w:tc>
          <w:tcPr>
            <w:tcW w:w="2268" w:type="dxa"/>
            <w:tcBorders>
              <w:bottom w:val="single" w:sz="4" w:space="0" w:color="000000"/>
              <w:right w:val="single" w:sz="4" w:space="0" w:color="000000"/>
            </w:tcBorders>
          </w:tcPr>
          <w:p w14:paraId="0B9A15C4"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Mediniai kaištukai</w:t>
            </w:r>
          </w:p>
        </w:tc>
        <w:tc>
          <w:tcPr>
            <w:tcW w:w="6662" w:type="dxa"/>
            <w:tcBorders>
              <w:bottom w:val="single" w:sz="4" w:space="0" w:color="000000"/>
              <w:right w:val="single" w:sz="4" w:space="0" w:color="000000"/>
            </w:tcBorders>
          </w:tcPr>
          <w:p w14:paraId="3141C3CA" w14:textId="66D018CD"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Įvairių dydžių medinių kaištukų rinkinys tarpdančių izoliacijai</w:t>
            </w:r>
            <w:r w:rsidR="00A50AC4">
              <w:rPr>
                <w:rFonts w:ascii="Times New Roman" w:hAnsi="Times New Roman" w:cs="Times New Roman"/>
                <w:sz w:val="20"/>
                <w:szCs w:val="20"/>
              </w:rPr>
              <w:t>.</w:t>
            </w:r>
          </w:p>
        </w:tc>
        <w:tc>
          <w:tcPr>
            <w:tcW w:w="567" w:type="dxa"/>
            <w:tcBorders>
              <w:bottom w:val="single" w:sz="4" w:space="0" w:color="000000"/>
              <w:right w:val="single" w:sz="4" w:space="0" w:color="000000"/>
            </w:tcBorders>
          </w:tcPr>
          <w:p w14:paraId="4300F014"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160704FD"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11</w:t>
            </w:r>
          </w:p>
        </w:tc>
      </w:tr>
      <w:tr w:rsidR="003A16AE" w:rsidRPr="003A16AE" w14:paraId="17C16B0E" w14:textId="77777777" w:rsidTr="00472670">
        <w:trPr>
          <w:trHeight w:val="288"/>
        </w:trPr>
        <w:tc>
          <w:tcPr>
            <w:tcW w:w="569" w:type="dxa"/>
            <w:tcBorders>
              <w:left w:val="single" w:sz="4" w:space="0" w:color="000000"/>
              <w:bottom w:val="single" w:sz="4" w:space="0" w:color="000000"/>
              <w:right w:val="single" w:sz="4" w:space="0" w:color="000000"/>
            </w:tcBorders>
            <w:vAlign w:val="center"/>
          </w:tcPr>
          <w:p w14:paraId="7417E215" w14:textId="77777777" w:rsidR="00EF3962" w:rsidRPr="003A16AE" w:rsidRDefault="00597445" w:rsidP="004246CE">
            <w:pPr>
              <w:widowControl w:val="0"/>
              <w:pBdr>
                <w:top w:val="nil"/>
                <w:left w:val="nil"/>
                <w:bottom w:val="nil"/>
                <w:right w:val="nil"/>
                <w:between w:val="nil"/>
              </w:pBdr>
              <w:tabs>
                <w:tab w:val="left" w:pos="457"/>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4</w:t>
            </w:r>
            <w:r w:rsidR="004246CE" w:rsidRPr="003A16AE">
              <w:rPr>
                <w:rFonts w:ascii="Times New Roman" w:hAnsi="Times New Roman" w:cs="Times New Roman"/>
                <w:sz w:val="20"/>
                <w:szCs w:val="20"/>
              </w:rPr>
              <w:t>.</w:t>
            </w:r>
          </w:p>
        </w:tc>
        <w:tc>
          <w:tcPr>
            <w:tcW w:w="2268" w:type="dxa"/>
            <w:tcBorders>
              <w:bottom w:val="single" w:sz="4" w:space="0" w:color="000000"/>
              <w:right w:val="single" w:sz="4" w:space="0" w:color="000000"/>
            </w:tcBorders>
          </w:tcPr>
          <w:p w14:paraId="534945F9"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Metalinės juostelės</w:t>
            </w:r>
          </w:p>
        </w:tc>
        <w:tc>
          <w:tcPr>
            <w:tcW w:w="6662" w:type="dxa"/>
            <w:tcBorders>
              <w:bottom w:val="single" w:sz="4" w:space="0" w:color="000000"/>
              <w:right w:val="single" w:sz="4" w:space="0" w:color="000000"/>
            </w:tcBorders>
          </w:tcPr>
          <w:p w14:paraId="3D0E5585"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Lanksčios, rulonėlyje. Įpakavimas: ne mažiau 3 m.</w:t>
            </w:r>
          </w:p>
        </w:tc>
        <w:tc>
          <w:tcPr>
            <w:tcW w:w="567" w:type="dxa"/>
            <w:tcBorders>
              <w:bottom w:val="single" w:sz="4" w:space="0" w:color="000000"/>
              <w:right w:val="single" w:sz="4" w:space="0" w:color="000000"/>
            </w:tcBorders>
          </w:tcPr>
          <w:p w14:paraId="69F3B704"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45C0FD47"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w:t>
            </w:r>
          </w:p>
        </w:tc>
      </w:tr>
      <w:tr w:rsidR="003A16AE" w:rsidRPr="003A16AE" w14:paraId="57526112" w14:textId="77777777" w:rsidTr="00472670">
        <w:trPr>
          <w:trHeight w:val="405"/>
        </w:trPr>
        <w:tc>
          <w:tcPr>
            <w:tcW w:w="569" w:type="dxa"/>
            <w:tcBorders>
              <w:left w:val="single" w:sz="4" w:space="0" w:color="000000"/>
              <w:bottom w:val="single" w:sz="4" w:space="0" w:color="000000"/>
              <w:right w:val="single" w:sz="4" w:space="0" w:color="000000"/>
            </w:tcBorders>
            <w:vAlign w:val="center"/>
          </w:tcPr>
          <w:p w14:paraId="7234BEE4"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5.</w:t>
            </w:r>
          </w:p>
        </w:tc>
        <w:tc>
          <w:tcPr>
            <w:tcW w:w="2268" w:type="dxa"/>
            <w:tcBorders>
              <w:bottom w:val="single" w:sz="4" w:space="0" w:color="000000"/>
              <w:right w:val="single" w:sz="4" w:space="0" w:color="000000"/>
            </w:tcBorders>
          </w:tcPr>
          <w:p w14:paraId="6C8C239E"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Metalinės perforuotos poliravimo juostelės</w:t>
            </w:r>
          </w:p>
        </w:tc>
        <w:tc>
          <w:tcPr>
            <w:tcW w:w="6662" w:type="dxa"/>
            <w:tcBorders>
              <w:bottom w:val="single" w:sz="4" w:space="0" w:color="000000"/>
              <w:right w:val="single" w:sz="4" w:space="0" w:color="000000"/>
            </w:tcBorders>
          </w:tcPr>
          <w:p w14:paraId="573F48BA"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Įvairaus šiurkštumo, lanksčios, vienkartinės, perforuotos.</w:t>
            </w:r>
            <w:r w:rsidRPr="003A16AE">
              <w:rPr>
                <w:rFonts w:ascii="Times New Roman" w:hAnsi="Times New Roman" w:cs="Times New Roman"/>
                <w:sz w:val="20"/>
                <w:szCs w:val="20"/>
              </w:rPr>
              <w:br/>
              <w:t>Įpakavimas: ne mažiau 12 vnt.</w:t>
            </w:r>
          </w:p>
        </w:tc>
        <w:tc>
          <w:tcPr>
            <w:tcW w:w="567" w:type="dxa"/>
            <w:tcBorders>
              <w:bottom w:val="single" w:sz="4" w:space="0" w:color="000000"/>
              <w:right w:val="single" w:sz="4" w:space="0" w:color="000000"/>
            </w:tcBorders>
          </w:tcPr>
          <w:p w14:paraId="31D5E9CD"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76773C54"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9</w:t>
            </w:r>
          </w:p>
        </w:tc>
      </w:tr>
      <w:tr w:rsidR="003A16AE" w:rsidRPr="003A16AE" w14:paraId="2F9055C4" w14:textId="77777777" w:rsidTr="00472670">
        <w:trPr>
          <w:trHeight w:val="273"/>
        </w:trPr>
        <w:tc>
          <w:tcPr>
            <w:tcW w:w="569" w:type="dxa"/>
            <w:tcBorders>
              <w:left w:val="single" w:sz="4" w:space="0" w:color="000000"/>
              <w:bottom w:val="single" w:sz="4" w:space="0" w:color="000000"/>
              <w:right w:val="single" w:sz="4" w:space="0" w:color="000000"/>
            </w:tcBorders>
            <w:vAlign w:val="center"/>
          </w:tcPr>
          <w:p w14:paraId="0E62C170"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6.</w:t>
            </w:r>
          </w:p>
        </w:tc>
        <w:tc>
          <w:tcPr>
            <w:tcW w:w="2268" w:type="dxa"/>
            <w:tcBorders>
              <w:bottom w:val="single" w:sz="4" w:space="0" w:color="000000"/>
              <w:right w:val="single" w:sz="4" w:space="0" w:color="000000"/>
            </w:tcBorders>
          </w:tcPr>
          <w:p w14:paraId="7DA3AD9D"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Plastikinės poliravimo juostelės</w:t>
            </w:r>
          </w:p>
        </w:tc>
        <w:tc>
          <w:tcPr>
            <w:tcW w:w="6662" w:type="dxa"/>
            <w:tcBorders>
              <w:bottom w:val="single" w:sz="4" w:space="0" w:color="000000"/>
              <w:right w:val="single" w:sz="4" w:space="0" w:color="000000"/>
            </w:tcBorders>
          </w:tcPr>
          <w:p w14:paraId="0B486EA1" w14:textId="432B14F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Įvairaus šiurkštumo, lanksčios, vienkartinės, kiekviena juostelė dviejų arbazyvumo lygių</w:t>
            </w:r>
            <w:r w:rsidR="00A50AC4">
              <w:rPr>
                <w:rFonts w:ascii="Times New Roman" w:hAnsi="Times New Roman" w:cs="Times New Roman"/>
                <w:sz w:val="20"/>
                <w:szCs w:val="20"/>
              </w:rPr>
              <w:t>.</w:t>
            </w:r>
            <w:r w:rsidRPr="003A16AE">
              <w:rPr>
                <w:rFonts w:ascii="Times New Roman" w:hAnsi="Times New Roman" w:cs="Times New Roman"/>
                <w:sz w:val="20"/>
                <w:szCs w:val="20"/>
              </w:rPr>
              <w:t xml:space="preserve"> Pakuotėje ne mažiau 20 vnt.</w:t>
            </w:r>
          </w:p>
        </w:tc>
        <w:tc>
          <w:tcPr>
            <w:tcW w:w="567" w:type="dxa"/>
            <w:tcBorders>
              <w:bottom w:val="single" w:sz="4" w:space="0" w:color="000000"/>
              <w:right w:val="single" w:sz="4" w:space="0" w:color="000000"/>
            </w:tcBorders>
          </w:tcPr>
          <w:p w14:paraId="74C8BD13"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540A70A5"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8</w:t>
            </w:r>
          </w:p>
        </w:tc>
      </w:tr>
      <w:tr w:rsidR="003A16AE" w:rsidRPr="003A16AE" w14:paraId="02584BDA" w14:textId="77777777" w:rsidTr="00472670">
        <w:trPr>
          <w:trHeight w:val="765"/>
        </w:trPr>
        <w:tc>
          <w:tcPr>
            <w:tcW w:w="569" w:type="dxa"/>
            <w:tcBorders>
              <w:left w:val="single" w:sz="4" w:space="0" w:color="000000"/>
              <w:bottom w:val="single" w:sz="4" w:space="0" w:color="000000"/>
              <w:right w:val="single" w:sz="4" w:space="0" w:color="000000"/>
            </w:tcBorders>
            <w:vAlign w:val="center"/>
          </w:tcPr>
          <w:p w14:paraId="4F37024A"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7.</w:t>
            </w:r>
          </w:p>
        </w:tc>
        <w:tc>
          <w:tcPr>
            <w:tcW w:w="2268" w:type="dxa"/>
            <w:tcBorders>
              <w:bottom w:val="single" w:sz="4" w:space="0" w:color="000000"/>
              <w:right w:val="single" w:sz="4" w:space="0" w:color="000000"/>
            </w:tcBorders>
          </w:tcPr>
          <w:p w14:paraId="0C5FB2AB"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Kontūravimo-poliravimo diskeliai</w:t>
            </w:r>
          </w:p>
        </w:tc>
        <w:tc>
          <w:tcPr>
            <w:tcW w:w="6662" w:type="dxa"/>
            <w:tcBorders>
              <w:bottom w:val="single" w:sz="4" w:space="0" w:color="000000"/>
              <w:right w:val="single" w:sz="4" w:space="0" w:color="000000"/>
            </w:tcBorders>
          </w:tcPr>
          <w:p w14:paraId="4E55FF2B"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Šlifuoja, kontūruoja, poliruoja. Ploni. Šiurkštūs - rudos spalvos, vidutiniai - tamsiai oranžinės, švelnūs - oranžinės, labai švelnūs - geltonos spalvos. Diskelio skersmuo 9,5 mm ir 12,7 mm. Pakuotėje ne mažiau nei 50 vnt. Galimi dviejų dydžių.</w:t>
            </w:r>
          </w:p>
        </w:tc>
        <w:tc>
          <w:tcPr>
            <w:tcW w:w="567" w:type="dxa"/>
            <w:tcBorders>
              <w:bottom w:val="single" w:sz="4" w:space="0" w:color="000000"/>
              <w:right w:val="single" w:sz="4" w:space="0" w:color="000000"/>
            </w:tcBorders>
          </w:tcPr>
          <w:p w14:paraId="542B058A"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11804EB6"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21</w:t>
            </w:r>
          </w:p>
        </w:tc>
      </w:tr>
      <w:tr w:rsidR="003A16AE" w:rsidRPr="003A16AE" w14:paraId="0B8CF49F" w14:textId="77777777" w:rsidTr="00472670">
        <w:trPr>
          <w:trHeight w:val="484"/>
        </w:trPr>
        <w:tc>
          <w:tcPr>
            <w:tcW w:w="569" w:type="dxa"/>
            <w:tcBorders>
              <w:left w:val="single" w:sz="4" w:space="0" w:color="000000"/>
              <w:bottom w:val="single" w:sz="4" w:space="0" w:color="000000"/>
              <w:right w:val="single" w:sz="4" w:space="0" w:color="000000"/>
            </w:tcBorders>
            <w:vAlign w:val="center"/>
          </w:tcPr>
          <w:p w14:paraId="1062925C"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lastRenderedPageBreak/>
              <w:t>8.</w:t>
            </w:r>
          </w:p>
        </w:tc>
        <w:tc>
          <w:tcPr>
            <w:tcW w:w="2268" w:type="dxa"/>
            <w:tcBorders>
              <w:bottom w:val="single" w:sz="4" w:space="0" w:color="000000"/>
              <w:right w:val="single" w:sz="4" w:space="0" w:color="000000"/>
            </w:tcBorders>
          </w:tcPr>
          <w:p w14:paraId="309594B0"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Laikiklis poliravimo diskeliams</w:t>
            </w:r>
          </w:p>
        </w:tc>
        <w:tc>
          <w:tcPr>
            <w:tcW w:w="6662" w:type="dxa"/>
            <w:tcBorders>
              <w:bottom w:val="single" w:sz="4" w:space="0" w:color="000000"/>
              <w:right w:val="single" w:sz="4" w:space="0" w:color="000000"/>
            </w:tcBorders>
          </w:tcPr>
          <w:p w14:paraId="7575F66E"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Tinka uždėti poliravimo diskelius</w:t>
            </w:r>
          </w:p>
        </w:tc>
        <w:tc>
          <w:tcPr>
            <w:tcW w:w="567" w:type="dxa"/>
            <w:tcBorders>
              <w:bottom w:val="single" w:sz="4" w:space="0" w:color="000000"/>
              <w:right w:val="single" w:sz="4" w:space="0" w:color="000000"/>
            </w:tcBorders>
          </w:tcPr>
          <w:p w14:paraId="497BD9A3"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2F592FD6"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9</w:t>
            </w:r>
          </w:p>
        </w:tc>
      </w:tr>
      <w:tr w:rsidR="003A16AE" w:rsidRPr="003A16AE" w14:paraId="69122054" w14:textId="77777777" w:rsidTr="00472670">
        <w:trPr>
          <w:trHeight w:val="954"/>
        </w:trPr>
        <w:tc>
          <w:tcPr>
            <w:tcW w:w="569" w:type="dxa"/>
            <w:tcBorders>
              <w:left w:val="single" w:sz="4" w:space="0" w:color="000000"/>
              <w:bottom w:val="single" w:sz="4" w:space="0" w:color="000000"/>
              <w:right w:val="single" w:sz="4" w:space="0" w:color="000000"/>
            </w:tcBorders>
            <w:vAlign w:val="center"/>
          </w:tcPr>
          <w:p w14:paraId="39911D00"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9.</w:t>
            </w:r>
          </w:p>
        </w:tc>
        <w:tc>
          <w:tcPr>
            <w:tcW w:w="2268" w:type="dxa"/>
            <w:tcBorders>
              <w:bottom w:val="single" w:sz="4" w:space="0" w:color="000000"/>
              <w:right w:val="single" w:sz="4" w:space="0" w:color="000000"/>
            </w:tcBorders>
          </w:tcPr>
          <w:p w14:paraId="0F126D68"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Artikuliacinis popierius</w:t>
            </w:r>
          </w:p>
        </w:tc>
        <w:tc>
          <w:tcPr>
            <w:tcW w:w="6662" w:type="dxa"/>
            <w:tcBorders>
              <w:bottom w:val="single" w:sz="4" w:space="0" w:color="000000"/>
              <w:right w:val="single" w:sz="4" w:space="0" w:color="000000"/>
            </w:tcBorders>
          </w:tcPr>
          <w:p w14:paraId="50FBF18B" w14:textId="378294B5"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pakuotėje ne mažiau 10 lapelių.</w:t>
            </w:r>
            <w:r w:rsidR="00B878DA" w:rsidRPr="003A16AE">
              <w:rPr>
                <w:rFonts w:ascii="Times New Roman" w:hAnsi="Times New Roman" w:cs="Times New Roman"/>
                <w:sz w:val="20"/>
                <w:szCs w:val="20"/>
              </w:rPr>
              <w:t xml:space="preserve"> </w:t>
            </w:r>
            <w:r w:rsidRPr="003A16AE">
              <w:rPr>
                <w:rFonts w:ascii="Times New Roman" w:hAnsi="Times New Roman" w:cs="Times New Roman"/>
                <w:sz w:val="20"/>
                <w:szCs w:val="20"/>
              </w:rPr>
              <w:t>Reikalavimai: dvipusis įvairių storių.</w:t>
            </w:r>
            <w:r w:rsidR="004246CE" w:rsidRPr="003A16AE">
              <w:rPr>
                <w:rFonts w:ascii="Times New Roman" w:hAnsi="Times New Roman" w:cs="Times New Roman"/>
                <w:sz w:val="20"/>
                <w:szCs w:val="20"/>
              </w:rPr>
              <w:t xml:space="preserve"> </w:t>
            </w:r>
            <w:r w:rsidRPr="003A16AE">
              <w:rPr>
                <w:rFonts w:ascii="Times New Roman" w:hAnsi="Times New Roman" w:cs="Times New Roman"/>
                <w:sz w:val="20"/>
                <w:szCs w:val="20"/>
              </w:rPr>
              <w:t>Artikuliacinis popierius sukandimo reguliavimui turi tikti terapiniams ir ortopediniams darbams.</w:t>
            </w:r>
          </w:p>
        </w:tc>
        <w:tc>
          <w:tcPr>
            <w:tcW w:w="567" w:type="dxa"/>
            <w:tcBorders>
              <w:bottom w:val="single" w:sz="4" w:space="0" w:color="000000"/>
              <w:right w:val="single" w:sz="4" w:space="0" w:color="000000"/>
            </w:tcBorders>
          </w:tcPr>
          <w:p w14:paraId="6C6E3543"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5AFE4E63"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14</w:t>
            </w:r>
          </w:p>
        </w:tc>
      </w:tr>
      <w:tr w:rsidR="003A16AE" w:rsidRPr="003A16AE" w14:paraId="639A4A01" w14:textId="77777777" w:rsidTr="00472670">
        <w:trPr>
          <w:trHeight w:val="827"/>
        </w:trPr>
        <w:tc>
          <w:tcPr>
            <w:tcW w:w="569" w:type="dxa"/>
            <w:tcBorders>
              <w:left w:val="single" w:sz="4" w:space="0" w:color="000000"/>
              <w:bottom w:val="single" w:sz="4" w:space="0" w:color="000000"/>
              <w:right w:val="single" w:sz="4" w:space="0" w:color="000000"/>
            </w:tcBorders>
            <w:vAlign w:val="center"/>
          </w:tcPr>
          <w:p w14:paraId="776F13B9"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10.</w:t>
            </w:r>
          </w:p>
        </w:tc>
        <w:tc>
          <w:tcPr>
            <w:tcW w:w="2268" w:type="dxa"/>
            <w:tcBorders>
              <w:bottom w:val="single" w:sz="4" w:space="0" w:color="000000"/>
              <w:right w:val="single" w:sz="4" w:space="0" w:color="000000"/>
            </w:tcBorders>
          </w:tcPr>
          <w:p w14:paraId="7B549EE8"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Guminiai polyrai</w:t>
            </w:r>
          </w:p>
        </w:tc>
        <w:tc>
          <w:tcPr>
            <w:tcW w:w="6662" w:type="dxa"/>
            <w:tcBorders>
              <w:bottom w:val="single" w:sz="4" w:space="0" w:color="000000"/>
              <w:right w:val="single" w:sz="4" w:space="0" w:color="000000"/>
            </w:tcBorders>
          </w:tcPr>
          <w:p w14:paraId="7861307A"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dėžutėse. Paskirtis – plombų apdirbimui. Reikalavimai: pagaminti iš gumos ir plastiko, skirstomi pagal paviršiaus šiurkštumą, formas. Įvairių formų: taurelės, konuso, diskelio. Skirtingo šiurkštumo, poliruoja iki stiklo žvilgėjimo.</w:t>
            </w:r>
          </w:p>
        </w:tc>
        <w:tc>
          <w:tcPr>
            <w:tcW w:w="567" w:type="dxa"/>
            <w:tcBorders>
              <w:bottom w:val="single" w:sz="4" w:space="0" w:color="000000"/>
              <w:right w:val="single" w:sz="4" w:space="0" w:color="000000"/>
            </w:tcBorders>
          </w:tcPr>
          <w:p w14:paraId="438D9E73"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2B046B6F"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38</w:t>
            </w:r>
          </w:p>
        </w:tc>
      </w:tr>
      <w:tr w:rsidR="003A16AE" w:rsidRPr="003A16AE" w14:paraId="0B3A2BFB" w14:textId="77777777" w:rsidTr="00472670">
        <w:trPr>
          <w:trHeight w:val="212"/>
        </w:trPr>
        <w:tc>
          <w:tcPr>
            <w:tcW w:w="569" w:type="dxa"/>
            <w:tcBorders>
              <w:left w:val="single" w:sz="4" w:space="0" w:color="000000"/>
              <w:bottom w:val="single" w:sz="4" w:space="0" w:color="000000"/>
              <w:right w:val="single" w:sz="4" w:space="0" w:color="000000"/>
            </w:tcBorders>
            <w:vAlign w:val="center"/>
          </w:tcPr>
          <w:p w14:paraId="3115E98C"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11.</w:t>
            </w:r>
          </w:p>
        </w:tc>
        <w:tc>
          <w:tcPr>
            <w:tcW w:w="2268" w:type="dxa"/>
            <w:tcBorders>
              <w:bottom w:val="single" w:sz="4" w:space="0" w:color="000000"/>
              <w:right w:val="single" w:sz="4" w:space="0" w:color="000000"/>
            </w:tcBorders>
          </w:tcPr>
          <w:p w14:paraId="30AD69E4"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Kraujavimą stabdanti medžiaga</w:t>
            </w:r>
          </w:p>
        </w:tc>
        <w:tc>
          <w:tcPr>
            <w:tcW w:w="6662" w:type="dxa"/>
            <w:tcBorders>
              <w:bottom w:val="single" w:sz="4" w:space="0" w:color="000000"/>
              <w:right w:val="single" w:sz="4" w:space="0" w:color="000000"/>
            </w:tcBorders>
          </w:tcPr>
          <w:p w14:paraId="07C414FE"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Kraujavimą stabdanti medžiaga tinkama įvairioms procedūroms.</w:t>
            </w:r>
          </w:p>
        </w:tc>
        <w:tc>
          <w:tcPr>
            <w:tcW w:w="567" w:type="dxa"/>
            <w:tcBorders>
              <w:bottom w:val="single" w:sz="4" w:space="0" w:color="000000"/>
              <w:right w:val="single" w:sz="4" w:space="0" w:color="000000"/>
            </w:tcBorders>
          </w:tcPr>
          <w:p w14:paraId="0865FA7E"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4B475950"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6644C1F5" w14:textId="77777777" w:rsidTr="00472670">
        <w:trPr>
          <w:trHeight w:val="453"/>
        </w:trPr>
        <w:tc>
          <w:tcPr>
            <w:tcW w:w="569" w:type="dxa"/>
            <w:tcBorders>
              <w:left w:val="single" w:sz="4" w:space="0" w:color="000000"/>
              <w:bottom w:val="single" w:sz="4" w:space="0" w:color="000000"/>
              <w:right w:val="single" w:sz="4" w:space="0" w:color="000000"/>
            </w:tcBorders>
            <w:vAlign w:val="center"/>
          </w:tcPr>
          <w:p w14:paraId="51B5EE76"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12.</w:t>
            </w:r>
          </w:p>
        </w:tc>
        <w:tc>
          <w:tcPr>
            <w:tcW w:w="2268" w:type="dxa"/>
            <w:tcBorders>
              <w:bottom w:val="single" w:sz="4" w:space="0" w:color="000000"/>
              <w:right w:val="single" w:sz="4" w:space="0" w:color="000000"/>
            </w:tcBorders>
          </w:tcPr>
          <w:p w14:paraId="4B89FA23"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Matricų rinkinys plombavimui</w:t>
            </w:r>
          </w:p>
        </w:tc>
        <w:tc>
          <w:tcPr>
            <w:tcW w:w="6662" w:type="dxa"/>
            <w:tcBorders>
              <w:bottom w:val="single" w:sz="4" w:space="0" w:color="000000"/>
              <w:right w:val="single" w:sz="4" w:space="0" w:color="000000"/>
            </w:tcBorders>
          </w:tcPr>
          <w:p w14:paraId="074DDF52" w14:textId="58545ED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Pupelės formos matricos, kontūruotos, įvairaus dydžio skirtos tarpdančio formos atkūrimui,  ne mažiau 50 vnt</w:t>
            </w:r>
            <w:r w:rsidR="00A50AC4">
              <w:rPr>
                <w:rFonts w:ascii="Times New Roman" w:hAnsi="Times New Roman" w:cs="Times New Roman"/>
                <w:sz w:val="20"/>
                <w:szCs w:val="20"/>
              </w:rPr>
              <w:t>.</w:t>
            </w:r>
            <w:r w:rsidRPr="003A16AE">
              <w:rPr>
                <w:rFonts w:ascii="Times New Roman" w:hAnsi="Times New Roman" w:cs="Times New Roman"/>
                <w:sz w:val="20"/>
                <w:szCs w:val="20"/>
              </w:rPr>
              <w:t>, rinkinyje gali būti žiedo formos laikiklis.</w:t>
            </w:r>
          </w:p>
        </w:tc>
        <w:tc>
          <w:tcPr>
            <w:tcW w:w="567" w:type="dxa"/>
            <w:tcBorders>
              <w:bottom w:val="single" w:sz="4" w:space="0" w:color="000000"/>
              <w:right w:val="single" w:sz="4" w:space="0" w:color="000000"/>
            </w:tcBorders>
          </w:tcPr>
          <w:p w14:paraId="517CEEA8"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40DC80C4"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w:t>
            </w:r>
          </w:p>
        </w:tc>
      </w:tr>
      <w:tr w:rsidR="003A16AE" w:rsidRPr="003A16AE" w14:paraId="1C3E5CB4" w14:textId="77777777" w:rsidTr="00472670">
        <w:trPr>
          <w:trHeight w:val="417"/>
        </w:trPr>
        <w:tc>
          <w:tcPr>
            <w:tcW w:w="569" w:type="dxa"/>
            <w:tcBorders>
              <w:left w:val="single" w:sz="4" w:space="0" w:color="000000"/>
              <w:bottom w:val="single" w:sz="4" w:space="0" w:color="000000"/>
              <w:right w:val="single" w:sz="4" w:space="0" w:color="000000"/>
            </w:tcBorders>
            <w:vAlign w:val="center"/>
          </w:tcPr>
          <w:p w14:paraId="76D1BD46"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13.</w:t>
            </w:r>
          </w:p>
        </w:tc>
        <w:tc>
          <w:tcPr>
            <w:tcW w:w="2268" w:type="dxa"/>
            <w:tcBorders>
              <w:bottom w:val="single" w:sz="4" w:space="0" w:color="000000"/>
              <w:right w:val="single" w:sz="4" w:space="0" w:color="000000"/>
            </w:tcBorders>
          </w:tcPr>
          <w:p w14:paraId="67572E7F"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Plombavimo matricų rinkinys su žiogeliu</w:t>
            </w:r>
          </w:p>
        </w:tc>
        <w:tc>
          <w:tcPr>
            <w:tcW w:w="6662" w:type="dxa"/>
            <w:tcBorders>
              <w:bottom w:val="single" w:sz="4" w:space="0" w:color="000000"/>
              <w:right w:val="single" w:sz="4" w:space="0" w:color="000000"/>
            </w:tcBorders>
          </w:tcPr>
          <w:p w14:paraId="169FB8F2"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Sekcijinių kontūruotų matricų rinkinys, rinkinyje žiogelio formos laikiklis, matricos įvairus dydžio, su ertmėmis žiogelio kojelėms.</w:t>
            </w:r>
          </w:p>
        </w:tc>
        <w:tc>
          <w:tcPr>
            <w:tcW w:w="567" w:type="dxa"/>
            <w:tcBorders>
              <w:bottom w:val="single" w:sz="4" w:space="0" w:color="000000"/>
              <w:right w:val="single" w:sz="4" w:space="0" w:color="000000"/>
            </w:tcBorders>
          </w:tcPr>
          <w:p w14:paraId="0886EA98"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3AE2720E"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w:t>
            </w:r>
          </w:p>
        </w:tc>
      </w:tr>
      <w:tr w:rsidR="003A16AE" w:rsidRPr="003A16AE" w14:paraId="4B4D6B00" w14:textId="77777777" w:rsidTr="00472670">
        <w:trPr>
          <w:trHeight w:val="350"/>
        </w:trPr>
        <w:tc>
          <w:tcPr>
            <w:tcW w:w="569" w:type="dxa"/>
            <w:tcBorders>
              <w:left w:val="single" w:sz="4" w:space="0" w:color="000000"/>
              <w:bottom w:val="single" w:sz="4" w:space="0" w:color="000000"/>
              <w:right w:val="single" w:sz="4" w:space="0" w:color="000000"/>
            </w:tcBorders>
            <w:vAlign w:val="center"/>
          </w:tcPr>
          <w:p w14:paraId="1F772229"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14.</w:t>
            </w:r>
          </w:p>
        </w:tc>
        <w:tc>
          <w:tcPr>
            <w:tcW w:w="2268" w:type="dxa"/>
            <w:tcBorders>
              <w:bottom w:val="single" w:sz="4" w:space="0" w:color="000000"/>
              <w:right w:val="single" w:sz="4" w:space="0" w:color="000000"/>
            </w:tcBorders>
          </w:tcPr>
          <w:p w14:paraId="38663E49"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Skaidrios juostelės priekinio danties atstatymui</w:t>
            </w:r>
          </w:p>
        </w:tc>
        <w:tc>
          <w:tcPr>
            <w:tcW w:w="6662" w:type="dxa"/>
            <w:tcBorders>
              <w:bottom w:val="single" w:sz="4" w:space="0" w:color="000000"/>
              <w:right w:val="single" w:sz="4" w:space="0" w:color="000000"/>
            </w:tcBorders>
          </w:tcPr>
          <w:p w14:paraId="4570439F" w14:textId="1B46DC40"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Celiulioidinės juostelės skirtos IV, III klasės ertmių plombavimui, estetiniam plombavimui, pakelyje ne mažiau 100</w:t>
            </w:r>
            <w:r w:rsidR="00937AEB" w:rsidRPr="003A16AE">
              <w:rPr>
                <w:rFonts w:ascii="Times New Roman" w:hAnsi="Times New Roman" w:cs="Times New Roman"/>
                <w:sz w:val="20"/>
                <w:szCs w:val="20"/>
              </w:rPr>
              <w:t xml:space="preserve"> </w:t>
            </w:r>
            <w:r w:rsidRPr="003A16AE">
              <w:rPr>
                <w:rFonts w:ascii="Times New Roman" w:hAnsi="Times New Roman" w:cs="Times New Roman"/>
                <w:sz w:val="20"/>
                <w:szCs w:val="20"/>
              </w:rPr>
              <w:t>vnt</w:t>
            </w:r>
            <w:r w:rsidR="00937AEB" w:rsidRPr="003A16AE">
              <w:rPr>
                <w:rFonts w:ascii="Times New Roman" w:hAnsi="Times New Roman" w:cs="Times New Roman"/>
                <w:sz w:val="20"/>
                <w:szCs w:val="20"/>
              </w:rPr>
              <w:t>.</w:t>
            </w:r>
          </w:p>
        </w:tc>
        <w:tc>
          <w:tcPr>
            <w:tcW w:w="567" w:type="dxa"/>
            <w:tcBorders>
              <w:bottom w:val="single" w:sz="4" w:space="0" w:color="000000"/>
              <w:right w:val="single" w:sz="4" w:space="0" w:color="000000"/>
            </w:tcBorders>
          </w:tcPr>
          <w:p w14:paraId="7EDF0113"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4C393FB2"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w:t>
            </w:r>
          </w:p>
        </w:tc>
      </w:tr>
      <w:tr w:rsidR="003A16AE" w:rsidRPr="003A16AE" w14:paraId="1751E307" w14:textId="77777777" w:rsidTr="00472670">
        <w:trPr>
          <w:trHeight w:val="460"/>
        </w:trPr>
        <w:tc>
          <w:tcPr>
            <w:tcW w:w="569" w:type="dxa"/>
            <w:tcBorders>
              <w:left w:val="single" w:sz="4" w:space="0" w:color="000000"/>
              <w:bottom w:val="single" w:sz="4" w:space="0" w:color="000000"/>
              <w:right w:val="single" w:sz="4" w:space="0" w:color="000000"/>
            </w:tcBorders>
            <w:vAlign w:val="center"/>
          </w:tcPr>
          <w:p w14:paraId="740EC8F2"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15.</w:t>
            </w:r>
          </w:p>
        </w:tc>
        <w:tc>
          <w:tcPr>
            <w:tcW w:w="2268" w:type="dxa"/>
            <w:tcBorders>
              <w:bottom w:val="single" w:sz="4" w:space="0" w:color="000000"/>
              <w:right w:val="single" w:sz="4" w:space="0" w:color="000000"/>
            </w:tcBorders>
          </w:tcPr>
          <w:p w14:paraId="763FE5F8"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Danties gyvybingumo nustatymo aerozolis</w:t>
            </w:r>
          </w:p>
        </w:tc>
        <w:tc>
          <w:tcPr>
            <w:tcW w:w="6662" w:type="dxa"/>
            <w:tcBorders>
              <w:bottom w:val="single" w:sz="4" w:space="0" w:color="000000"/>
              <w:right w:val="single" w:sz="4" w:space="0" w:color="000000"/>
            </w:tcBorders>
          </w:tcPr>
          <w:p w14:paraId="0C665741" w14:textId="73ED4BBA"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w:t>
            </w:r>
            <w:r w:rsidR="00A50AC4">
              <w:rPr>
                <w:rFonts w:ascii="Times New Roman" w:hAnsi="Times New Roman" w:cs="Times New Roman"/>
                <w:sz w:val="20"/>
                <w:szCs w:val="20"/>
              </w:rPr>
              <w:t xml:space="preserve"> </w:t>
            </w:r>
            <w:r w:rsidRPr="003A16AE">
              <w:rPr>
                <w:rFonts w:ascii="Times New Roman" w:hAnsi="Times New Roman" w:cs="Times New Roman"/>
                <w:sz w:val="20"/>
                <w:szCs w:val="20"/>
              </w:rPr>
              <w:t>flakonas-aerozolis po 200 ml (ne mažiau). Paskirtis: danties gyvybingumo nustatymo aerozolis Reikalavimai: netoksiškas, nedirginantis akių, nesukeliantis alerginės reakcijos. Temperatūra ne mažiau  -50°C</w:t>
            </w:r>
          </w:p>
        </w:tc>
        <w:tc>
          <w:tcPr>
            <w:tcW w:w="567" w:type="dxa"/>
            <w:tcBorders>
              <w:bottom w:val="single" w:sz="4" w:space="0" w:color="000000"/>
              <w:right w:val="single" w:sz="4" w:space="0" w:color="000000"/>
            </w:tcBorders>
          </w:tcPr>
          <w:p w14:paraId="4D2E0B57" w14:textId="77777777" w:rsidR="00EF3962" w:rsidRPr="003A16AE" w:rsidRDefault="00EF3962" w:rsidP="00093870">
            <w:pPr>
              <w:widowControl w:val="0"/>
              <w:spacing w:after="0" w:line="240" w:lineRule="auto"/>
              <w:ind w:right="-102"/>
              <w:jc w:val="both"/>
              <w:rPr>
                <w:rFonts w:ascii="Times New Roman" w:hAnsi="Times New Roman" w:cs="Times New Roman"/>
                <w:sz w:val="20"/>
                <w:szCs w:val="20"/>
              </w:rPr>
            </w:pPr>
            <w:r w:rsidRPr="003A16AE">
              <w:rPr>
                <w:rFonts w:ascii="Times New Roman" w:hAnsi="Times New Roman" w:cs="Times New Roman"/>
                <w:sz w:val="20"/>
                <w:szCs w:val="20"/>
              </w:rPr>
              <w:t>flak.</w:t>
            </w:r>
          </w:p>
        </w:tc>
        <w:tc>
          <w:tcPr>
            <w:tcW w:w="709" w:type="dxa"/>
            <w:tcBorders>
              <w:bottom w:val="single" w:sz="4" w:space="0" w:color="000000"/>
              <w:right w:val="single" w:sz="4" w:space="0" w:color="000000"/>
            </w:tcBorders>
          </w:tcPr>
          <w:p w14:paraId="7A75E151"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23F80FE5" w14:textId="77777777" w:rsidTr="00472670">
        <w:trPr>
          <w:trHeight w:val="255"/>
        </w:trPr>
        <w:tc>
          <w:tcPr>
            <w:tcW w:w="569" w:type="dxa"/>
            <w:tcBorders>
              <w:left w:val="single" w:sz="4" w:space="0" w:color="000000"/>
              <w:bottom w:val="single" w:sz="4" w:space="0" w:color="000000"/>
              <w:right w:val="single" w:sz="4" w:space="0" w:color="000000"/>
            </w:tcBorders>
            <w:vAlign w:val="center"/>
          </w:tcPr>
          <w:p w14:paraId="3B7F4E19"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16.</w:t>
            </w:r>
          </w:p>
        </w:tc>
        <w:tc>
          <w:tcPr>
            <w:tcW w:w="2268" w:type="dxa"/>
            <w:tcBorders>
              <w:bottom w:val="single" w:sz="4" w:space="0" w:color="000000"/>
              <w:right w:val="single" w:sz="4" w:space="0" w:color="000000"/>
            </w:tcBorders>
          </w:tcPr>
          <w:p w14:paraId="1DE3E4A9"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Hemostatinė pooperacinė pasta</w:t>
            </w:r>
          </w:p>
        </w:tc>
        <w:tc>
          <w:tcPr>
            <w:tcW w:w="6662" w:type="dxa"/>
            <w:tcBorders>
              <w:bottom w:val="single" w:sz="4" w:space="0" w:color="000000"/>
              <w:right w:val="single" w:sz="4" w:space="0" w:color="000000"/>
            </w:tcBorders>
          </w:tcPr>
          <w:p w14:paraId="4AC7D720"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Pasta užpildyti alveolei po chirurginės ekstrakcijos, gydyti alveolitui, sudėtyje jodoformas, eugenolis. Pakuotė ne mažiau 10g.</w:t>
            </w:r>
          </w:p>
        </w:tc>
        <w:tc>
          <w:tcPr>
            <w:tcW w:w="567" w:type="dxa"/>
            <w:tcBorders>
              <w:bottom w:val="single" w:sz="4" w:space="0" w:color="000000"/>
              <w:right w:val="single" w:sz="4" w:space="0" w:color="000000"/>
            </w:tcBorders>
          </w:tcPr>
          <w:p w14:paraId="6F94B526"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36F65A6E"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0EF0BC27" w14:textId="77777777" w:rsidTr="00472670">
        <w:trPr>
          <w:trHeight w:val="540"/>
        </w:trPr>
        <w:tc>
          <w:tcPr>
            <w:tcW w:w="569" w:type="dxa"/>
            <w:tcBorders>
              <w:left w:val="single" w:sz="4" w:space="0" w:color="000000"/>
              <w:bottom w:val="single" w:sz="4" w:space="0" w:color="000000"/>
              <w:right w:val="single" w:sz="4" w:space="0" w:color="000000"/>
            </w:tcBorders>
            <w:vAlign w:val="center"/>
          </w:tcPr>
          <w:p w14:paraId="7E86872C"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17.</w:t>
            </w:r>
          </w:p>
        </w:tc>
        <w:tc>
          <w:tcPr>
            <w:tcW w:w="2268" w:type="dxa"/>
            <w:tcBorders>
              <w:bottom w:val="single" w:sz="4" w:space="0" w:color="000000"/>
              <w:right w:val="single" w:sz="4" w:space="0" w:color="000000"/>
            </w:tcBorders>
          </w:tcPr>
          <w:p w14:paraId="09FCB207"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Hemostatinė kempinėlė</w:t>
            </w:r>
          </w:p>
        </w:tc>
        <w:tc>
          <w:tcPr>
            <w:tcW w:w="6662" w:type="dxa"/>
            <w:tcBorders>
              <w:bottom w:val="single" w:sz="4" w:space="0" w:color="000000"/>
              <w:right w:val="single" w:sz="4" w:space="0" w:color="000000"/>
            </w:tcBorders>
          </w:tcPr>
          <w:p w14:paraId="3E466094"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ne mažiau nei 50 vnt. Paskirtis: naudojamas odontologijoje kraujavimo stabdymo iš dantenų, dantenų papilų, tamponuoti alveolę po danties šalinimo. Reikalavimai: nedirginti audinių, nesukelti alerginių reakcijų, efektyviai stabdyti kraujavimą, biosuderinama, savaime besirezorbuojanti.</w:t>
            </w:r>
          </w:p>
        </w:tc>
        <w:tc>
          <w:tcPr>
            <w:tcW w:w="567" w:type="dxa"/>
            <w:tcBorders>
              <w:bottom w:val="single" w:sz="4" w:space="0" w:color="000000"/>
              <w:right w:val="single" w:sz="4" w:space="0" w:color="000000"/>
            </w:tcBorders>
          </w:tcPr>
          <w:p w14:paraId="2CF3E3C9"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23765D94"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16</w:t>
            </w:r>
          </w:p>
        </w:tc>
      </w:tr>
      <w:tr w:rsidR="003A16AE" w:rsidRPr="003A16AE" w14:paraId="5C84B6FA" w14:textId="77777777" w:rsidTr="00472670">
        <w:trPr>
          <w:trHeight w:val="407"/>
        </w:trPr>
        <w:tc>
          <w:tcPr>
            <w:tcW w:w="569" w:type="dxa"/>
            <w:tcBorders>
              <w:left w:val="single" w:sz="4" w:space="0" w:color="000000"/>
              <w:bottom w:val="single" w:sz="4" w:space="0" w:color="000000"/>
              <w:right w:val="single" w:sz="4" w:space="0" w:color="000000"/>
            </w:tcBorders>
            <w:vAlign w:val="center"/>
          </w:tcPr>
          <w:p w14:paraId="446EDF49"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18.</w:t>
            </w:r>
          </w:p>
        </w:tc>
        <w:tc>
          <w:tcPr>
            <w:tcW w:w="2268" w:type="dxa"/>
            <w:tcBorders>
              <w:bottom w:val="single" w:sz="4" w:space="0" w:color="000000"/>
              <w:right w:val="single" w:sz="4" w:space="0" w:color="000000"/>
            </w:tcBorders>
          </w:tcPr>
          <w:p w14:paraId="6C78D96B"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Retrakcinis siūlas</w:t>
            </w:r>
          </w:p>
        </w:tc>
        <w:tc>
          <w:tcPr>
            <w:tcW w:w="6662" w:type="dxa"/>
            <w:tcBorders>
              <w:bottom w:val="single" w:sz="4" w:space="0" w:color="000000"/>
              <w:right w:val="single" w:sz="4" w:space="0" w:color="000000"/>
            </w:tcBorders>
          </w:tcPr>
          <w:p w14:paraId="7339DF45"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Pintas siūlas dantenų retrakcijai, susuktas į ritinėlį,  siūlo storis žymimas 0, impregnuotas vazokonstriktoriumi, ritinėlyje ne mažiau 200cm.</w:t>
            </w:r>
          </w:p>
        </w:tc>
        <w:tc>
          <w:tcPr>
            <w:tcW w:w="567" w:type="dxa"/>
            <w:tcBorders>
              <w:bottom w:val="single" w:sz="4" w:space="0" w:color="000000"/>
              <w:right w:val="single" w:sz="4" w:space="0" w:color="000000"/>
            </w:tcBorders>
          </w:tcPr>
          <w:p w14:paraId="0E374E95"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7ACE6EFC"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8</w:t>
            </w:r>
          </w:p>
        </w:tc>
      </w:tr>
      <w:tr w:rsidR="003A16AE" w:rsidRPr="003A16AE" w14:paraId="5341EC18" w14:textId="77777777" w:rsidTr="00472670">
        <w:trPr>
          <w:trHeight w:val="689"/>
        </w:trPr>
        <w:tc>
          <w:tcPr>
            <w:tcW w:w="569" w:type="dxa"/>
            <w:tcBorders>
              <w:left w:val="single" w:sz="4" w:space="0" w:color="000000"/>
              <w:bottom w:val="single" w:sz="4" w:space="0" w:color="000000"/>
              <w:right w:val="single" w:sz="4" w:space="0" w:color="000000"/>
            </w:tcBorders>
            <w:vAlign w:val="center"/>
          </w:tcPr>
          <w:p w14:paraId="6A6C715B"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19.</w:t>
            </w:r>
          </w:p>
        </w:tc>
        <w:tc>
          <w:tcPr>
            <w:tcW w:w="2268" w:type="dxa"/>
            <w:tcBorders>
              <w:bottom w:val="single" w:sz="4" w:space="0" w:color="000000"/>
              <w:right w:val="single" w:sz="4" w:space="0" w:color="000000"/>
            </w:tcBorders>
          </w:tcPr>
          <w:p w14:paraId="5D459669"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Tepalas odont. antgaliams</w:t>
            </w:r>
          </w:p>
        </w:tc>
        <w:tc>
          <w:tcPr>
            <w:tcW w:w="6662" w:type="dxa"/>
            <w:tcBorders>
              <w:bottom w:val="single" w:sz="4" w:space="0" w:color="000000"/>
              <w:right w:val="single" w:sz="4" w:space="0" w:color="000000"/>
            </w:tcBorders>
          </w:tcPr>
          <w:p w14:paraId="51A818A1" w14:textId="77777777" w:rsidR="00EF3962" w:rsidRPr="003A16AE" w:rsidRDefault="00EF3962" w:rsidP="004246CE">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Įpakavimas: flakonėlis 500 ml su 2 spec. antgaliais. Paskirtis: tepalas skirtas visų rūšių (tiesių, kampinių, turbininių) odont. Antgalių sutepimui.  Sudėtis: lubricant oil + alcohol.</w:t>
            </w:r>
          </w:p>
        </w:tc>
        <w:tc>
          <w:tcPr>
            <w:tcW w:w="567" w:type="dxa"/>
            <w:tcBorders>
              <w:bottom w:val="single" w:sz="4" w:space="0" w:color="000000"/>
              <w:right w:val="single" w:sz="4" w:space="0" w:color="000000"/>
            </w:tcBorders>
          </w:tcPr>
          <w:p w14:paraId="38C5B434" w14:textId="438CF448" w:rsidR="00EF3962" w:rsidRPr="003A16AE" w:rsidRDefault="00A50AC4" w:rsidP="004246CE">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f</w:t>
            </w:r>
            <w:r w:rsidR="00EF3962" w:rsidRPr="003A16AE">
              <w:rPr>
                <w:rFonts w:ascii="Times New Roman" w:hAnsi="Times New Roman" w:cs="Times New Roman"/>
                <w:sz w:val="20"/>
                <w:szCs w:val="20"/>
              </w:rPr>
              <w:t>lak</w:t>
            </w:r>
            <w:r>
              <w:rPr>
                <w:rFonts w:ascii="Times New Roman" w:hAnsi="Times New Roman" w:cs="Times New Roman"/>
                <w:sz w:val="20"/>
                <w:szCs w:val="20"/>
              </w:rPr>
              <w:t>.</w:t>
            </w:r>
          </w:p>
        </w:tc>
        <w:tc>
          <w:tcPr>
            <w:tcW w:w="709" w:type="dxa"/>
            <w:tcBorders>
              <w:bottom w:val="single" w:sz="4" w:space="0" w:color="000000"/>
              <w:right w:val="single" w:sz="4" w:space="0" w:color="000000"/>
            </w:tcBorders>
          </w:tcPr>
          <w:p w14:paraId="139EEEF5"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5</w:t>
            </w:r>
          </w:p>
        </w:tc>
      </w:tr>
      <w:tr w:rsidR="003A16AE" w:rsidRPr="003A16AE" w14:paraId="6B63A63D" w14:textId="77777777" w:rsidTr="00472670">
        <w:trPr>
          <w:trHeight w:val="218"/>
        </w:trPr>
        <w:tc>
          <w:tcPr>
            <w:tcW w:w="569" w:type="dxa"/>
            <w:tcBorders>
              <w:left w:val="single" w:sz="4" w:space="0" w:color="000000"/>
              <w:bottom w:val="single" w:sz="4" w:space="0" w:color="000000"/>
              <w:right w:val="single" w:sz="4" w:space="0" w:color="000000"/>
            </w:tcBorders>
            <w:vAlign w:val="center"/>
          </w:tcPr>
          <w:p w14:paraId="230B2C50"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20.</w:t>
            </w:r>
          </w:p>
        </w:tc>
        <w:tc>
          <w:tcPr>
            <w:tcW w:w="2268" w:type="dxa"/>
            <w:tcBorders>
              <w:bottom w:val="single" w:sz="4" w:space="0" w:color="000000"/>
              <w:right w:val="single" w:sz="4" w:space="0" w:color="000000"/>
            </w:tcBorders>
          </w:tcPr>
          <w:p w14:paraId="7EAFB97F" w14:textId="77777777" w:rsidR="00EF3962" w:rsidRPr="003A16AE" w:rsidRDefault="00EF3962"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Geležies sulfato želė (vaikų pulpotomijai)</w:t>
            </w:r>
          </w:p>
        </w:tc>
        <w:tc>
          <w:tcPr>
            <w:tcW w:w="6662" w:type="dxa"/>
            <w:tcBorders>
              <w:bottom w:val="single" w:sz="4" w:space="0" w:color="000000"/>
              <w:right w:val="single" w:sz="4" w:space="0" w:color="000000"/>
            </w:tcBorders>
          </w:tcPr>
          <w:p w14:paraId="366C456F"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Paskirtis geležies sulfato pagrindo gelis, skirtas gyvų pieninių dantų pulpotomijai ir kraujavimo kontrolei.</w:t>
            </w:r>
          </w:p>
        </w:tc>
        <w:tc>
          <w:tcPr>
            <w:tcW w:w="567" w:type="dxa"/>
            <w:tcBorders>
              <w:bottom w:val="single" w:sz="4" w:space="0" w:color="000000"/>
              <w:right w:val="single" w:sz="4" w:space="0" w:color="000000"/>
            </w:tcBorders>
          </w:tcPr>
          <w:p w14:paraId="72B07662"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76BA7D3E"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633587D0" w14:textId="77777777" w:rsidTr="00472670">
        <w:trPr>
          <w:trHeight w:val="190"/>
        </w:trPr>
        <w:tc>
          <w:tcPr>
            <w:tcW w:w="569" w:type="dxa"/>
            <w:tcBorders>
              <w:left w:val="single" w:sz="4" w:space="0" w:color="000000"/>
              <w:bottom w:val="single" w:sz="4" w:space="0" w:color="000000"/>
              <w:right w:val="single" w:sz="4" w:space="0" w:color="000000"/>
            </w:tcBorders>
            <w:vAlign w:val="center"/>
          </w:tcPr>
          <w:p w14:paraId="68ED4F98"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21.</w:t>
            </w:r>
          </w:p>
        </w:tc>
        <w:tc>
          <w:tcPr>
            <w:tcW w:w="2268" w:type="dxa"/>
            <w:tcBorders>
              <w:bottom w:val="single" w:sz="4" w:space="0" w:color="000000"/>
              <w:right w:val="single" w:sz="4" w:space="0" w:color="000000"/>
            </w:tcBorders>
          </w:tcPr>
          <w:p w14:paraId="73136789" w14:textId="77777777" w:rsidR="00EF3962" w:rsidRPr="003A16AE" w:rsidRDefault="00EF3962"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Jodoformo milteliai</w:t>
            </w:r>
          </w:p>
        </w:tc>
        <w:tc>
          <w:tcPr>
            <w:tcW w:w="6662" w:type="dxa"/>
            <w:tcBorders>
              <w:bottom w:val="single" w:sz="4" w:space="0" w:color="000000"/>
              <w:right w:val="single" w:sz="4" w:space="0" w:color="000000"/>
            </w:tcBorders>
          </w:tcPr>
          <w:p w14:paraId="4A77F37F"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Kaulo uždegimo (alveolito) gydymui po dantų šalinimo</w:t>
            </w:r>
          </w:p>
        </w:tc>
        <w:tc>
          <w:tcPr>
            <w:tcW w:w="567" w:type="dxa"/>
            <w:tcBorders>
              <w:bottom w:val="single" w:sz="4" w:space="0" w:color="000000"/>
              <w:right w:val="single" w:sz="4" w:space="0" w:color="000000"/>
            </w:tcBorders>
          </w:tcPr>
          <w:p w14:paraId="76C52B5F"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051DCC5C"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014CCA7F" w14:textId="77777777" w:rsidTr="00472670">
        <w:trPr>
          <w:trHeight w:val="661"/>
        </w:trPr>
        <w:tc>
          <w:tcPr>
            <w:tcW w:w="569" w:type="dxa"/>
            <w:tcBorders>
              <w:left w:val="single" w:sz="4" w:space="0" w:color="000000"/>
              <w:bottom w:val="single" w:sz="4" w:space="0" w:color="000000"/>
              <w:right w:val="single" w:sz="4" w:space="0" w:color="000000"/>
            </w:tcBorders>
            <w:vAlign w:val="center"/>
          </w:tcPr>
          <w:p w14:paraId="17A81EB7" w14:textId="77777777" w:rsidR="00EF3962" w:rsidRPr="003A16AE" w:rsidRDefault="004246CE" w:rsidP="004246CE">
            <w:pPr>
              <w:widowControl w:val="0"/>
              <w:pBdr>
                <w:top w:val="nil"/>
                <w:left w:val="nil"/>
                <w:bottom w:val="nil"/>
                <w:right w:val="nil"/>
                <w:between w:val="nil"/>
              </w:pBdr>
              <w:tabs>
                <w:tab w:val="left" w:pos="225"/>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22.</w:t>
            </w:r>
          </w:p>
        </w:tc>
        <w:tc>
          <w:tcPr>
            <w:tcW w:w="2268" w:type="dxa"/>
            <w:tcBorders>
              <w:bottom w:val="single" w:sz="4" w:space="0" w:color="000000"/>
              <w:right w:val="single" w:sz="4" w:space="0" w:color="000000"/>
            </w:tcBorders>
          </w:tcPr>
          <w:p w14:paraId="27AF1864" w14:textId="77777777" w:rsidR="00EF3962" w:rsidRPr="003A16AE" w:rsidRDefault="00EF3962"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Sterilios hemostatinės kempinės (įpakuotos po 1 vnt.)</w:t>
            </w:r>
          </w:p>
        </w:tc>
        <w:tc>
          <w:tcPr>
            <w:tcW w:w="6662" w:type="dxa"/>
            <w:tcBorders>
              <w:bottom w:val="single" w:sz="4" w:space="0" w:color="000000"/>
              <w:right w:val="single" w:sz="4" w:space="0" w:color="000000"/>
            </w:tcBorders>
          </w:tcPr>
          <w:p w14:paraId="034779DE"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Hemostazės užtikrinimui ir alveolės užpildymui po danties šalinimo.</w:t>
            </w:r>
          </w:p>
        </w:tc>
        <w:tc>
          <w:tcPr>
            <w:tcW w:w="567" w:type="dxa"/>
            <w:tcBorders>
              <w:bottom w:val="single" w:sz="4" w:space="0" w:color="000000"/>
              <w:right w:val="single" w:sz="4" w:space="0" w:color="000000"/>
            </w:tcBorders>
          </w:tcPr>
          <w:p w14:paraId="681ADC57"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6983D344" w14:textId="77777777" w:rsidR="00EF3962" w:rsidRPr="003A16AE" w:rsidRDefault="00EF3962" w:rsidP="004246CE">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100</w:t>
            </w:r>
          </w:p>
        </w:tc>
      </w:tr>
    </w:tbl>
    <w:p w14:paraId="7A012819" w14:textId="77777777" w:rsidR="00AE3543" w:rsidRPr="003A16AE" w:rsidRDefault="00AE3543" w:rsidP="00144896">
      <w:pPr>
        <w:tabs>
          <w:tab w:val="left" w:pos="851"/>
        </w:tabs>
        <w:spacing w:after="0" w:line="240" w:lineRule="auto"/>
        <w:jc w:val="both"/>
        <w:rPr>
          <w:rFonts w:ascii="Times New Roman" w:hAnsi="Times New Roman" w:cs="Times New Roman"/>
          <w:b/>
        </w:rPr>
      </w:pPr>
    </w:p>
    <w:p w14:paraId="196C4F9B" w14:textId="77777777" w:rsidR="00EF3962" w:rsidRPr="003A16AE" w:rsidRDefault="00EF3962" w:rsidP="00EF3962">
      <w:pPr>
        <w:spacing w:after="0" w:line="240" w:lineRule="auto"/>
        <w:jc w:val="center"/>
        <w:rPr>
          <w:rFonts w:ascii="Times New Roman" w:hAnsi="Times New Roman" w:cs="Times New Roman"/>
          <w:b/>
        </w:rPr>
      </w:pPr>
      <w:bookmarkStart w:id="6" w:name="_Hlk213244072"/>
      <w:r w:rsidRPr="003A16AE">
        <w:rPr>
          <w:rFonts w:ascii="Times New Roman" w:hAnsi="Times New Roman" w:cs="Times New Roman"/>
          <w:b/>
        </w:rPr>
        <w:t>IV PIRKIMO DALIS</w:t>
      </w:r>
    </w:p>
    <w:p w14:paraId="6B36AA5F" w14:textId="77777777" w:rsidR="00EF3962" w:rsidRPr="003A16AE" w:rsidRDefault="00EF3962" w:rsidP="00EF3962">
      <w:pPr>
        <w:spacing w:after="0" w:line="240" w:lineRule="auto"/>
        <w:jc w:val="center"/>
        <w:rPr>
          <w:rFonts w:ascii="Times New Roman" w:hAnsi="Times New Roman" w:cs="Times New Roman"/>
          <w:b/>
        </w:rPr>
      </w:pPr>
      <w:r w:rsidRPr="003A16AE">
        <w:rPr>
          <w:rFonts w:ascii="Times New Roman" w:hAnsi="Times New Roman" w:cs="Times New Roman"/>
          <w:b/>
        </w:rPr>
        <w:t>PROFILAKTINĖS MEDŽIAGOS IR PRIEMONĖS</w:t>
      </w:r>
    </w:p>
    <w:bookmarkEnd w:id="6"/>
    <w:p w14:paraId="2B330024" w14:textId="77777777" w:rsidR="00AE3543" w:rsidRPr="003A16AE" w:rsidRDefault="00AE3543" w:rsidP="00144896">
      <w:pPr>
        <w:tabs>
          <w:tab w:val="left" w:pos="851"/>
        </w:tabs>
        <w:spacing w:after="0" w:line="240" w:lineRule="auto"/>
        <w:jc w:val="both"/>
        <w:rPr>
          <w:rFonts w:ascii="Times New Roman" w:hAnsi="Times New Roman" w:cs="Times New Roman"/>
          <w:b/>
        </w:rPr>
      </w:pPr>
    </w:p>
    <w:tbl>
      <w:tblPr>
        <w:tblW w:w="10774" w:type="dxa"/>
        <w:tblInd w:w="-431" w:type="dxa"/>
        <w:tblLayout w:type="fixed"/>
        <w:tblLook w:val="0400" w:firstRow="0" w:lastRow="0" w:firstColumn="0" w:lastColumn="0" w:noHBand="0" w:noVBand="1"/>
      </w:tblPr>
      <w:tblGrid>
        <w:gridCol w:w="568"/>
        <w:gridCol w:w="2268"/>
        <w:gridCol w:w="6662"/>
        <w:gridCol w:w="567"/>
        <w:gridCol w:w="709"/>
      </w:tblGrid>
      <w:tr w:rsidR="003A16AE" w:rsidRPr="003A16AE" w14:paraId="548CE144" w14:textId="77777777" w:rsidTr="00472670">
        <w:trPr>
          <w:trHeight w:val="393"/>
        </w:trPr>
        <w:tc>
          <w:tcPr>
            <w:tcW w:w="568" w:type="dxa"/>
            <w:tcBorders>
              <w:top w:val="single" w:sz="4" w:space="0" w:color="000000"/>
              <w:left w:val="single" w:sz="4" w:space="0" w:color="000000"/>
              <w:bottom w:val="single" w:sz="4" w:space="0" w:color="000000"/>
              <w:right w:val="single" w:sz="4" w:space="0" w:color="000000"/>
            </w:tcBorders>
          </w:tcPr>
          <w:p w14:paraId="5E9921D8" w14:textId="77777777" w:rsidR="00721711" w:rsidRPr="003A16AE" w:rsidRDefault="00EF3962" w:rsidP="00721711">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Eil</w:t>
            </w:r>
            <w:r w:rsidR="00597445" w:rsidRPr="003A16AE">
              <w:rPr>
                <w:rFonts w:ascii="Times New Roman" w:hAnsi="Times New Roman" w:cs="Times New Roman"/>
                <w:b/>
                <w:sz w:val="20"/>
                <w:szCs w:val="20"/>
              </w:rPr>
              <w:t>.</w:t>
            </w:r>
            <w:r w:rsidR="00721711" w:rsidRPr="003A16AE">
              <w:rPr>
                <w:rFonts w:ascii="Times New Roman" w:hAnsi="Times New Roman" w:cs="Times New Roman"/>
                <w:b/>
                <w:sz w:val="20"/>
                <w:szCs w:val="20"/>
              </w:rPr>
              <w:t xml:space="preserve"> </w:t>
            </w:r>
          </w:p>
          <w:p w14:paraId="33B44139" w14:textId="77777777" w:rsidR="00EF3962" w:rsidRPr="003A16AE" w:rsidRDefault="00EF3962" w:rsidP="00721711">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Nr.</w:t>
            </w:r>
          </w:p>
        </w:tc>
        <w:tc>
          <w:tcPr>
            <w:tcW w:w="2268" w:type="dxa"/>
            <w:tcBorders>
              <w:top w:val="single" w:sz="4" w:space="0" w:color="000000"/>
              <w:bottom w:val="single" w:sz="4" w:space="0" w:color="000000"/>
              <w:right w:val="single" w:sz="4" w:space="0" w:color="000000"/>
            </w:tcBorders>
          </w:tcPr>
          <w:p w14:paraId="2536F4CF" w14:textId="77777777" w:rsidR="00EF3962" w:rsidRPr="003A16AE" w:rsidRDefault="00EF3962" w:rsidP="00721711">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pavadinimas</w:t>
            </w:r>
          </w:p>
        </w:tc>
        <w:tc>
          <w:tcPr>
            <w:tcW w:w="6662" w:type="dxa"/>
            <w:tcBorders>
              <w:top w:val="single" w:sz="4" w:space="0" w:color="000000"/>
              <w:bottom w:val="single" w:sz="4" w:space="0" w:color="000000"/>
              <w:right w:val="single" w:sz="4" w:space="0" w:color="000000"/>
            </w:tcBorders>
          </w:tcPr>
          <w:p w14:paraId="485A7F84" w14:textId="77777777" w:rsidR="00EF3962" w:rsidRPr="003A16AE" w:rsidRDefault="00EF3962" w:rsidP="00721711">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charakteristikos</w:t>
            </w:r>
          </w:p>
        </w:tc>
        <w:tc>
          <w:tcPr>
            <w:tcW w:w="567" w:type="dxa"/>
            <w:tcBorders>
              <w:top w:val="single" w:sz="4" w:space="0" w:color="000000"/>
              <w:bottom w:val="single" w:sz="4" w:space="0" w:color="000000"/>
              <w:right w:val="single" w:sz="4" w:space="0" w:color="000000"/>
            </w:tcBorders>
          </w:tcPr>
          <w:p w14:paraId="52DACE62" w14:textId="77777777" w:rsidR="00EF3962" w:rsidRPr="003A16AE" w:rsidRDefault="00EF3962" w:rsidP="005E2433">
            <w:pPr>
              <w:widowControl w:val="0"/>
              <w:spacing w:after="0" w:line="240" w:lineRule="auto"/>
              <w:ind w:right="-114"/>
              <w:jc w:val="both"/>
              <w:rPr>
                <w:rFonts w:ascii="Times New Roman" w:hAnsi="Times New Roman" w:cs="Times New Roman"/>
                <w:b/>
                <w:sz w:val="20"/>
                <w:szCs w:val="20"/>
              </w:rPr>
            </w:pPr>
            <w:r w:rsidRPr="003A16AE">
              <w:rPr>
                <w:rFonts w:ascii="Times New Roman" w:hAnsi="Times New Roman" w:cs="Times New Roman"/>
                <w:b/>
                <w:sz w:val="20"/>
                <w:szCs w:val="20"/>
              </w:rPr>
              <w:t>Mato vnt.</w:t>
            </w:r>
          </w:p>
        </w:tc>
        <w:tc>
          <w:tcPr>
            <w:tcW w:w="709" w:type="dxa"/>
            <w:tcBorders>
              <w:top w:val="single" w:sz="4" w:space="0" w:color="000000"/>
              <w:bottom w:val="single" w:sz="4" w:space="0" w:color="000000"/>
              <w:right w:val="single" w:sz="4" w:space="0" w:color="000000"/>
            </w:tcBorders>
          </w:tcPr>
          <w:p w14:paraId="2F2C60DE" w14:textId="77777777" w:rsidR="00EF3962" w:rsidRPr="003A16AE" w:rsidRDefault="00597445" w:rsidP="005E2433">
            <w:pPr>
              <w:widowControl w:val="0"/>
              <w:spacing w:after="0" w:line="240" w:lineRule="auto"/>
              <w:ind w:right="-102"/>
              <w:jc w:val="both"/>
              <w:rPr>
                <w:rFonts w:ascii="Times New Roman" w:hAnsi="Times New Roman" w:cs="Times New Roman"/>
                <w:b/>
                <w:sz w:val="20"/>
                <w:szCs w:val="20"/>
              </w:rPr>
            </w:pPr>
            <w:r w:rsidRPr="003A16AE">
              <w:rPr>
                <w:rFonts w:ascii="Times New Roman" w:hAnsi="Times New Roman" w:cs="Times New Roman"/>
                <w:b/>
                <w:sz w:val="20"/>
                <w:szCs w:val="20"/>
              </w:rPr>
              <w:t>K</w:t>
            </w:r>
            <w:r w:rsidR="00EF3962" w:rsidRPr="003A16AE">
              <w:rPr>
                <w:rFonts w:ascii="Times New Roman" w:hAnsi="Times New Roman" w:cs="Times New Roman"/>
                <w:b/>
                <w:sz w:val="20"/>
                <w:szCs w:val="20"/>
              </w:rPr>
              <w:t>iekis per  12 mėn.</w:t>
            </w:r>
          </w:p>
        </w:tc>
      </w:tr>
      <w:tr w:rsidR="003A16AE" w:rsidRPr="003A16AE" w14:paraId="4DB1B637" w14:textId="77777777" w:rsidTr="00472670">
        <w:trPr>
          <w:trHeight w:val="665"/>
        </w:trPr>
        <w:tc>
          <w:tcPr>
            <w:tcW w:w="568" w:type="dxa"/>
            <w:tcBorders>
              <w:left w:val="single" w:sz="4" w:space="0" w:color="000000"/>
              <w:bottom w:val="single" w:sz="4" w:space="0" w:color="000000"/>
              <w:right w:val="single" w:sz="4" w:space="0" w:color="000000"/>
            </w:tcBorders>
            <w:vAlign w:val="center"/>
          </w:tcPr>
          <w:p w14:paraId="3BAAC585"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w:t>
            </w:r>
          </w:p>
        </w:tc>
        <w:tc>
          <w:tcPr>
            <w:tcW w:w="2268" w:type="dxa"/>
            <w:tcBorders>
              <w:bottom w:val="single" w:sz="4" w:space="0" w:color="000000"/>
              <w:right w:val="single" w:sz="4" w:space="0" w:color="000000"/>
            </w:tcBorders>
          </w:tcPr>
          <w:p w14:paraId="216854A9"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Silantai</w:t>
            </w:r>
          </w:p>
        </w:tc>
        <w:tc>
          <w:tcPr>
            <w:tcW w:w="6662" w:type="dxa"/>
            <w:tcBorders>
              <w:bottom w:val="single" w:sz="4" w:space="0" w:color="000000"/>
              <w:right w:val="single" w:sz="4" w:space="0" w:color="000000"/>
            </w:tcBorders>
          </w:tcPr>
          <w:p w14:paraId="3A84ACF7" w14:textId="6EA2A5E2"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Įpakavimas: 1 švirkštas (1,2 ml medžiagos) + </w:t>
            </w:r>
            <w:r w:rsidR="003A16AE" w:rsidRPr="003A16AE">
              <w:rPr>
                <w:rFonts w:ascii="Times New Roman" w:hAnsi="Times New Roman" w:cs="Times New Roman"/>
                <w:sz w:val="20"/>
                <w:szCs w:val="20"/>
              </w:rPr>
              <w:t xml:space="preserve">ne mažiau </w:t>
            </w:r>
            <w:r w:rsidRPr="003A16AE">
              <w:rPr>
                <w:rFonts w:ascii="Times New Roman" w:hAnsi="Times New Roman" w:cs="Times New Roman"/>
                <w:sz w:val="20"/>
                <w:szCs w:val="20"/>
              </w:rPr>
              <w:t>10 antgalių švirkštui. Reikalavimai: šviesoje kietėjantis. Paskirtis: takus skystis, skirtas vaikų krūminių nuolatinių dantų vagelėms padengti, patogus naudoti.</w:t>
            </w:r>
          </w:p>
        </w:tc>
        <w:tc>
          <w:tcPr>
            <w:tcW w:w="567" w:type="dxa"/>
            <w:tcBorders>
              <w:bottom w:val="single" w:sz="4" w:space="0" w:color="000000"/>
              <w:right w:val="single" w:sz="4" w:space="0" w:color="000000"/>
            </w:tcBorders>
          </w:tcPr>
          <w:p w14:paraId="0EEC43D8"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18F36D38"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74C7F7DF" w14:textId="77777777" w:rsidTr="00472670">
        <w:trPr>
          <w:trHeight w:val="356"/>
        </w:trPr>
        <w:tc>
          <w:tcPr>
            <w:tcW w:w="568" w:type="dxa"/>
            <w:tcBorders>
              <w:left w:val="single" w:sz="4" w:space="0" w:color="000000"/>
              <w:bottom w:val="single" w:sz="4" w:space="0" w:color="000000"/>
              <w:right w:val="single" w:sz="4" w:space="0" w:color="000000"/>
            </w:tcBorders>
            <w:vAlign w:val="center"/>
          </w:tcPr>
          <w:p w14:paraId="35A830A7"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c>
          <w:tcPr>
            <w:tcW w:w="2268" w:type="dxa"/>
            <w:tcBorders>
              <w:bottom w:val="single" w:sz="4" w:space="0" w:color="000000"/>
              <w:right w:val="single" w:sz="4" w:space="0" w:color="000000"/>
            </w:tcBorders>
          </w:tcPr>
          <w:p w14:paraId="105F33E3"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Fluoro lakas</w:t>
            </w:r>
          </w:p>
        </w:tc>
        <w:tc>
          <w:tcPr>
            <w:tcW w:w="6662" w:type="dxa"/>
            <w:tcBorders>
              <w:bottom w:val="single" w:sz="4" w:space="0" w:color="000000"/>
              <w:right w:val="single" w:sz="4" w:space="0" w:color="000000"/>
            </w:tcBorders>
          </w:tcPr>
          <w:p w14:paraId="2F564E4D"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mažomis vienkartinėmis dozėmis. Takus. Fluoro kiekis - mažiausiai 22600 ppm. Gali būti naudojamas danties jautrumui gydyti kaklelio srityje. Kietinimas/džiovinimas oro srove.</w:t>
            </w:r>
          </w:p>
        </w:tc>
        <w:tc>
          <w:tcPr>
            <w:tcW w:w="567" w:type="dxa"/>
            <w:tcBorders>
              <w:bottom w:val="single" w:sz="4" w:space="0" w:color="000000"/>
              <w:right w:val="single" w:sz="4" w:space="0" w:color="000000"/>
            </w:tcBorders>
          </w:tcPr>
          <w:p w14:paraId="1D06BAB7"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2635B0AF"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40</w:t>
            </w:r>
          </w:p>
        </w:tc>
      </w:tr>
      <w:tr w:rsidR="003A16AE" w:rsidRPr="003A16AE" w14:paraId="2644B998" w14:textId="77777777" w:rsidTr="00472670">
        <w:trPr>
          <w:trHeight w:val="495"/>
        </w:trPr>
        <w:tc>
          <w:tcPr>
            <w:tcW w:w="568" w:type="dxa"/>
            <w:tcBorders>
              <w:top w:val="single" w:sz="4" w:space="0" w:color="000000"/>
              <w:left w:val="single" w:sz="4" w:space="0" w:color="000000"/>
              <w:bottom w:val="single" w:sz="4" w:space="0" w:color="000000"/>
              <w:right w:val="single" w:sz="4" w:space="0" w:color="000000"/>
            </w:tcBorders>
            <w:vAlign w:val="center"/>
          </w:tcPr>
          <w:p w14:paraId="367D1F19"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w:t>
            </w:r>
          </w:p>
        </w:tc>
        <w:tc>
          <w:tcPr>
            <w:tcW w:w="2268" w:type="dxa"/>
            <w:tcBorders>
              <w:top w:val="single" w:sz="4" w:space="0" w:color="000000"/>
              <w:bottom w:val="single" w:sz="4" w:space="0" w:color="000000"/>
              <w:right w:val="single" w:sz="4" w:space="0" w:color="000000"/>
            </w:tcBorders>
          </w:tcPr>
          <w:p w14:paraId="791EC9EF"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Fluoro gelis</w:t>
            </w:r>
          </w:p>
        </w:tc>
        <w:tc>
          <w:tcPr>
            <w:tcW w:w="6662" w:type="dxa"/>
            <w:tcBorders>
              <w:top w:val="single" w:sz="4" w:space="0" w:color="000000"/>
              <w:bottom w:val="single" w:sz="4" w:space="0" w:color="000000"/>
              <w:right w:val="single" w:sz="4" w:space="0" w:color="000000"/>
            </w:tcBorders>
          </w:tcPr>
          <w:p w14:paraId="2D35DD72" w14:textId="79A02DA2"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Cheminė sudėtis: 1,23% ± 0,01 APF (parūgštintas fluorfosfatas) arba 2%± 0,01 natrio fluoridas arba lygiavertė medžiaga. Su skoniu arba be skonio. Pakuotė: Buteliukas  ne mažiau kaip 200 ml.</w:t>
            </w:r>
          </w:p>
        </w:tc>
        <w:tc>
          <w:tcPr>
            <w:tcW w:w="567" w:type="dxa"/>
            <w:tcBorders>
              <w:top w:val="single" w:sz="4" w:space="0" w:color="000000"/>
              <w:bottom w:val="single" w:sz="4" w:space="0" w:color="000000"/>
              <w:right w:val="single" w:sz="4" w:space="0" w:color="000000"/>
            </w:tcBorders>
          </w:tcPr>
          <w:p w14:paraId="067D2F91"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0B96764A"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0DC2DCC2" w14:textId="77777777" w:rsidTr="00472670">
        <w:trPr>
          <w:trHeight w:val="411"/>
        </w:trPr>
        <w:tc>
          <w:tcPr>
            <w:tcW w:w="568" w:type="dxa"/>
            <w:tcBorders>
              <w:left w:val="single" w:sz="4" w:space="0" w:color="000000"/>
              <w:bottom w:val="single" w:sz="4" w:space="0" w:color="000000"/>
              <w:right w:val="single" w:sz="4" w:space="0" w:color="000000"/>
            </w:tcBorders>
            <w:vAlign w:val="center"/>
          </w:tcPr>
          <w:p w14:paraId="3590C55A"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w:t>
            </w:r>
          </w:p>
        </w:tc>
        <w:tc>
          <w:tcPr>
            <w:tcW w:w="2268" w:type="dxa"/>
            <w:tcBorders>
              <w:bottom w:val="single" w:sz="4" w:space="0" w:color="000000"/>
              <w:right w:val="single" w:sz="4" w:space="0" w:color="000000"/>
            </w:tcBorders>
          </w:tcPr>
          <w:p w14:paraId="0DEFCBF7"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Vienkartiniai šaukštai fluoro aplikacijoms</w:t>
            </w:r>
          </w:p>
        </w:tc>
        <w:tc>
          <w:tcPr>
            <w:tcW w:w="6662" w:type="dxa"/>
            <w:tcBorders>
              <w:bottom w:val="single" w:sz="4" w:space="0" w:color="000000"/>
              <w:right w:val="single" w:sz="4" w:space="0" w:color="000000"/>
            </w:tcBorders>
          </w:tcPr>
          <w:p w14:paraId="43707409"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Pagaminti iš putų. Vienkartiniai. Dydis: maži, vidutiniai, dideli. Pakuotėje ne mažiau 50 vnt. Dvigubos formos - viršutiniam ir apatiniam žandikauliams</w:t>
            </w:r>
          </w:p>
        </w:tc>
        <w:tc>
          <w:tcPr>
            <w:tcW w:w="567" w:type="dxa"/>
            <w:tcBorders>
              <w:bottom w:val="single" w:sz="4" w:space="0" w:color="000000"/>
              <w:right w:val="single" w:sz="4" w:space="0" w:color="000000"/>
            </w:tcBorders>
          </w:tcPr>
          <w:p w14:paraId="4C2044AD"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0CF77EA9"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w:t>
            </w:r>
          </w:p>
        </w:tc>
      </w:tr>
      <w:tr w:rsidR="003A16AE" w:rsidRPr="003A16AE" w14:paraId="5B585AC4" w14:textId="77777777" w:rsidTr="00472670">
        <w:trPr>
          <w:trHeight w:val="349"/>
        </w:trPr>
        <w:tc>
          <w:tcPr>
            <w:tcW w:w="568" w:type="dxa"/>
            <w:tcBorders>
              <w:top w:val="single" w:sz="4" w:space="0" w:color="000000"/>
              <w:left w:val="single" w:sz="4" w:space="0" w:color="000000"/>
              <w:bottom w:val="single" w:sz="4" w:space="0" w:color="000000"/>
              <w:right w:val="single" w:sz="4" w:space="0" w:color="000000"/>
            </w:tcBorders>
            <w:vAlign w:val="center"/>
          </w:tcPr>
          <w:p w14:paraId="079BBD45"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lastRenderedPageBreak/>
              <w:t>5.</w:t>
            </w:r>
          </w:p>
        </w:tc>
        <w:tc>
          <w:tcPr>
            <w:tcW w:w="2268" w:type="dxa"/>
            <w:tcBorders>
              <w:top w:val="single" w:sz="4" w:space="0" w:color="000000"/>
              <w:bottom w:val="single" w:sz="4" w:space="0" w:color="000000"/>
              <w:right w:val="single" w:sz="4" w:space="0" w:color="000000"/>
            </w:tcBorders>
          </w:tcPr>
          <w:p w14:paraId="7CB8BBC8"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Poliravimo milteliai - Perlai</w:t>
            </w:r>
          </w:p>
        </w:tc>
        <w:tc>
          <w:tcPr>
            <w:tcW w:w="6662" w:type="dxa"/>
            <w:tcBorders>
              <w:top w:val="single" w:sz="4" w:space="0" w:color="000000"/>
              <w:bottom w:val="single" w:sz="4" w:space="0" w:color="000000"/>
              <w:right w:val="single" w:sz="4" w:space="0" w:color="000000"/>
            </w:tcBorders>
          </w:tcPr>
          <w:p w14:paraId="5608DEF1"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60-70 µm skersmens kalcio karbonato milteliai. Neutralaus skonio. Pakuotėje mažiausiai 80 pakelių po 15 g. Paskirtis: minkštų ir pigmentinių apnašų šalinimas oro abrazijos būdu.</w:t>
            </w:r>
          </w:p>
        </w:tc>
        <w:tc>
          <w:tcPr>
            <w:tcW w:w="567" w:type="dxa"/>
            <w:tcBorders>
              <w:top w:val="single" w:sz="4" w:space="0" w:color="000000"/>
              <w:bottom w:val="single" w:sz="4" w:space="0" w:color="000000"/>
              <w:right w:val="single" w:sz="4" w:space="0" w:color="000000"/>
            </w:tcBorders>
          </w:tcPr>
          <w:p w14:paraId="2D5DA3FC"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top w:val="single" w:sz="4" w:space="0" w:color="000000"/>
              <w:bottom w:val="single" w:sz="4" w:space="0" w:color="000000"/>
              <w:right w:val="single" w:sz="4" w:space="0" w:color="000000"/>
            </w:tcBorders>
          </w:tcPr>
          <w:p w14:paraId="7C68CB9E"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6ED06181" w14:textId="77777777" w:rsidTr="00472670">
        <w:trPr>
          <w:trHeight w:val="125"/>
        </w:trPr>
        <w:tc>
          <w:tcPr>
            <w:tcW w:w="568" w:type="dxa"/>
            <w:tcBorders>
              <w:left w:val="single" w:sz="4" w:space="0" w:color="000000"/>
              <w:bottom w:val="single" w:sz="4" w:space="0" w:color="000000"/>
              <w:right w:val="single" w:sz="4" w:space="0" w:color="000000"/>
            </w:tcBorders>
            <w:vAlign w:val="center"/>
          </w:tcPr>
          <w:p w14:paraId="679F0078"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6.</w:t>
            </w:r>
          </w:p>
        </w:tc>
        <w:tc>
          <w:tcPr>
            <w:tcW w:w="2268" w:type="dxa"/>
            <w:tcBorders>
              <w:bottom w:val="single" w:sz="4" w:space="0" w:color="000000"/>
              <w:right w:val="single" w:sz="4" w:space="0" w:color="000000"/>
            </w:tcBorders>
          </w:tcPr>
          <w:p w14:paraId="59E1F1AE"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Sodos poliravimo milteliai</w:t>
            </w:r>
          </w:p>
        </w:tc>
        <w:tc>
          <w:tcPr>
            <w:tcW w:w="6662" w:type="dxa"/>
            <w:tcBorders>
              <w:bottom w:val="single" w:sz="4" w:space="0" w:color="000000"/>
              <w:right w:val="single" w:sz="4" w:space="0" w:color="000000"/>
            </w:tcBorders>
          </w:tcPr>
          <w:p w14:paraId="4C01843D"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40 µm skersmens natrio bikarbonato milteliai. Neutralaus skonio. Pakuotė: buteliuke 300 g miltelių. Paskirtis: minkštų ir pigmentinių apnašų šalinimas oro abrazijos būdu.</w:t>
            </w:r>
          </w:p>
        </w:tc>
        <w:tc>
          <w:tcPr>
            <w:tcW w:w="567" w:type="dxa"/>
            <w:tcBorders>
              <w:bottom w:val="single" w:sz="4" w:space="0" w:color="000000"/>
              <w:right w:val="single" w:sz="4" w:space="0" w:color="000000"/>
            </w:tcBorders>
          </w:tcPr>
          <w:p w14:paraId="713B04CE"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00343B37"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35A84055" w14:textId="77777777" w:rsidTr="00472670">
        <w:trPr>
          <w:trHeight w:val="286"/>
        </w:trPr>
        <w:tc>
          <w:tcPr>
            <w:tcW w:w="568" w:type="dxa"/>
            <w:tcBorders>
              <w:left w:val="single" w:sz="4" w:space="0" w:color="000000"/>
              <w:bottom w:val="single" w:sz="4" w:space="0" w:color="000000"/>
              <w:right w:val="single" w:sz="4" w:space="0" w:color="000000"/>
            </w:tcBorders>
            <w:vAlign w:val="center"/>
          </w:tcPr>
          <w:p w14:paraId="4B39785E"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7.</w:t>
            </w:r>
          </w:p>
        </w:tc>
        <w:tc>
          <w:tcPr>
            <w:tcW w:w="2268" w:type="dxa"/>
            <w:tcBorders>
              <w:bottom w:val="single" w:sz="4" w:space="0" w:color="000000"/>
              <w:right w:val="single" w:sz="4" w:space="0" w:color="000000"/>
            </w:tcBorders>
          </w:tcPr>
          <w:p w14:paraId="76CB8297"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Poliravimo pasta su fluoru</w:t>
            </w:r>
          </w:p>
        </w:tc>
        <w:tc>
          <w:tcPr>
            <w:tcW w:w="6662" w:type="dxa"/>
            <w:tcBorders>
              <w:bottom w:val="single" w:sz="4" w:space="0" w:color="000000"/>
              <w:right w:val="single" w:sz="4" w:space="0" w:color="000000"/>
            </w:tcBorders>
          </w:tcPr>
          <w:p w14:paraId="785DCFE4"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Mažo (16 RDA), vidutinio (127 RDA) ir didelio (apie 195 RDA) abrazyvumo, su fluoru (700 ppm) ir befluorė. Sudėtyje yra ksilitolio. Be parabenų. Mėtų skonio. Taki. Įpakavimas: tūbelėje ne mažiau 100 g.</w:t>
            </w:r>
          </w:p>
        </w:tc>
        <w:tc>
          <w:tcPr>
            <w:tcW w:w="567" w:type="dxa"/>
            <w:tcBorders>
              <w:bottom w:val="single" w:sz="4" w:space="0" w:color="000000"/>
              <w:right w:val="single" w:sz="4" w:space="0" w:color="000000"/>
            </w:tcBorders>
          </w:tcPr>
          <w:p w14:paraId="41FD538A"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2E7ABCC3"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56C3A8AE" w14:textId="77777777" w:rsidTr="00472670">
        <w:trPr>
          <w:trHeight w:val="277"/>
        </w:trPr>
        <w:tc>
          <w:tcPr>
            <w:tcW w:w="568" w:type="dxa"/>
            <w:tcBorders>
              <w:left w:val="single" w:sz="4" w:space="0" w:color="000000"/>
              <w:bottom w:val="single" w:sz="4" w:space="0" w:color="000000"/>
              <w:right w:val="single" w:sz="4" w:space="0" w:color="000000"/>
            </w:tcBorders>
            <w:vAlign w:val="center"/>
          </w:tcPr>
          <w:p w14:paraId="12B8DF43"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8.</w:t>
            </w:r>
          </w:p>
        </w:tc>
        <w:tc>
          <w:tcPr>
            <w:tcW w:w="2268" w:type="dxa"/>
            <w:tcBorders>
              <w:bottom w:val="single" w:sz="4" w:space="0" w:color="000000"/>
              <w:right w:val="single" w:sz="4" w:space="0" w:color="000000"/>
            </w:tcBorders>
          </w:tcPr>
          <w:p w14:paraId="5959D3C5"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Poliravimo pasta be fluoro</w:t>
            </w:r>
          </w:p>
        </w:tc>
        <w:tc>
          <w:tcPr>
            <w:tcW w:w="6662" w:type="dxa"/>
            <w:tcBorders>
              <w:bottom w:val="single" w:sz="4" w:space="0" w:color="000000"/>
              <w:right w:val="single" w:sz="4" w:space="0" w:color="000000"/>
            </w:tcBorders>
          </w:tcPr>
          <w:p w14:paraId="661E22E0"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Vidutinio abrazyvumo (27 RDA). Mėtų skonio. Taki. Įpakavimas: tūbelėje ne mažiau 100 g.</w:t>
            </w:r>
          </w:p>
        </w:tc>
        <w:tc>
          <w:tcPr>
            <w:tcW w:w="567" w:type="dxa"/>
            <w:tcBorders>
              <w:bottom w:val="single" w:sz="4" w:space="0" w:color="000000"/>
              <w:right w:val="single" w:sz="4" w:space="0" w:color="000000"/>
            </w:tcBorders>
          </w:tcPr>
          <w:p w14:paraId="2D2CE450"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2E3F8AFC"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5550BA1D" w14:textId="77777777" w:rsidTr="00472670">
        <w:trPr>
          <w:trHeight w:val="144"/>
        </w:trPr>
        <w:tc>
          <w:tcPr>
            <w:tcW w:w="568" w:type="dxa"/>
            <w:tcBorders>
              <w:left w:val="single" w:sz="4" w:space="0" w:color="000000"/>
              <w:bottom w:val="single" w:sz="4" w:space="0" w:color="000000"/>
              <w:right w:val="single" w:sz="4" w:space="0" w:color="000000"/>
            </w:tcBorders>
            <w:vAlign w:val="center"/>
          </w:tcPr>
          <w:p w14:paraId="2B2B11D3"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9.</w:t>
            </w:r>
          </w:p>
        </w:tc>
        <w:tc>
          <w:tcPr>
            <w:tcW w:w="2268" w:type="dxa"/>
            <w:tcBorders>
              <w:bottom w:val="single" w:sz="4" w:space="0" w:color="000000"/>
              <w:right w:val="single" w:sz="4" w:space="0" w:color="000000"/>
            </w:tcBorders>
          </w:tcPr>
          <w:p w14:paraId="2E5793BC"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Tarpdančių siūlas tiltų ir breketų priežiūrai</w:t>
            </w:r>
          </w:p>
        </w:tc>
        <w:tc>
          <w:tcPr>
            <w:tcW w:w="6662" w:type="dxa"/>
            <w:tcBorders>
              <w:bottom w:val="single" w:sz="4" w:space="0" w:color="000000"/>
              <w:right w:val="single" w:sz="4" w:space="0" w:color="000000"/>
            </w:tcBorders>
          </w:tcPr>
          <w:p w14:paraId="70CB6318" w14:textId="4A7EDC52"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Siūlas sudarytas iš trijų atkarpų: pakietinto galo, minkšto išsipučiančio vidurio ir įprasto siūlo. Pakuotėje</w:t>
            </w:r>
            <w:r w:rsidR="003A16AE" w:rsidRPr="003A16AE">
              <w:rPr>
                <w:rFonts w:ascii="Times New Roman" w:hAnsi="Times New Roman" w:cs="Times New Roman"/>
                <w:sz w:val="20"/>
                <w:szCs w:val="20"/>
              </w:rPr>
              <w:t xml:space="preserve"> nemažiau</w:t>
            </w:r>
            <w:r w:rsidRPr="003A16AE">
              <w:rPr>
                <w:rFonts w:ascii="Times New Roman" w:hAnsi="Times New Roman" w:cs="Times New Roman"/>
                <w:sz w:val="20"/>
                <w:szCs w:val="20"/>
              </w:rPr>
              <w:t xml:space="preserve"> 100 vnt.</w:t>
            </w:r>
          </w:p>
        </w:tc>
        <w:tc>
          <w:tcPr>
            <w:tcW w:w="567" w:type="dxa"/>
            <w:tcBorders>
              <w:bottom w:val="single" w:sz="4" w:space="0" w:color="000000"/>
              <w:right w:val="single" w:sz="4" w:space="0" w:color="000000"/>
            </w:tcBorders>
          </w:tcPr>
          <w:p w14:paraId="45A57AB7"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7861A701"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2BBFE4E0" w14:textId="77777777" w:rsidTr="00472670">
        <w:trPr>
          <w:trHeight w:val="255"/>
        </w:trPr>
        <w:tc>
          <w:tcPr>
            <w:tcW w:w="568" w:type="dxa"/>
            <w:tcBorders>
              <w:left w:val="single" w:sz="4" w:space="0" w:color="000000"/>
              <w:bottom w:val="single" w:sz="4" w:space="0" w:color="000000"/>
              <w:right w:val="single" w:sz="4" w:space="0" w:color="000000"/>
            </w:tcBorders>
            <w:vAlign w:val="center"/>
          </w:tcPr>
          <w:p w14:paraId="1500C1FB" w14:textId="77777777" w:rsidR="00EF3962" w:rsidRPr="003A16AE" w:rsidRDefault="00721711" w:rsidP="00721711">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c>
          <w:tcPr>
            <w:tcW w:w="2268" w:type="dxa"/>
            <w:tcBorders>
              <w:bottom w:val="single" w:sz="4" w:space="0" w:color="000000"/>
              <w:right w:val="single" w:sz="4" w:space="0" w:color="000000"/>
            </w:tcBorders>
            <w:vAlign w:val="bottom"/>
          </w:tcPr>
          <w:p w14:paraId="591E6CAF" w14:textId="77777777" w:rsidR="00EF3962" w:rsidRPr="003A16AE" w:rsidRDefault="00EF3962"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Lūpų plėtiklis</w:t>
            </w:r>
          </w:p>
        </w:tc>
        <w:tc>
          <w:tcPr>
            <w:tcW w:w="6662" w:type="dxa"/>
            <w:tcBorders>
              <w:bottom w:val="single" w:sz="4" w:space="0" w:color="000000"/>
              <w:right w:val="single" w:sz="4" w:space="0" w:color="000000"/>
            </w:tcBorders>
          </w:tcPr>
          <w:p w14:paraId="7F3C5FBE" w14:textId="2FA20AFC"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Plastikinis, C tipo. Pakuotė: </w:t>
            </w:r>
            <w:r w:rsidR="003A16AE" w:rsidRPr="003A16AE">
              <w:rPr>
                <w:rFonts w:ascii="Times New Roman" w:hAnsi="Times New Roman" w:cs="Times New Roman"/>
                <w:sz w:val="20"/>
                <w:szCs w:val="20"/>
              </w:rPr>
              <w:t xml:space="preserve">nemažiau </w:t>
            </w:r>
            <w:r w:rsidRPr="003A16AE">
              <w:rPr>
                <w:rFonts w:ascii="Times New Roman" w:hAnsi="Times New Roman" w:cs="Times New Roman"/>
                <w:sz w:val="20"/>
                <w:szCs w:val="20"/>
              </w:rPr>
              <w:t>2 vnt.</w:t>
            </w:r>
          </w:p>
        </w:tc>
        <w:tc>
          <w:tcPr>
            <w:tcW w:w="567" w:type="dxa"/>
            <w:tcBorders>
              <w:bottom w:val="single" w:sz="4" w:space="0" w:color="000000"/>
              <w:right w:val="single" w:sz="4" w:space="0" w:color="000000"/>
            </w:tcBorders>
          </w:tcPr>
          <w:p w14:paraId="4A320AFC"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7CDC5543"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3FA09B0E" w14:textId="77777777" w:rsidTr="00472670">
        <w:trPr>
          <w:trHeight w:val="132"/>
        </w:trPr>
        <w:tc>
          <w:tcPr>
            <w:tcW w:w="568" w:type="dxa"/>
            <w:tcBorders>
              <w:left w:val="single" w:sz="4" w:space="0" w:color="000000"/>
              <w:bottom w:val="single" w:sz="4" w:space="0" w:color="000000"/>
              <w:right w:val="single" w:sz="4" w:space="0" w:color="000000"/>
            </w:tcBorders>
            <w:vAlign w:val="center"/>
          </w:tcPr>
          <w:p w14:paraId="7BBC30D3" w14:textId="77777777" w:rsidR="00EF3962" w:rsidRPr="003A16AE" w:rsidRDefault="00721711" w:rsidP="00721711">
            <w:pPr>
              <w:widowControl w:val="0"/>
              <w:pBdr>
                <w:top w:val="nil"/>
                <w:left w:val="nil"/>
                <w:bottom w:val="nil"/>
                <w:right w:val="nil"/>
                <w:between w:val="nil"/>
              </w:pBdr>
              <w:spacing w:after="0" w:line="240" w:lineRule="auto"/>
              <w:rPr>
                <w:rFonts w:ascii="Times New Roman" w:hAnsi="Times New Roman" w:cs="Times New Roman"/>
                <w:sz w:val="20"/>
                <w:szCs w:val="20"/>
              </w:rPr>
            </w:pPr>
            <w:r w:rsidRPr="003A16AE">
              <w:rPr>
                <w:rFonts w:ascii="Times New Roman" w:hAnsi="Times New Roman" w:cs="Times New Roman"/>
                <w:sz w:val="20"/>
                <w:szCs w:val="20"/>
              </w:rPr>
              <w:t>11.</w:t>
            </w:r>
          </w:p>
        </w:tc>
        <w:tc>
          <w:tcPr>
            <w:tcW w:w="2268" w:type="dxa"/>
            <w:tcBorders>
              <w:bottom w:val="single" w:sz="4" w:space="0" w:color="000000"/>
              <w:right w:val="single" w:sz="4" w:space="0" w:color="000000"/>
            </w:tcBorders>
          </w:tcPr>
          <w:p w14:paraId="7DAA0B7B" w14:textId="77777777" w:rsidR="00EF3962" w:rsidRPr="003A16AE" w:rsidRDefault="00EF3962" w:rsidP="00A50AC4">
            <w:pPr>
              <w:widowControl w:val="0"/>
              <w:tabs>
                <w:tab w:val="left" w:pos="31"/>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Tarpdančių siūlas</w:t>
            </w:r>
          </w:p>
        </w:tc>
        <w:tc>
          <w:tcPr>
            <w:tcW w:w="6662" w:type="dxa"/>
            <w:tcBorders>
              <w:bottom w:val="single" w:sz="4" w:space="0" w:color="000000"/>
              <w:right w:val="single" w:sz="4" w:space="0" w:color="000000"/>
            </w:tcBorders>
          </w:tcPr>
          <w:p w14:paraId="7F875F32"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Standartinis tarpdančių siūlas burnos higienos mokymams, kontaktinio paviršiaus patikrinimui po plombavimo, protezavimo. Vaškuotas, nekeičia apimties dėl biologinių skysčių įtakos. Pakuotėje ne mažiau 50 m.</w:t>
            </w:r>
          </w:p>
        </w:tc>
        <w:tc>
          <w:tcPr>
            <w:tcW w:w="567" w:type="dxa"/>
            <w:tcBorders>
              <w:bottom w:val="single" w:sz="4" w:space="0" w:color="000000"/>
              <w:right w:val="single" w:sz="4" w:space="0" w:color="000000"/>
            </w:tcBorders>
          </w:tcPr>
          <w:p w14:paraId="075C0890"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70C1387A"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17</w:t>
            </w:r>
          </w:p>
        </w:tc>
      </w:tr>
      <w:tr w:rsidR="003A16AE" w:rsidRPr="003A16AE" w14:paraId="0A6F4FDF" w14:textId="77777777" w:rsidTr="00472670">
        <w:trPr>
          <w:trHeight w:val="178"/>
        </w:trPr>
        <w:tc>
          <w:tcPr>
            <w:tcW w:w="568" w:type="dxa"/>
            <w:tcBorders>
              <w:left w:val="single" w:sz="4" w:space="0" w:color="000000"/>
              <w:bottom w:val="single" w:sz="4" w:space="0" w:color="000000"/>
              <w:right w:val="single" w:sz="4" w:space="0" w:color="000000"/>
            </w:tcBorders>
            <w:vAlign w:val="center"/>
          </w:tcPr>
          <w:p w14:paraId="0F692FF2" w14:textId="77777777" w:rsidR="00EF3962" w:rsidRPr="003A16AE" w:rsidRDefault="00721711" w:rsidP="00721711">
            <w:pPr>
              <w:widowControl w:val="0"/>
              <w:pBdr>
                <w:top w:val="nil"/>
                <w:left w:val="nil"/>
                <w:bottom w:val="nil"/>
                <w:right w:val="nil"/>
                <w:between w:val="nil"/>
              </w:pBdr>
              <w:spacing w:after="0" w:line="240" w:lineRule="auto"/>
              <w:rPr>
                <w:rFonts w:ascii="Times New Roman" w:hAnsi="Times New Roman" w:cs="Times New Roman"/>
                <w:sz w:val="20"/>
                <w:szCs w:val="20"/>
              </w:rPr>
            </w:pPr>
            <w:r w:rsidRPr="003A16AE">
              <w:rPr>
                <w:rFonts w:ascii="Times New Roman" w:hAnsi="Times New Roman" w:cs="Times New Roman"/>
                <w:sz w:val="20"/>
                <w:szCs w:val="20"/>
              </w:rPr>
              <w:t>12.</w:t>
            </w:r>
          </w:p>
        </w:tc>
        <w:tc>
          <w:tcPr>
            <w:tcW w:w="2268" w:type="dxa"/>
            <w:tcBorders>
              <w:bottom w:val="single" w:sz="4" w:space="0" w:color="000000"/>
              <w:right w:val="single" w:sz="4" w:space="0" w:color="000000"/>
            </w:tcBorders>
          </w:tcPr>
          <w:p w14:paraId="516111CF" w14:textId="77777777" w:rsidR="00EF3962" w:rsidRPr="003A16AE" w:rsidRDefault="00EF3962" w:rsidP="00A50AC4">
            <w:pPr>
              <w:widowControl w:val="0"/>
              <w:tabs>
                <w:tab w:val="left" w:pos="31"/>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Poliravimo gumytės burnos higienai</w:t>
            </w:r>
          </w:p>
        </w:tc>
        <w:tc>
          <w:tcPr>
            <w:tcW w:w="6662" w:type="dxa"/>
            <w:tcBorders>
              <w:bottom w:val="single" w:sz="4" w:space="0" w:color="000000"/>
              <w:right w:val="single" w:sz="4" w:space="0" w:color="000000"/>
            </w:tcBorders>
          </w:tcPr>
          <w:p w14:paraId="13F50333"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Taurelės formos</w:t>
            </w:r>
          </w:p>
        </w:tc>
        <w:tc>
          <w:tcPr>
            <w:tcW w:w="567" w:type="dxa"/>
            <w:tcBorders>
              <w:bottom w:val="single" w:sz="4" w:space="0" w:color="000000"/>
              <w:right w:val="single" w:sz="4" w:space="0" w:color="000000"/>
            </w:tcBorders>
          </w:tcPr>
          <w:p w14:paraId="39887C91"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441F93A1"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40</w:t>
            </w:r>
          </w:p>
        </w:tc>
      </w:tr>
      <w:tr w:rsidR="003A16AE" w:rsidRPr="003A16AE" w14:paraId="2A88E576" w14:textId="77777777" w:rsidTr="00472670">
        <w:trPr>
          <w:trHeight w:val="254"/>
        </w:trPr>
        <w:tc>
          <w:tcPr>
            <w:tcW w:w="568" w:type="dxa"/>
            <w:tcBorders>
              <w:left w:val="single" w:sz="4" w:space="0" w:color="000000"/>
              <w:bottom w:val="single" w:sz="4" w:space="0" w:color="000000"/>
              <w:right w:val="single" w:sz="4" w:space="0" w:color="000000"/>
            </w:tcBorders>
            <w:vAlign w:val="center"/>
          </w:tcPr>
          <w:p w14:paraId="6B57E351" w14:textId="77777777" w:rsidR="00EF3962" w:rsidRPr="003A16AE" w:rsidRDefault="00721711" w:rsidP="00721711">
            <w:pPr>
              <w:widowControl w:val="0"/>
              <w:pBdr>
                <w:top w:val="nil"/>
                <w:left w:val="nil"/>
                <w:bottom w:val="nil"/>
                <w:right w:val="nil"/>
                <w:between w:val="nil"/>
              </w:pBdr>
              <w:spacing w:after="0" w:line="240" w:lineRule="auto"/>
              <w:rPr>
                <w:rFonts w:ascii="Times New Roman" w:hAnsi="Times New Roman" w:cs="Times New Roman"/>
                <w:sz w:val="20"/>
                <w:szCs w:val="20"/>
              </w:rPr>
            </w:pPr>
            <w:r w:rsidRPr="003A16AE">
              <w:rPr>
                <w:rFonts w:ascii="Times New Roman" w:hAnsi="Times New Roman" w:cs="Times New Roman"/>
                <w:sz w:val="20"/>
                <w:szCs w:val="20"/>
              </w:rPr>
              <w:t>13.</w:t>
            </w:r>
          </w:p>
        </w:tc>
        <w:tc>
          <w:tcPr>
            <w:tcW w:w="2268" w:type="dxa"/>
            <w:tcBorders>
              <w:bottom w:val="single" w:sz="4" w:space="0" w:color="000000"/>
              <w:right w:val="single" w:sz="4" w:space="0" w:color="000000"/>
            </w:tcBorders>
          </w:tcPr>
          <w:p w14:paraId="25B89B4E" w14:textId="77777777" w:rsidR="00EF3962" w:rsidRPr="003A16AE" w:rsidRDefault="00EF3962" w:rsidP="00A50AC4">
            <w:pPr>
              <w:widowControl w:val="0"/>
              <w:tabs>
                <w:tab w:val="left" w:pos="31"/>
              </w:tabs>
              <w:spacing w:after="0" w:line="240" w:lineRule="auto"/>
              <w:rPr>
                <w:rFonts w:ascii="Times New Roman" w:hAnsi="Times New Roman" w:cs="Times New Roman"/>
                <w:sz w:val="20"/>
                <w:szCs w:val="20"/>
              </w:rPr>
            </w:pPr>
            <w:r w:rsidRPr="003A16AE">
              <w:rPr>
                <w:rFonts w:ascii="Times New Roman" w:hAnsi="Times New Roman" w:cs="Times New Roman"/>
                <w:sz w:val="20"/>
                <w:szCs w:val="20"/>
              </w:rPr>
              <w:t>Profilaktinis poliravimo šepetėlis</w:t>
            </w:r>
          </w:p>
        </w:tc>
        <w:tc>
          <w:tcPr>
            <w:tcW w:w="6662" w:type="dxa"/>
            <w:tcBorders>
              <w:bottom w:val="single" w:sz="4" w:space="0" w:color="000000"/>
              <w:right w:val="single" w:sz="4" w:space="0" w:color="000000"/>
            </w:tcBorders>
          </w:tcPr>
          <w:p w14:paraId="362AC2FF"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Kietas, vidutinis, minkštas. Įvairių formų.</w:t>
            </w:r>
          </w:p>
        </w:tc>
        <w:tc>
          <w:tcPr>
            <w:tcW w:w="567" w:type="dxa"/>
            <w:tcBorders>
              <w:bottom w:val="single" w:sz="4" w:space="0" w:color="000000"/>
              <w:right w:val="single" w:sz="4" w:space="0" w:color="000000"/>
            </w:tcBorders>
          </w:tcPr>
          <w:p w14:paraId="21878B4D"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67F7DA91" w14:textId="77777777" w:rsidR="00EF3962" w:rsidRPr="003A16AE" w:rsidRDefault="00EF3962" w:rsidP="00721711">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40</w:t>
            </w:r>
          </w:p>
        </w:tc>
      </w:tr>
    </w:tbl>
    <w:p w14:paraId="60D7B236" w14:textId="77777777" w:rsidR="00AE3543" w:rsidRPr="003A16AE" w:rsidRDefault="00AE3543" w:rsidP="005E2433">
      <w:pPr>
        <w:tabs>
          <w:tab w:val="left" w:pos="851"/>
        </w:tabs>
        <w:spacing w:after="0" w:line="240" w:lineRule="auto"/>
        <w:jc w:val="both"/>
        <w:rPr>
          <w:rFonts w:ascii="Times New Roman" w:hAnsi="Times New Roman" w:cs="Times New Roman"/>
          <w:b/>
        </w:rPr>
      </w:pPr>
    </w:p>
    <w:p w14:paraId="4DDCB35C" w14:textId="77777777" w:rsidR="00EF3962" w:rsidRPr="003A16AE" w:rsidRDefault="00EF3962" w:rsidP="005E2433">
      <w:pPr>
        <w:spacing w:after="0" w:line="240" w:lineRule="auto"/>
        <w:jc w:val="center"/>
        <w:rPr>
          <w:rFonts w:ascii="Times New Roman" w:hAnsi="Times New Roman" w:cs="Times New Roman"/>
          <w:b/>
        </w:rPr>
      </w:pPr>
      <w:bookmarkStart w:id="7" w:name="_Hlk213244081"/>
      <w:r w:rsidRPr="003A16AE">
        <w:rPr>
          <w:rFonts w:ascii="Times New Roman" w:hAnsi="Times New Roman" w:cs="Times New Roman"/>
          <w:b/>
        </w:rPr>
        <w:t>V PIRKIMO DALIS</w:t>
      </w:r>
    </w:p>
    <w:p w14:paraId="26D99FEC" w14:textId="77777777" w:rsidR="00EF3962" w:rsidRPr="003A16AE" w:rsidRDefault="00EF3962" w:rsidP="005E2433">
      <w:pPr>
        <w:spacing w:after="0" w:line="240" w:lineRule="auto"/>
        <w:jc w:val="center"/>
        <w:rPr>
          <w:rFonts w:ascii="Times New Roman" w:hAnsi="Times New Roman" w:cs="Times New Roman"/>
          <w:b/>
        </w:rPr>
      </w:pPr>
      <w:r w:rsidRPr="003A16AE">
        <w:rPr>
          <w:rFonts w:ascii="Times New Roman" w:hAnsi="Times New Roman" w:cs="Times New Roman"/>
          <w:b/>
        </w:rPr>
        <w:t>VIENKARTINĖS PRIEMONĖS</w:t>
      </w:r>
    </w:p>
    <w:bookmarkEnd w:id="7"/>
    <w:p w14:paraId="05D8EFDD" w14:textId="77777777" w:rsidR="00AE3543" w:rsidRPr="003A16AE" w:rsidRDefault="00AE3543" w:rsidP="005E2433">
      <w:pPr>
        <w:tabs>
          <w:tab w:val="left" w:pos="851"/>
        </w:tabs>
        <w:spacing w:after="0" w:line="240" w:lineRule="auto"/>
        <w:jc w:val="both"/>
        <w:rPr>
          <w:rFonts w:ascii="Times New Roman" w:hAnsi="Times New Roman" w:cs="Times New Roman"/>
          <w:b/>
        </w:rPr>
      </w:pPr>
    </w:p>
    <w:tbl>
      <w:tblPr>
        <w:tblW w:w="10774" w:type="dxa"/>
        <w:tblInd w:w="-431" w:type="dxa"/>
        <w:tblLayout w:type="fixed"/>
        <w:tblLook w:val="0400" w:firstRow="0" w:lastRow="0" w:firstColumn="0" w:lastColumn="0" w:noHBand="0" w:noVBand="1"/>
      </w:tblPr>
      <w:tblGrid>
        <w:gridCol w:w="568"/>
        <w:gridCol w:w="2268"/>
        <w:gridCol w:w="6662"/>
        <w:gridCol w:w="567"/>
        <w:gridCol w:w="709"/>
      </w:tblGrid>
      <w:tr w:rsidR="003A16AE" w:rsidRPr="003A16AE" w14:paraId="21FB3AEC" w14:textId="77777777" w:rsidTr="00472670">
        <w:trPr>
          <w:trHeight w:val="393"/>
        </w:trPr>
        <w:tc>
          <w:tcPr>
            <w:tcW w:w="568" w:type="dxa"/>
            <w:tcBorders>
              <w:top w:val="single" w:sz="4" w:space="0" w:color="000000"/>
              <w:left w:val="single" w:sz="4" w:space="0" w:color="000000"/>
              <w:bottom w:val="single" w:sz="4" w:space="0" w:color="000000"/>
              <w:right w:val="single" w:sz="4" w:space="0" w:color="000000"/>
            </w:tcBorders>
          </w:tcPr>
          <w:p w14:paraId="6E769D91" w14:textId="77777777" w:rsidR="00EF3962" w:rsidRPr="003A16AE" w:rsidRDefault="00EF3962" w:rsidP="005E2433">
            <w:pPr>
              <w:widowControl w:val="0"/>
              <w:spacing w:after="0" w:line="240" w:lineRule="auto"/>
              <w:ind w:right="57"/>
              <w:jc w:val="both"/>
              <w:rPr>
                <w:rFonts w:ascii="Times New Roman" w:hAnsi="Times New Roman" w:cs="Times New Roman"/>
                <w:b/>
                <w:sz w:val="20"/>
                <w:szCs w:val="20"/>
              </w:rPr>
            </w:pPr>
            <w:r w:rsidRPr="003A16AE">
              <w:rPr>
                <w:rFonts w:ascii="Times New Roman" w:hAnsi="Times New Roman" w:cs="Times New Roman"/>
                <w:b/>
                <w:sz w:val="20"/>
                <w:szCs w:val="20"/>
              </w:rPr>
              <w:t>Eil</w:t>
            </w:r>
            <w:r w:rsidR="00721711" w:rsidRPr="003A16AE">
              <w:rPr>
                <w:rFonts w:ascii="Times New Roman" w:hAnsi="Times New Roman" w:cs="Times New Roman"/>
                <w:b/>
                <w:sz w:val="20"/>
                <w:szCs w:val="20"/>
              </w:rPr>
              <w:t xml:space="preserve">. </w:t>
            </w:r>
            <w:r w:rsidRPr="003A16AE">
              <w:rPr>
                <w:rFonts w:ascii="Times New Roman" w:hAnsi="Times New Roman" w:cs="Times New Roman"/>
                <w:b/>
                <w:sz w:val="20"/>
                <w:szCs w:val="20"/>
              </w:rPr>
              <w:t xml:space="preserve"> Nr.</w:t>
            </w:r>
          </w:p>
        </w:tc>
        <w:tc>
          <w:tcPr>
            <w:tcW w:w="2268" w:type="dxa"/>
            <w:tcBorders>
              <w:top w:val="single" w:sz="4" w:space="0" w:color="000000"/>
              <w:bottom w:val="single" w:sz="4" w:space="0" w:color="000000"/>
              <w:right w:val="single" w:sz="4" w:space="0" w:color="000000"/>
            </w:tcBorders>
          </w:tcPr>
          <w:p w14:paraId="5787AAED" w14:textId="77777777" w:rsidR="00EF3962" w:rsidRPr="003A16AE" w:rsidRDefault="00EF3962" w:rsidP="005E2433">
            <w:pPr>
              <w:widowControl w:val="0"/>
              <w:spacing w:after="0" w:line="240" w:lineRule="auto"/>
              <w:ind w:right="57"/>
              <w:jc w:val="both"/>
              <w:rPr>
                <w:rFonts w:ascii="Times New Roman" w:hAnsi="Times New Roman" w:cs="Times New Roman"/>
                <w:b/>
                <w:sz w:val="20"/>
                <w:szCs w:val="20"/>
              </w:rPr>
            </w:pPr>
            <w:r w:rsidRPr="003A16AE">
              <w:rPr>
                <w:rFonts w:ascii="Times New Roman" w:hAnsi="Times New Roman" w:cs="Times New Roman"/>
                <w:b/>
                <w:sz w:val="20"/>
                <w:szCs w:val="20"/>
              </w:rPr>
              <w:t>Prekės pavadinimas</w:t>
            </w:r>
          </w:p>
        </w:tc>
        <w:tc>
          <w:tcPr>
            <w:tcW w:w="6662" w:type="dxa"/>
            <w:tcBorders>
              <w:top w:val="single" w:sz="4" w:space="0" w:color="000000"/>
              <w:bottom w:val="single" w:sz="4" w:space="0" w:color="000000"/>
              <w:right w:val="single" w:sz="4" w:space="0" w:color="000000"/>
            </w:tcBorders>
          </w:tcPr>
          <w:p w14:paraId="0AB52BA1" w14:textId="77777777" w:rsidR="00EF3962" w:rsidRPr="003A16AE" w:rsidRDefault="00EF3962" w:rsidP="005E2433">
            <w:pPr>
              <w:widowControl w:val="0"/>
              <w:spacing w:after="0" w:line="240" w:lineRule="auto"/>
              <w:ind w:right="57"/>
              <w:jc w:val="both"/>
              <w:rPr>
                <w:rFonts w:ascii="Times New Roman" w:hAnsi="Times New Roman" w:cs="Times New Roman"/>
                <w:b/>
                <w:sz w:val="20"/>
                <w:szCs w:val="20"/>
              </w:rPr>
            </w:pPr>
            <w:r w:rsidRPr="003A16AE">
              <w:rPr>
                <w:rFonts w:ascii="Times New Roman" w:hAnsi="Times New Roman" w:cs="Times New Roman"/>
                <w:b/>
                <w:sz w:val="20"/>
                <w:szCs w:val="20"/>
              </w:rPr>
              <w:t>Prekės charakteristikos</w:t>
            </w:r>
          </w:p>
        </w:tc>
        <w:tc>
          <w:tcPr>
            <w:tcW w:w="567" w:type="dxa"/>
            <w:tcBorders>
              <w:top w:val="single" w:sz="4" w:space="0" w:color="000000"/>
              <w:bottom w:val="single" w:sz="4" w:space="0" w:color="000000"/>
              <w:right w:val="single" w:sz="4" w:space="0" w:color="000000"/>
            </w:tcBorders>
          </w:tcPr>
          <w:p w14:paraId="635777AF" w14:textId="77777777" w:rsidR="00EF3962" w:rsidRPr="003A16AE" w:rsidRDefault="00EF3962" w:rsidP="005E2433">
            <w:pPr>
              <w:widowControl w:val="0"/>
              <w:spacing w:after="0" w:line="240" w:lineRule="auto"/>
              <w:ind w:right="-114"/>
              <w:jc w:val="both"/>
              <w:rPr>
                <w:rFonts w:ascii="Times New Roman" w:hAnsi="Times New Roman" w:cs="Times New Roman"/>
                <w:b/>
                <w:sz w:val="20"/>
                <w:szCs w:val="20"/>
              </w:rPr>
            </w:pPr>
            <w:r w:rsidRPr="003A16AE">
              <w:rPr>
                <w:rFonts w:ascii="Times New Roman" w:hAnsi="Times New Roman" w:cs="Times New Roman"/>
                <w:b/>
                <w:sz w:val="20"/>
                <w:szCs w:val="20"/>
              </w:rPr>
              <w:t>Mato vnt.</w:t>
            </w:r>
          </w:p>
        </w:tc>
        <w:tc>
          <w:tcPr>
            <w:tcW w:w="709" w:type="dxa"/>
            <w:tcBorders>
              <w:top w:val="single" w:sz="4" w:space="0" w:color="000000"/>
              <w:bottom w:val="single" w:sz="4" w:space="0" w:color="000000"/>
              <w:right w:val="single" w:sz="4" w:space="0" w:color="000000"/>
            </w:tcBorders>
          </w:tcPr>
          <w:p w14:paraId="2D975742" w14:textId="77777777" w:rsidR="00EF3962" w:rsidRPr="003A16AE" w:rsidRDefault="00597445" w:rsidP="00E14A49">
            <w:pPr>
              <w:widowControl w:val="0"/>
              <w:spacing w:after="0" w:line="240" w:lineRule="auto"/>
              <w:ind w:right="-102"/>
              <w:jc w:val="both"/>
              <w:rPr>
                <w:rFonts w:ascii="Times New Roman" w:hAnsi="Times New Roman" w:cs="Times New Roman"/>
                <w:b/>
                <w:sz w:val="20"/>
                <w:szCs w:val="20"/>
              </w:rPr>
            </w:pPr>
            <w:r w:rsidRPr="003A16AE">
              <w:rPr>
                <w:rFonts w:ascii="Times New Roman" w:hAnsi="Times New Roman" w:cs="Times New Roman"/>
                <w:b/>
                <w:sz w:val="20"/>
                <w:szCs w:val="20"/>
              </w:rPr>
              <w:t>K</w:t>
            </w:r>
            <w:r w:rsidR="00EF3962" w:rsidRPr="003A16AE">
              <w:rPr>
                <w:rFonts w:ascii="Times New Roman" w:hAnsi="Times New Roman" w:cs="Times New Roman"/>
                <w:b/>
                <w:sz w:val="20"/>
                <w:szCs w:val="20"/>
              </w:rPr>
              <w:t>iekis per 12 mėn.</w:t>
            </w:r>
          </w:p>
        </w:tc>
      </w:tr>
      <w:tr w:rsidR="003A16AE" w:rsidRPr="003A16AE" w14:paraId="10C60708" w14:textId="77777777" w:rsidTr="00472670">
        <w:trPr>
          <w:trHeight w:val="146"/>
        </w:trPr>
        <w:tc>
          <w:tcPr>
            <w:tcW w:w="568" w:type="dxa"/>
            <w:tcBorders>
              <w:top w:val="single" w:sz="4" w:space="0" w:color="000000"/>
              <w:left w:val="single" w:sz="4" w:space="0" w:color="000000"/>
              <w:bottom w:val="single" w:sz="4" w:space="0" w:color="000000"/>
              <w:right w:val="single" w:sz="4" w:space="0" w:color="000000"/>
            </w:tcBorders>
            <w:vAlign w:val="center"/>
          </w:tcPr>
          <w:p w14:paraId="3E102F33" w14:textId="77777777" w:rsidR="00EF3962" w:rsidRPr="003A16AE" w:rsidRDefault="00721711" w:rsidP="005E2433">
            <w:pPr>
              <w:widowControl w:val="0"/>
              <w:pBdr>
                <w:top w:val="nil"/>
                <w:left w:val="nil"/>
                <w:bottom w:val="nil"/>
                <w:right w:val="nil"/>
                <w:between w:val="nil"/>
              </w:pBd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 xml:space="preserve">1. </w:t>
            </w:r>
          </w:p>
        </w:tc>
        <w:tc>
          <w:tcPr>
            <w:tcW w:w="2268" w:type="dxa"/>
            <w:tcBorders>
              <w:top w:val="single" w:sz="4" w:space="0" w:color="000000"/>
              <w:bottom w:val="single" w:sz="4" w:space="0" w:color="000000"/>
              <w:right w:val="single" w:sz="4" w:space="0" w:color="000000"/>
            </w:tcBorders>
          </w:tcPr>
          <w:p w14:paraId="0DEF8B9A" w14:textId="77777777" w:rsidR="00EF3962" w:rsidRPr="003A16AE" w:rsidRDefault="00EF3962" w:rsidP="00A50AC4">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Šepetėliai – aplikatoriai</w:t>
            </w:r>
          </w:p>
        </w:tc>
        <w:tc>
          <w:tcPr>
            <w:tcW w:w="6662" w:type="dxa"/>
            <w:tcBorders>
              <w:top w:val="single" w:sz="4" w:space="0" w:color="000000"/>
              <w:bottom w:val="single" w:sz="4" w:space="0" w:color="000000"/>
              <w:right w:val="single" w:sz="4" w:space="0" w:color="000000"/>
            </w:tcBorders>
          </w:tcPr>
          <w:p w14:paraId="39CB3EC7" w14:textId="77777777"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Įpakavimas: dėžutėse ne mažiau 100 vnt. pavidalas: plastikiniu koteliu, minkšta galvutė 3 dydžių. Paskirtis: skirti surišimo sistemai uždėti danties ertmėje.</w:t>
            </w:r>
          </w:p>
        </w:tc>
        <w:tc>
          <w:tcPr>
            <w:tcW w:w="567" w:type="dxa"/>
            <w:tcBorders>
              <w:top w:val="single" w:sz="4" w:space="0" w:color="000000"/>
              <w:bottom w:val="single" w:sz="4" w:space="0" w:color="000000"/>
              <w:right w:val="single" w:sz="4" w:space="0" w:color="000000"/>
            </w:tcBorders>
          </w:tcPr>
          <w:p w14:paraId="45343C19" w14:textId="77777777" w:rsidR="00EF3962" w:rsidRPr="003A16AE" w:rsidRDefault="00EF3962" w:rsidP="00093870">
            <w:pPr>
              <w:widowControl w:val="0"/>
              <w:tabs>
                <w:tab w:val="left" w:pos="0"/>
              </w:tabs>
              <w:spacing w:after="0" w:line="240" w:lineRule="auto"/>
              <w:ind w:right="-102"/>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top w:val="single" w:sz="4" w:space="0" w:color="000000"/>
              <w:bottom w:val="single" w:sz="4" w:space="0" w:color="000000"/>
              <w:right w:val="single" w:sz="4" w:space="0" w:color="000000"/>
            </w:tcBorders>
          </w:tcPr>
          <w:p w14:paraId="7FF262D2" w14:textId="77777777"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28</w:t>
            </w:r>
          </w:p>
        </w:tc>
      </w:tr>
      <w:tr w:rsidR="003A16AE" w:rsidRPr="003A16AE" w14:paraId="430CE4CE" w14:textId="77777777" w:rsidTr="00472670">
        <w:trPr>
          <w:trHeight w:val="178"/>
        </w:trPr>
        <w:tc>
          <w:tcPr>
            <w:tcW w:w="568" w:type="dxa"/>
            <w:tcBorders>
              <w:left w:val="single" w:sz="4" w:space="0" w:color="000000"/>
              <w:bottom w:val="single" w:sz="4" w:space="0" w:color="000000"/>
              <w:right w:val="single" w:sz="4" w:space="0" w:color="000000"/>
            </w:tcBorders>
            <w:vAlign w:val="center"/>
          </w:tcPr>
          <w:p w14:paraId="18087162" w14:textId="77777777" w:rsidR="00EF3962" w:rsidRPr="003A16AE" w:rsidRDefault="00721711" w:rsidP="005E2433">
            <w:pPr>
              <w:widowControl w:val="0"/>
              <w:pBdr>
                <w:top w:val="nil"/>
                <w:left w:val="nil"/>
                <w:bottom w:val="nil"/>
                <w:right w:val="nil"/>
                <w:between w:val="nil"/>
              </w:pBd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2.</w:t>
            </w:r>
          </w:p>
        </w:tc>
        <w:tc>
          <w:tcPr>
            <w:tcW w:w="2268" w:type="dxa"/>
            <w:tcBorders>
              <w:bottom w:val="single" w:sz="4" w:space="0" w:color="000000"/>
              <w:right w:val="single" w:sz="4" w:space="0" w:color="000000"/>
            </w:tcBorders>
          </w:tcPr>
          <w:p w14:paraId="16F28E47" w14:textId="77777777" w:rsidR="00EF3962" w:rsidRPr="003A16AE" w:rsidRDefault="00EF3962" w:rsidP="00A50AC4">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Maži seilių atsiurbėjai</w:t>
            </w:r>
          </w:p>
        </w:tc>
        <w:tc>
          <w:tcPr>
            <w:tcW w:w="6662" w:type="dxa"/>
            <w:tcBorders>
              <w:bottom w:val="single" w:sz="4" w:space="0" w:color="000000"/>
              <w:right w:val="single" w:sz="4" w:space="0" w:color="000000"/>
            </w:tcBorders>
          </w:tcPr>
          <w:p w14:paraId="7248ECD1" w14:textId="6D25D54D"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 xml:space="preserve">Įpakavimas: </w:t>
            </w:r>
            <w:r w:rsidR="003A16AE" w:rsidRPr="003A16AE">
              <w:rPr>
                <w:rFonts w:ascii="Times New Roman" w:hAnsi="Times New Roman" w:cs="Times New Roman"/>
                <w:sz w:val="20"/>
                <w:szCs w:val="20"/>
              </w:rPr>
              <w:t>ne mažiau</w:t>
            </w:r>
            <w:r w:rsidRPr="003A16AE">
              <w:rPr>
                <w:rFonts w:ascii="Times New Roman" w:hAnsi="Times New Roman" w:cs="Times New Roman"/>
                <w:sz w:val="20"/>
                <w:szCs w:val="20"/>
              </w:rPr>
              <w:t xml:space="preserve"> 100 vnt. Paskirtis: seilių atsiurbimui iš burnos ertmės. Reikalavimai: skaidrūs, elastingi 15 cm. ilgio., lengvai užsidedantys ant antgalio, burnoje lengvai prisitaiko pagal reikiamą padėtį, vienkartiniai.</w:t>
            </w:r>
          </w:p>
        </w:tc>
        <w:tc>
          <w:tcPr>
            <w:tcW w:w="567" w:type="dxa"/>
            <w:tcBorders>
              <w:bottom w:val="single" w:sz="4" w:space="0" w:color="000000"/>
              <w:right w:val="single" w:sz="4" w:space="0" w:color="000000"/>
            </w:tcBorders>
          </w:tcPr>
          <w:p w14:paraId="72B20283" w14:textId="77777777" w:rsidR="00EF3962" w:rsidRPr="003A16AE" w:rsidRDefault="00EF3962" w:rsidP="00093870">
            <w:pPr>
              <w:widowControl w:val="0"/>
              <w:spacing w:after="0" w:line="240" w:lineRule="auto"/>
              <w:ind w:right="-102"/>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bottom w:val="single" w:sz="4" w:space="0" w:color="000000"/>
              <w:right w:val="single" w:sz="4" w:space="0" w:color="000000"/>
            </w:tcBorders>
          </w:tcPr>
          <w:p w14:paraId="32174DB5" w14:textId="77777777"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60</w:t>
            </w:r>
          </w:p>
        </w:tc>
      </w:tr>
      <w:tr w:rsidR="003A16AE" w:rsidRPr="003A16AE" w14:paraId="6F42FC8A" w14:textId="77777777" w:rsidTr="00472670">
        <w:trPr>
          <w:trHeight w:val="224"/>
        </w:trPr>
        <w:tc>
          <w:tcPr>
            <w:tcW w:w="568" w:type="dxa"/>
            <w:tcBorders>
              <w:top w:val="single" w:sz="4" w:space="0" w:color="000000"/>
              <w:left w:val="single" w:sz="4" w:space="0" w:color="000000"/>
              <w:bottom w:val="single" w:sz="4" w:space="0" w:color="000000"/>
              <w:right w:val="single" w:sz="4" w:space="0" w:color="000000"/>
            </w:tcBorders>
            <w:vAlign w:val="center"/>
          </w:tcPr>
          <w:p w14:paraId="60B29AAF" w14:textId="77777777" w:rsidR="00EF3962" w:rsidRPr="003A16AE" w:rsidRDefault="00721711" w:rsidP="005E2433">
            <w:pPr>
              <w:widowControl w:val="0"/>
              <w:pBdr>
                <w:top w:val="nil"/>
                <w:left w:val="nil"/>
                <w:bottom w:val="nil"/>
                <w:right w:val="nil"/>
                <w:between w:val="nil"/>
              </w:pBd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3.</w:t>
            </w:r>
          </w:p>
        </w:tc>
        <w:tc>
          <w:tcPr>
            <w:tcW w:w="2268" w:type="dxa"/>
            <w:tcBorders>
              <w:top w:val="single" w:sz="4" w:space="0" w:color="000000"/>
              <w:bottom w:val="single" w:sz="4" w:space="0" w:color="000000"/>
              <w:right w:val="single" w:sz="4" w:space="0" w:color="000000"/>
            </w:tcBorders>
          </w:tcPr>
          <w:p w14:paraId="3EE52256" w14:textId="77777777" w:rsidR="00EF3962" w:rsidRPr="003A16AE" w:rsidRDefault="00EF3962" w:rsidP="00A50AC4">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Dideli seilių/ dulkių atsiurbėjai</w:t>
            </w:r>
          </w:p>
        </w:tc>
        <w:tc>
          <w:tcPr>
            <w:tcW w:w="6662" w:type="dxa"/>
            <w:tcBorders>
              <w:top w:val="single" w:sz="4" w:space="0" w:color="000000"/>
              <w:bottom w:val="single" w:sz="4" w:space="0" w:color="000000"/>
              <w:right w:val="single" w:sz="4" w:space="0" w:color="000000"/>
            </w:tcBorders>
          </w:tcPr>
          <w:p w14:paraId="77631342" w14:textId="77777777"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Skirti operacinio lauko apsaugai nuo seilių ir preparavimo dulkių. Pakuotėje ne mažiau 100 vnt.</w:t>
            </w:r>
          </w:p>
        </w:tc>
        <w:tc>
          <w:tcPr>
            <w:tcW w:w="567" w:type="dxa"/>
            <w:tcBorders>
              <w:top w:val="single" w:sz="4" w:space="0" w:color="000000"/>
              <w:bottom w:val="single" w:sz="4" w:space="0" w:color="000000"/>
              <w:right w:val="single" w:sz="4" w:space="0" w:color="000000"/>
            </w:tcBorders>
          </w:tcPr>
          <w:p w14:paraId="2EE6B8E6" w14:textId="77777777" w:rsidR="00EF3962" w:rsidRPr="003A16AE" w:rsidRDefault="00EF3962" w:rsidP="0009387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top w:val="single" w:sz="4" w:space="0" w:color="000000"/>
              <w:bottom w:val="single" w:sz="4" w:space="0" w:color="000000"/>
              <w:right w:val="single" w:sz="4" w:space="0" w:color="000000"/>
            </w:tcBorders>
          </w:tcPr>
          <w:p w14:paraId="64501503" w14:textId="77777777"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7A0F2A2D" w14:textId="77777777" w:rsidTr="00472670">
        <w:trPr>
          <w:trHeight w:val="491"/>
        </w:trPr>
        <w:tc>
          <w:tcPr>
            <w:tcW w:w="568" w:type="dxa"/>
            <w:tcBorders>
              <w:top w:val="single" w:sz="4" w:space="0" w:color="000000"/>
              <w:left w:val="single" w:sz="4" w:space="0" w:color="000000"/>
              <w:bottom w:val="single" w:sz="4" w:space="0" w:color="000000"/>
              <w:right w:val="single" w:sz="4" w:space="0" w:color="000000"/>
            </w:tcBorders>
            <w:vAlign w:val="center"/>
          </w:tcPr>
          <w:p w14:paraId="77DF1BE9" w14:textId="77777777" w:rsidR="00EF3962" w:rsidRPr="003A16AE" w:rsidRDefault="00721711" w:rsidP="005E2433">
            <w:pPr>
              <w:widowControl w:val="0"/>
              <w:pBdr>
                <w:top w:val="nil"/>
                <w:left w:val="nil"/>
                <w:bottom w:val="nil"/>
                <w:right w:val="nil"/>
                <w:between w:val="nil"/>
              </w:pBd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4.</w:t>
            </w:r>
          </w:p>
        </w:tc>
        <w:tc>
          <w:tcPr>
            <w:tcW w:w="2268" w:type="dxa"/>
            <w:tcBorders>
              <w:top w:val="single" w:sz="4" w:space="0" w:color="000000"/>
              <w:bottom w:val="single" w:sz="4" w:space="0" w:color="000000"/>
              <w:right w:val="single" w:sz="4" w:space="0" w:color="000000"/>
            </w:tcBorders>
          </w:tcPr>
          <w:p w14:paraId="453EBB7F" w14:textId="77777777" w:rsidR="00EF3962" w:rsidRPr="003A16AE" w:rsidRDefault="00EF3962" w:rsidP="00A50AC4">
            <w:pP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Chirurginiai sterilūs siurbliai</w:t>
            </w:r>
          </w:p>
        </w:tc>
        <w:tc>
          <w:tcPr>
            <w:tcW w:w="6662" w:type="dxa"/>
            <w:tcBorders>
              <w:top w:val="single" w:sz="4" w:space="0" w:color="000000"/>
              <w:bottom w:val="single" w:sz="4" w:space="0" w:color="000000"/>
              <w:right w:val="single" w:sz="4" w:space="0" w:color="000000"/>
            </w:tcBorders>
          </w:tcPr>
          <w:p w14:paraId="12ABC8BD" w14:textId="77777777"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Skirti atsiurbti kūno skysčius, tokius kaip kraujas, gleivės ir skrepliai, chirurginių operacijų, skubių atvejų bei slaugos metu</w:t>
            </w:r>
          </w:p>
        </w:tc>
        <w:tc>
          <w:tcPr>
            <w:tcW w:w="567" w:type="dxa"/>
            <w:tcBorders>
              <w:top w:val="single" w:sz="4" w:space="0" w:color="000000"/>
              <w:bottom w:val="single" w:sz="4" w:space="0" w:color="000000"/>
              <w:right w:val="single" w:sz="4" w:space="0" w:color="000000"/>
            </w:tcBorders>
          </w:tcPr>
          <w:p w14:paraId="6340A6B7" w14:textId="77777777" w:rsidR="00EF3962" w:rsidRPr="003A16AE" w:rsidRDefault="00EF3962" w:rsidP="0009387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4248B331" w14:textId="77777777"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30</w:t>
            </w:r>
          </w:p>
        </w:tc>
      </w:tr>
      <w:tr w:rsidR="003A16AE" w:rsidRPr="003A16AE" w14:paraId="4E87A9B1" w14:textId="77777777" w:rsidTr="00472670">
        <w:trPr>
          <w:trHeight w:val="111"/>
        </w:trPr>
        <w:tc>
          <w:tcPr>
            <w:tcW w:w="568" w:type="dxa"/>
            <w:tcBorders>
              <w:top w:val="single" w:sz="4" w:space="0" w:color="000000"/>
              <w:left w:val="single" w:sz="4" w:space="0" w:color="000000"/>
              <w:bottom w:val="single" w:sz="4" w:space="0" w:color="000000"/>
              <w:right w:val="single" w:sz="4" w:space="0" w:color="000000"/>
            </w:tcBorders>
            <w:vAlign w:val="center"/>
          </w:tcPr>
          <w:p w14:paraId="32D1F636" w14:textId="77777777" w:rsidR="00EF3962" w:rsidRPr="003A16AE" w:rsidRDefault="00721711" w:rsidP="005E2433">
            <w:pPr>
              <w:widowControl w:val="0"/>
              <w:pBdr>
                <w:top w:val="nil"/>
                <w:left w:val="nil"/>
                <w:bottom w:val="nil"/>
                <w:right w:val="nil"/>
                <w:between w:val="nil"/>
              </w:pBd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5.</w:t>
            </w:r>
          </w:p>
        </w:tc>
        <w:tc>
          <w:tcPr>
            <w:tcW w:w="2268" w:type="dxa"/>
            <w:tcBorders>
              <w:top w:val="single" w:sz="4" w:space="0" w:color="000000"/>
              <w:bottom w:val="single" w:sz="4" w:space="0" w:color="000000"/>
              <w:right w:val="single" w:sz="4" w:space="0" w:color="000000"/>
            </w:tcBorders>
          </w:tcPr>
          <w:p w14:paraId="3BDF44D1" w14:textId="77777777" w:rsidR="00EF3962" w:rsidRPr="003A16AE" w:rsidRDefault="00EF3962" w:rsidP="00A50AC4">
            <w:pP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Siūlai (vikrilas + prolenas 4/0)</w:t>
            </w:r>
          </w:p>
        </w:tc>
        <w:tc>
          <w:tcPr>
            <w:tcW w:w="6662" w:type="dxa"/>
            <w:tcBorders>
              <w:top w:val="single" w:sz="4" w:space="0" w:color="000000"/>
              <w:bottom w:val="single" w:sz="4" w:space="0" w:color="000000"/>
              <w:right w:val="single" w:sz="4" w:space="0" w:color="000000"/>
            </w:tcBorders>
          </w:tcPr>
          <w:p w14:paraId="7F5FDF89" w14:textId="02E46EBA"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Skirtas naudoti bendram minkštųjų audinių aproksimavimui ir (arba) perrišimui</w:t>
            </w:r>
            <w:r w:rsidR="00937AEB" w:rsidRPr="003A16AE">
              <w:rPr>
                <w:rFonts w:ascii="Times New Roman" w:hAnsi="Times New Roman" w:cs="Times New Roman"/>
                <w:sz w:val="20"/>
                <w:szCs w:val="20"/>
              </w:rPr>
              <w:t>.</w:t>
            </w:r>
          </w:p>
        </w:tc>
        <w:tc>
          <w:tcPr>
            <w:tcW w:w="567" w:type="dxa"/>
            <w:tcBorders>
              <w:top w:val="single" w:sz="4" w:space="0" w:color="000000"/>
              <w:bottom w:val="single" w:sz="4" w:space="0" w:color="000000"/>
              <w:right w:val="single" w:sz="4" w:space="0" w:color="000000"/>
            </w:tcBorders>
          </w:tcPr>
          <w:p w14:paraId="1C0F9444" w14:textId="77777777" w:rsidR="00EF3962" w:rsidRPr="003A16AE" w:rsidRDefault="00EF3962" w:rsidP="00093870">
            <w:pPr>
              <w:widowControl w:val="0"/>
              <w:spacing w:after="0" w:line="240" w:lineRule="auto"/>
              <w:ind w:right="-102"/>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1CB7B42B" w14:textId="77777777" w:rsidR="00EF3962" w:rsidRPr="003A16AE" w:rsidRDefault="00EF3962" w:rsidP="005E2433">
            <w:pPr>
              <w:widowControl w:val="0"/>
              <w:spacing w:after="0" w:line="240" w:lineRule="auto"/>
              <w:ind w:right="57"/>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40B33EE0" w14:textId="77777777" w:rsidTr="00472670">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14:paraId="4585BD7F" w14:textId="77777777" w:rsidR="00EF3962" w:rsidRPr="003A16AE" w:rsidRDefault="00721711" w:rsidP="005E2433">
            <w:pPr>
              <w:widowControl w:val="0"/>
              <w:pBdr>
                <w:top w:val="nil"/>
                <w:left w:val="nil"/>
                <w:bottom w:val="nil"/>
                <w:right w:val="nil"/>
                <w:between w:val="nil"/>
              </w:pBd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6.</w:t>
            </w:r>
          </w:p>
        </w:tc>
        <w:tc>
          <w:tcPr>
            <w:tcW w:w="2268" w:type="dxa"/>
            <w:tcBorders>
              <w:top w:val="single" w:sz="4" w:space="0" w:color="000000"/>
              <w:bottom w:val="single" w:sz="4" w:space="0" w:color="000000"/>
              <w:right w:val="single" w:sz="4" w:space="0" w:color="000000"/>
            </w:tcBorders>
          </w:tcPr>
          <w:p w14:paraId="36C394F1" w14:textId="77777777" w:rsidR="00EF3962" w:rsidRPr="003A16AE" w:rsidRDefault="00EF3962" w:rsidP="00A50AC4">
            <w:pP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Vatos voleliai</w:t>
            </w:r>
          </w:p>
        </w:tc>
        <w:tc>
          <w:tcPr>
            <w:tcW w:w="6662" w:type="dxa"/>
            <w:tcBorders>
              <w:top w:val="single" w:sz="4" w:space="0" w:color="000000"/>
              <w:bottom w:val="single" w:sz="4" w:space="0" w:color="000000"/>
              <w:right w:val="single" w:sz="4" w:space="0" w:color="000000"/>
            </w:tcBorders>
          </w:tcPr>
          <w:p w14:paraId="0835B94C" w14:textId="77777777" w:rsidR="00EF3962" w:rsidRPr="003A16AE" w:rsidRDefault="00EF3962" w:rsidP="005E2433">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Medvilniniai voleliai seilėms sugerti</w:t>
            </w:r>
            <w:r w:rsidRPr="003A16AE">
              <w:rPr>
                <w:rFonts w:ascii="Times New Roman" w:eastAsia="Lato" w:hAnsi="Times New Roman" w:cs="Times New Roman"/>
                <w:sz w:val="27"/>
                <w:szCs w:val="27"/>
              </w:rPr>
              <w:t>.</w:t>
            </w:r>
          </w:p>
        </w:tc>
        <w:tc>
          <w:tcPr>
            <w:tcW w:w="567" w:type="dxa"/>
            <w:tcBorders>
              <w:top w:val="single" w:sz="4" w:space="0" w:color="000000"/>
              <w:bottom w:val="single" w:sz="4" w:space="0" w:color="000000"/>
              <w:right w:val="single" w:sz="4" w:space="0" w:color="000000"/>
            </w:tcBorders>
          </w:tcPr>
          <w:p w14:paraId="101240A0" w14:textId="77777777" w:rsidR="00EF3962" w:rsidRPr="003A16AE" w:rsidRDefault="005E2433" w:rsidP="005E2433">
            <w:pPr>
              <w:widowControl w:val="0"/>
              <w:spacing w:after="0" w:line="240" w:lineRule="auto"/>
              <w:ind w:right="-114"/>
              <w:rPr>
                <w:rFonts w:ascii="Times New Roman" w:hAnsi="Times New Roman" w:cs="Times New Roman"/>
                <w:sz w:val="20"/>
                <w:szCs w:val="20"/>
              </w:rPr>
            </w:pPr>
            <w:r w:rsidRPr="003A16AE">
              <w:rPr>
                <w:rFonts w:ascii="Times New Roman" w:hAnsi="Times New Roman" w:cs="Times New Roman"/>
                <w:sz w:val="20"/>
                <w:szCs w:val="20"/>
              </w:rPr>
              <w:t>v</w:t>
            </w:r>
            <w:r w:rsidR="00EF3962" w:rsidRPr="003A16AE">
              <w:rPr>
                <w:rFonts w:ascii="Times New Roman" w:hAnsi="Times New Roman" w:cs="Times New Roman"/>
                <w:sz w:val="20"/>
                <w:szCs w:val="20"/>
              </w:rPr>
              <w:t>nt</w:t>
            </w:r>
            <w:r w:rsidRPr="003A16AE">
              <w:rPr>
                <w:rFonts w:ascii="Times New Roman" w:hAnsi="Times New Roman" w:cs="Times New Roman"/>
                <w:sz w:val="20"/>
                <w:szCs w:val="20"/>
              </w:rPr>
              <w:t>.</w:t>
            </w:r>
          </w:p>
        </w:tc>
        <w:tc>
          <w:tcPr>
            <w:tcW w:w="709" w:type="dxa"/>
            <w:tcBorders>
              <w:top w:val="single" w:sz="4" w:space="0" w:color="000000"/>
              <w:bottom w:val="single" w:sz="4" w:space="0" w:color="000000"/>
              <w:right w:val="single" w:sz="4" w:space="0" w:color="000000"/>
            </w:tcBorders>
          </w:tcPr>
          <w:p w14:paraId="2745ED74" w14:textId="77777777" w:rsidR="00EF3962" w:rsidRPr="003A16AE" w:rsidRDefault="00EF3962" w:rsidP="005E2433">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07DFD732" w14:textId="77777777" w:rsidTr="00472670">
        <w:trPr>
          <w:trHeight w:val="125"/>
        </w:trPr>
        <w:tc>
          <w:tcPr>
            <w:tcW w:w="568" w:type="dxa"/>
            <w:tcBorders>
              <w:top w:val="single" w:sz="4" w:space="0" w:color="000000"/>
              <w:left w:val="single" w:sz="4" w:space="0" w:color="000000"/>
              <w:bottom w:val="single" w:sz="4" w:space="0" w:color="000000"/>
              <w:right w:val="single" w:sz="4" w:space="0" w:color="000000"/>
            </w:tcBorders>
            <w:vAlign w:val="center"/>
          </w:tcPr>
          <w:p w14:paraId="377FF902" w14:textId="77777777" w:rsidR="00EF3962" w:rsidRPr="003A16AE" w:rsidRDefault="00721711" w:rsidP="005E2433">
            <w:pPr>
              <w:widowControl w:val="0"/>
              <w:pBdr>
                <w:top w:val="nil"/>
                <w:left w:val="nil"/>
                <w:bottom w:val="nil"/>
                <w:right w:val="nil"/>
                <w:between w:val="nil"/>
              </w:pBd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7.</w:t>
            </w:r>
          </w:p>
        </w:tc>
        <w:tc>
          <w:tcPr>
            <w:tcW w:w="2268" w:type="dxa"/>
            <w:tcBorders>
              <w:top w:val="single" w:sz="4" w:space="0" w:color="000000"/>
              <w:bottom w:val="single" w:sz="4" w:space="0" w:color="000000"/>
              <w:right w:val="single" w:sz="4" w:space="0" w:color="000000"/>
            </w:tcBorders>
          </w:tcPr>
          <w:p w14:paraId="43808F34" w14:textId="77777777" w:rsidR="00EF3962" w:rsidRPr="003A16AE" w:rsidRDefault="00EF3962" w:rsidP="00A50AC4">
            <w:pP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Sterilūs paklotai</w:t>
            </w:r>
          </w:p>
        </w:tc>
        <w:tc>
          <w:tcPr>
            <w:tcW w:w="6662" w:type="dxa"/>
            <w:tcBorders>
              <w:top w:val="single" w:sz="4" w:space="0" w:color="000000"/>
              <w:bottom w:val="single" w:sz="4" w:space="0" w:color="000000"/>
              <w:right w:val="single" w:sz="4" w:space="0" w:color="000000"/>
            </w:tcBorders>
          </w:tcPr>
          <w:p w14:paraId="360290B0" w14:textId="538039EC" w:rsidR="00EF3962" w:rsidRPr="003A16AE" w:rsidRDefault="00EF3962" w:rsidP="005E2433">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 xml:space="preserve">sterilaus lauko užtikrinimui chirurginių intervencijų metu. </w:t>
            </w:r>
            <w:r w:rsidR="003A16AE" w:rsidRPr="003A16AE">
              <w:rPr>
                <w:rFonts w:ascii="Times New Roman" w:hAnsi="Times New Roman" w:cs="Times New Roman"/>
                <w:sz w:val="20"/>
                <w:szCs w:val="20"/>
              </w:rPr>
              <w:t xml:space="preserve">Ne mažiau </w:t>
            </w:r>
            <w:r w:rsidRPr="003A16AE">
              <w:rPr>
                <w:rFonts w:ascii="Times New Roman" w:hAnsi="Times New Roman" w:cs="Times New Roman"/>
                <w:sz w:val="20"/>
                <w:szCs w:val="20"/>
              </w:rPr>
              <w:t>45cmx75cm</w:t>
            </w:r>
          </w:p>
        </w:tc>
        <w:tc>
          <w:tcPr>
            <w:tcW w:w="567" w:type="dxa"/>
            <w:tcBorders>
              <w:top w:val="single" w:sz="4" w:space="0" w:color="000000"/>
              <w:bottom w:val="single" w:sz="4" w:space="0" w:color="000000"/>
              <w:right w:val="single" w:sz="4" w:space="0" w:color="000000"/>
            </w:tcBorders>
          </w:tcPr>
          <w:p w14:paraId="1B757EC4" w14:textId="77777777" w:rsidR="00EF3962" w:rsidRPr="003A16AE" w:rsidRDefault="005E2433" w:rsidP="005E2433">
            <w:pPr>
              <w:widowControl w:val="0"/>
              <w:spacing w:after="0" w:line="240" w:lineRule="auto"/>
              <w:ind w:right="-256"/>
              <w:rPr>
                <w:rFonts w:ascii="Times New Roman" w:hAnsi="Times New Roman" w:cs="Times New Roman"/>
                <w:sz w:val="20"/>
                <w:szCs w:val="20"/>
              </w:rPr>
            </w:pPr>
            <w:r w:rsidRPr="003A16AE">
              <w:rPr>
                <w:rFonts w:ascii="Times New Roman" w:hAnsi="Times New Roman" w:cs="Times New Roman"/>
                <w:sz w:val="20"/>
                <w:szCs w:val="20"/>
              </w:rPr>
              <w:t>v</w:t>
            </w:r>
            <w:r w:rsidR="00EF3962" w:rsidRPr="003A16AE">
              <w:rPr>
                <w:rFonts w:ascii="Times New Roman" w:hAnsi="Times New Roman" w:cs="Times New Roman"/>
                <w:sz w:val="20"/>
                <w:szCs w:val="20"/>
              </w:rPr>
              <w:t>nt</w:t>
            </w:r>
            <w:r w:rsidRPr="003A16AE">
              <w:rPr>
                <w:rFonts w:ascii="Times New Roman" w:hAnsi="Times New Roman" w:cs="Times New Roman"/>
                <w:sz w:val="20"/>
                <w:szCs w:val="20"/>
              </w:rPr>
              <w:t>.</w:t>
            </w:r>
          </w:p>
        </w:tc>
        <w:tc>
          <w:tcPr>
            <w:tcW w:w="709" w:type="dxa"/>
            <w:tcBorders>
              <w:top w:val="single" w:sz="4" w:space="0" w:color="000000"/>
              <w:bottom w:val="single" w:sz="4" w:space="0" w:color="000000"/>
              <w:right w:val="single" w:sz="4" w:space="0" w:color="000000"/>
            </w:tcBorders>
          </w:tcPr>
          <w:p w14:paraId="058CDBFB" w14:textId="77777777" w:rsidR="00EF3962" w:rsidRPr="003A16AE" w:rsidRDefault="00EF3962" w:rsidP="005E2433">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100</w:t>
            </w:r>
          </w:p>
        </w:tc>
      </w:tr>
      <w:tr w:rsidR="003A16AE" w:rsidRPr="003A16AE" w14:paraId="610D5E4B" w14:textId="77777777" w:rsidTr="00472670">
        <w:trPr>
          <w:trHeight w:val="125"/>
        </w:trPr>
        <w:tc>
          <w:tcPr>
            <w:tcW w:w="568" w:type="dxa"/>
            <w:tcBorders>
              <w:top w:val="single" w:sz="4" w:space="0" w:color="000000"/>
              <w:left w:val="single" w:sz="4" w:space="0" w:color="000000"/>
              <w:bottom w:val="single" w:sz="4" w:space="0" w:color="000000"/>
              <w:right w:val="single" w:sz="4" w:space="0" w:color="000000"/>
            </w:tcBorders>
            <w:vAlign w:val="center"/>
          </w:tcPr>
          <w:p w14:paraId="314F56AE" w14:textId="77777777" w:rsidR="00EF3962" w:rsidRPr="003A16AE" w:rsidRDefault="00721711" w:rsidP="005E2433">
            <w:pPr>
              <w:widowControl w:val="0"/>
              <w:pBdr>
                <w:top w:val="nil"/>
                <w:left w:val="nil"/>
                <w:bottom w:val="nil"/>
                <w:right w:val="nil"/>
                <w:between w:val="nil"/>
              </w:pBdr>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8.</w:t>
            </w:r>
          </w:p>
        </w:tc>
        <w:tc>
          <w:tcPr>
            <w:tcW w:w="2268" w:type="dxa"/>
            <w:tcBorders>
              <w:top w:val="single" w:sz="4" w:space="0" w:color="000000"/>
              <w:bottom w:val="single" w:sz="4" w:space="0" w:color="000000"/>
              <w:right w:val="single" w:sz="4" w:space="0" w:color="000000"/>
            </w:tcBorders>
          </w:tcPr>
          <w:p w14:paraId="4BBD2FEB" w14:textId="77777777" w:rsidR="00EF3962" w:rsidRPr="003A16AE" w:rsidRDefault="00EF3962" w:rsidP="00A50AC4">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Karpulinės adatos</w:t>
            </w:r>
          </w:p>
        </w:tc>
        <w:tc>
          <w:tcPr>
            <w:tcW w:w="6662" w:type="dxa"/>
            <w:tcBorders>
              <w:top w:val="single" w:sz="4" w:space="0" w:color="000000"/>
              <w:bottom w:val="single" w:sz="4" w:space="0" w:color="000000"/>
              <w:right w:val="single" w:sz="4" w:space="0" w:color="000000"/>
            </w:tcBorders>
          </w:tcPr>
          <w:p w14:paraId="33E43AFD" w14:textId="77777777" w:rsidR="00EF3962" w:rsidRPr="003A16AE" w:rsidRDefault="00EF3962" w:rsidP="005E2433">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Įpakavimas: dėžutėse ne mažiau 100 vnt. Paskirtis: sušvirkšti karpulėse esantiems vaistams, įstatomos į spec. karpulinį švirkštą. Reikalavimai: įvairaus ilgio, aštrios, netraumuojančios audinių, nesideformuojančios.</w:t>
            </w:r>
          </w:p>
        </w:tc>
        <w:tc>
          <w:tcPr>
            <w:tcW w:w="567" w:type="dxa"/>
            <w:tcBorders>
              <w:top w:val="single" w:sz="4" w:space="0" w:color="000000"/>
              <w:bottom w:val="single" w:sz="4" w:space="0" w:color="000000"/>
              <w:right w:val="single" w:sz="4" w:space="0" w:color="000000"/>
            </w:tcBorders>
          </w:tcPr>
          <w:p w14:paraId="55B7D5F9" w14:textId="77777777" w:rsidR="00EF3962" w:rsidRPr="003A16AE" w:rsidRDefault="00EF3962" w:rsidP="00093870">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pak.</w:t>
            </w:r>
          </w:p>
        </w:tc>
        <w:tc>
          <w:tcPr>
            <w:tcW w:w="709" w:type="dxa"/>
            <w:tcBorders>
              <w:top w:val="single" w:sz="4" w:space="0" w:color="000000"/>
              <w:bottom w:val="single" w:sz="4" w:space="0" w:color="000000"/>
              <w:right w:val="single" w:sz="4" w:space="0" w:color="000000"/>
            </w:tcBorders>
          </w:tcPr>
          <w:p w14:paraId="0898980A" w14:textId="77777777" w:rsidR="00EF3962" w:rsidRPr="003A16AE" w:rsidRDefault="00EF3962" w:rsidP="005E2433">
            <w:pPr>
              <w:widowControl w:val="0"/>
              <w:spacing w:after="0" w:line="240" w:lineRule="auto"/>
              <w:ind w:right="57"/>
              <w:rPr>
                <w:rFonts w:ascii="Times New Roman" w:hAnsi="Times New Roman" w:cs="Times New Roman"/>
                <w:sz w:val="20"/>
                <w:szCs w:val="20"/>
              </w:rPr>
            </w:pPr>
            <w:r w:rsidRPr="003A16AE">
              <w:rPr>
                <w:rFonts w:ascii="Times New Roman" w:hAnsi="Times New Roman" w:cs="Times New Roman"/>
                <w:sz w:val="20"/>
                <w:szCs w:val="20"/>
              </w:rPr>
              <w:t>44</w:t>
            </w:r>
          </w:p>
        </w:tc>
      </w:tr>
    </w:tbl>
    <w:p w14:paraId="58E758F5" w14:textId="77777777" w:rsidR="00EF3962" w:rsidRPr="003A16AE" w:rsidRDefault="00EF3962" w:rsidP="005E2433">
      <w:pPr>
        <w:tabs>
          <w:tab w:val="left" w:pos="851"/>
        </w:tabs>
        <w:spacing w:after="0" w:line="240" w:lineRule="auto"/>
        <w:rPr>
          <w:rFonts w:ascii="Times New Roman" w:hAnsi="Times New Roman" w:cs="Times New Roman"/>
          <w:b/>
        </w:rPr>
      </w:pPr>
    </w:p>
    <w:p w14:paraId="3E4C968E" w14:textId="77777777" w:rsidR="00EF3962" w:rsidRPr="003A16AE" w:rsidRDefault="00EF3962" w:rsidP="005E2433">
      <w:pPr>
        <w:spacing w:after="0" w:line="240" w:lineRule="auto"/>
        <w:jc w:val="center"/>
        <w:rPr>
          <w:rFonts w:ascii="Times New Roman" w:hAnsi="Times New Roman" w:cs="Times New Roman"/>
          <w:b/>
        </w:rPr>
      </w:pPr>
      <w:bookmarkStart w:id="8" w:name="_Hlk213244099"/>
      <w:r w:rsidRPr="003A16AE">
        <w:rPr>
          <w:rFonts w:ascii="Times New Roman" w:hAnsi="Times New Roman" w:cs="Times New Roman"/>
          <w:b/>
        </w:rPr>
        <w:t>VI PIRKIMO DALIS</w:t>
      </w:r>
    </w:p>
    <w:p w14:paraId="1B38A07A" w14:textId="77777777" w:rsidR="00EF3962" w:rsidRPr="003A16AE" w:rsidRDefault="00EF3962" w:rsidP="00EF3962">
      <w:pPr>
        <w:spacing w:after="0" w:line="240" w:lineRule="auto"/>
        <w:jc w:val="center"/>
        <w:rPr>
          <w:rFonts w:ascii="Times New Roman" w:hAnsi="Times New Roman" w:cs="Times New Roman"/>
          <w:b/>
        </w:rPr>
      </w:pPr>
      <w:r w:rsidRPr="003A16AE">
        <w:rPr>
          <w:rFonts w:ascii="Times New Roman" w:hAnsi="Times New Roman" w:cs="Times New Roman"/>
          <w:b/>
        </w:rPr>
        <w:t>INSTRUMENTAI</w:t>
      </w:r>
    </w:p>
    <w:bookmarkEnd w:id="8"/>
    <w:p w14:paraId="66712875" w14:textId="77777777" w:rsidR="00EF3962" w:rsidRPr="003A16AE" w:rsidRDefault="00EF3962" w:rsidP="00144896">
      <w:pPr>
        <w:tabs>
          <w:tab w:val="left" w:pos="851"/>
        </w:tabs>
        <w:spacing w:after="0" w:line="240" w:lineRule="auto"/>
        <w:jc w:val="both"/>
        <w:rPr>
          <w:rFonts w:ascii="Times New Roman" w:hAnsi="Times New Roman" w:cs="Times New Roman"/>
          <w:b/>
        </w:rPr>
      </w:pPr>
    </w:p>
    <w:tbl>
      <w:tblPr>
        <w:tblW w:w="10774" w:type="dxa"/>
        <w:tblInd w:w="-431" w:type="dxa"/>
        <w:tblLayout w:type="fixed"/>
        <w:tblLook w:val="0400" w:firstRow="0" w:lastRow="0" w:firstColumn="0" w:lastColumn="0" w:noHBand="0" w:noVBand="1"/>
      </w:tblPr>
      <w:tblGrid>
        <w:gridCol w:w="568"/>
        <w:gridCol w:w="2268"/>
        <w:gridCol w:w="6662"/>
        <w:gridCol w:w="567"/>
        <w:gridCol w:w="709"/>
      </w:tblGrid>
      <w:tr w:rsidR="003A16AE" w:rsidRPr="003A16AE" w14:paraId="48249125" w14:textId="77777777" w:rsidTr="00472670">
        <w:trPr>
          <w:trHeight w:val="393"/>
        </w:trPr>
        <w:tc>
          <w:tcPr>
            <w:tcW w:w="568" w:type="dxa"/>
            <w:tcBorders>
              <w:top w:val="single" w:sz="4" w:space="0" w:color="000000"/>
              <w:left w:val="single" w:sz="4" w:space="0" w:color="000000"/>
              <w:bottom w:val="single" w:sz="4" w:space="0" w:color="000000"/>
              <w:right w:val="single" w:sz="4" w:space="0" w:color="000000"/>
            </w:tcBorders>
          </w:tcPr>
          <w:p w14:paraId="1E29FCED" w14:textId="71D63D79" w:rsidR="00597445" w:rsidRPr="003A16AE" w:rsidRDefault="00597445" w:rsidP="004460E0">
            <w:pPr>
              <w:widowControl w:val="0"/>
              <w:spacing w:after="0" w:line="240" w:lineRule="auto"/>
              <w:jc w:val="both"/>
              <w:rPr>
                <w:rFonts w:ascii="Times New Roman" w:hAnsi="Times New Roman" w:cs="Times New Roman"/>
                <w:b/>
                <w:sz w:val="20"/>
                <w:szCs w:val="20"/>
              </w:rPr>
            </w:pPr>
            <w:bookmarkStart w:id="9" w:name="_Hlk213234469"/>
            <w:bookmarkStart w:id="10" w:name="_Hlk213235071"/>
            <w:bookmarkStart w:id="11" w:name="_Hlk213235167"/>
            <w:bookmarkStart w:id="12" w:name="_Hlk213235274"/>
            <w:r w:rsidRPr="003A16AE">
              <w:rPr>
                <w:rFonts w:ascii="Times New Roman" w:hAnsi="Times New Roman" w:cs="Times New Roman"/>
                <w:b/>
                <w:sz w:val="20"/>
                <w:szCs w:val="20"/>
              </w:rPr>
              <w:t>Eil</w:t>
            </w:r>
            <w:r w:rsidR="00472670">
              <w:rPr>
                <w:rFonts w:ascii="Times New Roman" w:hAnsi="Times New Roman" w:cs="Times New Roman"/>
                <w:b/>
                <w:sz w:val="20"/>
                <w:szCs w:val="20"/>
              </w:rPr>
              <w:t>.</w:t>
            </w:r>
            <w:r w:rsidRPr="003A16AE">
              <w:rPr>
                <w:rFonts w:ascii="Times New Roman" w:hAnsi="Times New Roman" w:cs="Times New Roman"/>
                <w:b/>
                <w:sz w:val="20"/>
                <w:szCs w:val="20"/>
              </w:rPr>
              <w:t xml:space="preserve"> </w:t>
            </w:r>
          </w:p>
          <w:p w14:paraId="4BD8E391" w14:textId="77777777" w:rsidR="004246CE" w:rsidRPr="003A16AE" w:rsidRDefault="004246CE" w:rsidP="004460E0">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Nr.</w:t>
            </w:r>
          </w:p>
        </w:tc>
        <w:tc>
          <w:tcPr>
            <w:tcW w:w="2268" w:type="dxa"/>
            <w:tcBorders>
              <w:top w:val="single" w:sz="4" w:space="0" w:color="000000"/>
              <w:bottom w:val="single" w:sz="4" w:space="0" w:color="000000"/>
              <w:right w:val="single" w:sz="4" w:space="0" w:color="000000"/>
            </w:tcBorders>
          </w:tcPr>
          <w:p w14:paraId="5A9F18DA" w14:textId="77777777" w:rsidR="00597445" w:rsidRPr="003A16AE" w:rsidRDefault="00597445" w:rsidP="004460E0">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pavadinimas</w:t>
            </w:r>
          </w:p>
        </w:tc>
        <w:tc>
          <w:tcPr>
            <w:tcW w:w="6662" w:type="dxa"/>
            <w:tcBorders>
              <w:top w:val="single" w:sz="4" w:space="0" w:color="000000"/>
              <w:bottom w:val="single" w:sz="4" w:space="0" w:color="000000"/>
              <w:right w:val="single" w:sz="4" w:space="0" w:color="000000"/>
            </w:tcBorders>
          </w:tcPr>
          <w:p w14:paraId="2489419B" w14:textId="77777777" w:rsidR="00597445" w:rsidRPr="003A16AE" w:rsidRDefault="00597445" w:rsidP="004460E0">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Prekės charakteristikos</w:t>
            </w:r>
          </w:p>
        </w:tc>
        <w:tc>
          <w:tcPr>
            <w:tcW w:w="567" w:type="dxa"/>
            <w:tcBorders>
              <w:top w:val="single" w:sz="4" w:space="0" w:color="000000"/>
              <w:bottom w:val="single" w:sz="4" w:space="0" w:color="000000"/>
              <w:right w:val="single" w:sz="4" w:space="0" w:color="000000"/>
            </w:tcBorders>
          </w:tcPr>
          <w:p w14:paraId="40A6AC0E" w14:textId="77777777" w:rsidR="00597445" w:rsidRPr="003A16AE" w:rsidRDefault="00597445" w:rsidP="004460E0">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Mato vnt.</w:t>
            </w:r>
          </w:p>
        </w:tc>
        <w:tc>
          <w:tcPr>
            <w:tcW w:w="709" w:type="dxa"/>
            <w:tcBorders>
              <w:top w:val="single" w:sz="4" w:space="0" w:color="000000"/>
              <w:bottom w:val="single" w:sz="4" w:space="0" w:color="000000"/>
              <w:right w:val="single" w:sz="4" w:space="0" w:color="000000"/>
            </w:tcBorders>
          </w:tcPr>
          <w:p w14:paraId="55235945" w14:textId="77777777" w:rsidR="00597445" w:rsidRPr="003A16AE" w:rsidRDefault="00597445" w:rsidP="004460E0">
            <w:pPr>
              <w:widowControl w:val="0"/>
              <w:spacing w:after="0" w:line="240" w:lineRule="auto"/>
              <w:jc w:val="both"/>
              <w:rPr>
                <w:rFonts w:ascii="Times New Roman" w:hAnsi="Times New Roman" w:cs="Times New Roman"/>
                <w:b/>
                <w:sz w:val="20"/>
                <w:szCs w:val="20"/>
              </w:rPr>
            </w:pPr>
            <w:r w:rsidRPr="003A16AE">
              <w:rPr>
                <w:rFonts w:ascii="Times New Roman" w:hAnsi="Times New Roman" w:cs="Times New Roman"/>
                <w:b/>
                <w:sz w:val="20"/>
                <w:szCs w:val="20"/>
              </w:rPr>
              <w:t>Kiekis per 12 mėn.</w:t>
            </w:r>
          </w:p>
        </w:tc>
      </w:tr>
      <w:bookmarkEnd w:id="9"/>
      <w:bookmarkEnd w:id="10"/>
      <w:bookmarkEnd w:id="11"/>
      <w:bookmarkEnd w:id="12"/>
      <w:tr w:rsidR="003A16AE" w:rsidRPr="003A16AE" w14:paraId="5070E6B9" w14:textId="77777777" w:rsidTr="00472670">
        <w:trPr>
          <w:trHeight w:val="536"/>
        </w:trPr>
        <w:tc>
          <w:tcPr>
            <w:tcW w:w="568" w:type="dxa"/>
            <w:tcBorders>
              <w:top w:val="single" w:sz="4" w:space="0" w:color="000000"/>
              <w:left w:val="single" w:sz="4" w:space="0" w:color="000000"/>
              <w:bottom w:val="single" w:sz="4" w:space="0" w:color="000000"/>
              <w:right w:val="single" w:sz="4" w:space="0" w:color="000000"/>
            </w:tcBorders>
            <w:vAlign w:val="center"/>
          </w:tcPr>
          <w:p w14:paraId="3DE1138E"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w:t>
            </w:r>
          </w:p>
        </w:tc>
        <w:tc>
          <w:tcPr>
            <w:tcW w:w="2268" w:type="dxa"/>
            <w:tcBorders>
              <w:top w:val="single" w:sz="4" w:space="0" w:color="000000"/>
              <w:bottom w:val="single" w:sz="4" w:space="0" w:color="000000"/>
              <w:right w:val="single" w:sz="4" w:space="0" w:color="000000"/>
            </w:tcBorders>
          </w:tcPr>
          <w:p w14:paraId="7EB803A0"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Karpuliniai švirkštai</w:t>
            </w:r>
          </w:p>
        </w:tc>
        <w:tc>
          <w:tcPr>
            <w:tcW w:w="6662" w:type="dxa"/>
            <w:tcBorders>
              <w:top w:val="single" w:sz="4" w:space="0" w:color="000000"/>
              <w:bottom w:val="single" w:sz="4" w:space="0" w:color="000000"/>
              <w:right w:val="single" w:sz="4" w:space="0" w:color="000000"/>
            </w:tcBorders>
          </w:tcPr>
          <w:p w14:paraId="7470178B" w14:textId="77777777" w:rsidR="00597445" w:rsidRPr="003A16AE" w:rsidRDefault="00597445" w:rsidP="00A50AC4">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Paskirtis: karpulėse esančių vaistų sušvirkštimas.</w:t>
            </w:r>
            <w:r w:rsidRPr="003A16AE">
              <w:rPr>
                <w:rFonts w:ascii="Times New Roman" w:hAnsi="Times New Roman" w:cs="Times New Roman"/>
                <w:sz w:val="20"/>
                <w:szCs w:val="20"/>
              </w:rPr>
              <w:br/>
              <w:t>Reikalavimai: specialiosios konstrukcijos, daugkartinio naudojimo, atsparūs dezinfekcijai ir sterilizacijai. Patogūs darbui.</w:t>
            </w:r>
          </w:p>
        </w:tc>
        <w:tc>
          <w:tcPr>
            <w:tcW w:w="567" w:type="dxa"/>
            <w:tcBorders>
              <w:top w:val="single" w:sz="4" w:space="0" w:color="000000"/>
              <w:bottom w:val="single" w:sz="4" w:space="0" w:color="000000"/>
              <w:right w:val="single" w:sz="4" w:space="0" w:color="000000"/>
            </w:tcBorders>
          </w:tcPr>
          <w:p w14:paraId="0B442A9B"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51234091"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20C96EAC" w14:textId="77777777" w:rsidTr="00472670">
        <w:trPr>
          <w:trHeight w:val="536"/>
        </w:trPr>
        <w:tc>
          <w:tcPr>
            <w:tcW w:w="568" w:type="dxa"/>
            <w:tcBorders>
              <w:top w:val="single" w:sz="4" w:space="0" w:color="000000"/>
              <w:left w:val="single" w:sz="4" w:space="0" w:color="000000"/>
              <w:bottom w:val="single" w:sz="4" w:space="0" w:color="000000"/>
              <w:right w:val="single" w:sz="4" w:space="0" w:color="000000"/>
            </w:tcBorders>
            <w:vAlign w:val="center"/>
          </w:tcPr>
          <w:p w14:paraId="16501E34"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lastRenderedPageBreak/>
              <w:t>2.</w:t>
            </w:r>
          </w:p>
        </w:tc>
        <w:tc>
          <w:tcPr>
            <w:tcW w:w="2268" w:type="dxa"/>
            <w:tcBorders>
              <w:top w:val="single" w:sz="4" w:space="0" w:color="000000"/>
              <w:bottom w:val="single" w:sz="4" w:space="0" w:color="000000"/>
              <w:right w:val="single" w:sz="4" w:space="0" w:color="000000"/>
            </w:tcBorders>
          </w:tcPr>
          <w:p w14:paraId="1AA35FF3"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Šaukštelis alveolei grandyti</w:t>
            </w:r>
          </w:p>
        </w:tc>
        <w:tc>
          <w:tcPr>
            <w:tcW w:w="6662" w:type="dxa"/>
            <w:tcBorders>
              <w:top w:val="single" w:sz="4" w:space="0" w:color="000000"/>
              <w:bottom w:val="single" w:sz="4" w:space="0" w:color="000000"/>
              <w:right w:val="single" w:sz="4" w:space="0" w:color="000000"/>
            </w:tcBorders>
          </w:tcPr>
          <w:p w14:paraId="08A4A374"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Viršutiniam ir apatiniam žandikauliui. Lenkti ir tiesūs. Pagaminti iš nerūdijančio plieno, tvirti, nesilanksto. Atsparūs dezinfekcijai ir sterilizacijai.</w:t>
            </w:r>
          </w:p>
        </w:tc>
        <w:tc>
          <w:tcPr>
            <w:tcW w:w="567" w:type="dxa"/>
            <w:tcBorders>
              <w:top w:val="single" w:sz="4" w:space="0" w:color="000000"/>
              <w:bottom w:val="single" w:sz="4" w:space="0" w:color="000000"/>
              <w:right w:val="single" w:sz="4" w:space="0" w:color="000000"/>
            </w:tcBorders>
          </w:tcPr>
          <w:p w14:paraId="2F1F5921"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60AB2579"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5</w:t>
            </w:r>
          </w:p>
        </w:tc>
      </w:tr>
      <w:tr w:rsidR="003A16AE" w:rsidRPr="003A16AE" w14:paraId="22E72C08" w14:textId="77777777" w:rsidTr="00472670">
        <w:trPr>
          <w:trHeight w:val="296"/>
        </w:trPr>
        <w:tc>
          <w:tcPr>
            <w:tcW w:w="568" w:type="dxa"/>
            <w:tcBorders>
              <w:top w:val="single" w:sz="4" w:space="0" w:color="000000"/>
              <w:left w:val="single" w:sz="4" w:space="0" w:color="000000"/>
              <w:bottom w:val="single" w:sz="4" w:space="0" w:color="000000"/>
              <w:right w:val="single" w:sz="4" w:space="0" w:color="000000"/>
            </w:tcBorders>
            <w:vAlign w:val="center"/>
          </w:tcPr>
          <w:p w14:paraId="6AA77C8C"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w:t>
            </w:r>
          </w:p>
        </w:tc>
        <w:tc>
          <w:tcPr>
            <w:tcW w:w="2268" w:type="dxa"/>
            <w:tcBorders>
              <w:top w:val="single" w:sz="4" w:space="0" w:color="000000"/>
              <w:bottom w:val="single" w:sz="4" w:space="0" w:color="000000"/>
              <w:right w:val="single" w:sz="4" w:space="0" w:color="000000"/>
            </w:tcBorders>
          </w:tcPr>
          <w:p w14:paraId="3661EC50"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Odontologinis zondas</w:t>
            </w:r>
          </w:p>
        </w:tc>
        <w:tc>
          <w:tcPr>
            <w:tcW w:w="6662" w:type="dxa"/>
            <w:tcBorders>
              <w:top w:val="single" w:sz="4" w:space="0" w:color="000000"/>
              <w:bottom w:val="single" w:sz="4" w:space="0" w:color="000000"/>
              <w:right w:val="single" w:sz="4" w:space="0" w:color="000000"/>
            </w:tcBorders>
          </w:tcPr>
          <w:p w14:paraId="65B390A7"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dėžutėse. Paskirtis: karieso diagnostikai, plombų kraštų įvertinimui. Reikalavimai: aukštos kokybės plieno, ergonomiška rankenėle (pašiurkštinta arba kampuota), darbinė dalis atspari mechaniniam poveikiui, pagaminta iš kieto metalo, smailiu galu, įvairių ilgių.</w:t>
            </w:r>
          </w:p>
        </w:tc>
        <w:tc>
          <w:tcPr>
            <w:tcW w:w="567" w:type="dxa"/>
            <w:tcBorders>
              <w:top w:val="single" w:sz="4" w:space="0" w:color="000000"/>
              <w:bottom w:val="single" w:sz="4" w:space="0" w:color="000000"/>
              <w:right w:val="single" w:sz="4" w:space="0" w:color="000000"/>
            </w:tcBorders>
          </w:tcPr>
          <w:p w14:paraId="34C13D78"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74600686"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50</w:t>
            </w:r>
          </w:p>
        </w:tc>
      </w:tr>
      <w:tr w:rsidR="003A16AE" w:rsidRPr="003A16AE" w14:paraId="3F3DC705" w14:textId="77777777" w:rsidTr="00472670">
        <w:trPr>
          <w:trHeight w:val="536"/>
        </w:trPr>
        <w:tc>
          <w:tcPr>
            <w:tcW w:w="568" w:type="dxa"/>
            <w:tcBorders>
              <w:top w:val="single" w:sz="4" w:space="0" w:color="000000"/>
              <w:left w:val="single" w:sz="4" w:space="0" w:color="000000"/>
              <w:bottom w:val="single" w:sz="4" w:space="0" w:color="000000"/>
              <w:right w:val="single" w:sz="4" w:space="0" w:color="000000"/>
            </w:tcBorders>
            <w:vAlign w:val="center"/>
          </w:tcPr>
          <w:p w14:paraId="1990F15F"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4.</w:t>
            </w:r>
          </w:p>
        </w:tc>
        <w:tc>
          <w:tcPr>
            <w:tcW w:w="2268" w:type="dxa"/>
            <w:tcBorders>
              <w:top w:val="single" w:sz="4" w:space="0" w:color="000000"/>
              <w:bottom w:val="single" w:sz="4" w:space="0" w:color="000000"/>
              <w:right w:val="single" w:sz="4" w:space="0" w:color="000000"/>
            </w:tcBorders>
          </w:tcPr>
          <w:p w14:paraId="68888168"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Odontologinis pincetas</w:t>
            </w:r>
          </w:p>
        </w:tc>
        <w:tc>
          <w:tcPr>
            <w:tcW w:w="6662" w:type="dxa"/>
            <w:tcBorders>
              <w:top w:val="single" w:sz="4" w:space="0" w:color="000000"/>
              <w:bottom w:val="single" w:sz="4" w:space="0" w:color="000000"/>
              <w:right w:val="single" w:sz="4" w:space="0" w:color="000000"/>
            </w:tcBorders>
          </w:tcPr>
          <w:p w14:paraId="57D95FF3"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dėžutėse.  Paskirtis: odontologijoje Reikalavimai: aukštos kokybės plieno, atsparūs dezinfekcijai ir sterilizacijai. Daugkartinio naudojimo. Darbinė dalis smaila, elastinga, nelūžtanti, lenkta ~50 laipsnių. Nesideformuoja. Koteliai pašiurkštinti, patogūs darbui.</w:t>
            </w:r>
          </w:p>
        </w:tc>
        <w:tc>
          <w:tcPr>
            <w:tcW w:w="567" w:type="dxa"/>
            <w:tcBorders>
              <w:top w:val="single" w:sz="4" w:space="0" w:color="000000"/>
              <w:bottom w:val="single" w:sz="4" w:space="0" w:color="000000"/>
              <w:right w:val="single" w:sz="4" w:space="0" w:color="000000"/>
            </w:tcBorders>
          </w:tcPr>
          <w:p w14:paraId="4942E011"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259AD082"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655038F7" w14:textId="77777777" w:rsidTr="00472670">
        <w:trPr>
          <w:trHeight w:val="176"/>
        </w:trPr>
        <w:tc>
          <w:tcPr>
            <w:tcW w:w="568" w:type="dxa"/>
            <w:tcBorders>
              <w:top w:val="single" w:sz="4" w:space="0" w:color="000000"/>
              <w:left w:val="single" w:sz="4" w:space="0" w:color="000000"/>
              <w:bottom w:val="single" w:sz="4" w:space="0" w:color="000000"/>
              <w:right w:val="single" w:sz="4" w:space="0" w:color="000000"/>
            </w:tcBorders>
            <w:vAlign w:val="center"/>
          </w:tcPr>
          <w:p w14:paraId="4008E2B5"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5.</w:t>
            </w:r>
          </w:p>
        </w:tc>
        <w:tc>
          <w:tcPr>
            <w:tcW w:w="2268" w:type="dxa"/>
            <w:tcBorders>
              <w:top w:val="single" w:sz="4" w:space="0" w:color="000000"/>
              <w:bottom w:val="single" w:sz="4" w:space="0" w:color="000000"/>
              <w:right w:val="single" w:sz="4" w:space="0" w:color="000000"/>
            </w:tcBorders>
          </w:tcPr>
          <w:p w14:paraId="2FEE1611"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Instrumentai plombavimui</w:t>
            </w:r>
          </w:p>
        </w:tc>
        <w:tc>
          <w:tcPr>
            <w:tcW w:w="6662" w:type="dxa"/>
            <w:tcBorders>
              <w:top w:val="single" w:sz="4" w:space="0" w:color="000000"/>
              <w:bottom w:val="single" w:sz="4" w:space="0" w:color="000000"/>
              <w:right w:val="single" w:sz="4" w:space="0" w:color="000000"/>
            </w:tcBorders>
          </w:tcPr>
          <w:p w14:paraId="5BD15B9F"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pavieniai. Reikalavimai: aukštos kokybės metalo, atsparūs dezinfekcijai ir sterilizacijai. Įvairių formų kimštukai, dviem darbiniais galais. Rankenėlė ergonomiška, pašiurkštintu paviršiumi. Ilgo naudojimo.</w:t>
            </w:r>
          </w:p>
        </w:tc>
        <w:tc>
          <w:tcPr>
            <w:tcW w:w="567" w:type="dxa"/>
            <w:tcBorders>
              <w:top w:val="single" w:sz="4" w:space="0" w:color="000000"/>
              <w:bottom w:val="single" w:sz="4" w:space="0" w:color="000000"/>
              <w:right w:val="single" w:sz="4" w:space="0" w:color="000000"/>
            </w:tcBorders>
          </w:tcPr>
          <w:p w14:paraId="09B4CD9D"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7840B442"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w:t>
            </w:r>
          </w:p>
        </w:tc>
      </w:tr>
      <w:tr w:rsidR="003A16AE" w:rsidRPr="003A16AE" w14:paraId="48077F46" w14:textId="77777777" w:rsidTr="00472670">
        <w:trPr>
          <w:trHeight w:val="278"/>
        </w:trPr>
        <w:tc>
          <w:tcPr>
            <w:tcW w:w="568" w:type="dxa"/>
            <w:tcBorders>
              <w:top w:val="single" w:sz="4" w:space="0" w:color="000000"/>
              <w:left w:val="single" w:sz="4" w:space="0" w:color="000000"/>
              <w:bottom w:val="single" w:sz="4" w:space="0" w:color="000000"/>
              <w:right w:val="single" w:sz="4" w:space="0" w:color="000000"/>
            </w:tcBorders>
            <w:vAlign w:val="center"/>
          </w:tcPr>
          <w:p w14:paraId="51A658A3"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6.</w:t>
            </w:r>
          </w:p>
        </w:tc>
        <w:tc>
          <w:tcPr>
            <w:tcW w:w="2268" w:type="dxa"/>
            <w:tcBorders>
              <w:top w:val="single" w:sz="4" w:space="0" w:color="000000"/>
              <w:bottom w:val="single" w:sz="4" w:space="0" w:color="000000"/>
              <w:right w:val="single" w:sz="4" w:space="0" w:color="000000"/>
            </w:tcBorders>
          </w:tcPr>
          <w:p w14:paraId="75A3372F"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Odontologinio veidrodėlio galvutė</w:t>
            </w:r>
          </w:p>
        </w:tc>
        <w:tc>
          <w:tcPr>
            <w:tcW w:w="6662" w:type="dxa"/>
            <w:tcBorders>
              <w:top w:val="single" w:sz="4" w:space="0" w:color="000000"/>
              <w:bottom w:val="single" w:sz="4" w:space="0" w:color="000000"/>
              <w:right w:val="single" w:sz="4" w:space="0" w:color="000000"/>
            </w:tcBorders>
          </w:tcPr>
          <w:p w14:paraId="1188FB57" w14:textId="007F0A49"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Įpakavimas: dėžutėje ne mažiau 10 vnt</w:t>
            </w:r>
            <w:del w:id="13" w:author="Valdas Volungevičius" w:date="2025-11-17T14:38:00Z" w16du:dateUtc="2025-11-17T12:38:00Z">
              <w:r w:rsidRPr="003A16AE" w:rsidDel="00FC2A84">
                <w:rPr>
                  <w:rFonts w:ascii="Times New Roman" w:hAnsi="Times New Roman" w:cs="Times New Roman"/>
                  <w:sz w:val="20"/>
                  <w:szCs w:val="20"/>
                </w:rPr>
                <w:delText xml:space="preserve"> </w:delText>
              </w:r>
            </w:del>
            <w:r w:rsidRPr="003A16AE">
              <w:rPr>
                <w:rFonts w:ascii="Times New Roman" w:hAnsi="Times New Roman" w:cs="Times New Roman"/>
                <w:sz w:val="20"/>
                <w:szCs w:val="20"/>
              </w:rPr>
              <w:t>.</w:t>
            </w:r>
            <w:ins w:id="14" w:author="Valdas Volungevičius" w:date="2025-11-17T14:38:00Z" w16du:dateUtc="2025-11-17T12:38:00Z">
              <w:r w:rsidR="00FC2A84">
                <w:rPr>
                  <w:rFonts w:ascii="Times New Roman" w:hAnsi="Times New Roman" w:cs="Times New Roman"/>
                  <w:sz w:val="20"/>
                  <w:szCs w:val="20"/>
                </w:rPr>
                <w:t xml:space="preserve"> </w:t>
              </w:r>
            </w:ins>
            <w:r w:rsidRPr="003A16AE">
              <w:rPr>
                <w:rFonts w:ascii="Times New Roman" w:hAnsi="Times New Roman" w:cs="Times New Roman"/>
                <w:sz w:val="20"/>
                <w:szCs w:val="20"/>
              </w:rPr>
              <w:t>Reikalavimai: susideda iš dviejų dalių. Galvutė apvali, veidrodėlis atkartojantis tikslų vaizdą. Veidrodėlis įstatytas į metalinį korpusą. Su lengvai prisukamu koteliu. Veidrodėliai atsparūs dezinfekcijai ir sterilizacijai.</w:t>
            </w:r>
          </w:p>
        </w:tc>
        <w:tc>
          <w:tcPr>
            <w:tcW w:w="567" w:type="dxa"/>
            <w:tcBorders>
              <w:top w:val="single" w:sz="4" w:space="0" w:color="000000"/>
              <w:bottom w:val="single" w:sz="4" w:space="0" w:color="000000"/>
              <w:right w:val="single" w:sz="4" w:space="0" w:color="000000"/>
            </w:tcBorders>
          </w:tcPr>
          <w:p w14:paraId="4F1EF66C"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71E06173"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507618A3" w14:textId="77777777" w:rsidTr="00472670">
        <w:trPr>
          <w:trHeight w:val="132"/>
        </w:trPr>
        <w:tc>
          <w:tcPr>
            <w:tcW w:w="568" w:type="dxa"/>
            <w:tcBorders>
              <w:top w:val="single" w:sz="4" w:space="0" w:color="000000"/>
              <w:left w:val="single" w:sz="4" w:space="0" w:color="000000"/>
              <w:bottom w:val="single" w:sz="4" w:space="0" w:color="000000"/>
              <w:right w:val="single" w:sz="4" w:space="0" w:color="000000"/>
            </w:tcBorders>
            <w:vAlign w:val="center"/>
          </w:tcPr>
          <w:p w14:paraId="62AA7C11"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7.</w:t>
            </w:r>
          </w:p>
        </w:tc>
        <w:tc>
          <w:tcPr>
            <w:tcW w:w="2268" w:type="dxa"/>
            <w:tcBorders>
              <w:top w:val="single" w:sz="4" w:space="0" w:color="000000"/>
              <w:bottom w:val="single" w:sz="4" w:space="0" w:color="000000"/>
              <w:right w:val="single" w:sz="4" w:space="0" w:color="000000"/>
            </w:tcBorders>
          </w:tcPr>
          <w:p w14:paraId="416677A2"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Rankenėlė odontologiniam veidrodėliui</w:t>
            </w:r>
          </w:p>
        </w:tc>
        <w:tc>
          <w:tcPr>
            <w:tcW w:w="6662" w:type="dxa"/>
            <w:tcBorders>
              <w:top w:val="single" w:sz="4" w:space="0" w:color="000000"/>
              <w:bottom w:val="single" w:sz="4" w:space="0" w:color="000000"/>
              <w:right w:val="single" w:sz="4" w:space="0" w:color="000000"/>
            </w:tcBorders>
          </w:tcPr>
          <w:p w14:paraId="13086B6E" w14:textId="1C3EBFD4"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Metalinė, su pašiurkštintu paviršiumi. Ergonomiška. Pagaminta iš nerūdijančio plieno. Atspari dezinfekcijai ir sterilizacijai</w:t>
            </w:r>
            <w:r w:rsidR="00A50AC4">
              <w:rPr>
                <w:rFonts w:ascii="Times New Roman" w:hAnsi="Times New Roman" w:cs="Times New Roman"/>
                <w:sz w:val="20"/>
                <w:szCs w:val="20"/>
              </w:rPr>
              <w:t>.</w:t>
            </w:r>
          </w:p>
        </w:tc>
        <w:tc>
          <w:tcPr>
            <w:tcW w:w="567" w:type="dxa"/>
            <w:tcBorders>
              <w:top w:val="single" w:sz="4" w:space="0" w:color="000000"/>
              <w:bottom w:val="single" w:sz="4" w:space="0" w:color="000000"/>
              <w:right w:val="single" w:sz="4" w:space="0" w:color="000000"/>
            </w:tcBorders>
          </w:tcPr>
          <w:p w14:paraId="450E0BD0"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46E814E3"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65</w:t>
            </w:r>
          </w:p>
        </w:tc>
      </w:tr>
      <w:tr w:rsidR="003A16AE" w:rsidRPr="003A16AE" w14:paraId="7852ADAD" w14:textId="77777777" w:rsidTr="00472670">
        <w:trPr>
          <w:trHeight w:val="130"/>
        </w:trPr>
        <w:tc>
          <w:tcPr>
            <w:tcW w:w="568" w:type="dxa"/>
            <w:tcBorders>
              <w:top w:val="single" w:sz="4" w:space="0" w:color="000000"/>
              <w:left w:val="single" w:sz="4" w:space="0" w:color="000000"/>
              <w:bottom w:val="single" w:sz="4" w:space="0" w:color="000000"/>
              <w:right w:val="single" w:sz="4" w:space="0" w:color="000000"/>
            </w:tcBorders>
            <w:vAlign w:val="center"/>
          </w:tcPr>
          <w:p w14:paraId="5D9C0CB0"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8.</w:t>
            </w:r>
          </w:p>
        </w:tc>
        <w:tc>
          <w:tcPr>
            <w:tcW w:w="2268" w:type="dxa"/>
            <w:tcBorders>
              <w:top w:val="single" w:sz="4" w:space="0" w:color="000000"/>
              <w:bottom w:val="single" w:sz="4" w:space="0" w:color="000000"/>
              <w:right w:val="single" w:sz="4" w:space="0" w:color="000000"/>
            </w:tcBorders>
          </w:tcPr>
          <w:p w14:paraId="469FB638"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Odontologiniai ekskavatoriai</w:t>
            </w:r>
          </w:p>
        </w:tc>
        <w:tc>
          <w:tcPr>
            <w:tcW w:w="6662" w:type="dxa"/>
            <w:tcBorders>
              <w:top w:val="single" w:sz="4" w:space="0" w:color="000000"/>
              <w:bottom w:val="single" w:sz="4" w:space="0" w:color="000000"/>
              <w:right w:val="single" w:sz="4" w:space="0" w:color="000000"/>
            </w:tcBorders>
          </w:tcPr>
          <w:p w14:paraId="781E6CF7"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Įvairių dydžių, aštrūs, su silikoninėmis rankenėlėmis, nerūdijantys, atsparūs dezinfekcijai ir sterilizacijai.</w:t>
            </w:r>
          </w:p>
        </w:tc>
        <w:tc>
          <w:tcPr>
            <w:tcW w:w="567" w:type="dxa"/>
            <w:tcBorders>
              <w:top w:val="single" w:sz="4" w:space="0" w:color="000000"/>
              <w:bottom w:val="single" w:sz="4" w:space="0" w:color="000000"/>
              <w:right w:val="single" w:sz="4" w:space="0" w:color="000000"/>
            </w:tcBorders>
          </w:tcPr>
          <w:p w14:paraId="42472BC7"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3F67486F"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69055B54" w14:textId="77777777" w:rsidTr="00472670">
        <w:trPr>
          <w:trHeight w:val="175"/>
        </w:trPr>
        <w:tc>
          <w:tcPr>
            <w:tcW w:w="568" w:type="dxa"/>
            <w:tcBorders>
              <w:top w:val="single" w:sz="4" w:space="0" w:color="000000"/>
              <w:left w:val="single" w:sz="4" w:space="0" w:color="000000"/>
              <w:bottom w:val="single" w:sz="4" w:space="0" w:color="000000"/>
              <w:right w:val="single" w:sz="4" w:space="0" w:color="000000"/>
            </w:tcBorders>
            <w:vAlign w:val="center"/>
          </w:tcPr>
          <w:p w14:paraId="16DDC082"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9.</w:t>
            </w:r>
          </w:p>
        </w:tc>
        <w:tc>
          <w:tcPr>
            <w:tcW w:w="2268" w:type="dxa"/>
            <w:tcBorders>
              <w:top w:val="single" w:sz="4" w:space="0" w:color="000000"/>
              <w:bottom w:val="single" w:sz="4" w:space="0" w:color="000000"/>
              <w:right w:val="single" w:sz="4" w:space="0" w:color="000000"/>
            </w:tcBorders>
          </w:tcPr>
          <w:p w14:paraId="542EFC0A"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Šepetėlis instrumentams plauti</w:t>
            </w:r>
          </w:p>
        </w:tc>
        <w:tc>
          <w:tcPr>
            <w:tcW w:w="6662" w:type="dxa"/>
            <w:tcBorders>
              <w:top w:val="single" w:sz="4" w:space="0" w:color="000000"/>
              <w:bottom w:val="single" w:sz="4" w:space="0" w:color="000000"/>
              <w:right w:val="single" w:sz="4" w:space="0" w:color="000000"/>
            </w:tcBorders>
          </w:tcPr>
          <w:p w14:paraId="2987EA0B"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Reikalavimai: metaliniais šereliais.</w:t>
            </w:r>
          </w:p>
        </w:tc>
        <w:tc>
          <w:tcPr>
            <w:tcW w:w="567" w:type="dxa"/>
            <w:tcBorders>
              <w:top w:val="single" w:sz="4" w:space="0" w:color="000000"/>
              <w:bottom w:val="single" w:sz="4" w:space="0" w:color="000000"/>
              <w:right w:val="single" w:sz="4" w:space="0" w:color="000000"/>
            </w:tcBorders>
          </w:tcPr>
          <w:p w14:paraId="5E2A7CBD"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1F004936"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190BF1C3" w14:textId="77777777" w:rsidTr="00472670">
        <w:trPr>
          <w:trHeight w:val="285"/>
        </w:trPr>
        <w:tc>
          <w:tcPr>
            <w:tcW w:w="568" w:type="dxa"/>
            <w:tcBorders>
              <w:top w:val="single" w:sz="4" w:space="0" w:color="000000"/>
              <w:left w:val="single" w:sz="4" w:space="0" w:color="000000"/>
              <w:bottom w:val="single" w:sz="4" w:space="0" w:color="000000"/>
              <w:right w:val="single" w:sz="4" w:space="0" w:color="000000"/>
            </w:tcBorders>
            <w:vAlign w:val="center"/>
          </w:tcPr>
          <w:p w14:paraId="0D8DA6FF"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c>
          <w:tcPr>
            <w:tcW w:w="2268" w:type="dxa"/>
            <w:tcBorders>
              <w:top w:val="single" w:sz="4" w:space="0" w:color="000000"/>
              <w:bottom w:val="single" w:sz="4" w:space="0" w:color="000000"/>
              <w:right w:val="single" w:sz="4" w:space="0" w:color="000000"/>
            </w:tcBorders>
          </w:tcPr>
          <w:p w14:paraId="0E4C3352"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Šepetėlis instrumentams plauti</w:t>
            </w:r>
          </w:p>
        </w:tc>
        <w:tc>
          <w:tcPr>
            <w:tcW w:w="6662" w:type="dxa"/>
            <w:tcBorders>
              <w:top w:val="single" w:sz="4" w:space="0" w:color="000000"/>
              <w:bottom w:val="single" w:sz="4" w:space="0" w:color="000000"/>
              <w:right w:val="single" w:sz="4" w:space="0" w:color="000000"/>
            </w:tcBorders>
          </w:tcPr>
          <w:p w14:paraId="1C598A7D" w14:textId="3FEEC28A"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Kanalinis, tinkantis vakuuminiams atsiurbėjams plauti. Sintetiniai šereliai. Skersmuo </w:t>
            </w:r>
            <w:r w:rsidR="003A16AE" w:rsidRPr="003A16AE">
              <w:rPr>
                <w:rFonts w:ascii="Times New Roman" w:hAnsi="Times New Roman" w:cs="Times New Roman"/>
                <w:sz w:val="20"/>
                <w:szCs w:val="20"/>
              </w:rPr>
              <w:t xml:space="preserve">ne daugiau </w:t>
            </w:r>
            <w:r w:rsidRPr="003A16AE">
              <w:rPr>
                <w:rFonts w:ascii="Times New Roman" w:hAnsi="Times New Roman" w:cs="Times New Roman"/>
                <w:sz w:val="20"/>
                <w:szCs w:val="20"/>
              </w:rPr>
              <w:t>12 ± 2 mm</w:t>
            </w:r>
          </w:p>
        </w:tc>
        <w:tc>
          <w:tcPr>
            <w:tcW w:w="567" w:type="dxa"/>
            <w:tcBorders>
              <w:top w:val="single" w:sz="4" w:space="0" w:color="000000"/>
              <w:bottom w:val="single" w:sz="4" w:space="0" w:color="000000"/>
              <w:right w:val="single" w:sz="4" w:space="0" w:color="000000"/>
            </w:tcBorders>
          </w:tcPr>
          <w:p w14:paraId="32228BA4"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7253EF30"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w:t>
            </w:r>
          </w:p>
        </w:tc>
      </w:tr>
      <w:tr w:rsidR="003A16AE" w:rsidRPr="003A16AE" w14:paraId="0FD0E28B" w14:textId="77777777" w:rsidTr="00472670">
        <w:trPr>
          <w:trHeight w:val="412"/>
        </w:trPr>
        <w:tc>
          <w:tcPr>
            <w:tcW w:w="568" w:type="dxa"/>
            <w:tcBorders>
              <w:left w:val="single" w:sz="4" w:space="0" w:color="000000"/>
              <w:bottom w:val="single" w:sz="4" w:space="0" w:color="000000"/>
              <w:right w:val="single" w:sz="4" w:space="0" w:color="000000"/>
            </w:tcBorders>
            <w:vAlign w:val="center"/>
          </w:tcPr>
          <w:p w14:paraId="7A4679E9"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11.</w:t>
            </w:r>
          </w:p>
        </w:tc>
        <w:tc>
          <w:tcPr>
            <w:tcW w:w="2268" w:type="dxa"/>
            <w:tcBorders>
              <w:bottom w:val="single" w:sz="4" w:space="0" w:color="000000"/>
              <w:right w:val="single" w:sz="4" w:space="0" w:color="000000"/>
            </w:tcBorders>
          </w:tcPr>
          <w:p w14:paraId="7CBFE90F"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Chirurginės žirklutės</w:t>
            </w:r>
          </w:p>
        </w:tc>
        <w:tc>
          <w:tcPr>
            <w:tcW w:w="6662" w:type="dxa"/>
            <w:tcBorders>
              <w:bottom w:val="single" w:sz="4" w:space="0" w:color="000000"/>
              <w:right w:val="single" w:sz="4" w:space="0" w:color="000000"/>
            </w:tcBorders>
          </w:tcPr>
          <w:p w14:paraId="695CE9BF"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Paskirtis: siūlų ir audinių kirpimui, įprastos formos, mažo dydžio. Tinkami sterilizuoti ir dezinfekuori.</w:t>
            </w:r>
          </w:p>
        </w:tc>
        <w:tc>
          <w:tcPr>
            <w:tcW w:w="567" w:type="dxa"/>
            <w:tcBorders>
              <w:bottom w:val="single" w:sz="4" w:space="0" w:color="000000"/>
              <w:right w:val="single" w:sz="4" w:space="0" w:color="000000"/>
            </w:tcBorders>
          </w:tcPr>
          <w:p w14:paraId="2C80239F"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bottom w:val="single" w:sz="4" w:space="0" w:color="000000"/>
              <w:right w:val="single" w:sz="4" w:space="0" w:color="000000"/>
            </w:tcBorders>
          </w:tcPr>
          <w:p w14:paraId="4AE35F6E"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w:t>
            </w:r>
          </w:p>
        </w:tc>
      </w:tr>
      <w:tr w:rsidR="003A16AE" w:rsidRPr="003A16AE" w14:paraId="66695858" w14:textId="77777777" w:rsidTr="00472670">
        <w:trPr>
          <w:trHeight w:val="536"/>
        </w:trPr>
        <w:tc>
          <w:tcPr>
            <w:tcW w:w="568" w:type="dxa"/>
            <w:tcBorders>
              <w:top w:val="single" w:sz="4" w:space="0" w:color="000000"/>
              <w:left w:val="single" w:sz="4" w:space="0" w:color="000000"/>
              <w:bottom w:val="single" w:sz="4" w:space="0" w:color="000000"/>
              <w:right w:val="single" w:sz="4" w:space="0" w:color="000000"/>
            </w:tcBorders>
            <w:vAlign w:val="center"/>
          </w:tcPr>
          <w:p w14:paraId="5B8FB155"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12.</w:t>
            </w:r>
          </w:p>
        </w:tc>
        <w:tc>
          <w:tcPr>
            <w:tcW w:w="2268" w:type="dxa"/>
            <w:tcBorders>
              <w:top w:val="single" w:sz="4" w:space="0" w:color="000000"/>
              <w:bottom w:val="single" w:sz="4" w:space="0" w:color="000000"/>
              <w:right w:val="single" w:sz="4" w:space="0" w:color="000000"/>
            </w:tcBorders>
          </w:tcPr>
          <w:p w14:paraId="3292E49E"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Deimantiniai grąžtai</w:t>
            </w:r>
          </w:p>
        </w:tc>
        <w:tc>
          <w:tcPr>
            <w:tcW w:w="6662" w:type="dxa"/>
            <w:tcBorders>
              <w:top w:val="single" w:sz="4" w:space="0" w:color="000000"/>
              <w:bottom w:val="single" w:sz="4" w:space="0" w:color="000000"/>
              <w:right w:val="single" w:sz="4" w:space="0" w:color="000000"/>
            </w:tcBorders>
          </w:tcPr>
          <w:p w14:paraId="485959F7"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Daugkartiniai, padengti natūralaus deimanto dalelėmis, darbinė dalis pilnai iš abrazyvo, įvairios formos, dydžio, ilgumo, šiurkštumo. Turi turėti spalvinį žymėjimą, skirti dirbti turbininiu antgaliu. Atsparūs dezinfekuojantiems tirpalams ir karštai temperatūrai. Rožiniai, cilindro, verpstės, kūgio, adatėlės ir kt. formų.</w:t>
            </w:r>
          </w:p>
        </w:tc>
        <w:tc>
          <w:tcPr>
            <w:tcW w:w="567" w:type="dxa"/>
            <w:tcBorders>
              <w:top w:val="single" w:sz="4" w:space="0" w:color="000000"/>
              <w:bottom w:val="single" w:sz="4" w:space="0" w:color="000000"/>
              <w:right w:val="single" w:sz="4" w:space="0" w:color="000000"/>
            </w:tcBorders>
          </w:tcPr>
          <w:p w14:paraId="26DD2708"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0D2F30A1"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95</w:t>
            </w:r>
          </w:p>
        </w:tc>
      </w:tr>
      <w:tr w:rsidR="003A16AE" w:rsidRPr="003A16AE" w14:paraId="1FFED596" w14:textId="77777777" w:rsidTr="00472670">
        <w:trPr>
          <w:trHeight w:val="477"/>
        </w:trPr>
        <w:tc>
          <w:tcPr>
            <w:tcW w:w="568" w:type="dxa"/>
            <w:tcBorders>
              <w:top w:val="single" w:sz="4" w:space="0" w:color="000000"/>
              <w:left w:val="single" w:sz="4" w:space="0" w:color="000000"/>
              <w:bottom w:val="single" w:sz="4" w:space="0" w:color="000000"/>
              <w:right w:val="single" w:sz="4" w:space="0" w:color="000000"/>
            </w:tcBorders>
            <w:vAlign w:val="center"/>
          </w:tcPr>
          <w:p w14:paraId="726F0939"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13.</w:t>
            </w:r>
          </w:p>
        </w:tc>
        <w:tc>
          <w:tcPr>
            <w:tcW w:w="2268" w:type="dxa"/>
            <w:tcBorders>
              <w:top w:val="single" w:sz="4" w:space="0" w:color="000000"/>
              <w:bottom w:val="single" w:sz="4" w:space="0" w:color="000000"/>
              <w:right w:val="single" w:sz="4" w:space="0" w:color="000000"/>
            </w:tcBorders>
          </w:tcPr>
          <w:p w14:paraId="28C1C712"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Deimantiniai grąžtai (prailginti)</w:t>
            </w:r>
          </w:p>
        </w:tc>
        <w:tc>
          <w:tcPr>
            <w:tcW w:w="6662" w:type="dxa"/>
            <w:tcBorders>
              <w:top w:val="single" w:sz="4" w:space="0" w:color="000000"/>
              <w:bottom w:val="single" w:sz="4" w:space="0" w:color="000000"/>
              <w:right w:val="single" w:sz="4" w:space="0" w:color="000000"/>
            </w:tcBorders>
          </w:tcPr>
          <w:p w14:paraId="2CFEBEA7"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Endodontiniai deimantiniai grąžtai su prailgintu koteliu. skirti atverti ir praplatinti pulpos kamerą. Daugkartiniai, padengti natūralaus deimanto dalelėmis, darbinė dalis pilnai iš abrazyvo, įvairios formos, dydžio, ilgumo, šiurkštumo. Turi turėti spalvinį žymėjimą, skirti dirbti turbininiu antgaliu.  Atsparūs dezinfekuojantiems tirpalams ir aukštai temperatūrai.</w:t>
            </w:r>
          </w:p>
        </w:tc>
        <w:tc>
          <w:tcPr>
            <w:tcW w:w="567" w:type="dxa"/>
            <w:tcBorders>
              <w:top w:val="single" w:sz="4" w:space="0" w:color="000000"/>
              <w:bottom w:val="single" w:sz="4" w:space="0" w:color="000000"/>
              <w:right w:val="single" w:sz="4" w:space="0" w:color="000000"/>
            </w:tcBorders>
          </w:tcPr>
          <w:p w14:paraId="43E4E096"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3E88C51E"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38</w:t>
            </w:r>
          </w:p>
        </w:tc>
      </w:tr>
      <w:tr w:rsidR="003A16AE" w:rsidRPr="003A16AE" w14:paraId="20048228" w14:textId="77777777" w:rsidTr="00472670">
        <w:trPr>
          <w:trHeight w:val="536"/>
        </w:trPr>
        <w:tc>
          <w:tcPr>
            <w:tcW w:w="568" w:type="dxa"/>
            <w:tcBorders>
              <w:top w:val="single" w:sz="4" w:space="0" w:color="000000"/>
              <w:left w:val="single" w:sz="4" w:space="0" w:color="000000"/>
              <w:bottom w:val="single" w:sz="4" w:space="0" w:color="000000"/>
              <w:right w:val="single" w:sz="4" w:space="0" w:color="000000"/>
            </w:tcBorders>
            <w:vAlign w:val="center"/>
          </w:tcPr>
          <w:p w14:paraId="0E548C20"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14..</w:t>
            </w:r>
          </w:p>
        </w:tc>
        <w:tc>
          <w:tcPr>
            <w:tcW w:w="2268" w:type="dxa"/>
            <w:tcBorders>
              <w:top w:val="single" w:sz="4" w:space="0" w:color="000000"/>
              <w:bottom w:val="single" w:sz="4" w:space="0" w:color="000000"/>
              <w:right w:val="single" w:sz="4" w:space="0" w:color="000000"/>
            </w:tcBorders>
          </w:tcPr>
          <w:p w14:paraId="5C9056AE"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Kietmetalio grąžtai</w:t>
            </w:r>
          </w:p>
        </w:tc>
        <w:tc>
          <w:tcPr>
            <w:tcW w:w="6662" w:type="dxa"/>
            <w:tcBorders>
              <w:top w:val="single" w:sz="4" w:space="0" w:color="000000"/>
              <w:bottom w:val="single" w:sz="4" w:space="0" w:color="000000"/>
              <w:right w:val="single" w:sz="4" w:space="0" w:color="000000"/>
            </w:tcBorders>
          </w:tcPr>
          <w:p w14:paraId="285A2DC0"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Įvairių formų, įvairaus šiurkštumo priemonės, skirtos kariozinių ertmių valymui, dantų paruošimui, selektyviam kariozinio dentino pašalinimui. Aštrūs, atsparūs abrazijai, neįkaitinantys danties audinių.</w:t>
            </w:r>
          </w:p>
        </w:tc>
        <w:tc>
          <w:tcPr>
            <w:tcW w:w="567" w:type="dxa"/>
            <w:tcBorders>
              <w:top w:val="single" w:sz="4" w:space="0" w:color="000000"/>
              <w:bottom w:val="single" w:sz="4" w:space="0" w:color="000000"/>
              <w:right w:val="single" w:sz="4" w:space="0" w:color="000000"/>
            </w:tcBorders>
          </w:tcPr>
          <w:p w14:paraId="2699DEBE"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7802D724"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30</w:t>
            </w:r>
          </w:p>
        </w:tc>
      </w:tr>
      <w:tr w:rsidR="003A16AE" w:rsidRPr="003A16AE" w14:paraId="7EECD322" w14:textId="77777777" w:rsidTr="00472670">
        <w:trPr>
          <w:trHeight w:val="536"/>
        </w:trPr>
        <w:tc>
          <w:tcPr>
            <w:tcW w:w="568" w:type="dxa"/>
            <w:tcBorders>
              <w:top w:val="single" w:sz="4" w:space="0" w:color="000000"/>
              <w:left w:val="single" w:sz="4" w:space="0" w:color="000000"/>
              <w:bottom w:val="single" w:sz="4" w:space="0" w:color="000000"/>
              <w:right w:val="single" w:sz="4" w:space="0" w:color="000000"/>
            </w:tcBorders>
            <w:vAlign w:val="center"/>
          </w:tcPr>
          <w:p w14:paraId="6801F898"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15.</w:t>
            </w:r>
          </w:p>
        </w:tc>
        <w:tc>
          <w:tcPr>
            <w:tcW w:w="2268" w:type="dxa"/>
            <w:tcBorders>
              <w:top w:val="single" w:sz="4" w:space="0" w:color="000000"/>
              <w:bottom w:val="single" w:sz="4" w:space="0" w:color="000000"/>
              <w:right w:val="single" w:sz="4" w:space="0" w:color="000000"/>
            </w:tcBorders>
          </w:tcPr>
          <w:p w14:paraId="2EAAC4AC" w14:textId="77777777" w:rsidR="00597445" w:rsidRPr="003A16AE" w:rsidRDefault="00597445" w:rsidP="00A50AC4">
            <w:pPr>
              <w:widowControl w:val="0"/>
              <w:spacing w:after="0" w:line="240" w:lineRule="auto"/>
              <w:rPr>
                <w:rFonts w:ascii="Times New Roman" w:hAnsi="Times New Roman" w:cs="Times New Roman"/>
                <w:sz w:val="20"/>
                <w:szCs w:val="20"/>
              </w:rPr>
            </w:pPr>
            <w:r w:rsidRPr="003A16AE">
              <w:rPr>
                <w:rFonts w:ascii="Times New Roman" w:hAnsi="Times New Roman" w:cs="Times New Roman"/>
                <w:sz w:val="20"/>
                <w:szCs w:val="20"/>
              </w:rPr>
              <w:t>Kietmetalio grąžteliai vainikėlių nupjovimui</w:t>
            </w:r>
          </w:p>
        </w:tc>
        <w:tc>
          <w:tcPr>
            <w:tcW w:w="6662" w:type="dxa"/>
            <w:tcBorders>
              <w:top w:val="single" w:sz="4" w:space="0" w:color="000000"/>
              <w:bottom w:val="single" w:sz="4" w:space="0" w:color="000000"/>
              <w:right w:val="single" w:sz="4" w:space="0" w:color="000000"/>
            </w:tcBorders>
          </w:tcPr>
          <w:p w14:paraId="6847D213"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Paskirtis: grąžteliai skirti vainikėliams nupjauti. Reikalavimai: įvairių formų, ilgio ir paskirties. Darbinė galvutė pagaminta ir ypatingai kieto metalo. Daugkartinio naudojimo, atsparūs dezinfekcijai ir sterilizacijai.</w:t>
            </w:r>
          </w:p>
        </w:tc>
        <w:tc>
          <w:tcPr>
            <w:tcW w:w="567" w:type="dxa"/>
            <w:tcBorders>
              <w:top w:val="single" w:sz="4" w:space="0" w:color="000000"/>
              <w:bottom w:val="single" w:sz="4" w:space="0" w:color="000000"/>
              <w:right w:val="single" w:sz="4" w:space="0" w:color="000000"/>
            </w:tcBorders>
          </w:tcPr>
          <w:p w14:paraId="265309B5"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5AA82052"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r>
      <w:tr w:rsidR="003A16AE" w:rsidRPr="003A16AE" w14:paraId="6AF22A4F" w14:textId="77777777" w:rsidTr="00472670">
        <w:trPr>
          <w:trHeight w:val="278"/>
        </w:trPr>
        <w:tc>
          <w:tcPr>
            <w:tcW w:w="568" w:type="dxa"/>
            <w:tcBorders>
              <w:top w:val="single" w:sz="4" w:space="0" w:color="000000"/>
              <w:left w:val="single" w:sz="4" w:space="0" w:color="000000"/>
              <w:bottom w:val="single" w:sz="4" w:space="0" w:color="000000"/>
              <w:right w:val="single" w:sz="4" w:space="0" w:color="000000"/>
            </w:tcBorders>
            <w:vAlign w:val="center"/>
          </w:tcPr>
          <w:p w14:paraId="5E6CCE63"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16.</w:t>
            </w:r>
          </w:p>
        </w:tc>
        <w:tc>
          <w:tcPr>
            <w:tcW w:w="2268" w:type="dxa"/>
            <w:tcBorders>
              <w:top w:val="single" w:sz="4" w:space="0" w:color="000000"/>
              <w:bottom w:val="single" w:sz="4" w:space="0" w:color="000000"/>
              <w:right w:val="single" w:sz="4" w:space="0" w:color="000000"/>
            </w:tcBorders>
          </w:tcPr>
          <w:p w14:paraId="0F36A2BB" w14:textId="77777777" w:rsidR="00597445" w:rsidRPr="003A16AE" w:rsidRDefault="00597445"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Skalpelio ašmenys 15C formos</w:t>
            </w:r>
          </w:p>
        </w:tc>
        <w:tc>
          <w:tcPr>
            <w:tcW w:w="6662" w:type="dxa"/>
            <w:tcBorders>
              <w:top w:val="single" w:sz="4" w:space="0" w:color="000000"/>
              <w:bottom w:val="single" w:sz="4" w:space="0" w:color="000000"/>
              <w:right w:val="single" w:sz="4" w:space="0" w:color="000000"/>
            </w:tcBorders>
          </w:tcPr>
          <w:p w14:paraId="3E0D8F97" w14:textId="15A5FF45"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Anglies plieno, sterilūs skalpelio ašmenys. Maža ir lenkta pjaunančioji dalis leidžia atlikti trumpus ir tikslius pjūvius</w:t>
            </w:r>
            <w:r w:rsidR="00A50AC4">
              <w:rPr>
                <w:rFonts w:ascii="Times New Roman" w:hAnsi="Times New Roman" w:cs="Times New Roman"/>
                <w:sz w:val="20"/>
                <w:szCs w:val="20"/>
              </w:rPr>
              <w:t>.</w:t>
            </w:r>
          </w:p>
        </w:tc>
        <w:tc>
          <w:tcPr>
            <w:tcW w:w="567" w:type="dxa"/>
            <w:tcBorders>
              <w:top w:val="single" w:sz="4" w:space="0" w:color="000000"/>
              <w:bottom w:val="single" w:sz="4" w:space="0" w:color="000000"/>
              <w:right w:val="single" w:sz="4" w:space="0" w:color="000000"/>
            </w:tcBorders>
          </w:tcPr>
          <w:p w14:paraId="294A5B6A"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24A1B6E5"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2AC1CA92" w14:textId="77777777" w:rsidTr="00472670">
        <w:trPr>
          <w:trHeight w:val="536"/>
        </w:trPr>
        <w:tc>
          <w:tcPr>
            <w:tcW w:w="568" w:type="dxa"/>
            <w:tcBorders>
              <w:top w:val="single" w:sz="4" w:space="0" w:color="000000"/>
              <w:left w:val="single" w:sz="4" w:space="0" w:color="000000"/>
              <w:bottom w:val="single" w:sz="4" w:space="0" w:color="000000"/>
              <w:right w:val="single" w:sz="4" w:space="0" w:color="000000"/>
            </w:tcBorders>
            <w:vAlign w:val="center"/>
          </w:tcPr>
          <w:p w14:paraId="674DFE9A"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17.</w:t>
            </w:r>
          </w:p>
        </w:tc>
        <w:tc>
          <w:tcPr>
            <w:tcW w:w="2268" w:type="dxa"/>
            <w:tcBorders>
              <w:top w:val="single" w:sz="4" w:space="0" w:color="000000"/>
              <w:bottom w:val="single" w:sz="4" w:space="0" w:color="000000"/>
              <w:right w:val="single" w:sz="4" w:space="0" w:color="000000"/>
            </w:tcBorders>
          </w:tcPr>
          <w:p w14:paraId="362D34FC" w14:textId="77777777" w:rsidR="00597445" w:rsidRPr="003A16AE" w:rsidRDefault="00597445"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Danties dalinimo kietmetalio grąžteliai (prailginti ir neprailginti)</w:t>
            </w:r>
          </w:p>
        </w:tc>
        <w:tc>
          <w:tcPr>
            <w:tcW w:w="6662" w:type="dxa"/>
            <w:tcBorders>
              <w:top w:val="single" w:sz="4" w:space="0" w:color="000000"/>
              <w:bottom w:val="single" w:sz="4" w:space="0" w:color="000000"/>
              <w:right w:val="single" w:sz="4" w:space="0" w:color="000000"/>
            </w:tcBorders>
          </w:tcPr>
          <w:p w14:paraId="7F56759E"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 xml:space="preserve">Dantų šaknų atidalinimui šalinimo metu. </w:t>
            </w:r>
          </w:p>
        </w:tc>
        <w:tc>
          <w:tcPr>
            <w:tcW w:w="567" w:type="dxa"/>
            <w:tcBorders>
              <w:top w:val="single" w:sz="4" w:space="0" w:color="000000"/>
              <w:bottom w:val="single" w:sz="4" w:space="0" w:color="000000"/>
              <w:right w:val="single" w:sz="4" w:space="0" w:color="000000"/>
            </w:tcBorders>
          </w:tcPr>
          <w:p w14:paraId="32EB38F1"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04F449D9"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100</w:t>
            </w:r>
          </w:p>
        </w:tc>
      </w:tr>
      <w:tr w:rsidR="003A16AE" w:rsidRPr="003A16AE" w14:paraId="1838FA31" w14:textId="77777777" w:rsidTr="00472670">
        <w:trPr>
          <w:trHeight w:val="171"/>
        </w:trPr>
        <w:tc>
          <w:tcPr>
            <w:tcW w:w="568" w:type="dxa"/>
            <w:tcBorders>
              <w:top w:val="single" w:sz="4" w:space="0" w:color="000000"/>
              <w:left w:val="single" w:sz="4" w:space="0" w:color="000000"/>
              <w:bottom w:val="single" w:sz="4" w:space="0" w:color="000000"/>
              <w:right w:val="single" w:sz="4" w:space="0" w:color="000000"/>
            </w:tcBorders>
            <w:vAlign w:val="center"/>
          </w:tcPr>
          <w:p w14:paraId="67851A7A"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18.</w:t>
            </w:r>
          </w:p>
        </w:tc>
        <w:tc>
          <w:tcPr>
            <w:tcW w:w="2268" w:type="dxa"/>
            <w:tcBorders>
              <w:top w:val="single" w:sz="4" w:space="0" w:color="000000"/>
              <w:bottom w:val="single" w:sz="4" w:space="0" w:color="000000"/>
              <w:right w:val="single" w:sz="4" w:space="0" w:color="000000"/>
            </w:tcBorders>
          </w:tcPr>
          <w:p w14:paraId="7855B98C" w14:textId="77777777" w:rsidR="00597445" w:rsidRPr="003A16AE" w:rsidRDefault="00597445"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Minesotos kablys</w:t>
            </w:r>
          </w:p>
        </w:tc>
        <w:tc>
          <w:tcPr>
            <w:tcW w:w="6662" w:type="dxa"/>
            <w:tcBorders>
              <w:top w:val="single" w:sz="4" w:space="0" w:color="000000"/>
              <w:bottom w:val="single" w:sz="4" w:space="0" w:color="000000"/>
              <w:right w:val="single" w:sz="4" w:space="0" w:color="000000"/>
            </w:tcBorders>
          </w:tcPr>
          <w:p w14:paraId="0BBC1A09" w14:textId="11845530"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Minkštųjų audinių atitraukimui chirurginių intervencijų metu</w:t>
            </w:r>
            <w:r w:rsidR="00A50AC4">
              <w:rPr>
                <w:rFonts w:ascii="Times New Roman" w:hAnsi="Times New Roman" w:cs="Times New Roman"/>
                <w:sz w:val="20"/>
                <w:szCs w:val="20"/>
              </w:rPr>
              <w:t>.</w:t>
            </w:r>
          </w:p>
        </w:tc>
        <w:tc>
          <w:tcPr>
            <w:tcW w:w="567" w:type="dxa"/>
            <w:tcBorders>
              <w:top w:val="single" w:sz="4" w:space="0" w:color="000000"/>
              <w:bottom w:val="single" w:sz="4" w:space="0" w:color="000000"/>
              <w:right w:val="single" w:sz="4" w:space="0" w:color="000000"/>
            </w:tcBorders>
          </w:tcPr>
          <w:p w14:paraId="4A3F8D95"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03275D75"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2F0DA4CD" w14:textId="77777777" w:rsidTr="00472670">
        <w:trPr>
          <w:trHeight w:val="278"/>
        </w:trPr>
        <w:tc>
          <w:tcPr>
            <w:tcW w:w="568" w:type="dxa"/>
            <w:tcBorders>
              <w:top w:val="single" w:sz="4" w:space="0" w:color="000000"/>
              <w:left w:val="single" w:sz="4" w:space="0" w:color="000000"/>
              <w:bottom w:val="single" w:sz="4" w:space="0" w:color="000000"/>
              <w:right w:val="single" w:sz="4" w:space="0" w:color="000000"/>
            </w:tcBorders>
            <w:vAlign w:val="center"/>
          </w:tcPr>
          <w:p w14:paraId="5CE2F57B"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19.</w:t>
            </w:r>
          </w:p>
        </w:tc>
        <w:tc>
          <w:tcPr>
            <w:tcW w:w="2268" w:type="dxa"/>
            <w:tcBorders>
              <w:top w:val="single" w:sz="4" w:space="0" w:color="000000"/>
              <w:bottom w:val="single" w:sz="4" w:space="0" w:color="000000"/>
              <w:right w:val="single" w:sz="4" w:space="0" w:color="000000"/>
            </w:tcBorders>
          </w:tcPr>
          <w:p w14:paraId="09F04BB3" w14:textId="77777777" w:rsidR="00597445" w:rsidRPr="003A16AE" w:rsidRDefault="00597445" w:rsidP="00A50AC4">
            <w:pPr>
              <w:shd w:val="clear" w:color="auto" w:fill="FFFFFF"/>
              <w:spacing w:after="0" w:line="240" w:lineRule="auto"/>
              <w:rPr>
                <w:rFonts w:ascii="Times New Roman" w:eastAsia="Verdana" w:hAnsi="Times New Roman" w:cs="Times New Roman"/>
                <w:sz w:val="20"/>
                <w:szCs w:val="20"/>
              </w:rPr>
            </w:pPr>
            <w:r w:rsidRPr="003A16AE">
              <w:rPr>
                <w:rFonts w:ascii="Times New Roman" w:eastAsia="Verdana" w:hAnsi="Times New Roman" w:cs="Times New Roman"/>
                <w:sz w:val="20"/>
                <w:szCs w:val="20"/>
              </w:rPr>
              <w:t>Adatkotis</w:t>
            </w:r>
          </w:p>
        </w:tc>
        <w:tc>
          <w:tcPr>
            <w:tcW w:w="6662" w:type="dxa"/>
            <w:tcBorders>
              <w:top w:val="single" w:sz="4" w:space="0" w:color="000000"/>
              <w:bottom w:val="single" w:sz="4" w:space="0" w:color="000000"/>
              <w:right w:val="single" w:sz="4" w:space="0" w:color="000000"/>
            </w:tcBorders>
          </w:tcPr>
          <w:p w14:paraId="6294C799" w14:textId="1CC4BC8D"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Minkštųjų audinių siuvimui</w:t>
            </w:r>
            <w:r w:rsidR="00A50AC4">
              <w:rPr>
                <w:rFonts w:ascii="Times New Roman" w:hAnsi="Times New Roman" w:cs="Times New Roman"/>
                <w:sz w:val="20"/>
                <w:szCs w:val="20"/>
              </w:rPr>
              <w:t>.</w:t>
            </w:r>
          </w:p>
        </w:tc>
        <w:tc>
          <w:tcPr>
            <w:tcW w:w="567" w:type="dxa"/>
            <w:tcBorders>
              <w:top w:val="single" w:sz="4" w:space="0" w:color="000000"/>
              <w:bottom w:val="single" w:sz="4" w:space="0" w:color="000000"/>
              <w:right w:val="single" w:sz="4" w:space="0" w:color="000000"/>
            </w:tcBorders>
          </w:tcPr>
          <w:p w14:paraId="00BA33EB"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0266711A"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10</w:t>
            </w:r>
          </w:p>
        </w:tc>
      </w:tr>
      <w:tr w:rsidR="003A16AE" w:rsidRPr="003A16AE" w14:paraId="2071BA16" w14:textId="77777777" w:rsidTr="00472670">
        <w:trPr>
          <w:trHeight w:val="536"/>
        </w:trPr>
        <w:tc>
          <w:tcPr>
            <w:tcW w:w="568" w:type="dxa"/>
            <w:tcBorders>
              <w:top w:val="single" w:sz="4" w:space="0" w:color="000000"/>
              <w:left w:val="single" w:sz="4" w:space="0" w:color="000000"/>
              <w:bottom w:val="single" w:sz="4" w:space="0" w:color="000000"/>
              <w:right w:val="single" w:sz="4" w:space="0" w:color="000000"/>
            </w:tcBorders>
            <w:vAlign w:val="center"/>
          </w:tcPr>
          <w:p w14:paraId="39780DD9" w14:textId="77777777" w:rsidR="00597445" w:rsidRPr="003A16AE" w:rsidRDefault="004460E0" w:rsidP="004460E0">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20.</w:t>
            </w:r>
          </w:p>
        </w:tc>
        <w:tc>
          <w:tcPr>
            <w:tcW w:w="2268" w:type="dxa"/>
            <w:tcBorders>
              <w:top w:val="single" w:sz="4" w:space="0" w:color="000000"/>
              <w:bottom w:val="single" w:sz="4" w:space="0" w:color="000000"/>
              <w:right w:val="single" w:sz="4" w:space="0" w:color="000000"/>
            </w:tcBorders>
          </w:tcPr>
          <w:p w14:paraId="4DB7FFF5" w14:textId="77777777" w:rsidR="00597445" w:rsidRPr="003A16AE" w:rsidRDefault="00597445" w:rsidP="00A50AC4">
            <w:pPr>
              <w:shd w:val="clear" w:color="auto" w:fill="FFFFFF"/>
              <w:spacing w:after="0" w:line="240" w:lineRule="auto"/>
              <w:rPr>
                <w:rFonts w:ascii="Times New Roman" w:hAnsi="Times New Roman" w:cs="Times New Roman"/>
                <w:sz w:val="20"/>
                <w:szCs w:val="20"/>
              </w:rPr>
            </w:pPr>
            <w:r w:rsidRPr="003A16AE">
              <w:rPr>
                <w:rFonts w:ascii="Times New Roman" w:hAnsi="Times New Roman" w:cs="Times New Roman"/>
                <w:sz w:val="20"/>
                <w:szCs w:val="20"/>
              </w:rPr>
              <w:t>Koferdamo sistemos instrumentai (lankelis, replės, žiedai, pramušėjai)</w:t>
            </w:r>
          </w:p>
        </w:tc>
        <w:tc>
          <w:tcPr>
            <w:tcW w:w="6662" w:type="dxa"/>
            <w:tcBorders>
              <w:top w:val="single" w:sz="4" w:space="0" w:color="000000"/>
              <w:bottom w:val="single" w:sz="4" w:space="0" w:color="000000"/>
              <w:right w:val="single" w:sz="4" w:space="0" w:color="000000"/>
            </w:tcBorders>
          </w:tcPr>
          <w:p w14:paraId="26E32C21" w14:textId="428223D8"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Koferdamo gumos uždėjimui ir fiksavimui paciento burnoje</w:t>
            </w:r>
            <w:r w:rsidR="00A50AC4">
              <w:rPr>
                <w:rFonts w:ascii="Times New Roman" w:hAnsi="Times New Roman" w:cs="Times New Roman"/>
                <w:sz w:val="20"/>
                <w:szCs w:val="20"/>
              </w:rPr>
              <w:t>.</w:t>
            </w:r>
          </w:p>
        </w:tc>
        <w:tc>
          <w:tcPr>
            <w:tcW w:w="567" w:type="dxa"/>
            <w:tcBorders>
              <w:top w:val="single" w:sz="4" w:space="0" w:color="000000"/>
              <w:bottom w:val="single" w:sz="4" w:space="0" w:color="000000"/>
              <w:right w:val="single" w:sz="4" w:space="0" w:color="000000"/>
            </w:tcBorders>
          </w:tcPr>
          <w:p w14:paraId="7420A475"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vnt.</w:t>
            </w:r>
          </w:p>
        </w:tc>
        <w:tc>
          <w:tcPr>
            <w:tcW w:w="709" w:type="dxa"/>
            <w:tcBorders>
              <w:top w:val="single" w:sz="4" w:space="0" w:color="000000"/>
              <w:bottom w:val="single" w:sz="4" w:space="0" w:color="000000"/>
              <w:right w:val="single" w:sz="4" w:space="0" w:color="000000"/>
            </w:tcBorders>
          </w:tcPr>
          <w:p w14:paraId="23521EBB" w14:textId="77777777" w:rsidR="00597445" w:rsidRPr="003A16AE" w:rsidRDefault="00597445" w:rsidP="004460E0">
            <w:pPr>
              <w:widowControl w:val="0"/>
              <w:spacing w:after="0" w:line="240" w:lineRule="auto"/>
              <w:jc w:val="both"/>
              <w:rPr>
                <w:rFonts w:ascii="Times New Roman" w:hAnsi="Times New Roman" w:cs="Times New Roman"/>
                <w:sz w:val="20"/>
                <w:szCs w:val="20"/>
              </w:rPr>
            </w:pPr>
            <w:r w:rsidRPr="003A16AE">
              <w:rPr>
                <w:rFonts w:ascii="Times New Roman" w:hAnsi="Times New Roman" w:cs="Times New Roman"/>
                <w:sz w:val="20"/>
                <w:szCs w:val="20"/>
              </w:rPr>
              <w:t>30</w:t>
            </w:r>
          </w:p>
        </w:tc>
      </w:tr>
    </w:tbl>
    <w:p w14:paraId="45FCA2C7" w14:textId="77777777" w:rsidR="00597445" w:rsidRPr="003A16AE" w:rsidRDefault="00597445" w:rsidP="004460E0">
      <w:pPr>
        <w:spacing w:after="0" w:line="240" w:lineRule="auto"/>
        <w:jc w:val="both"/>
        <w:rPr>
          <w:rFonts w:ascii="Times New Roman" w:eastAsia="SimSun" w:hAnsi="Times New Roman" w:cs="Times New Roman"/>
          <w:kern w:val="3"/>
          <w:lang w:eastAsia="zh-CN"/>
        </w:rPr>
      </w:pPr>
    </w:p>
    <w:p w14:paraId="07FD7C65" w14:textId="77777777" w:rsidR="00144896" w:rsidRPr="003A16AE" w:rsidRDefault="00144896" w:rsidP="00011707">
      <w:pPr>
        <w:tabs>
          <w:tab w:val="left" w:pos="851"/>
        </w:tabs>
        <w:spacing w:after="0" w:line="240" w:lineRule="auto"/>
        <w:jc w:val="both"/>
        <w:rPr>
          <w:rFonts w:ascii="Times New Roman" w:hAnsi="Times New Roman" w:cs="Times New Roman"/>
        </w:rPr>
      </w:pPr>
      <w:r w:rsidRPr="003A16AE">
        <w:rPr>
          <w:rFonts w:ascii="Times New Roman" w:hAnsi="Times New Roman" w:cs="Times New Roman"/>
          <w:b/>
        </w:rPr>
        <w:lastRenderedPageBreak/>
        <w:tab/>
      </w:r>
      <w:bookmarkEnd w:id="4"/>
      <w:r w:rsidRPr="003A16AE">
        <w:rPr>
          <w:rFonts w:ascii="Times New Roman" w:hAnsi="Times New Roman" w:cs="Times New Roman"/>
        </w:rPr>
        <w:t>Perkančioji organizacija turi teisę paprašyti tiekėją patikslinti, paaiškinti ar papildyti tiekėjo pateiktus neaiškius, neišsamius duomenis.</w:t>
      </w:r>
    </w:p>
    <w:p w14:paraId="2299E8D6" w14:textId="53BEB26A" w:rsidR="00144896" w:rsidRPr="003A16AE" w:rsidRDefault="00144896" w:rsidP="00144896">
      <w:pPr>
        <w:spacing w:after="0" w:line="240" w:lineRule="auto"/>
        <w:ind w:firstLine="851"/>
        <w:jc w:val="both"/>
        <w:rPr>
          <w:rFonts w:ascii="Times New Roman" w:hAnsi="Times New Roman" w:cs="Times New Roman"/>
        </w:rPr>
      </w:pPr>
      <w:r w:rsidRPr="003A16AE">
        <w:rPr>
          <w:rFonts w:ascii="Times New Roman" w:hAnsi="Times New Roman" w:cs="Times New Roman"/>
        </w:rPr>
        <w:t xml:space="preserve">Į pasiūlymo kainą įskaičiuoti: visi privalomi mokesčiai, </w:t>
      </w:r>
      <w:r w:rsidR="008D158D" w:rsidRPr="003A16AE">
        <w:rPr>
          <w:rFonts w:ascii="Times New Roman" w:hAnsi="Times New Roman" w:cs="Times New Roman"/>
        </w:rPr>
        <w:t xml:space="preserve">odontologinių </w:t>
      </w:r>
      <w:r w:rsidR="00011707" w:rsidRPr="003A16AE">
        <w:rPr>
          <w:rFonts w:ascii="Times New Roman" w:hAnsi="Times New Roman" w:cs="Times New Roman"/>
        </w:rPr>
        <w:t xml:space="preserve">medžiagų ir </w:t>
      </w:r>
      <w:r w:rsidR="001617D3">
        <w:rPr>
          <w:rFonts w:ascii="Times New Roman" w:hAnsi="Times New Roman" w:cs="Times New Roman"/>
        </w:rPr>
        <w:t xml:space="preserve">priemonių </w:t>
      </w:r>
      <w:r w:rsidRPr="003A16AE">
        <w:rPr>
          <w:rFonts w:ascii="Times New Roman" w:hAnsi="Times New Roman" w:cs="Times New Roman"/>
        </w:rPr>
        <w:t>pristatymo, personalo apmokymo ir kitos išlaidos.</w:t>
      </w:r>
    </w:p>
    <w:p w14:paraId="058631C9" w14:textId="77777777" w:rsidR="00144896" w:rsidRPr="003A16AE" w:rsidRDefault="00144896" w:rsidP="00144896">
      <w:pPr>
        <w:spacing w:after="0" w:line="240" w:lineRule="auto"/>
        <w:jc w:val="both"/>
        <w:rPr>
          <w:rFonts w:ascii="Times New Roman" w:hAnsi="Times New Roman" w:cs="Times New Roman"/>
        </w:rPr>
      </w:pPr>
    </w:p>
    <w:p w14:paraId="0830AFE9" w14:textId="77777777" w:rsidR="00144896" w:rsidRPr="003A16AE" w:rsidRDefault="00144896" w:rsidP="00144896">
      <w:pPr>
        <w:spacing w:after="0" w:line="240" w:lineRule="auto"/>
        <w:jc w:val="center"/>
        <w:rPr>
          <w:rFonts w:ascii="Times New Roman" w:hAnsi="Times New Roman" w:cs="Times New Roman"/>
          <w:b/>
          <w:bCs/>
          <w:sz w:val="28"/>
          <w:szCs w:val="28"/>
        </w:rPr>
      </w:pPr>
    </w:p>
    <w:p w14:paraId="4ED9207C" w14:textId="77777777" w:rsidR="00144896" w:rsidRPr="003A16AE" w:rsidRDefault="00144896" w:rsidP="00144896">
      <w:pPr>
        <w:jc w:val="center"/>
        <w:rPr>
          <w:rFonts w:ascii="Times New Roman" w:hAnsi="Times New Roman" w:cs="Times New Roman"/>
        </w:rPr>
      </w:pPr>
      <w:r w:rsidRPr="003A16AE">
        <w:rPr>
          <w:rFonts w:ascii="Times New Roman" w:hAnsi="Times New Roman" w:cs="Times New Roman"/>
        </w:rPr>
        <w:t>_____________________________</w:t>
      </w:r>
    </w:p>
    <w:p w14:paraId="7AC020A4" w14:textId="77777777" w:rsidR="00144896" w:rsidRPr="003A16AE" w:rsidRDefault="00144896" w:rsidP="00144896">
      <w:pPr>
        <w:rPr>
          <w:rFonts w:ascii="Times New Roman" w:hAnsi="Times New Roman" w:cs="Times New Roman"/>
        </w:rPr>
      </w:pPr>
    </w:p>
    <w:p w14:paraId="37B12D7D" w14:textId="77777777" w:rsidR="00EC162E" w:rsidRPr="003A16AE" w:rsidRDefault="00EC162E">
      <w:pPr>
        <w:rPr>
          <w:rFonts w:ascii="Times New Roman" w:hAnsi="Times New Roman" w:cs="Times New Roman"/>
        </w:rPr>
      </w:pPr>
    </w:p>
    <w:sectPr w:rsidR="00EC162E" w:rsidRPr="003A16AE" w:rsidSect="00472670">
      <w:pgSz w:w="12240" w:h="15840"/>
      <w:pgMar w:top="1134" w:right="758"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4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E7B8B"/>
    <w:multiLevelType w:val="hybridMultilevel"/>
    <w:tmpl w:val="6FF21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48744D"/>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F222DD"/>
    <w:multiLevelType w:val="multilevel"/>
    <w:tmpl w:val="ADF0433E"/>
    <w:lvl w:ilvl="0">
      <w:start w:val="1"/>
      <w:numFmt w:val="decimal"/>
      <w:lvlText w:val="%1."/>
      <w:lvlJc w:val="left"/>
      <w:pPr>
        <w:ind w:left="360"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27326F29"/>
    <w:multiLevelType w:val="hybridMultilevel"/>
    <w:tmpl w:val="8EF24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293AFC"/>
    <w:multiLevelType w:val="multilevel"/>
    <w:tmpl w:val="7AFEF0C2"/>
    <w:lvl w:ilvl="0">
      <w:start w:val="1"/>
      <w:numFmt w:val="decimal"/>
      <w:lvlText w:val="%1."/>
      <w:lvlJc w:val="left"/>
      <w:pPr>
        <w:tabs>
          <w:tab w:val="num" w:pos="142"/>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BD30973"/>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BD0A7A"/>
    <w:multiLevelType w:val="hybridMultilevel"/>
    <w:tmpl w:val="C600841A"/>
    <w:lvl w:ilvl="0" w:tplc="3C0AD4B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0371D"/>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E04236"/>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799040D"/>
    <w:multiLevelType w:val="multilevel"/>
    <w:tmpl w:val="91E8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ajorHAnsi" w:eastAsia="Times New Roman" w:hAnsiTheme="majorHAnsi" w:cstheme="maj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852959"/>
    <w:multiLevelType w:val="hybridMultilevel"/>
    <w:tmpl w:val="FCF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6340C"/>
    <w:multiLevelType w:val="multilevel"/>
    <w:tmpl w:val="C446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94B8F"/>
    <w:multiLevelType w:val="hybridMultilevel"/>
    <w:tmpl w:val="9D7063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DB1A30"/>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2A7F5C"/>
    <w:multiLevelType w:val="multilevel"/>
    <w:tmpl w:val="9EA0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141997"/>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4012D5"/>
    <w:multiLevelType w:val="hybridMultilevel"/>
    <w:tmpl w:val="00E00A82"/>
    <w:lvl w:ilvl="0" w:tplc="5BC656EC">
      <w:start w:val="3"/>
      <w:numFmt w:val="bullet"/>
      <w:lvlText w:val=""/>
      <w:lvlJc w:val="left"/>
      <w:pPr>
        <w:ind w:left="720" w:hanging="360"/>
      </w:pPr>
      <w:rPr>
        <w:rFonts w:ascii="Symbol" w:eastAsia="Times New Roman" w:hAnsi="Symbol" w:cstheme="majorHAns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64D83"/>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002C75"/>
    <w:multiLevelType w:val="hybridMultilevel"/>
    <w:tmpl w:val="0540EB70"/>
    <w:lvl w:ilvl="0" w:tplc="50DC8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312072">
    <w:abstractNumId w:val="14"/>
  </w:num>
  <w:num w:numId="2" w16cid:durableId="1135028217">
    <w:abstractNumId w:val="1"/>
  </w:num>
  <w:num w:numId="3" w16cid:durableId="1044452329">
    <w:abstractNumId w:val="21"/>
  </w:num>
  <w:num w:numId="4" w16cid:durableId="1209760685">
    <w:abstractNumId w:val="0"/>
  </w:num>
  <w:num w:numId="5" w16cid:durableId="1616717694">
    <w:abstractNumId w:val="13"/>
  </w:num>
  <w:num w:numId="6" w16cid:durableId="1848403641">
    <w:abstractNumId w:val="22"/>
  </w:num>
  <w:num w:numId="7" w16cid:durableId="1497963727">
    <w:abstractNumId w:val="8"/>
  </w:num>
  <w:num w:numId="8" w16cid:durableId="1582449487">
    <w:abstractNumId w:val="5"/>
  </w:num>
  <w:num w:numId="9" w16cid:durableId="284504705">
    <w:abstractNumId w:val="2"/>
  </w:num>
  <w:num w:numId="10" w16cid:durableId="1152595808">
    <w:abstractNumId w:val="12"/>
  </w:num>
  <w:num w:numId="11" w16cid:durableId="13648697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491395">
    <w:abstractNumId w:val="7"/>
  </w:num>
  <w:num w:numId="13" w16cid:durableId="1423181669">
    <w:abstractNumId w:val="9"/>
  </w:num>
  <w:num w:numId="14" w16cid:durableId="1695644980">
    <w:abstractNumId w:val="11"/>
  </w:num>
  <w:num w:numId="15" w16cid:durableId="957874937">
    <w:abstractNumId w:val="24"/>
  </w:num>
  <w:num w:numId="16" w16cid:durableId="1665624565">
    <w:abstractNumId w:val="18"/>
  </w:num>
  <w:num w:numId="17" w16cid:durableId="1904752769">
    <w:abstractNumId w:val="23"/>
  </w:num>
  <w:num w:numId="18" w16cid:durableId="103622959">
    <w:abstractNumId w:val="10"/>
  </w:num>
  <w:num w:numId="19" w16cid:durableId="701713560">
    <w:abstractNumId w:val="4"/>
  </w:num>
  <w:num w:numId="20" w16cid:durableId="1854102542">
    <w:abstractNumId w:val="20"/>
  </w:num>
  <w:num w:numId="21" w16cid:durableId="2066754515">
    <w:abstractNumId w:val="3"/>
  </w:num>
  <w:num w:numId="22" w16cid:durableId="2049721928">
    <w:abstractNumId w:val="15"/>
  </w:num>
  <w:num w:numId="23" w16cid:durableId="1350376662">
    <w:abstractNumId w:val="6"/>
  </w:num>
  <w:num w:numId="24" w16cid:durableId="1482236369">
    <w:abstractNumId w:val="16"/>
  </w:num>
  <w:num w:numId="25" w16cid:durableId="131367556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das Volungevičius">
    <w15:presenceInfo w15:providerId="AD" w15:userId="S-1-5-21-33370353-3377578550-3051531588-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96"/>
    <w:rsid w:val="00011707"/>
    <w:rsid w:val="00036973"/>
    <w:rsid w:val="0009274D"/>
    <w:rsid w:val="00093870"/>
    <w:rsid w:val="0009564D"/>
    <w:rsid w:val="0009738C"/>
    <w:rsid w:val="000A66A9"/>
    <w:rsid w:val="000C4878"/>
    <w:rsid w:val="000E1020"/>
    <w:rsid w:val="00112F4E"/>
    <w:rsid w:val="00144896"/>
    <w:rsid w:val="001617D3"/>
    <w:rsid w:val="00285766"/>
    <w:rsid w:val="002941EA"/>
    <w:rsid w:val="003577D2"/>
    <w:rsid w:val="003A16AE"/>
    <w:rsid w:val="003F27D0"/>
    <w:rsid w:val="004240F3"/>
    <w:rsid w:val="004246CE"/>
    <w:rsid w:val="00443B85"/>
    <w:rsid w:val="004460E0"/>
    <w:rsid w:val="00472670"/>
    <w:rsid w:val="004C5828"/>
    <w:rsid w:val="00552DF3"/>
    <w:rsid w:val="00557318"/>
    <w:rsid w:val="0056511E"/>
    <w:rsid w:val="00597445"/>
    <w:rsid w:val="005A4C57"/>
    <w:rsid w:val="005E2433"/>
    <w:rsid w:val="0060224D"/>
    <w:rsid w:val="006B0CDE"/>
    <w:rsid w:val="006C292B"/>
    <w:rsid w:val="00705600"/>
    <w:rsid w:val="00706A9F"/>
    <w:rsid w:val="00721711"/>
    <w:rsid w:val="00776EC2"/>
    <w:rsid w:val="00800F4D"/>
    <w:rsid w:val="00830F55"/>
    <w:rsid w:val="008779BF"/>
    <w:rsid w:val="00882656"/>
    <w:rsid w:val="008A46B1"/>
    <w:rsid w:val="008D158D"/>
    <w:rsid w:val="0091626E"/>
    <w:rsid w:val="00937AEB"/>
    <w:rsid w:val="00950B86"/>
    <w:rsid w:val="009A1AF2"/>
    <w:rsid w:val="00A50AC4"/>
    <w:rsid w:val="00A87318"/>
    <w:rsid w:val="00AE3543"/>
    <w:rsid w:val="00AE737F"/>
    <w:rsid w:val="00B3436B"/>
    <w:rsid w:val="00B8466F"/>
    <w:rsid w:val="00B878DA"/>
    <w:rsid w:val="00BC2A72"/>
    <w:rsid w:val="00C14496"/>
    <w:rsid w:val="00C22C0C"/>
    <w:rsid w:val="00C37A9B"/>
    <w:rsid w:val="00C51418"/>
    <w:rsid w:val="00CB3AA2"/>
    <w:rsid w:val="00D7502F"/>
    <w:rsid w:val="00D854CE"/>
    <w:rsid w:val="00DE68BA"/>
    <w:rsid w:val="00E07C97"/>
    <w:rsid w:val="00E14A49"/>
    <w:rsid w:val="00E6285D"/>
    <w:rsid w:val="00E97CB8"/>
    <w:rsid w:val="00EA1843"/>
    <w:rsid w:val="00EC162E"/>
    <w:rsid w:val="00EF3962"/>
    <w:rsid w:val="00EF7F3E"/>
    <w:rsid w:val="00F84066"/>
    <w:rsid w:val="00FB7098"/>
    <w:rsid w:val="00FC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B22F"/>
  <w15:chartTrackingRefBased/>
  <w15:docId w15:val="{EF4ED040-8757-4BB6-AC8E-9201D829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896"/>
    <w:rPr>
      <w:kern w:val="0"/>
      <w:lang w:val="lt-LT"/>
      <w14:ligatures w14:val="none"/>
    </w:rPr>
  </w:style>
  <w:style w:type="paragraph" w:styleId="Antrat1">
    <w:name w:val="heading 1"/>
    <w:basedOn w:val="prastasis"/>
    <w:next w:val="prastasis"/>
    <w:link w:val="Antrat1Diagrama"/>
    <w:uiPriority w:val="9"/>
    <w:qFormat/>
    <w:rsid w:val="00144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4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489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489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489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48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48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48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48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89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14489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14489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14489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14489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4489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4489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4489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4489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44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489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448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489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448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4896"/>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44896"/>
    <w:pPr>
      <w:ind w:left="720"/>
      <w:contextualSpacing/>
    </w:pPr>
  </w:style>
  <w:style w:type="character" w:styleId="Rykuspabraukimas">
    <w:name w:val="Intense Emphasis"/>
    <w:basedOn w:val="Numatytasispastraiposriftas"/>
    <w:uiPriority w:val="21"/>
    <w:qFormat/>
    <w:rsid w:val="00144896"/>
    <w:rPr>
      <w:i/>
      <w:iCs/>
      <w:color w:val="2F5496" w:themeColor="accent1" w:themeShade="BF"/>
    </w:rPr>
  </w:style>
  <w:style w:type="paragraph" w:styleId="Iskirtacitata">
    <w:name w:val="Intense Quote"/>
    <w:basedOn w:val="prastasis"/>
    <w:next w:val="prastasis"/>
    <w:link w:val="IskirtacitataDiagrama"/>
    <w:uiPriority w:val="30"/>
    <w:qFormat/>
    <w:rsid w:val="00144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4896"/>
    <w:rPr>
      <w:i/>
      <w:iCs/>
      <w:color w:val="2F5496" w:themeColor="accent1" w:themeShade="BF"/>
      <w:lang w:val="lt-LT"/>
    </w:rPr>
  </w:style>
  <w:style w:type="character" w:styleId="Rykinuoroda">
    <w:name w:val="Intense Reference"/>
    <w:basedOn w:val="Numatytasispastraiposriftas"/>
    <w:uiPriority w:val="32"/>
    <w:qFormat/>
    <w:rsid w:val="00144896"/>
    <w:rPr>
      <w:b/>
      <w:bCs/>
      <w:smallCaps/>
      <w:color w:val="2F5496" w:themeColor="accent1" w:themeShade="BF"/>
      <w:spacing w:val="5"/>
    </w:rPr>
  </w:style>
  <w:style w:type="table" w:styleId="Lentelstinklelis">
    <w:name w:val="Table Grid"/>
    <w:basedOn w:val="prastojilentel"/>
    <w:uiPriority w:val="39"/>
    <w:rsid w:val="001448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44896"/>
    <w:rPr>
      <w:lang w:val="lt-LT"/>
    </w:rPr>
  </w:style>
  <w:style w:type="paragraph" w:styleId="Betarp">
    <w:name w:val="No Spacing"/>
    <w:link w:val="BetarpDiagrama"/>
    <w:uiPriority w:val="1"/>
    <w:qFormat/>
    <w:rsid w:val="00144896"/>
    <w:pPr>
      <w:spacing w:after="0" w:line="240" w:lineRule="auto"/>
    </w:pPr>
    <w:rPr>
      <w:kern w:val="0"/>
      <w:lang w:val="lt-LT"/>
      <w14:ligatures w14:val="none"/>
    </w:rPr>
  </w:style>
  <w:style w:type="character" w:customStyle="1" w:styleId="BetarpDiagrama">
    <w:name w:val="Be tarpų Diagrama"/>
    <w:link w:val="Betarp"/>
    <w:uiPriority w:val="1"/>
    <w:locked/>
    <w:rsid w:val="00144896"/>
    <w:rPr>
      <w:kern w:val="0"/>
      <w:lang w:val="lt-LT"/>
      <w14:ligatures w14:val="none"/>
    </w:rPr>
  </w:style>
  <w:style w:type="character" w:styleId="Komentaronuoroda">
    <w:name w:val="annotation reference"/>
    <w:basedOn w:val="Numatytasispastraiposriftas"/>
    <w:uiPriority w:val="99"/>
    <w:semiHidden/>
    <w:unhideWhenUsed/>
    <w:rsid w:val="004C5828"/>
    <w:rPr>
      <w:sz w:val="16"/>
      <w:szCs w:val="16"/>
    </w:rPr>
  </w:style>
  <w:style w:type="paragraph" w:styleId="Komentarotekstas">
    <w:name w:val="annotation text"/>
    <w:basedOn w:val="prastasis"/>
    <w:link w:val="KomentarotekstasDiagrama"/>
    <w:uiPriority w:val="99"/>
    <w:semiHidden/>
    <w:unhideWhenUsed/>
    <w:rsid w:val="004C58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5828"/>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4C5828"/>
    <w:rPr>
      <w:b/>
      <w:bCs/>
    </w:rPr>
  </w:style>
  <w:style w:type="character" w:customStyle="1" w:styleId="KomentarotemaDiagrama">
    <w:name w:val="Komentaro tema Diagrama"/>
    <w:basedOn w:val="KomentarotekstasDiagrama"/>
    <w:link w:val="Komentarotema"/>
    <w:uiPriority w:val="99"/>
    <w:semiHidden/>
    <w:rsid w:val="004C5828"/>
    <w:rPr>
      <w:b/>
      <w:bCs/>
      <w:kern w:val="0"/>
      <w:sz w:val="20"/>
      <w:szCs w:val="20"/>
      <w:lang w:val="lt-LT"/>
      <w14:ligatures w14:val="none"/>
    </w:rPr>
  </w:style>
  <w:style w:type="paragraph" w:styleId="Pataisymai">
    <w:name w:val="Revision"/>
    <w:hidden/>
    <w:uiPriority w:val="99"/>
    <w:semiHidden/>
    <w:rsid w:val="008779BF"/>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1A4FE-83BA-47A8-B8DE-9529356E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15829</Words>
  <Characters>9023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Rasa Salagubovaitė</cp:lastModifiedBy>
  <cp:revision>7</cp:revision>
  <dcterms:created xsi:type="dcterms:W3CDTF">2025-11-18T06:17:00Z</dcterms:created>
  <dcterms:modified xsi:type="dcterms:W3CDTF">2025-11-19T12:29:00Z</dcterms:modified>
</cp:coreProperties>
</file>