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6" w:rsidRPr="00404B07" w:rsidRDefault="006B0286" w:rsidP="006B028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7533B841" wp14:editId="5C309F2E">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6B0286" w:rsidRPr="00404B07" w:rsidRDefault="006B0286" w:rsidP="006B028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 xml:space="preserve">Biudžetinė įstaiga, Savanorių g. 29A, LT-97111 Kretinga, tel. (8 445) 53 141, el. p. savivaldybe@kretinga.lt </w:t>
      </w:r>
    </w:p>
    <w:p w:rsidR="006B0286" w:rsidRPr="00404B07" w:rsidRDefault="006B0286" w:rsidP="006B028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6B0286" w:rsidRPr="00404B07" w:rsidRDefault="006B0286" w:rsidP="006B0286">
      <w:pPr>
        <w:tabs>
          <w:tab w:val="left" w:pos="870"/>
        </w:tabs>
        <w:spacing w:after="120" w:line="20" w:lineRule="atLeast"/>
        <w:contextualSpacing/>
        <w:rPr>
          <w:rFonts w:ascii="Times New Roman" w:hAnsi="Times New Roman" w:cs="Times New Roman"/>
          <w:sz w:val="24"/>
          <w:szCs w:val="24"/>
        </w:rPr>
      </w:pPr>
    </w:p>
    <w:p w:rsidR="006B0286" w:rsidRPr="00404B07" w:rsidRDefault="006B0286" w:rsidP="006B028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3B5B78">
        <w:rPr>
          <w:rFonts w:ascii="Times New Roman" w:hAnsi="Times New Roman" w:cs="Times New Roman"/>
          <w:i/>
          <w:iCs/>
          <w:sz w:val="24"/>
          <w:szCs w:val="24"/>
        </w:rPr>
        <w:t>posėdžio 2024-</w:t>
      </w:r>
      <w:r w:rsidR="00E44BDF">
        <w:rPr>
          <w:rFonts w:ascii="Times New Roman" w:hAnsi="Times New Roman" w:cs="Times New Roman"/>
          <w:i/>
          <w:iCs/>
          <w:sz w:val="24"/>
          <w:szCs w:val="24"/>
        </w:rPr>
        <w:t>12</w:t>
      </w:r>
      <w:r w:rsidRPr="003B5B78">
        <w:rPr>
          <w:rFonts w:ascii="Times New Roman" w:hAnsi="Times New Roman" w:cs="Times New Roman"/>
          <w:i/>
          <w:iCs/>
          <w:sz w:val="24"/>
          <w:szCs w:val="24"/>
        </w:rPr>
        <w:t>-</w:t>
      </w:r>
      <w:r w:rsidR="00157589">
        <w:rPr>
          <w:rFonts w:ascii="Times New Roman" w:hAnsi="Times New Roman" w:cs="Times New Roman"/>
          <w:i/>
          <w:iCs/>
          <w:sz w:val="24"/>
          <w:szCs w:val="24"/>
        </w:rPr>
        <w:t>18</w:t>
      </w:r>
      <w:r w:rsidR="003D2163">
        <w:rPr>
          <w:rFonts w:ascii="Times New Roman" w:hAnsi="Times New Roman" w:cs="Times New Roman"/>
          <w:i/>
          <w:iCs/>
          <w:sz w:val="24"/>
          <w:szCs w:val="24"/>
        </w:rPr>
        <w:t xml:space="preserve"> </w:t>
      </w:r>
      <w:r w:rsidR="00091139">
        <w:rPr>
          <w:rFonts w:ascii="Times New Roman" w:hAnsi="Times New Roman" w:cs="Times New Roman"/>
          <w:i/>
          <w:iCs/>
          <w:sz w:val="24"/>
          <w:szCs w:val="24"/>
        </w:rPr>
        <w:t xml:space="preserve"> protokolu Nr. VŠ2</w:t>
      </w:r>
      <w:bookmarkStart w:id="0" w:name="_GoBack"/>
      <w:bookmarkEnd w:id="0"/>
      <w:r w:rsidRPr="003B5B78">
        <w:rPr>
          <w:rFonts w:ascii="Times New Roman" w:hAnsi="Times New Roman" w:cs="Times New Roman"/>
          <w:i/>
          <w:iCs/>
          <w:sz w:val="24"/>
          <w:szCs w:val="24"/>
        </w:rPr>
        <w:t>-</w:t>
      </w:r>
      <w:r w:rsidR="00091139">
        <w:rPr>
          <w:rFonts w:ascii="Times New Roman" w:hAnsi="Times New Roman" w:cs="Times New Roman"/>
          <w:i/>
          <w:iCs/>
          <w:sz w:val="24"/>
          <w:szCs w:val="24"/>
        </w:rPr>
        <w:t>1</w:t>
      </w:r>
    </w:p>
    <w:p w:rsidR="006B0286" w:rsidRPr="003B5B78" w:rsidRDefault="006B0286" w:rsidP="006B0286">
      <w:pPr>
        <w:spacing w:after="120" w:line="20" w:lineRule="atLeast"/>
        <w:ind w:left="5245"/>
        <w:contextualSpacing/>
        <w:rPr>
          <w:rFonts w:ascii="Times New Roman" w:hAnsi="Times New Roman" w:cs="Times New Roman"/>
          <w:i/>
          <w:iCs/>
          <w:sz w:val="24"/>
          <w:szCs w:val="24"/>
        </w:rPr>
      </w:pPr>
    </w:p>
    <w:p w:rsidR="006B0286" w:rsidRPr="003B5B78" w:rsidRDefault="006B0286" w:rsidP="006B0286">
      <w:pPr>
        <w:autoSpaceDE w:val="0"/>
        <w:autoSpaceDN w:val="0"/>
        <w:adjustRightInd w:val="0"/>
        <w:spacing w:after="0" w:line="240" w:lineRule="auto"/>
        <w:jc w:val="center"/>
        <w:rPr>
          <w:rFonts w:ascii="Times New Roman" w:hAnsi="Times New Roman" w:cs="Times New Roman"/>
          <w:b/>
          <w:bCs/>
          <w:sz w:val="24"/>
          <w:szCs w:val="24"/>
        </w:rPr>
      </w:pPr>
      <w:r w:rsidRPr="003B5B78">
        <w:rPr>
          <w:rFonts w:ascii="Times New Roman" w:hAnsi="Times New Roman" w:cs="Times New Roman"/>
          <w:b/>
          <w:bCs/>
          <w:sz w:val="24"/>
          <w:szCs w:val="24"/>
        </w:rPr>
        <w:t>TARPTAUTINIO VIEŠOJO PIRKIMO „</w:t>
      </w:r>
      <w:r w:rsidRPr="003B5B78">
        <w:rPr>
          <w:rFonts w:ascii="Times New Roman" w:hAnsi="Times New Roman" w:cs="Times New Roman"/>
          <w:b/>
          <w:sz w:val="24"/>
          <w:szCs w:val="24"/>
        </w:rPr>
        <w:t>CENTRALIZUOTOS NEKILNOJAMOJO TURTO VALDYMO INFORMACINĖS SISTEMOS, JOS PALAIKYMO IR PRIEŽIŪROS ĮSIGIJIMO  PASLAUGOS</w:t>
      </w:r>
      <w:r w:rsidRPr="003B5B78">
        <w:rPr>
          <w:rFonts w:ascii="Times New Roman" w:hAnsi="Times New Roman" w:cs="Times New Roman"/>
          <w:b/>
          <w:bCs/>
          <w:sz w:val="24"/>
          <w:szCs w:val="24"/>
        </w:rPr>
        <w:t>“</w:t>
      </w:r>
    </w:p>
    <w:p w:rsidR="006B0286" w:rsidRPr="00437763" w:rsidRDefault="006B0286" w:rsidP="006B0286">
      <w:pPr>
        <w:autoSpaceDE w:val="0"/>
        <w:autoSpaceDN w:val="0"/>
        <w:adjustRightInd w:val="0"/>
        <w:spacing w:after="0" w:line="240" w:lineRule="auto"/>
        <w:jc w:val="center"/>
        <w:rPr>
          <w:rFonts w:ascii="Times New Roman" w:hAnsi="Times New Roman" w:cs="Times New Roman"/>
          <w:b/>
          <w:sz w:val="24"/>
          <w:szCs w:val="24"/>
        </w:rPr>
      </w:pP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rsidR="006B0286" w:rsidRPr="00404B07" w:rsidRDefault="006B0286" w:rsidP="006B028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 w:rsidR="006B0286" w:rsidRDefault="006B0286" w:rsidP="006B0286">
      <w:pPr>
        <w:rPr>
          <w:rFonts w:ascii="Times New Roman" w:hAnsi="Times New Roman" w:cs="Times New Roman"/>
          <w:b/>
          <w:sz w:val="32"/>
          <w:szCs w:val="32"/>
        </w:rPr>
      </w:pPr>
      <w:r w:rsidRPr="00737096">
        <w:rPr>
          <w:rFonts w:ascii="Times New Roman" w:hAnsi="Times New Roman" w:cs="Times New Roman"/>
          <w:b/>
          <w:sz w:val="32"/>
          <w:szCs w:val="32"/>
        </w:rPr>
        <w:t>TURINYS</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objektas...............................................................................................................................3</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užtikrinimas....................................................................................................5</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vertinimas........................................................................................................................6</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specifikacija“............................................................................12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pagrindai“.................................................................13</w:t>
      </w:r>
    </w:p>
    <w:p w:rsidR="006B0286" w:rsidRDefault="006B0286" w:rsidP="006B0286">
      <w:pPr>
        <w:spacing w:after="0" w:line="240" w:lineRule="auto"/>
        <w:jc w:val="both"/>
        <w:rPr>
          <w:rFonts w:ascii="Times New Roman" w:eastAsia="Calibri" w:hAnsi="Times New Roman" w:cs="Times New Roman"/>
          <w:sz w:val="24"/>
          <w:szCs w:val="24"/>
        </w:rPr>
      </w:pPr>
      <w:r w:rsidRPr="0034378E">
        <w:rPr>
          <w:rFonts w:ascii="Times New Roman" w:hAnsi="Times New Roman" w:cs="Times New Roman"/>
          <w:sz w:val="24"/>
          <w:szCs w:val="24"/>
        </w:rPr>
        <w:t>Pirkimo sąlygų 4 priedas „</w:t>
      </w:r>
      <w:r w:rsidRPr="0034378E">
        <w:rPr>
          <w:rFonts w:ascii="Times New Roman" w:eastAsia="Calibri" w:hAnsi="Times New Roman" w:cs="Times New Roman"/>
          <w:sz w:val="24"/>
          <w:szCs w:val="24"/>
        </w:rPr>
        <w:t xml:space="preserve">Tiekėjų kvalifikacijos reikalavimai ir reikalaujami kokybės bei </w:t>
      </w:r>
    </w:p>
    <w:p w:rsidR="006B0286" w:rsidRDefault="006B0286" w:rsidP="006B0286">
      <w:pPr>
        <w:spacing w:after="0" w:line="240" w:lineRule="auto"/>
        <w:jc w:val="both"/>
        <w:rPr>
          <w:rFonts w:ascii="Times New Roman" w:hAnsi="Times New Roman" w:cs="Times New Roman"/>
          <w:sz w:val="24"/>
          <w:szCs w:val="24"/>
        </w:rPr>
      </w:pPr>
      <w:r w:rsidRPr="0034378E">
        <w:rPr>
          <w:rFonts w:ascii="Times New Roman" w:eastAsia="Calibri" w:hAnsi="Times New Roman" w:cs="Times New Roman"/>
          <w:sz w:val="24"/>
          <w:szCs w:val="24"/>
        </w:rPr>
        <w:t>aplinkos apsaugos vadybos sistemų standartai“</w:t>
      </w:r>
      <w:r>
        <w:rPr>
          <w:rFonts w:ascii="Times New Roman" w:hAnsi="Times New Roman" w:cs="Times New Roman"/>
          <w:sz w:val="24"/>
          <w:szCs w:val="24"/>
        </w:rPr>
        <w:t>..................................................................................24</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„EBVPD“...................................................................................................27</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forma“.....................................................................................28</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sąlygos“................................................31</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„Nacionalinio saugumo reikalavimų atitikties deklaracija.......................32</w:t>
      </w:r>
    </w:p>
    <w:p w:rsidR="006B0286"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 priedas „Sutarties projektas“         ........................................................................34</w:t>
      </w:r>
    </w:p>
    <w:p w:rsidR="006B0286" w:rsidRPr="0036264B" w:rsidRDefault="006B0286" w:rsidP="006B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 priedas „Suteiktų paslaugų sąrašas“.................................................................... 35</w:t>
      </w:r>
    </w:p>
    <w:p w:rsidR="006B0286" w:rsidRPr="00423596" w:rsidRDefault="00091139" w:rsidP="006B0286">
      <w:pPr>
        <w:pStyle w:val="Turinys2"/>
        <w:spacing w:after="0" w:line="240" w:lineRule="auto"/>
        <w:ind w:left="0"/>
        <w:rPr>
          <w:rFonts w:ascii="Times New Roman" w:hAnsi="Times New Roman" w:cs="Times New Roman"/>
          <w:noProof/>
          <w:sz w:val="24"/>
          <w:szCs w:val="24"/>
        </w:rPr>
      </w:pPr>
      <w:hyperlink r:id="rId8" w:anchor="_Toc126235742" w:history="1">
        <w:r w:rsidR="006B0286" w:rsidRPr="00423596">
          <w:rPr>
            <w:rStyle w:val="Hipersaitas"/>
            <w:rFonts w:ascii="Times New Roman" w:hAnsi="Times New Roman" w:cs="Times New Roman"/>
            <w:noProof/>
            <w:sz w:val="24"/>
            <w:szCs w:val="24"/>
          </w:rPr>
          <w:t>Pirkimo sąlygų 11 priedas „Tiekėjo deklaracija dėl atitikties Reglamento nuostatoms juridiniam asmeniui“......................................................................................................</w:t>
        </w:r>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noProof/>
            <w:webHidden/>
            <w:sz w:val="24"/>
            <w:szCs w:val="24"/>
          </w:rPr>
          <w:tab/>
        </w:r>
      </w:hyperlink>
      <w:r w:rsidR="003B7AD0" w:rsidRPr="00423596">
        <w:rPr>
          <w:rStyle w:val="Hipersaitas"/>
          <w:rFonts w:ascii="Times New Roman" w:hAnsi="Times New Roman" w:cs="Times New Roman"/>
          <w:noProof/>
          <w:sz w:val="24"/>
          <w:szCs w:val="24"/>
        </w:rPr>
        <w:t xml:space="preserve">    </w:t>
      </w:r>
      <w:r w:rsidR="006B0286" w:rsidRPr="00423596">
        <w:rPr>
          <w:rStyle w:val="Hipersaitas"/>
          <w:rFonts w:ascii="Times New Roman" w:hAnsi="Times New Roman" w:cs="Times New Roman"/>
          <w:sz w:val="24"/>
          <w:szCs w:val="24"/>
        </w:rPr>
        <w:t>36</w:t>
      </w:r>
    </w:p>
    <w:p w:rsidR="006B0286" w:rsidRPr="00423596" w:rsidRDefault="006B0286" w:rsidP="006B0286">
      <w:pPr>
        <w:pStyle w:val="Turinys2"/>
        <w:spacing w:after="0" w:line="240" w:lineRule="auto"/>
        <w:ind w:left="0"/>
        <w:rPr>
          <w:rStyle w:val="Hipersaitas"/>
          <w:rFonts w:ascii="Times New Roman" w:hAnsi="Times New Roman" w:cs="Times New Roman"/>
          <w:noProof/>
          <w:sz w:val="24"/>
          <w:szCs w:val="24"/>
        </w:rPr>
      </w:pPr>
      <w:r w:rsidRPr="00423596">
        <w:rPr>
          <w:rStyle w:val="Hipersaitas"/>
          <w:rFonts w:ascii="Times New Roman" w:hAnsi="Times New Roman" w:cs="Times New Roman"/>
          <w:noProof/>
          <w:sz w:val="24"/>
          <w:szCs w:val="24"/>
        </w:rPr>
        <w:t>Pirkimo sąlygų 12 priedas „Tiekėjo deklaracija dėl atitikties Reglamento nuostatoms fizinia</w:t>
      </w:r>
      <w:r w:rsidR="003B7AD0" w:rsidRPr="00423596">
        <w:rPr>
          <w:rStyle w:val="Hipersaitas"/>
          <w:rFonts w:ascii="Times New Roman" w:hAnsi="Times New Roman" w:cs="Times New Roman"/>
          <w:noProof/>
          <w:sz w:val="24"/>
          <w:szCs w:val="24"/>
        </w:rPr>
        <w:t>m asmeniui“.......</w:t>
      </w:r>
      <w:r w:rsidRPr="00423596">
        <w:rPr>
          <w:rStyle w:val="Hipersaitas"/>
          <w:rFonts w:ascii="Times New Roman" w:hAnsi="Times New Roman" w:cs="Times New Roman"/>
          <w:noProof/>
          <w:sz w:val="24"/>
          <w:szCs w:val="24"/>
        </w:rPr>
        <w:t>..................................................................................................................................38</w:t>
      </w:r>
    </w:p>
    <w:p w:rsidR="006B0286" w:rsidRPr="00423596" w:rsidRDefault="006B0286" w:rsidP="006B0286">
      <w:pPr>
        <w:spacing w:after="0" w:line="240" w:lineRule="auto"/>
        <w:jc w:val="both"/>
        <w:rPr>
          <w:rFonts w:ascii="Times New Roman" w:hAnsi="Times New Roman" w:cs="Times New Roman"/>
          <w:sz w:val="24"/>
          <w:szCs w:val="24"/>
        </w:rPr>
      </w:pPr>
    </w:p>
    <w:p w:rsidR="006B0286" w:rsidRPr="00132BAB" w:rsidRDefault="006B0286" w:rsidP="006B0286">
      <w:pPr>
        <w:rPr>
          <w:rFonts w:ascii="Times New Roman" w:hAnsi="Times New Roman" w:cs="Times New Roman"/>
          <w:b/>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BF53D5" w:rsidRDefault="006B0286" w:rsidP="006B028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6B0286" w:rsidRPr="00BF53D5" w:rsidRDefault="006B0286" w:rsidP="006B0286">
      <w:pPr>
        <w:pStyle w:val="Sraopastraipa"/>
        <w:numPr>
          <w:ilvl w:val="1"/>
          <w:numId w:val="1"/>
        </w:numPr>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 </w:t>
      </w:r>
      <w:r w:rsidRPr="00D361B7">
        <w:rPr>
          <w:rFonts w:ascii="Times New Roman" w:eastAsia="Calibri" w:hAnsi="Times New Roman" w:cs="Times New Roman"/>
          <w:sz w:val="24"/>
          <w:szCs w:val="24"/>
        </w:rPr>
        <w:t>Kretingos rajono savivaldybės administracija, juridinio asmens kodas 188715222, adresas Savanorių g. 29A, Kretinga, darbo laikas 8.00-17.00, V 8.00-15.45.</w:t>
      </w:r>
      <w:r w:rsidRPr="00BF53D5">
        <w:rPr>
          <w:rFonts w:ascii="Times New Roman" w:eastAsia="Calibri" w:hAnsi="Times New Roman" w:cs="Times New Roman"/>
          <w:sz w:val="24"/>
          <w:szCs w:val="24"/>
        </w:rPr>
        <w:t xml:space="preserve"> </w:t>
      </w:r>
      <w:r w:rsidRPr="00BF53D5">
        <w:rPr>
          <w:rFonts w:ascii="Times New Roman" w:hAnsi="Times New Roman" w:cs="Times New Roman"/>
          <w:sz w:val="24"/>
          <w:szCs w:val="24"/>
        </w:rPr>
        <w:t>Perkančioji organizacija nėra PVM mokėtoja</w:t>
      </w:r>
      <w:r w:rsidRPr="00BF53D5">
        <w:rPr>
          <w:rFonts w:ascii="Times New Roman" w:eastAsia="Calibri" w:hAnsi="Times New Roman" w:cs="Times New Roman"/>
          <w:sz w:val="24"/>
          <w:szCs w:val="24"/>
        </w:rPr>
        <w:t>.</w:t>
      </w:r>
    </w:p>
    <w:p w:rsidR="006B0286" w:rsidRPr="00526681" w:rsidRDefault="006B0286" w:rsidP="006B0286">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D361B7">
        <w:rPr>
          <w:rFonts w:ascii="Times New Roman" w:eastAsia="Calibri" w:hAnsi="Times New Roman" w:cs="Times New Roman"/>
          <w:sz w:val="24"/>
          <w:szCs w:val="24"/>
        </w:rPr>
        <w:t xml:space="preserve">Pirkimą </w:t>
      </w:r>
      <w:r w:rsidRPr="00D361B7">
        <w:rPr>
          <w:rFonts w:ascii="Times New Roman" w:hAnsi="Times New Roman" w:cs="Times New Roman"/>
          <w:sz w:val="24"/>
          <w:szCs w:val="24"/>
        </w:rPr>
        <w:t>perkančiosios organizacijos</w:t>
      </w:r>
      <w:r w:rsidRPr="00D361B7">
        <w:rPr>
          <w:rFonts w:ascii="Times New Roman" w:eastAsia="Calibri" w:hAnsi="Times New Roman" w:cs="Times New Roman"/>
          <w:sz w:val="24"/>
          <w:szCs w:val="24"/>
        </w:rPr>
        <w:t xml:space="preserve"> vardu atlieka centrinė perkančioji organizacija: Kretingos 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rPr>
        <w:t>perkančioji organizacija</w:t>
      </w:r>
      <w:r w:rsidRPr="00526681">
        <w:rPr>
          <w:rFonts w:ascii="Times New Roman" w:eastAsia="Calibri" w:hAnsi="Times New Roman" w:cs="Times New Roman"/>
          <w:sz w:val="24"/>
          <w:szCs w:val="24"/>
        </w:rPr>
        <w:t>.</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shd w:val="clear" w:color="auto" w:fill="FFFFFF"/>
        </w:rPr>
      </w:pPr>
      <w:r w:rsidRPr="00BF53D5">
        <w:rPr>
          <w:rFonts w:ascii="Times New Roman" w:hAnsi="Times New Roman" w:cs="Times New Roman"/>
          <w:sz w:val="24"/>
          <w:szCs w:val="24"/>
        </w:rPr>
        <w:t xml:space="preserve">1.3. Pirkimas neatliekamas naudojantis centralizuotų pirkimų katalogu, nes </w:t>
      </w:r>
      <w:r>
        <w:rPr>
          <w:rFonts w:ascii="Times New Roman" w:hAnsi="Times New Roman" w:cs="Times New Roman"/>
          <w:sz w:val="24"/>
          <w:szCs w:val="24"/>
          <w:shd w:val="clear" w:color="auto" w:fill="FFFFFF"/>
        </w:rPr>
        <w:t>šiuo pirkimu perkamų paslaugų</w:t>
      </w:r>
      <w:r w:rsidRPr="00BF53D5">
        <w:rPr>
          <w:rFonts w:ascii="Times New Roman" w:hAnsi="Times New Roman" w:cs="Times New Roman"/>
          <w:sz w:val="24"/>
          <w:szCs w:val="24"/>
          <w:shd w:val="clear" w:color="auto" w:fill="FFFFFF"/>
        </w:rPr>
        <w:t xml:space="preserve"> kataloge nėra.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1.4.  </w:t>
      </w:r>
      <w:r w:rsidRPr="00BF53D5">
        <w:rPr>
          <w:rFonts w:ascii="Times New Roman" w:eastAsia="Times New Roman" w:hAnsi="Times New Roman" w:cs="Times New Roman"/>
          <w:sz w:val="24"/>
          <w:szCs w:val="24"/>
        </w:rPr>
        <w:t>Perkančioji organizacija nerezervuoja teisės dalyvauti pirkime.</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1.5. Stebėtojai dalyvauti Komisijos posėdžiuose nėra kviečiami.</w:t>
      </w:r>
    </w:p>
    <w:p w:rsidR="006B0286" w:rsidRPr="00263967" w:rsidRDefault="006B0286" w:rsidP="006B0286">
      <w:pPr>
        <w:pStyle w:val="Sraopastraipa"/>
        <w:numPr>
          <w:ilvl w:val="1"/>
          <w:numId w:val="2"/>
        </w:numPr>
        <w:tabs>
          <w:tab w:val="left" w:pos="1134"/>
        </w:tabs>
        <w:spacing w:line="240" w:lineRule="auto"/>
        <w:ind w:left="0" w:firstLine="567"/>
        <w:jc w:val="both"/>
        <w:rPr>
          <w:rFonts w:ascii="Times New Roman" w:hAnsi="Times New Roman" w:cs="Times New Roman"/>
          <w:color w:val="FF0000"/>
          <w:sz w:val="24"/>
          <w:szCs w:val="24"/>
        </w:rPr>
      </w:pPr>
      <w:r w:rsidRPr="0034378E">
        <w:rPr>
          <w:rFonts w:ascii="Times New Roman" w:hAnsi="Times New Roman" w:cs="Times New Roman"/>
          <w:sz w:val="24"/>
          <w:szCs w:val="24"/>
        </w:rPr>
        <w:t xml:space="preserve">Atliekamas žaliasis pirkimas. </w:t>
      </w:r>
      <w:r w:rsidRPr="0034378E">
        <w:rPr>
          <w:rFonts w:ascii="Times New Roman" w:hAnsi="Times New Roman" w:cs="Times New Roman"/>
          <w:color w:val="000000"/>
          <w:kern w:val="2"/>
          <w:sz w:val="24"/>
          <w:szCs w:val="24"/>
          <w:shd w:val="clear" w:color="auto" w:fill="FFFFFF"/>
        </w:rPr>
        <w:t xml:space="preserve">Aplinkosauginiai kriterijai Prekėms nustatomi vadovaujantis </w:t>
      </w:r>
      <w:r w:rsidRPr="0034378E">
        <w:rPr>
          <w:rFonts w:ascii="Times New Roman" w:hAnsi="Times New Roman" w:cs="Times New Roman"/>
          <w:color w:val="000000"/>
          <w:kern w:val="2"/>
          <w:sz w:val="24"/>
          <w:szCs w:val="24"/>
        </w:rPr>
        <w:t>Aplinkos apsaugos kriterijų taikymo, vykdant žaliuosius pirkimus, tvarkos aprašo, patvirtinto 2011 m. birželio 28 d. įsakymu D1-508</w:t>
      </w:r>
      <w:r w:rsidRPr="0034378E">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w:t>
      </w:r>
      <w:r>
        <w:rPr>
          <w:rFonts w:ascii="Times New Roman" w:hAnsi="Times New Roman" w:cs="Times New Roman"/>
          <w:color w:val="000000"/>
          <w:kern w:val="2"/>
          <w:sz w:val="24"/>
          <w:szCs w:val="24"/>
          <w:shd w:val="clear" w:color="auto" w:fill="FFFFFF"/>
        </w:rPr>
        <w:t xml:space="preserve"> ( Lietuvos Respublikos aplinkos </w:t>
      </w:r>
      <w:r w:rsidRPr="00F81D29">
        <w:rPr>
          <w:rFonts w:ascii="Times New Roman" w:hAnsi="Times New Roman" w:cs="Times New Roman"/>
          <w:kern w:val="2"/>
          <w:sz w:val="24"/>
          <w:szCs w:val="24"/>
          <w:shd w:val="clear" w:color="auto" w:fill="FFFFFF"/>
        </w:rPr>
        <w:t xml:space="preserve">ministro 2024 m. spalio 29 d. įsakymo Nr. D1-367 redakcija) (toliau – Tvarkos aprašas) </w:t>
      </w:r>
      <w:r w:rsidRPr="00F81D29">
        <w:rPr>
          <w:rFonts w:ascii="Times New Roman" w:hAnsi="Times New Roman" w:cs="Times New Roman"/>
          <w:sz w:val="24"/>
          <w:szCs w:val="24"/>
        </w:rPr>
        <w:t xml:space="preserve"> 4.4.3 punktu, perkama </w:t>
      </w:r>
      <w:r>
        <w:rPr>
          <w:rFonts w:ascii="Times New Roman" w:hAnsi="Times New Roman" w:cs="Times New Roman"/>
          <w:sz w:val="24"/>
          <w:szCs w:val="24"/>
        </w:rPr>
        <w:t xml:space="preserve">tik nematerialaus pobūdžio (intelektinė) paslauga, nesusijusi su materialaus objekto sukūrimu. </w:t>
      </w:r>
    </w:p>
    <w:p w:rsidR="006B0286" w:rsidRDefault="006B0286" w:rsidP="006B0286">
      <w:pPr>
        <w:pStyle w:val="Sraopastraipa"/>
        <w:numPr>
          <w:ilvl w:val="1"/>
          <w:numId w:val="2"/>
        </w:numPr>
        <w:tabs>
          <w:tab w:val="left" w:pos="1134"/>
        </w:tabs>
        <w:spacing w:after="0" w:line="240" w:lineRule="auto"/>
        <w:ind w:left="0" w:firstLine="567"/>
        <w:jc w:val="both"/>
        <w:rPr>
          <w:rFonts w:ascii="Times New Roman" w:eastAsia="Arial" w:hAnsi="Times New Roman" w:cs="Times New Roman"/>
          <w:sz w:val="24"/>
          <w:szCs w:val="24"/>
        </w:rPr>
      </w:pPr>
      <w:r w:rsidRPr="0034378E">
        <w:rPr>
          <w:rFonts w:ascii="Times New Roman" w:eastAsia="Arial" w:hAnsi="Times New Roman" w:cs="Times New Roman"/>
          <w:sz w:val="24"/>
          <w:szCs w:val="24"/>
        </w:rPr>
        <w:t>Išankstinis skelbimas apie pirkimą nebuvo paskelbtas.</w:t>
      </w:r>
    </w:p>
    <w:p w:rsidR="006B0286" w:rsidRPr="003B5B78" w:rsidRDefault="006B0286" w:rsidP="006B0286">
      <w:pPr>
        <w:tabs>
          <w:tab w:val="left" w:pos="1134"/>
        </w:tabs>
        <w:spacing w:after="0" w:line="240" w:lineRule="auto"/>
        <w:jc w:val="both"/>
        <w:rPr>
          <w:rFonts w:ascii="Times New Roman" w:eastAsia="Arial" w:hAnsi="Times New Roman" w:cs="Times New Roman"/>
          <w:sz w:val="24"/>
          <w:szCs w:val="24"/>
        </w:rPr>
      </w:pPr>
      <w:r w:rsidRPr="003B5B78">
        <w:rPr>
          <w:rFonts w:ascii="Times New Roman" w:eastAsia="Arial" w:hAnsi="Times New Roman" w:cs="Times New Roman"/>
          <w:sz w:val="24"/>
          <w:szCs w:val="24"/>
        </w:rPr>
        <w:t xml:space="preserve">          1.8.  Perkančioji organizacija vykdė rinkos konsultaciją, susijusią su šiuo pirkimu. Informacija apie vykdytą rinkos konsultaciją skelbiama: https://cvpp.eviesiejipirkimai.lt/Notice/Details/2024-644828</w:t>
      </w:r>
      <w:r>
        <w:rPr>
          <w:rFonts w:ascii="Times New Roman" w:eastAsia="Arial" w:hAnsi="Times New Roman" w:cs="Times New Roman"/>
          <w:sz w:val="24"/>
          <w:szCs w:val="24"/>
        </w:rPr>
        <w:t>.</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1.9. </w:t>
      </w:r>
      <w:r w:rsidRPr="00A77E37">
        <w:rPr>
          <w:rFonts w:ascii="Times New Roman" w:hAnsi="Times New Roman" w:cs="Times New Roman"/>
          <w:sz w:val="24"/>
          <w:szCs w:val="24"/>
        </w:rPr>
        <w:t xml:space="preserve">Pirkime  perkančioji organizacija nenumato skelbti pranešimo dėl savanoriško </w:t>
      </w:r>
      <w:r w:rsidRPr="00A77E37">
        <w:rPr>
          <w:rFonts w:ascii="Times New Roman" w:hAnsi="Times New Roman" w:cs="Times New Roman"/>
          <w:i/>
          <w:iCs/>
          <w:sz w:val="24"/>
          <w:szCs w:val="24"/>
        </w:rPr>
        <w:t>ex ante</w:t>
      </w:r>
      <w:r w:rsidRPr="00A77E37">
        <w:rPr>
          <w:rFonts w:ascii="Times New Roman" w:hAnsi="Times New Roman" w:cs="Times New Roman"/>
          <w:sz w:val="24"/>
          <w:szCs w:val="24"/>
        </w:rPr>
        <w:t xml:space="preserve"> skaidrumo.</w:t>
      </w:r>
    </w:p>
    <w:p w:rsidR="006B0286" w:rsidRPr="00A77E37" w:rsidRDefault="006B0286" w:rsidP="006B0286">
      <w:pPr>
        <w:tabs>
          <w:tab w:val="left" w:pos="851"/>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1.10. </w:t>
      </w:r>
      <w:r w:rsidRPr="00A77E37">
        <w:rPr>
          <w:rFonts w:ascii="Times New Roman" w:hAnsi="Times New Roman" w:cs="Times New Roman"/>
          <w:sz w:val="24"/>
          <w:szCs w:val="24"/>
        </w:rPr>
        <w:t xml:space="preserve">Pirkime neleidžiama pateikti alternatyvių pasiūlymų. </w:t>
      </w:r>
    </w:p>
    <w:p w:rsidR="006B0286" w:rsidRPr="00A77E37" w:rsidRDefault="006B0286" w:rsidP="006B0286">
      <w:p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1.11. </w:t>
      </w:r>
      <w:r w:rsidRPr="00A77E37">
        <w:rPr>
          <w:rFonts w:ascii="Times New Roman" w:eastAsia="Arial" w:hAnsi="Times New Roman" w:cs="Times New Roman"/>
          <w:sz w:val="24"/>
          <w:szCs w:val="24"/>
        </w:rPr>
        <w:t>Bendrosios pirkimo sąlygos yra neatskiriama šių pirkimo sąlygų dalis.</w:t>
      </w:r>
    </w:p>
    <w:bookmarkEnd w:id="2"/>
    <w:p w:rsidR="006B0286" w:rsidRPr="00BF53D5" w:rsidRDefault="006B0286" w:rsidP="006B028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6B0286" w:rsidRPr="003B5B78" w:rsidRDefault="006B0286" w:rsidP="006B0286">
      <w:pPr>
        <w:pStyle w:val="Betarp"/>
        <w:numPr>
          <w:ilvl w:val="1"/>
          <w:numId w:val="3"/>
        </w:numPr>
        <w:ind w:left="0" w:firstLine="567"/>
        <w:contextualSpacing/>
        <w:jc w:val="both"/>
        <w:rPr>
          <w:rFonts w:ascii="Times New Roman" w:hAnsi="Times New Roman" w:cs="Times New Roman"/>
          <w:sz w:val="24"/>
          <w:szCs w:val="24"/>
        </w:rPr>
      </w:pPr>
      <w:r w:rsidRPr="00BF53D5">
        <w:rPr>
          <w:rFonts w:ascii="Times New Roman" w:eastAsia="Calibri" w:hAnsi="Times New Roman" w:cs="Times New Roman"/>
          <w:sz w:val="24"/>
          <w:szCs w:val="24"/>
        </w:rPr>
        <w:t xml:space="preserve">Perkančioji organizacija numato įsigyti </w:t>
      </w:r>
      <w:r w:rsidRPr="003B5B78">
        <w:rPr>
          <w:rFonts w:ascii="Times New Roman" w:eastAsiaTheme="minorHAnsi" w:hAnsi="Times New Roman" w:cs="Times New Roman"/>
          <w:b/>
          <w:sz w:val="24"/>
          <w:szCs w:val="24"/>
          <w:lang w:eastAsia="en-US"/>
        </w:rPr>
        <w:t>centralizuotos nekilnojamojo turto valdymo informacinės sistemos, jos palaikymo ir priežiūros įsigijimo  paslaugas</w:t>
      </w:r>
      <w:r w:rsidRPr="003B5B78">
        <w:rPr>
          <w:rFonts w:ascii="Times New Roman" w:hAnsi="Times New Roman" w:cs="Times New Roman"/>
          <w:b/>
          <w:sz w:val="24"/>
          <w:szCs w:val="24"/>
          <w:shd w:val="clear" w:color="auto" w:fill="FFFFFF"/>
        </w:rPr>
        <w:t>.</w:t>
      </w:r>
      <w:r w:rsidRPr="003B5B78">
        <w:rPr>
          <w:rFonts w:ascii="Times New Roman" w:hAnsi="Times New Roman" w:cs="Times New Roman"/>
          <w:sz w:val="24"/>
          <w:szCs w:val="24"/>
        </w:rPr>
        <w:t xml:space="preserve"> Reikalavimai pirkimo objektui nustatyti specialiųjų pirkimo sąlygų 2 priede.</w:t>
      </w:r>
    </w:p>
    <w:p w:rsidR="006B0286" w:rsidRDefault="006B0286" w:rsidP="006B028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2.</w:t>
      </w:r>
      <w:r>
        <w:rPr>
          <w:rFonts w:ascii="Times New Roman" w:hAnsi="Times New Roman" w:cs="Times New Roman"/>
          <w:sz w:val="24"/>
          <w:szCs w:val="24"/>
        </w:rPr>
        <w:t>2 Pirkimo objektas neskaidomas į</w:t>
      </w:r>
      <w:r w:rsidRPr="00BF53D5">
        <w:rPr>
          <w:rFonts w:ascii="Times New Roman" w:hAnsi="Times New Roman" w:cs="Times New Roman"/>
          <w:i/>
          <w:iCs/>
          <w:sz w:val="24"/>
          <w:szCs w:val="24"/>
        </w:rPr>
        <w:t xml:space="preserve"> </w:t>
      </w:r>
      <w:r>
        <w:rPr>
          <w:rFonts w:ascii="Times New Roman" w:hAnsi="Times New Roman" w:cs="Times New Roman"/>
          <w:sz w:val="24"/>
          <w:szCs w:val="24"/>
        </w:rPr>
        <w:t>dalis.</w:t>
      </w:r>
      <w:r w:rsidRPr="00BF53D5">
        <w:rPr>
          <w:rFonts w:ascii="Times New Roman" w:hAnsi="Times New Roman" w:cs="Times New Roman"/>
          <w:sz w:val="24"/>
          <w:szCs w:val="24"/>
        </w:rPr>
        <w:t xml:space="preserve"> </w:t>
      </w:r>
      <w:r w:rsidRPr="00221B2F">
        <w:rPr>
          <w:rFonts w:ascii="Times New Roman" w:eastAsia="Times New Roman" w:hAnsi="Times New Roman" w:cs="Times New Roman"/>
          <w:sz w:val="24"/>
          <w:szCs w:val="24"/>
          <w:lang w:eastAsia="en-GB"/>
        </w:rPr>
        <w:t xml:space="preserve">Atsižvelgiant į perkamų </w:t>
      </w:r>
      <w:r>
        <w:rPr>
          <w:rFonts w:ascii="Times New Roman" w:eastAsia="Times New Roman" w:hAnsi="Times New Roman" w:cs="Times New Roman"/>
          <w:sz w:val="24"/>
          <w:szCs w:val="24"/>
          <w:lang w:eastAsia="en-GB"/>
        </w:rPr>
        <w:t xml:space="preserve">paslaugų </w:t>
      </w:r>
      <w:r w:rsidRPr="00221B2F">
        <w:rPr>
          <w:rFonts w:ascii="Times New Roman" w:eastAsia="Times New Roman" w:hAnsi="Times New Roman" w:cs="Times New Roman"/>
          <w:sz w:val="24"/>
          <w:szCs w:val="24"/>
          <w:lang w:eastAsia="en-GB"/>
        </w:rPr>
        <w:t xml:space="preserve">paskirtį, bei siekiant optimalaus </w:t>
      </w:r>
      <w:r>
        <w:rPr>
          <w:rFonts w:ascii="Times New Roman" w:eastAsia="Times New Roman" w:hAnsi="Times New Roman" w:cs="Times New Roman"/>
          <w:sz w:val="24"/>
          <w:szCs w:val="24"/>
          <w:lang w:eastAsia="en-GB"/>
        </w:rPr>
        <w:t>sutarties</w:t>
      </w:r>
      <w:r w:rsidRPr="00221B2F">
        <w:rPr>
          <w:rFonts w:ascii="Times New Roman" w:eastAsia="Times New Roman" w:hAnsi="Times New Roman" w:cs="Times New Roman"/>
          <w:sz w:val="24"/>
          <w:szCs w:val="24"/>
          <w:lang w:eastAsia="en-GB"/>
        </w:rPr>
        <w:t xml:space="preserve"> valdymo yra netikslinga o</w:t>
      </w:r>
      <w:r>
        <w:rPr>
          <w:rFonts w:ascii="Times New Roman" w:eastAsia="Times New Roman" w:hAnsi="Times New Roman" w:cs="Times New Roman"/>
          <w:sz w:val="24"/>
          <w:szCs w:val="24"/>
          <w:lang w:eastAsia="en-GB"/>
        </w:rPr>
        <w:t xml:space="preserve">bjektą skaidyti </w:t>
      </w:r>
      <w:r w:rsidRPr="00221B2F">
        <w:rPr>
          <w:rFonts w:ascii="Times New Roman" w:eastAsia="Times New Roman" w:hAnsi="Times New Roman" w:cs="Times New Roman"/>
          <w:sz w:val="24"/>
          <w:szCs w:val="24"/>
          <w:lang w:eastAsia="en-GB"/>
        </w:rPr>
        <w:t xml:space="preserve"> nei pagal paslaugas,  nei pagal objektą. Kompleksiškai </w:t>
      </w:r>
      <w:r>
        <w:rPr>
          <w:rFonts w:ascii="Times New Roman" w:eastAsia="Times New Roman" w:hAnsi="Times New Roman" w:cs="Times New Roman"/>
          <w:sz w:val="24"/>
          <w:szCs w:val="24"/>
          <w:lang w:eastAsia="en-GB"/>
        </w:rPr>
        <w:t xml:space="preserve">teikiant šias </w:t>
      </w:r>
      <w:r w:rsidRPr="00221B2F">
        <w:rPr>
          <w:rFonts w:ascii="Times New Roman" w:eastAsia="Times New Roman" w:hAnsi="Times New Roman" w:cs="Times New Roman"/>
          <w:sz w:val="24"/>
          <w:szCs w:val="24"/>
          <w:lang w:eastAsia="en-GB"/>
        </w:rPr>
        <w:t xml:space="preserve">paslaugas kartu yra aiški tiekėjo atsakomybė ir pasiekiamas  vientisumo bei kokybės užtikrinimas. Vykdant paslaugas skirtingais etapais nėra galimybės kokybiškai įgyvendinti pirkimo objekto tikslus. Todėl, siekiant išvengti ginčytinų situacijų, dėl kurių nukentėtų paslaugų teikimo terminai ir </w:t>
      </w:r>
      <w:r>
        <w:rPr>
          <w:rFonts w:ascii="Times New Roman" w:eastAsia="Times New Roman" w:hAnsi="Times New Roman" w:cs="Times New Roman"/>
          <w:sz w:val="24"/>
          <w:szCs w:val="24"/>
          <w:lang w:eastAsia="en-GB"/>
        </w:rPr>
        <w:t>teikiamų paslaugų kokybė šios</w:t>
      </w:r>
      <w:r w:rsidRPr="00221B2F">
        <w:rPr>
          <w:rFonts w:ascii="Times New Roman" w:eastAsia="Times New Roman" w:hAnsi="Times New Roman" w:cs="Times New Roman"/>
          <w:sz w:val="24"/>
          <w:szCs w:val="24"/>
          <w:lang w:eastAsia="en-GB"/>
        </w:rPr>
        <w:t xml:space="preserve"> paslaugos negali būti skaidom</w:t>
      </w:r>
      <w:r>
        <w:rPr>
          <w:rFonts w:ascii="Times New Roman" w:eastAsia="Times New Roman" w:hAnsi="Times New Roman" w:cs="Times New Roman"/>
          <w:sz w:val="24"/>
          <w:szCs w:val="24"/>
          <w:lang w:eastAsia="en-GB"/>
        </w:rPr>
        <w:t>os</w:t>
      </w:r>
      <w:r w:rsidRPr="00221B2F">
        <w:rPr>
          <w:rFonts w:ascii="Times New Roman" w:eastAsia="Times New Roman" w:hAnsi="Times New Roman" w:cs="Times New Roman"/>
          <w:sz w:val="24"/>
          <w:szCs w:val="24"/>
          <w:lang w:eastAsia="en-GB"/>
        </w:rPr>
        <w:t>.</w:t>
      </w:r>
      <w:r>
        <w:rPr>
          <w:rFonts w:ascii="Times New Roman" w:hAnsi="Times New Roman" w:cs="Times New Roman"/>
          <w:sz w:val="24"/>
          <w:szCs w:val="24"/>
        </w:rPr>
        <w:t xml:space="preserve"> Pirkimo</w:t>
      </w:r>
      <w:r w:rsidRPr="00BF53D5">
        <w:rPr>
          <w:rFonts w:ascii="Times New Roman" w:hAnsi="Times New Roman" w:cs="Times New Roman"/>
          <w:sz w:val="24"/>
          <w:szCs w:val="24"/>
        </w:rPr>
        <w:t xml:space="preserve"> apimtys ir dalykas, reikalavimai ir techninė specifikacija apibrėžti </w:t>
      </w:r>
      <w:bookmarkStart w:id="3" w:name="_Hlk91152632"/>
      <w:r w:rsidRPr="00BF53D5">
        <w:rPr>
          <w:rFonts w:ascii="Times New Roman" w:hAnsi="Times New Roman" w:cs="Times New Roman"/>
          <w:sz w:val="24"/>
          <w:szCs w:val="24"/>
        </w:rPr>
        <w:t>specialiųjų pirkimo sąlygų 2 priede</w:t>
      </w:r>
      <w:bookmarkEnd w:id="3"/>
      <w:r w:rsidRPr="00BF53D5">
        <w:rPr>
          <w:rFonts w:ascii="Times New Roman" w:hAnsi="Times New Roman" w:cs="Times New Roman"/>
          <w:sz w:val="24"/>
          <w:szCs w:val="24"/>
        </w:rPr>
        <w:t>.</w:t>
      </w:r>
      <w:r>
        <w:rPr>
          <w:rFonts w:ascii="Times New Roman" w:hAnsi="Times New Roman" w:cs="Times New Roman"/>
          <w:sz w:val="24"/>
          <w:szCs w:val="24"/>
        </w:rPr>
        <w:t xml:space="preserve"> </w:t>
      </w:r>
    </w:p>
    <w:p w:rsidR="006B0286" w:rsidRPr="001855B1" w:rsidRDefault="006B0286" w:rsidP="006B028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2.3. Jeigu apibūdinant pirkimo objektą techninėje specifikacijoje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B0286" w:rsidRPr="00BF53D5" w:rsidRDefault="006B0286" w:rsidP="006B028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2.4</w:t>
      </w:r>
      <w:r w:rsidRPr="00BF53D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w:t>
      </w:r>
      <w:r w:rsidRPr="00BF53D5">
        <w:rPr>
          <w:rFonts w:ascii="Times New Roman" w:hAnsi="Times New Roman" w:cs="Times New Roman"/>
          <w:sz w:val="24"/>
          <w:szCs w:val="24"/>
        </w:rPr>
        <w:lastRenderedPageBreak/>
        <w:t xml:space="preserve">sąmatų apskaičiavimu ir vykdymu bei prekių naudojimu), turi būti laikoma, kad kiekviena tokia nuoroda yra pateikta su žodžiais „arba lygiavertis“. </w:t>
      </w:r>
    </w:p>
    <w:p w:rsidR="006B0286" w:rsidRPr="00BF53D5" w:rsidRDefault="006B0286" w:rsidP="006B0286">
      <w:pPr>
        <w:pStyle w:val="Antrat1"/>
        <w:spacing w:line="276" w:lineRule="auto"/>
        <w:contextualSpacing/>
        <w:rPr>
          <w:rFonts w:ascii="Times New Roman" w:hAnsi="Times New Roman" w:cs="Times New Roman"/>
          <w:color w:val="auto"/>
          <w:sz w:val="32"/>
          <w:szCs w:val="32"/>
        </w:rPr>
      </w:pPr>
      <w:bookmarkStart w:id="4" w:name="_Ref39427921"/>
      <w:bookmarkStart w:id="5" w:name="_Ref39427927"/>
      <w:bookmarkStart w:id="6" w:name="_Ref39740354"/>
      <w:r w:rsidRPr="00BF53D5">
        <w:rPr>
          <w:rFonts w:ascii="Times New Roman" w:hAnsi="Times New Roman" w:cs="Times New Roman"/>
          <w:b/>
          <w:color w:val="auto"/>
          <w:sz w:val="32"/>
          <w:szCs w:val="32"/>
        </w:rPr>
        <w:t>3. Susitikimai su tiekėjais</w:t>
      </w:r>
      <w:bookmarkEnd w:id="4"/>
      <w:bookmarkEnd w:id="5"/>
      <w:r w:rsidRPr="00BF53D5">
        <w:rPr>
          <w:rFonts w:ascii="Times New Roman" w:hAnsi="Times New Roman" w:cs="Times New Roman"/>
          <w:b/>
          <w:color w:val="auto"/>
          <w:sz w:val="32"/>
          <w:szCs w:val="32"/>
        </w:rPr>
        <w:t xml:space="preserve"> ir objekto apžiūra</w:t>
      </w:r>
      <w:bookmarkEnd w:id="6"/>
    </w:p>
    <w:p w:rsidR="006B0286" w:rsidRPr="001855B1" w:rsidRDefault="006B0286" w:rsidP="006B0286">
      <w:pPr>
        <w:pStyle w:val="Body2"/>
        <w:numPr>
          <w:ilvl w:val="1"/>
          <w:numId w:val="32"/>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r w:rsidRPr="001855B1">
        <w:rPr>
          <w:rFonts w:cs="Times New Roman"/>
          <w:sz w:val="24"/>
          <w:szCs w:val="24"/>
        </w:rPr>
        <w:t xml:space="preserve"> </w:t>
      </w:r>
      <w:r w:rsidRPr="00032805">
        <w:rPr>
          <w:rFonts w:cs="Times New Roman"/>
          <w:sz w:val="24"/>
          <w:szCs w:val="24"/>
          <w:lang w:val="lt-LT"/>
        </w:rPr>
        <w:t>Tiekėjas gali savarankiškai apžiūrėti objektus ir, kilus neaiškumams, nustatyta tvarka kreiptis dėl papildomos su pirkimo dokumentais susijusios informacijos.</w:t>
      </w:r>
    </w:p>
    <w:p w:rsidR="006B0286" w:rsidRPr="00BF53D5" w:rsidRDefault="006B0286" w:rsidP="006B0286">
      <w:pPr>
        <w:pStyle w:val="Body2"/>
        <w:spacing w:after="0"/>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6B0286" w:rsidRPr="00423DAA" w:rsidRDefault="006B0286" w:rsidP="006B0286">
      <w:pPr>
        <w:pStyle w:val="Antrat1"/>
        <w:spacing w:line="276" w:lineRule="auto"/>
        <w:contextualSpacing/>
        <w:rPr>
          <w:rFonts w:ascii="Times New Roman" w:hAnsi="Times New Roman" w:cs="Times New Roman"/>
          <w:b/>
          <w:color w:val="auto"/>
          <w:sz w:val="28"/>
          <w:szCs w:val="28"/>
        </w:rPr>
      </w:pPr>
      <w:bookmarkStart w:id="7" w:name="_Ref39473754"/>
      <w:bookmarkStart w:id="8" w:name="_Ref39473761"/>
      <w:bookmarkStart w:id="9" w:name="_Ref39474188"/>
      <w:bookmarkStart w:id="10"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7"/>
      <w:bookmarkEnd w:id="8"/>
      <w:bookmarkEnd w:id="9"/>
      <w:r w:rsidRPr="00BF53D5">
        <w:rPr>
          <w:rFonts w:ascii="Times New Roman" w:hAnsi="Times New Roman" w:cs="Times New Roman"/>
          <w:b/>
          <w:color w:val="auto"/>
          <w:sz w:val="32"/>
          <w:szCs w:val="32"/>
        </w:rPr>
        <w:t xml:space="preserve"> ir kvalifikacijos reikalavimai</w:t>
      </w:r>
      <w:bookmarkEnd w:id="10"/>
    </w:p>
    <w:p w:rsidR="006B0286" w:rsidRDefault="006B0286" w:rsidP="006B0286">
      <w:pPr>
        <w:pStyle w:val="Sraopastraipa"/>
        <w:spacing w:after="120"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4.1. Reikalavimai dėl tiekėjo ir</w:t>
      </w:r>
      <w:bookmarkStart w:id="11" w:name="_Hlk41039660"/>
      <w:r w:rsidRPr="00BF53D5">
        <w:rPr>
          <w:rFonts w:ascii="Times New Roman" w:hAnsi="Times New Roman" w:cs="Times New Roman"/>
          <w:sz w:val="24"/>
          <w:szCs w:val="24"/>
        </w:rPr>
        <w:t xml:space="preserve"> subtiekėjų (jei taikoma), ūkio subjektų, kurių pajėgumais tiekėjas remiasi, </w:t>
      </w:r>
      <w:bookmarkEnd w:id="11"/>
      <w:r w:rsidRPr="00BF53D5">
        <w:rPr>
          <w:rFonts w:ascii="Times New Roman" w:hAnsi="Times New Roman" w:cs="Times New Roman"/>
          <w:sz w:val="24"/>
          <w:szCs w:val="24"/>
        </w:rPr>
        <w:t xml:space="preserve">pašalinimo pagrindų nebuvimo bei jų nebuvimą patvirtinantys dokumentai nurodyti specialiųjų </w:t>
      </w:r>
      <w:r w:rsidRPr="00BF53D5">
        <w:rPr>
          <w:rFonts w:ascii="Times New Roman" w:eastAsia="Calibri" w:hAnsi="Times New Roman" w:cs="Times New Roman"/>
          <w:sz w:val="24"/>
          <w:szCs w:val="24"/>
        </w:rPr>
        <w:t xml:space="preserve">pirkimo sąlygų </w:t>
      </w:r>
      <w:r w:rsidRPr="00BF53D5">
        <w:rPr>
          <w:rFonts w:ascii="Times New Roman" w:hAnsi="Times New Roman" w:cs="Times New Roman"/>
          <w:sz w:val="24"/>
          <w:szCs w:val="24"/>
        </w:rPr>
        <w:t xml:space="preserve">3 </w:t>
      </w:r>
      <w:r w:rsidRPr="00BF53D5">
        <w:rPr>
          <w:rFonts w:ascii="Times New Roman" w:eastAsia="Calibri" w:hAnsi="Times New Roman" w:cs="Times New Roman"/>
          <w:sz w:val="24"/>
          <w:szCs w:val="24"/>
        </w:rPr>
        <w:t>priede</w:t>
      </w:r>
      <w:r>
        <w:rPr>
          <w:rFonts w:ascii="Times New Roman" w:hAnsi="Times New Roman" w:cs="Times New Roman"/>
          <w:sz w:val="24"/>
          <w:szCs w:val="24"/>
        </w:rPr>
        <w:t>.</w:t>
      </w:r>
    </w:p>
    <w:p w:rsidR="006B0286" w:rsidRPr="001855B1" w:rsidRDefault="006B0286" w:rsidP="006B0286">
      <w:pPr>
        <w:pStyle w:val="Sraopastraipa"/>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Pr="001855B1">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Pirkimo sąlygų 4</w:t>
      </w:r>
      <w:r w:rsidRPr="001855B1">
        <w:rPr>
          <w:rFonts w:ascii="Times New Roman" w:hAnsi="Times New Roman" w:cs="Times New Roman"/>
          <w:color w:val="00B050"/>
          <w:sz w:val="24"/>
          <w:szCs w:val="24"/>
        </w:rPr>
        <w:t xml:space="preserve"> </w:t>
      </w:r>
      <w:r w:rsidRPr="001855B1">
        <w:rPr>
          <w:rFonts w:ascii="Times New Roman" w:hAnsi="Times New Roman" w:cs="Times New Roman"/>
          <w:sz w:val="24"/>
          <w:szCs w:val="24"/>
        </w:rPr>
        <w:t xml:space="preserve">priede.  </w:t>
      </w:r>
    </w:p>
    <w:p w:rsidR="006B0286" w:rsidRPr="003A52AA" w:rsidRDefault="006B0286" w:rsidP="006B028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2" w:name="_Toc126333932"/>
      <w:r w:rsidRPr="003A52AA">
        <w:rPr>
          <w:rFonts w:ascii="Times New Roman" w:hAnsi="Times New Roman" w:cs="Times New Roman"/>
          <w:b/>
          <w:color w:val="auto"/>
          <w:sz w:val="28"/>
          <w:szCs w:val="28"/>
        </w:rPr>
        <w:t xml:space="preserve">5. </w:t>
      </w:r>
      <w:r w:rsidRPr="003A52AA">
        <w:rPr>
          <w:rFonts w:ascii="Times New Roman" w:hAnsi="Times New Roman" w:cs="Times New Roman"/>
          <w:b/>
          <w:color w:val="auto"/>
          <w:sz w:val="32"/>
          <w:szCs w:val="32"/>
        </w:rPr>
        <w:t>Reikalavimai, susiję su nacionaliniu saugumu</w:t>
      </w:r>
      <w:bookmarkEnd w:id="12"/>
      <w:r w:rsidRPr="003A52AA">
        <w:rPr>
          <w:rFonts w:ascii="Times New Roman" w:hAnsi="Times New Roman" w:cs="Times New Roman"/>
          <w:b/>
          <w:color w:val="auto"/>
          <w:sz w:val="28"/>
          <w:szCs w:val="28"/>
        </w:rPr>
        <w:t xml:space="preserve"> </w:t>
      </w:r>
    </w:p>
    <w:p w:rsidR="006B0286" w:rsidRPr="004C3124" w:rsidRDefault="006B0286" w:rsidP="006B0286">
      <w:pPr>
        <w:spacing w:after="0"/>
        <w:ind w:firstLine="567"/>
        <w:jc w:val="both"/>
        <w:rPr>
          <w:rFonts w:ascii="Times New Roman" w:hAnsi="Times New Roman" w:cs="Times New Roman"/>
          <w:color w:val="FF0000"/>
          <w:sz w:val="24"/>
          <w:szCs w:val="24"/>
        </w:rPr>
      </w:pP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5.1</w:t>
      </w:r>
      <w:r w:rsidR="006B0286" w:rsidRPr="003A52AA">
        <w:rPr>
          <w:rFonts w:ascii="Times New Roman" w:hAnsi="Times New Roman" w:cs="Times New Roman"/>
          <w:sz w:val="24"/>
          <w:szCs w:val="24"/>
        </w:rPr>
        <w:t>. Pirkimui taikomos Reglamento nuostatos, reikalavimai nurodyti specialiųjų pirkimo sąlygų 3 priede. Kartu su pasiūlymu tiekėjas turi pateikti užpildytą deklaraciją dėl (ne)atitikties Reglamento nuostatoms, kuri pateikta specialiųjų pirkimo sąlygų 11 ir/ar 12 priede. Kilus abejonių dėl tiekėjo (ne)atitikties Reglamento nuostatoms, perkančioji organizacija iš galimo laimėtojo prašys pateikti dokumentus, įrodančius deklaracijoje pateiktų duomenų teisingumą.</w:t>
      </w: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5.2</w:t>
      </w:r>
      <w:r w:rsidR="006B0286" w:rsidRPr="003A52AA">
        <w:rPr>
          <w:rFonts w:ascii="Times New Roman" w:hAnsi="Times New Roman" w:cs="Times New Roman"/>
          <w:sz w:val="24"/>
          <w:szCs w:val="24"/>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6B0286" w:rsidRPr="003A52AA" w:rsidRDefault="003A52AA" w:rsidP="006B0286">
      <w:pPr>
        <w:spacing w:after="0" w:line="240" w:lineRule="auto"/>
        <w:ind w:firstLine="567"/>
        <w:jc w:val="both"/>
        <w:rPr>
          <w:rFonts w:ascii="Times New Roman" w:hAnsi="Times New Roman" w:cs="Times New Roman"/>
          <w:sz w:val="24"/>
          <w:szCs w:val="24"/>
        </w:rPr>
      </w:pPr>
      <w:r w:rsidRPr="003A52AA">
        <w:rPr>
          <w:rFonts w:ascii="Times New Roman" w:hAnsi="Times New Roman" w:cs="Times New Roman"/>
          <w:sz w:val="24"/>
          <w:szCs w:val="24"/>
        </w:rPr>
        <w:t>5.3</w:t>
      </w:r>
      <w:r w:rsidR="006B0286" w:rsidRPr="003A52AA">
        <w:rPr>
          <w:rFonts w:ascii="Times New Roman" w:hAnsi="Times New Roman" w:cs="Times New Roman"/>
          <w:sz w:val="24"/>
          <w:szCs w:val="24"/>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6B0286" w:rsidRPr="00EF6BAC" w:rsidRDefault="003A52AA" w:rsidP="006B0286">
      <w:pPr>
        <w:spacing w:after="0"/>
        <w:ind w:firstLine="567"/>
        <w:jc w:val="both"/>
        <w:rPr>
          <w:rFonts w:ascii="Times New Roman" w:hAnsi="Times New Roman" w:cs="Times New Roman"/>
          <w:sz w:val="24"/>
          <w:szCs w:val="24"/>
        </w:rPr>
      </w:pPr>
      <w:r w:rsidRPr="00EF6BAC">
        <w:rPr>
          <w:rFonts w:ascii="Times New Roman" w:hAnsi="Times New Roman" w:cs="Times New Roman"/>
          <w:sz w:val="24"/>
          <w:szCs w:val="24"/>
        </w:rPr>
        <w:t>5.4</w:t>
      </w:r>
      <w:r w:rsidR="006B0286" w:rsidRPr="00EF6BAC">
        <w:rPr>
          <w:rFonts w:ascii="Times New Roman" w:hAnsi="Times New Roman" w:cs="Times New Roman"/>
          <w:sz w:val="24"/>
          <w:szCs w:val="24"/>
        </w:rPr>
        <w:t xml:space="preserve">. Perkančioji organizacija laiko, kad pirkimo objektas kelia grėsmę nacionaliniam saugumui, jei jis atitinka VPĮ 37 straipsnio </w:t>
      </w:r>
      <w:r w:rsidR="002B203E" w:rsidRPr="00EF6BAC">
        <w:rPr>
          <w:rFonts w:ascii="Times New Roman" w:hAnsi="Times New Roman" w:cs="Times New Roman"/>
          <w:sz w:val="24"/>
          <w:szCs w:val="24"/>
        </w:rPr>
        <w:t xml:space="preserve">9 dalies 1 ir (ar) 2 punkte </w:t>
      </w:r>
      <w:r w:rsidR="006B0286" w:rsidRPr="00EF6BAC">
        <w:rPr>
          <w:rFonts w:ascii="Times New Roman" w:hAnsi="Times New Roman" w:cs="Times New Roman"/>
          <w:sz w:val="24"/>
          <w:szCs w:val="24"/>
        </w:rPr>
        <w:t>numatytas sąlygas. Tiekėjai kartu su pasiūlymu turi pateikti Viešųjų pirkimų tarnybos nustatytos formos atitikties deklaraciją (konkurso sąlygų 8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3A52AA" w:rsidRPr="00EF6BAC" w:rsidRDefault="003A52AA" w:rsidP="006B0286">
      <w:pPr>
        <w:spacing w:after="0"/>
        <w:ind w:firstLine="567"/>
        <w:jc w:val="both"/>
        <w:rPr>
          <w:rFonts w:ascii="Times New Roman" w:hAnsi="Times New Roman" w:cs="Times New Roman"/>
          <w:sz w:val="24"/>
          <w:szCs w:val="24"/>
        </w:rPr>
      </w:pPr>
      <w:r w:rsidRPr="00EF6BAC">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3A52AA" w:rsidRPr="00EF6BAC" w:rsidRDefault="003A52AA" w:rsidP="006B0286">
      <w:pPr>
        <w:spacing w:after="0"/>
        <w:ind w:firstLine="567"/>
        <w:jc w:val="both"/>
        <w:rPr>
          <w:rFonts w:ascii="Times New Roman" w:hAnsi="Times New Roman" w:cs="Times New Roman"/>
          <w:sz w:val="24"/>
          <w:szCs w:val="24"/>
        </w:rPr>
      </w:pPr>
      <w:r w:rsidRPr="00EF6BAC">
        <w:rPr>
          <w:rFonts w:ascii="Times New Roman" w:hAnsi="Times New Roman" w:cs="Times New Roman"/>
          <w:sz w:val="24"/>
          <w:szCs w:val="24"/>
        </w:rPr>
        <w:t>5.5</w:t>
      </w:r>
      <w:r w:rsidR="006B0286" w:rsidRPr="00EF6BAC">
        <w:rPr>
          <w:rFonts w:ascii="Times New Roman" w:hAnsi="Times New Roman" w:cs="Times New Roman"/>
          <w:sz w:val="24"/>
          <w:szCs w:val="24"/>
        </w:rPr>
        <w:t>.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(konkurso sąlygų 8 priedas). Perkančioji organizacija iš ekonomiškai naudingiausią pasiūlymą pateikusio tiekėjo reikalaus pateikti vieną (esant poreikiui – kelis) VPĮ 51 straipsnio 12 dalyje numatytą dokumentą.</w:t>
      </w:r>
      <w:r w:rsidR="007507EF" w:rsidRPr="00EF6BAC">
        <w:rPr>
          <w:rFonts w:ascii="Times New Roman" w:hAnsi="Times New Roman" w:cs="Times New Roman"/>
          <w:sz w:val="24"/>
          <w:szCs w:val="24"/>
        </w:rPr>
        <w:t xml:space="preserve"> </w:t>
      </w:r>
    </w:p>
    <w:p w:rsidR="006B0286" w:rsidRPr="00EF6BAC" w:rsidRDefault="007507EF" w:rsidP="006B0286">
      <w:pPr>
        <w:spacing w:after="0"/>
        <w:ind w:firstLine="567"/>
        <w:jc w:val="both"/>
        <w:rPr>
          <w:rFonts w:ascii="Times New Roman" w:hAnsi="Times New Roman" w:cs="Times New Roman"/>
          <w:sz w:val="24"/>
          <w:szCs w:val="24"/>
        </w:rPr>
      </w:pPr>
      <w:r w:rsidRPr="00EF6BAC">
        <w:rPr>
          <w:rFonts w:ascii="Times New Roman"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0090421E" w:rsidRPr="00EF6BAC">
        <w:rPr>
          <w:rFonts w:ascii="Times New Roman" w:hAnsi="Times New Roman" w:cs="Times New Roman"/>
          <w:i/>
          <w:iCs/>
          <w:sz w:val="24"/>
          <w:szCs w:val="24"/>
        </w:rPr>
        <w:t>.</w:t>
      </w:r>
    </w:p>
    <w:p w:rsidR="006B0286" w:rsidRDefault="006B0286" w:rsidP="006B0286">
      <w:pPr>
        <w:spacing w:after="0"/>
        <w:ind w:firstLine="567"/>
        <w:jc w:val="both"/>
        <w:rPr>
          <w:rFonts w:ascii="Times New Roman" w:hAnsi="Times New Roman" w:cs="Times New Roman"/>
          <w:color w:val="2E74B5" w:themeColor="accent1" w:themeShade="BF"/>
          <w:sz w:val="24"/>
          <w:szCs w:val="24"/>
        </w:rPr>
      </w:pPr>
    </w:p>
    <w:p w:rsidR="006B0286" w:rsidRPr="00BF53D5" w:rsidRDefault="006B0286" w:rsidP="006B0286">
      <w:pPr>
        <w:pStyle w:val="Antrat1"/>
        <w:spacing w:line="276" w:lineRule="auto"/>
        <w:contextualSpacing/>
        <w:rPr>
          <w:rFonts w:ascii="Times New Roman" w:hAnsi="Times New Roman" w:cs="Times New Roman"/>
          <w:b/>
          <w:color w:val="auto"/>
          <w:sz w:val="28"/>
          <w:szCs w:val="28"/>
        </w:rPr>
      </w:pPr>
      <w:bookmarkStart w:id="13" w:name="_Ref39666794"/>
      <w:bookmarkStart w:id="14" w:name="_Ref39666796"/>
      <w:bookmarkStart w:id="15"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3"/>
      <w:bookmarkEnd w:id="14"/>
      <w:bookmarkEnd w:id="15"/>
    </w:p>
    <w:p w:rsidR="006B0286" w:rsidRPr="00BF53D5" w:rsidRDefault="006B0286" w:rsidP="006B0286">
      <w:pPr>
        <w:spacing w:after="0" w:line="240" w:lineRule="auto"/>
        <w:ind w:firstLine="709"/>
        <w:jc w:val="both"/>
        <w:rPr>
          <w:rFonts w:ascii="Times New Roman" w:hAnsi="Times New Roman" w:cs="Times New Roman"/>
          <w:i/>
          <w:iCs/>
          <w:sz w:val="24"/>
          <w:szCs w:val="24"/>
        </w:rPr>
      </w:pPr>
      <w:r w:rsidRPr="00BF53D5">
        <w:rPr>
          <w:rFonts w:ascii="Times New Roman" w:hAnsi="Times New Roman" w:cs="Times New Roman"/>
          <w:sz w:val="24"/>
          <w:szCs w:val="24"/>
        </w:rPr>
        <w:t>6.1. Tiekėjo pasiūlymą sudaro CVP IS pateikiamų ir žemiau nurodytų dokumentų visuma:</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 Pasirašydamas pasiūlymą, tiekėjas patvirtina ir EBVPD tikrumą;</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dokumentas, patvirtinantis, kad asmuo, kuris pasirašė pasiūlymą (jei jis ne tiekėjo vadovas), turėjo teisę jį pasirašyti;</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B0286" w:rsidRPr="00BF53D5"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 jei tiekėjas pasitelkia subtiekėjus, subtiekėjo deklaracija ar kitas dokumentas, patvirtinantis jo sutikimą būti subtiekėju pirkime;</w:t>
      </w:r>
    </w:p>
    <w:p w:rsidR="006B0286" w:rsidRPr="009B7AF9" w:rsidRDefault="006B0286" w:rsidP="006B0286">
      <w:pPr>
        <w:pStyle w:val="Sraopastraipa"/>
        <w:numPr>
          <w:ilvl w:val="2"/>
          <w:numId w:val="4"/>
        </w:numPr>
        <w:spacing w:after="0" w:line="240" w:lineRule="auto"/>
        <w:ind w:left="0" w:firstLine="709"/>
        <w:jc w:val="both"/>
        <w:rPr>
          <w:rFonts w:ascii="Times New Roman" w:hAnsi="Times New Roman" w:cs="Times New Roman"/>
          <w:sz w:val="24"/>
          <w:szCs w:val="24"/>
          <w:u w:val="single"/>
        </w:rPr>
      </w:pPr>
      <w:r w:rsidRPr="00526681">
        <w:rPr>
          <w:rFonts w:ascii="Times New Roman" w:hAnsi="Times New Roman" w:cs="Times New Roman"/>
          <w:sz w:val="24"/>
          <w:szCs w:val="24"/>
        </w:rPr>
        <w:t>užpildyta deklaracija dėl (ne)ati</w:t>
      </w:r>
      <w:r>
        <w:rPr>
          <w:rFonts w:ascii="Times New Roman" w:hAnsi="Times New Roman" w:cs="Times New Roman"/>
          <w:sz w:val="24"/>
          <w:szCs w:val="24"/>
        </w:rPr>
        <w:t>tikties Reglamento nuostatoms (11 ir/ar 12</w:t>
      </w:r>
      <w:r w:rsidRPr="00526681">
        <w:rPr>
          <w:rFonts w:ascii="Times New Roman" w:hAnsi="Times New Roman" w:cs="Times New Roman"/>
          <w:sz w:val="24"/>
          <w:szCs w:val="24"/>
        </w:rPr>
        <w:t xml:space="preserve"> priedai)</w:t>
      </w:r>
      <w:r>
        <w:rPr>
          <w:rFonts w:ascii="Times New Roman" w:hAnsi="Times New Roman" w:cs="Times New Roman"/>
          <w:sz w:val="24"/>
          <w:szCs w:val="24"/>
        </w:rPr>
        <w:t>;</w:t>
      </w:r>
    </w:p>
    <w:p w:rsidR="006B0286" w:rsidRPr="009B7AF9" w:rsidRDefault="006B0286" w:rsidP="006B0286">
      <w:pPr>
        <w:spacing w:after="0"/>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6.1.9</w:t>
      </w:r>
      <w:r w:rsidRPr="009B7AF9">
        <w:rPr>
          <w:rFonts w:ascii="Times New Roman" w:hAnsi="Times New Roman" w:cs="Times New Roman"/>
          <w:sz w:val="24"/>
          <w:szCs w:val="24"/>
        </w:rPr>
        <w:t>. u</w:t>
      </w:r>
      <w:r>
        <w:rPr>
          <w:rFonts w:ascii="Times New Roman" w:hAnsi="Times New Roman" w:cs="Times New Roman"/>
          <w:sz w:val="24"/>
          <w:szCs w:val="24"/>
        </w:rPr>
        <w:t>žpildyta</w:t>
      </w:r>
      <w:r w:rsidRPr="009B7AF9">
        <w:rPr>
          <w:rFonts w:ascii="Times New Roman" w:hAnsi="Times New Roman" w:cs="Times New Roman"/>
          <w:sz w:val="24"/>
          <w:szCs w:val="24"/>
        </w:rPr>
        <w:t xml:space="preserve"> Nacionalinio saugumo re</w:t>
      </w:r>
      <w:r>
        <w:rPr>
          <w:rFonts w:ascii="Times New Roman" w:hAnsi="Times New Roman" w:cs="Times New Roman"/>
          <w:sz w:val="24"/>
          <w:szCs w:val="24"/>
        </w:rPr>
        <w:t>ikalavimų atitikties deklaracija</w:t>
      </w:r>
      <w:r w:rsidRPr="009B7AF9">
        <w:rPr>
          <w:rFonts w:ascii="Times New Roman" w:hAnsi="Times New Roman" w:cs="Times New Roman"/>
          <w:sz w:val="24"/>
          <w:szCs w:val="24"/>
        </w:rPr>
        <w:t xml:space="preserve"> (</w:t>
      </w:r>
      <w:r>
        <w:rPr>
          <w:rFonts w:ascii="Times New Roman" w:hAnsi="Times New Roman" w:cs="Times New Roman"/>
          <w:sz w:val="24"/>
          <w:szCs w:val="24"/>
        </w:rPr>
        <w:t>8 priedas</w:t>
      </w:r>
      <w:r w:rsidRPr="009B7AF9">
        <w:rPr>
          <w:rFonts w:ascii="Times New Roman" w:hAnsi="Times New Roman" w:cs="Times New Roman"/>
          <w:sz w:val="24"/>
          <w:szCs w:val="24"/>
        </w:rPr>
        <w:t>).</w:t>
      </w:r>
    </w:p>
    <w:p w:rsidR="006B0286" w:rsidRPr="009A2DE1" w:rsidRDefault="006B0286" w:rsidP="006B0286">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rsidR="006B0286" w:rsidRPr="00BF53D5" w:rsidRDefault="006B0286" w:rsidP="006B0286">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rsidR="006B0286" w:rsidRPr="00BF53D5" w:rsidRDefault="006B0286" w:rsidP="006B0286">
      <w:pPr>
        <w:pStyle w:val="Sraopastraipa"/>
        <w:numPr>
          <w:ilvl w:val="2"/>
          <w:numId w:val="5"/>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rsidR="006B0286" w:rsidRPr="00256169" w:rsidRDefault="006B0286" w:rsidP="006B0286">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rsidR="006B0286" w:rsidRPr="00256169" w:rsidRDefault="006B0286" w:rsidP="006B0286">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rsidR="006B0286" w:rsidRPr="00BF53D5" w:rsidRDefault="006B0286" w:rsidP="006B0286">
      <w:pPr>
        <w:pStyle w:val="Antrat1"/>
        <w:tabs>
          <w:tab w:val="left" w:pos="709"/>
        </w:tabs>
        <w:spacing w:line="276" w:lineRule="auto"/>
        <w:rPr>
          <w:rFonts w:ascii="Times New Roman" w:hAnsi="Times New Roman" w:cs="Times New Roman"/>
          <w:b/>
          <w:color w:val="auto"/>
          <w:sz w:val="32"/>
          <w:szCs w:val="32"/>
        </w:rPr>
      </w:pPr>
      <w:bookmarkStart w:id="16" w:name="_Ref39430768"/>
      <w:bookmarkStart w:id="17" w:name="_Ref39430779"/>
      <w:bookmarkStart w:id="18"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6"/>
      <w:bookmarkEnd w:id="17"/>
      <w:bookmarkEnd w:id="18"/>
    </w:p>
    <w:p w:rsidR="006B0286" w:rsidRPr="00256169" w:rsidRDefault="006B0286" w:rsidP="006B0286">
      <w:pPr>
        <w:pStyle w:val="Antrat2"/>
        <w:keepNext w:val="0"/>
        <w:keepLines w:val="0"/>
        <w:tabs>
          <w:tab w:val="num" w:pos="2420"/>
        </w:tabs>
        <w:spacing w:before="0" w:line="240" w:lineRule="auto"/>
        <w:jc w:val="both"/>
        <w:rPr>
          <w:rFonts w:ascii="Times New Roman" w:hAnsi="Times New Roman" w:cs="Times New Roman"/>
          <w:color w:val="auto"/>
          <w:sz w:val="24"/>
          <w:szCs w:val="24"/>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256169">
        <w:rPr>
          <w:rFonts w:ascii="Times New Roman" w:hAnsi="Times New Roman" w:cs="Times New Roman"/>
          <w:bCs/>
          <w:color w:val="auto"/>
          <w:sz w:val="24"/>
          <w:szCs w:val="24"/>
        </w:rPr>
        <w:t xml:space="preserve">          7.1.</w:t>
      </w:r>
      <w:r w:rsidRPr="00256169">
        <w:rPr>
          <w:rFonts w:ascii="Times New Roman" w:hAnsi="Times New Roman" w:cs="Times New Roman"/>
          <w:color w:val="auto"/>
          <w:sz w:val="24"/>
          <w:szCs w:val="24"/>
        </w:rPr>
        <w:t xml:space="preserve">Perkančioji organizacija </w:t>
      </w:r>
      <w:r w:rsidRPr="00256169">
        <w:rPr>
          <w:rFonts w:ascii="Times New Roman" w:hAnsi="Times New Roman" w:cs="Times New Roman"/>
          <w:b/>
          <w:color w:val="auto"/>
          <w:sz w:val="24"/>
          <w:szCs w:val="24"/>
        </w:rPr>
        <w:t>nereikalauja</w:t>
      </w:r>
      <w:r w:rsidRPr="00256169">
        <w:rPr>
          <w:rFonts w:ascii="Times New Roman" w:hAnsi="Times New Roman" w:cs="Times New Roman"/>
          <w:color w:val="auto"/>
          <w:sz w:val="24"/>
          <w:szCs w:val="24"/>
        </w:rPr>
        <w:t xml:space="preserve"> pasiūlymo galiojimo užtikrinimo.</w:t>
      </w:r>
    </w:p>
    <w:p w:rsidR="006B0286" w:rsidRDefault="006B0286" w:rsidP="006B0286">
      <w:pPr>
        <w:spacing w:after="0" w:line="20" w:lineRule="atLeast"/>
        <w:ind w:firstLine="567"/>
        <w:jc w:val="both"/>
        <w:rPr>
          <w:rFonts w:ascii="Times New Roman" w:hAnsi="Times New Roman" w:cs="Times New Roman"/>
          <w:sz w:val="24"/>
          <w:szCs w:val="24"/>
        </w:rPr>
      </w:pP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6B0286" w:rsidRPr="00526681" w:rsidRDefault="006B0286" w:rsidP="006B0286">
      <w:pPr>
        <w:spacing w:after="0"/>
        <w:ind w:left="710"/>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6B0286" w:rsidRPr="00BF53D5" w:rsidRDefault="006B0286" w:rsidP="006B028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6B0286" w:rsidRPr="00217642" w:rsidRDefault="006B0286" w:rsidP="006B0286">
      <w:pPr>
        <w:pStyle w:val="Sraopastraipa"/>
        <w:spacing w:after="0" w:line="240" w:lineRule="auto"/>
        <w:ind w:left="0"/>
        <w:jc w:val="both"/>
        <w:rPr>
          <w:rFonts w:ascii="Times New Roman" w:eastAsia="Calibri" w:hAnsi="Times New Roman" w:cs="Times New Roman"/>
          <w:sz w:val="24"/>
          <w:szCs w:val="24"/>
        </w:rPr>
      </w:pPr>
      <w:r w:rsidRPr="00256169">
        <w:rPr>
          <w:rFonts w:ascii="Times New Roman" w:hAnsi="Times New Roman" w:cs="Times New Roman"/>
          <w:sz w:val="24"/>
          <w:szCs w:val="24"/>
        </w:rPr>
        <w:t xml:space="preserve">         9.1. </w:t>
      </w:r>
      <w:r w:rsidRPr="00256169">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256169">
        <w:rPr>
          <w:rFonts w:ascii="Times New Roman" w:hAnsi="Times New Roman" w:cs="Times New Roman"/>
          <w:sz w:val="24"/>
          <w:szCs w:val="24"/>
          <w:shd w:val="clear" w:color="auto" w:fill="FFFFFF"/>
        </w:rPr>
        <w:t>6 ir 7</w:t>
      </w:r>
      <w:r w:rsidRPr="00256169">
        <w:rPr>
          <w:rFonts w:ascii="Times New Roman" w:eastAsia="Calibri" w:hAnsi="Times New Roman" w:cs="Times New Roman"/>
          <w:sz w:val="24"/>
          <w:szCs w:val="24"/>
        </w:rPr>
        <w:t xml:space="preserve"> </w:t>
      </w:r>
      <w:r w:rsidRPr="00A6029F">
        <w:rPr>
          <w:rFonts w:ascii="Times New Roman" w:eastAsia="Calibri" w:hAnsi="Times New Roman" w:cs="Times New Roman"/>
          <w:sz w:val="24"/>
          <w:szCs w:val="24"/>
        </w:rPr>
        <w:t xml:space="preserve">prieduose. </w:t>
      </w:r>
    </w:p>
    <w:p w:rsidR="006B0286" w:rsidRPr="00BF53D5" w:rsidRDefault="006B0286" w:rsidP="006B0286">
      <w:pPr>
        <w:pStyle w:val="Betarp"/>
        <w:ind w:firstLine="567"/>
        <w:contextualSpacing/>
        <w:jc w:val="both"/>
        <w:rPr>
          <w:rFonts w:ascii="Times New Roman" w:hAnsi="Times New Roman" w:cs="Times New Roman"/>
          <w:sz w:val="24"/>
          <w:szCs w:val="24"/>
        </w:rPr>
      </w:pPr>
      <w:r w:rsidRPr="00BF53D5">
        <w:rPr>
          <w:rFonts w:ascii="Times New Roman" w:hAnsi="Times New Roman" w:cs="Times New Roman"/>
          <w:sz w:val="24"/>
          <w:szCs w:val="24"/>
        </w:rPr>
        <w:t xml:space="preserve">9.2. Laimėjusiu pasiūlymu </w:t>
      </w:r>
      <w:r>
        <w:rPr>
          <w:rFonts w:ascii="Times New Roman" w:hAnsi="Times New Roman" w:cs="Times New Roman"/>
          <w:sz w:val="24"/>
          <w:szCs w:val="24"/>
        </w:rPr>
        <w:t>galės būti pripažintas</w:t>
      </w:r>
      <w:r w:rsidRPr="00BF53D5">
        <w:rPr>
          <w:rFonts w:ascii="Times New Roman" w:hAnsi="Times New Roman" w:cs="Times New Roman"/>
          <w:sz w:val="24"/>
          <w:szCs w:val="24"/>
        </w:rPr>
        <w:t xml:space="preserve"> tik </w:t>
      </w:r>
      <w:r>
        <w:rPr>
          <w:rFonts w:ascii="Times New Roman" w:hAnsi="Times New Roman" w:cs="Times New Roman"/>
          <w:sz w:val="24"/>
          <w:szCs w:val="24"/>
        </w:rPr>
        <w:t>1 (vienas) ekonomiškai naudingiausias pasiūlymas</w:t>
      </w:r>
      <w:r w:rsidRPr="00BF53D5">
        <w:rPr>
          <w:rFonts w:ascii="Times New Roman" w:hAnsi="Times New Roman" w:cs="Times New Roman"/>
          <w:sz w:val="24"/>
          <w:szCs w:val="24"/>
        </w:rPr>
        <w:t>, esant</w:t>
      </w:r>
      <w:r>
        <w:rPr>
          <w:rFonts w:ascii="Times New Roman" w:hAnsi="Times New Roman" w:cs="Times New Roman"/>
          <w:sz w:val="24"/>
          <w:szCs w:val="24"/>
        </w:rPr>
        <w:t>is</w:t>
      </w:r>
      <w:r w:rsidRPr="00BF53D5">
        <w:rPr>
          <w:rFonts w:ascii="Times New Roman" w:hAnsi="Times New Roman" w:cs="Times New Roman"/>
          <w:sz w:val="24"/>
          <w:szCs w:val="24"/>
        </w:rPr>
        <w:t xml:space="preserve"> pa</w:t>
      </w:r>
      <w:r>
        <w:rPr>
          <w:rFonts w:ascii="Times New Roman" w:hAnsi="Times New Roman" w:cs="Times New Roman"/>
          <w:sz w:val="24"/>
          <w:szCs w:val="24"/>
        </w:rPr>
        <w:t>siūlymų eilės pirmojoje vietoje</w:t>
      </w:r>
      <w:r w:rsidRPr="00BF53D5">
        <w:rPr>
          <w:rFonts w:ascii="Times New Roman" w:hAnsi="Times New Roman" w:cs="Times New Roman"/>
          <w:i/>
          <w:iCs/>
          <w:sz w:val="24"/>
          <w:szCs w:val="24"/>
        </w:rPr>
        <w:t xml:space="preserve">, </w:t>
      </w:r>
      <w:r w:rsidRPr="00BF53D5">
        <w:rPr>
          <w:rFonts w:ascii="Times New Roman" w:hAnsi="Times New Roman" w:cs="Times New Roman"/>
          <w:sz w:val="24"/>
          <w:szCs w:val="24"/>
        </w:rPr>
        <w:t xml:space="preserve">vadovaujantis specialiųjų pirkimo sąlygų </w:t>
      </w:r>
      <w:r w:rsidRPr="00BF53D5">
        <w:rPr>
          <w:rFonts w:ascii="Times New Roman" w:hAnsi="Times New Roman" w:cs="Times New Roman"/>
          <w:sz w:val="24"/>
          <w:szCs w:val="24"/>
          <w:shd w:val="clear" w:color="auto" w:fill="FFFFFF"/>
        </w:rPr>
        <w:t xml:space="preserve">7 </w:t>
      </w:r>
      <w:r w:rsidRPr="00BF53D5">
        <w:rPr>
          <w:rFonts w:ascii="Times New Roman" w:hAnsi="Times New Roman" w:cs="Times New Roman"/>
          <w:sz w:val="24"/>
          <w:szCs w:val="24"/>
        </w:rPr>
        <w:t xml:space="preserve">priede nustatytomis taisyklėmis. </w:t>
      </w:r>
    </w:p>
    <w:p w:rsidR="006B0286" w:rsidRPr="00BF53D5" w:rsidRDefault="006B0286" w:rsidP="006B028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6B0286" w:rsidRPr="00FC640E" w:rsidRDefault="006B0286" w:rsidP="006B0286">
      <w:pPr>
        <w:pStyle w:val="Sraopastraipa"/>
        <w:numPr>
          <w:ilvl w:val="1"/>
          <w:numId w:val="6"/>
        </w:numPr>
        <w:spacing w:after="0" w:line="240" w:lineRule="auto"/>
        <w:ind w:left="1134" w:hanging="567"/>
        <w:jc w:val="both"/>
        <w:rPr>
          <w:rFonts w:ascii="Times New Roman" w:hAnsi="Times New Roman" w:cs="Times New Roman"/>
          <w:sz w:val="24"/>
          <w:szCs w:val="24"/>
        </w:rPr>
      </w:pPr>
      <w:r w:rsidRPr="00EC0443">
        <w:rPr>
          <w:rFonts w:ascii="Times New Roman" w:hAnsi="Times New Roman" w:cs="Times New Roman"/>
          <w:sz w:val="24"/>
          <w:szCs w:val="24"/>
        </w:rPr>
        <w:t xml:space="preserve">Sutarties įvykdymas užtikrinamas netesybomis (delspinigiais ir baudomis). </w:t>
      </w:r>
    </w:p>
    <w:p w:rsidR="006B0286" w:rsidRPr="00BF53D5" w:rsidRDefault="006B0286" w:rsidP="006B0286">
      <w:pPr>
        <w:pStyle w:val="Antrat1"/>
        <w:numPr>
          <w:ilvl w:val="0"/>
          <w:numId w:val="6"/>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6B0286" w:rsidRDefault="006B0286" w:rsidP="006B0286">
      <w:pPr>
        <w:pStyle w:val="Sraopastraipa"/>
        <w:spacing w:after="0"/>
        <w:ind w:left="567"/>
        <w:jc w:val="both"/>
        <w:rPr>
          <w:rFonts w:ascii="Times New Roman" w:hAnsi="Times New Roman" w:cs="Times New Roman"/>
          <w:sz w:val="24"/>
          <w:szCs w:val="24"/>
        </w:rPr>
      </w:pPr>
    </w:p>
    <w:p w:rsidR="006B0286" w:rsidRPr="00256169" w:rsidRDefault="006B0286" w:rsidP="006B0286">
      <w:pPr>
        <w:spacing w:after="0" w:line="20" w:lineRule="atLeast"/>
        <w:jc w:val="both"/>
        <w:rPr>
          <w:rFonts w:ascii="Times New Roman" w:hAnsi="Times New Roman" w:cs="Times New Roman"/>
          <w:i/>
          <w:iCs/>
          <w:sz w:val="24"/>
          <w:szCs w:val="24"/>
        </w:rPr>
      </w:pPr>
      <w:r w:rsidRPr="00256169">
        <w:rPr>
          <w:rFonts w:ascii="Times New Roman" w:hAnsi="Times New Roman" w:cs="Times New Roman"/>
          <w:i/>
          <w:iCs/>
          <w:sz w:val="24"/>
          <w:szCs w:val="24"/>
        </w:rPr>
        <w:t xml:space="preserve">            11.1. Jeigu ketinama sudaryti sutartį su tiekėju ar subtiekėju,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rsidR="006B0286" w:rsidRPr="00256169" w:rsidRDefault="006B0286" w:rsidP="006B0286">
      <w:pPr>
        <w:spacing w:after="0" w:line="20" w:lineRule="atLeast"/>
        <w:jc w:val="both"/>
        <w:rPr>
          <w:rFonts w:ascii="Times New Roman" w:hAnsi="Times New Roman" w:cs="Times New Roman"/>
          <w:i/>
          <w:iCs/>
          <w:sz w:val="24"/>
          <w:szCs w:val="24"/>
        </w:rPr>
      </w:pPr>
    </w:p>
    <w:p w:rsidR="006B0286" w:rsidRPr="00FC640E" w:rsidRDefault="006B0286" w:rsidP="006B0286">
      <w:pPr>
        <w:spacing w:after="0" w:line="20" w:lineRule="atLeast"/>
        <w:jc w:val="both"/>
        <w:rPr>
          <w:rFonts w:ascii="Times New Roman" w:hAnsi="Times New Roman" w:cs="Times New Roman"/>
          <w:bCs/>
          <w:iCs/>
          <w:color w:val="FF0000"/>
          <w:sz w:val="24"/>
          <w:szCs w:val="24"/>
        </w:rPr>
      </w:pPr>
    </w:p>
    <w:p w:rsidR="008F46B1"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p>
    <w:p w:rsidR="008F46B1" w:rsidRDefault="008F46B1" w:rsidP="006B0286">
      <w:pPr>
        <w:rPr>
          <w:rFonts w:ascii="Times New Roman" w:hAnsi="Times New Roman" w:cs="Times New Roman"/>
          <w:sz w:val="24"/>
          <w:szCs w:val="24"/>
          <w:lang w:val="en-GB"/>
        </w:rPr>
      </w:pPr>
    </w:p>
    <w:p w:rsidR="008F46B1" w:rsidRDefault="008F46B1" w:rsidP="006B0286">
      <w:pPr>
        <w:rPr>
          <w:rFonts w:ascii="Times New Roman" w:hAnsi="Times New Roman" w:cs="Times New Roman"/>
          <w:sz w:val="24"/>
          <w:szCs w:val="24"/>
          <w:lang w:val="en-GB"/>
        </w:rPr>
      </w:pPr>
    </w:p>
    <w:p w:rsidR="006B0286" w:rsidRDefault="003406D7" w:rsidP="006B0286">
      <w:pPr>
        <w:rPr>
          <w:rFonts w:ascii="Times New Roman" w:hAnsi="Times New Roman" w:cs="Times New Roman"/>
          <w:sz w:val="24"/>
          <w:szCs w:val="24"/>
          <w:lang w:val="en-GB"/>
        </w:rPr>
      </w:pPr>
      <w:r>
        <w:rPr>
          <w:rFonts w:ascii="Times New Roman" w:hAnsi="Times New Roman" w:cs="Times New Roman"/>
          <w:sz w:val="24"/>
          <w:szCs w:val="24"/>
          <w:lang w:val="en-GB"/>
        </w:rPr>
        <w:tab/>
      </w:r>
      <w:r>
        <w:rPr>
          <w:rFonts w:ascii="Times New Roman" w:hAnsi="Times New Roman" w:cs="Times New Roman"/>
          <w:sz w:val="24"/>
          <w:szCs w:val="24"/>
          <w:lang w:val="en-GB"/>
        </w:rPr>
        <w:tab/>
      </w:r>
    </w:p>
    <w:p w:rsidR="006B0286" w:rsidRDefault="006B0286" w:rsidP="006B0286">
      <w:pPr>
        <w:rPr>
          <w:rFonts w:ascii="Times New Roman" w:hAnsi="Times New Roman" w:cs="Times New Roman"/>
          <w:sz w:val="24"/>
          <w:szCs w:val="24"/>
          <w:lang w:val="en-GB"/>
        </w:rPr>
      </w:pPr>
    </w:p>
    <w:p w:rsidR="006B0286" w:rsidRPr="00A95533" w:rsidRDefault="006B0286" w:rsidP="006B0286">
      <w:pPr>
        <w:ind w:left="5040" w:firstLine="720"/>
        <w:rPr>
          <w:rFonts w:ascii="Times New Roman" w:hAnsi="Times New Roman" w:cs="Times New Roman"/>
          <w:lang w:val="en-GB"/>
        </w:rPr>
      </w:pPr>
      <w:r w:rsidRPr="00A95533">
        <w:rPr>
          <w:rFonts w:ascii="Times New Roman" w:hAnsi="Times New Roman" w:cs="Times New Roman"/>
        </w:rPr>
        <w:t>Pirkimo sąlygų 1 priedas “Terminai”</w:t>
      </w:r>
    </w:p>
    <w:p w:rsidR="006B0286" w:rsidRPr="00831070" w:rsidRDefault="006B0286" w:rsidP="006B0286">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81"/>
        <w:gridCol w:w="3396"/>
        <w:gridCol w:w="2969"/>
        <w:gridCol w:w="2682"/>
      </w:tblGrid>
      <w:tr w:rsidR="006B0286" w:rsidRPr="00BF53D5" w:rsidTr="00F81D29">
        <w:tc>
          <w:tcPr>
            <w:tcW w:w="562"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405" w:type="dxa"/>
          </w:tcPr>
          <w:p w:rsidR="006B0286" w:rsidRPr="00BF53D5" w:rsidRDefault="006B0286" w:rsidP="00F81D29">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6B0286" w:rsidRPr="00BF53D5" w:rsidRDefault="006B0286" w:rsidP="00F81D29">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6B0286" w:rsidRPr="00BF53D5" w:rsidRDefault="006B0286" w:rsidP="00F81D29">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405" w:type="dxa"/>
          </w:tcPr>
          <w:p w:rsidR="006B0286" w:rsidRPr="00BF53D5" w:rsidRDefault="006B0286" w:rsidP="00F81D29">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N</w:t>
            </w:r>
            <w:r w:rsidRPr="00BF53D5">
              <w:rPr>
                <w:rFonts w:ascii="Times New Roman" w:hAnsi="Times New Roman" w:cs="Times New Roman"/>
                <w:sz w:val="24"/>
                <w:szCs w:val="24"/>
              </w:rPr>
              <w:t xml:space="preserve">urodytas skelbime </w:t>
            </w:r>
            <w:r>
              <w:rPr>
                <w:rFonts w:ascii="Times New Roman" w:hAnsi="Times New Roman" w:cs="Times New Roman"/>
                <w:sz w:val="24"/>
                <w:szCs w:val="24"/>
              </w:rPr>
              <w:t>apie pirkimą</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EF6BAC" w:rsidRPr="00EF6BAC" w:rsidTr="00F81D29">
        <w:tc>
          <w:tcPr>
            <w:tcW w:w="562" w:type="dxa"/>
          </w:tcPr>
          <w:p w:rsidR="006B0286" w:rsidRPr="00EF6BAC" w:rsidRDefault="006B0286" w:rsidP="00F81D29">
            <w:pPr>
              <w:keepNext/>
              <w:rPr>
                <w:rFonts w:ascii="Times New Roman" w:hAnsi="Times New Roman" w:cs="Times New Roman"/>
                <w:bCs/>
                <w:sz w:val="24"/>
                <w:szCs w:val="24"/>
              </w:rPr>
            </w:pPr>
            <w:r w:rsidRPr="00EF6BAC">
              <w:rPr>
                <w:rFonts w:ascii="Times New Roman" w:hAnsi="Times New Roman" w:cs="Times New Roman"/>
                <w:bCs/>
                <w:sz w:val="24"/>
                <w:szCs w:val="24"/>
              </w:rPr>
              <w:t>2.</w:t>
            </w:r>
          </w:p>
        </w:tc>
        <w:tc>
          <w:tcPr>
            <w:tcW w:w="3405" w:type="dxa"/>
          </w:tcPr>
          <w:p w:rsidR="006B0286" w:rsidRPr="00EF6BAC" w:rsidRDefault="006B0286" w:rsidP="00F81D29">
            <w:pPr>
              <w:keepNext/>
              <w:jc w:val="both"/>
              <w:rPr>
                <w:rFonts w:ascii="Times New Roman" w:hAnsi="Times New Roman" w:cs="Times New Roman"/>
                <w:sz w:val="24"/>
                <w:szCs w:val="24"/>
              </w:rPr>
            </w:pPr>
            <w:r w:rsidRPr="00EF6BAC">
              <w:rPr>
                <w:rFonts w:ascii="Times New Roman" w:eastAsia="Times New Roman" w:hAnsi="Times New Roman" w:cs="Times New Roman"/>
                <w:sz w:val="24"/>
                <w:szCs w:val="24"/>
              </w:rPr>
              <w:t>Pradinis susipažinimas su CVP IS priemonėmis gautais pasiūlymais</w:t>
            </w:r>
          </w:p>
        </w:tc>
        <w:tc>
          <w:tcPr>
            <w:tcW w:w="2975" w:type="dxa"/>
          </w:tcPr>
          <w:p w:rsidR="006B0286" w:rsidRPr="00EF6BAC" w:rsidRDefault="00AB5E88" w:rsidP="00F81D29">
            <w:pPr>
              <w:jc w:val="both"/>
              <w:rPr>
                <w:rFonts w:ascii="Times New Roman" w:hAnsi="Times New Roman" w:cs="Times New Roman"/>
                <w:sz w:val="24"/>
                <w:szCs w:val="24"/>
              </w:rPr>
            </w:pPr>
            <w:r w:rsidRPr="00EF6BAC">
              <w:rPr>
                <w:rFonts w:ascii="Times New Roman" w:hAnsi="Times New Roman" w:cs="Times New Roman"/>
                <w:sz w:val="24"/>
                <w:szCs w:val="24"/>
              </w:rPr>
              <w:t>Pradedamas ne anksčiau nei po 30</w:t>
            </w:r>
            <w:r w:rsidR="006B0286" w:rsidRPr="00EF6BAC">
              <w:rPr>
                <w:rFonts w:ascii="Times New Roman" w:hAnsi="Times New Roman" w:cs="Times New Roman"/>
                <w:sz w:val="24"/>
                <w:szCs w:val="24"/>
              </w:rPr>
              <w:t xml:space="preserve"> minučių po pasiūlymų pateikimo termino pabaigos</w:t>
            </w:r>
          </w:p>
        </w:tc>
        <w:tc>
          <w:tcPr>
            <w:tcW w:w="2686" w:type="dxa"/>
          </w:tcPr>
          <w:p w:rsidR="006B0286" w:rsidRPr="00EF6BAC" w:rsidRDefault="006B0286" w:rsidP="00F81D29">
            <w:pPr>
              <w:rPr>
                <w:rFonts w:ascii="Times New Roman" w:hAnsi="Times New Roman" w:cs="Times New Roman"/>
                <w:iCs/>
                <w:sz w:val="24"/>
                <w:szCs w:val="24"/>
              </w:rPr>
            </w:pPr>
            <w:r w:rsidRPr="00EF6BAC">
              <w:rPr>
                <w:rFonts w:ascii="Times New Roman" w:hAnsi="Times New Roman" w:cs="Times New Roman"/>
                <w:sz w:val="24"/>
                <w:szCs w:val="24"/>
              </w:rPr>
              <w:t>Žr. pirkimo bendrųjų sąlygų 15 skyrių.</w:t>
            </w:r>
          </w:p>
        </w:tc>
      </w:tr>
      <w:tr w:rsidR="006B0286" w:rsidRPr="00BF53D5" w:rsidTr="00F81D29">
        <w:tc>
          <w:tcPr>
            <w:tcW w:w="562" w:type="dxa"/>
          </w:tcPr>
          <w:p w:rsidR="006B0286" w:rsidRPr="00BF53D5" w:rsidRDefault="006B0286" w:rsidP="00F81D29">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405" w:type="dxa"/>
          </w:tcPr>
          <w:p w:rsidR="006B0286" w:rsidRPr="00BF53D5" w:rsidRDefault="006B0286" w:rsidP="00F81D29">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10 (dešimt) dienų iki pasiūlymų pateikimo termino dienos</w:t>
            </w:r>
          </w:p>
        </w:tc>
        <w:tc>
          <w:tcPr>
            <w:tcW w:w="2686"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6B0286" w:rsidRPr="00BF53D5" w:rsidRDefault="006B0286" w:rsidP="00F81D29">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(šešios) dienos iki pasiūlymų pateikimo termino dienos</w:t>
            </w:r>
          </w:p>
        </w:tc>
        <w:tc>
          <w:tcPr>
            <w:tcW w:w="2686"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405" w:type="dxa"/>
          </w:tcPr>
          <w:p w:rsidR="006B0286" w:rsidRPr="00BF53D5" w:rsidRDefault="006B0286" w:rsidP="00F81D29">
            <w:pPr>
              <w:jc w:val="both"/>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3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6B0286" w:rsidRPr="00BF53D5" w:rsidRDefault="006B0286" w:rsidP="00F81D29">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6B0286" w:rsidRPr="00BF53D5" w:rsidRDefault="006B0286" w:rsidP="00F81D29">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6B0286" w:rsidRPr="00DE483F" w:rsidRDefault="006B0286" w:rsidP="00F81D29">
            <w:pPr>
              <w:jc w:val="both"/>
              <w:rPr>
                <w:rFonts w:ascii="Times New Roman" w:hAnsi="Times New Roman" w:cs="Times New Roman"/>
                <w:iCs/>
                <w:sz w:val="24"/>
                <w:szCs w:val="24"/>
              </w:rPr>
            </w:pPr>
            <w:r w:rsidRPr="00DE483F">
              <w:rPr>
                <w:rFonts w:ascii="Times New Roman" w:hAnsi="Times New Roman" w:cs="Times New Roman"/>
                <w:iCs/>
                <w:sz w:val="24"/>
                <w:szCs w:val="24"/>
              </w:rPr>
              <w:t>3 (tris) mėn. nuo pasiūlymų pateikimo galutinio termino pabaigos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405" w:type="dxa"/>
          </w:tcPr>
          <w:p w:rsidR="006B0286" w:rsidRPr="00256169" w:rsidRDefault="006B0286" w:rsidP="00F81D29">
            <w:pPr>
              <w:jc w:val="both"/>
              <w:rPr>
                <w:rFonts w:ascii="Times New Roman" w:hAnsi="Times New Roman" w:cs="Times New Roman"/>
                <w:bCs/>
                <w:sz w:val="24"/>
                <w:szCs w:val="24"/>
              </w:rPr>
            </w:pPr>
            <w:r w:rsidRPr="00256169">
              <w:rPr>
                <w:rFonts w:ascii="Times New Roman" w:hAnsi="Times New Roman" w:cs="Times New Roman"/>
                <w:sz w:val="24"/>
                <w:szCs w:val="24"/>
              </w:rPr>
              <w:t xml:space="preserve">Perkančioji organizacija atsako tiekėjui, ar ji sutinka priimti tiekėjo siūlomą pasiūlymo galiojimo užtikrinimą patvirtinantį dokumentą (jei taikoma) ne vėliau kaip per </w:t>
            </w:r>
          </w:p>
        </w:tc>
        <w:tc>
          <w:tcPr>
            <w:tcW w:w="2975" w:type="dxa"/>
          </w:tcPr>
          <w:p w:rsidR="006B0286" w:rsidRPr="00DE483F" w:rsidRDefault="006B0286" w:rsidP="00F81D29">
            <w:pPr>
              <w:rPr>
                <w:rFonts w:ascii="Times New Roman" w:hAnsi="Times New Roman" w:cs="Times New Roman"/>
                <w:sz w:val="24"/>
                <w:szCs w:val="24"/>
              </w:rPr>
            </w:pPr>
            <w:r w:rsidRPr="00DE483F">
              <w:rPr>
                <w:rFonts w:ascii="Times New Roman" w:hAnsi="Times New Roman" w:cs="Times New Roman"/>
                <w:iCs/>
                <w:sz w:val="24"/>
                <w:szCs w:val="24"/>
              </w:rPr>
              <w:t xml:space="preserve">3 (tris) darbo dienas </w:t>
            </w:r>
            <w:r w:rsidRPr="00DE483F">
              <w:rPr>
                <w:rFonts w:ascii="Times New Roman" w:hAnsi="Times New Roman" w:cs="Times New Roman"/>
                <w:sz w:val="24"/>
                <w:szCs w:val="24"/>
              </w:rPr>
              <w:t>nuo prašymo gavimo dienos</w:t>
            </w:r>
          </w:p>
          <w:p w:rsidR="006B0286" w:rsidRPr="00DE483F" w:rsidRDefault="006B0286" w:rsidP="00F81D29">
            <w:pPr>
              <w:jc w:val="both"/>
              <w:rPr>
                <w:rFonts w:ascii="Times New Roman" w:hAnsi="Times New Roman" w:cs="Times New Roman"/>
                <w:iCs/>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405" w:type="dxa"/>
          </w:tcPr>
          <w:p w:rsidR="006B0286" w:rsidRPr="00256169" w:rsidRDefault="006B0286" w:rsidP="00F81D29">
            <w:pPr>
              <w:jc w:val="both"/>
              <w:rPr>
                <w:rFonts w:ascii="Times New Roman" w:hAnsi="Times New Roman" w:cs="Times New Roman"/>
                <w:sz w:val="24"/>
                <w:szCs w:val="24"/>
              </w:rPr>
            </w:pPr>
            <w:r w:rsidRPr="00256169">
              <w:rPr>
                <w:rFonts w:ascii="Times New Roman" w:hAnsi="Times New Roman" w:cs="Times New Roman"/>
                <w:sz w:val="24"/>
                <w:szCs w:val="24"/>
              </w:rPr>
              <w:t>Pasiūlymo galiojimo užtikrinimas pirkimo dalyviui grąžinamas (arba atsisakoma teisių į jį) (jei taikoma) per</w:t>
            </w:r>
          </w:p>
          <w:p w:rsidR="006B0286" w:rsidRPr="00256169" w:rsidRDefault="006B0286" w:rsidP="00F81D29">
            <w:pPr>
              <w:jc w:val="both"/>
              <w:rPr>
                <w:rFonts w:ascii="Times New Roman" w:hAnsi="Times New Roman" w:cs="Times New Roman"/>
                <w:bCs/>
                <w:sz w:val="24"/>
                <w:szCs w:val="24"/>
              </w:rPr>
            </w:pPr>
          </w:p>
        </w:tc>
        <w:tc>
          <w:tcPr>
            <w:tcW w:w="2975" w:type="dxa"/>
          </w:tcPr>
          <w:p w:rsidR="006B0286" w:rsidRDefault="006B0286" w:rsidP="00F81D29">
            <w:pPr>
              <w:jc w:val="both"/>
              <w:rPr>
                <w:rFonts w:ascii="Times New Roman" w:hAnsi="Times New Roman" w:cs="Times New Roman"/>
                <w:sz w:val="24"/>
                <w:szCs w:val="24"/>
              </w:rPr>
            </w:pPr>
            <w:r>
              <w:rPr>
                <w:rFonts w:ascii="Times New Roman" w:hAnsi="Times New Roman" w:cs="Times New Roman"/>
                <w:sz w:val="24"/>
                <w:szCs w:val="24"/>
              </w:rPr>
              <w:t xml:space="preserve">5 (penkias) darbo dienas nuo prašymo gavimo dienos </w:t>
            </w:r>
          </w:p>
          <w:p w:rsidR="006B0286" w:rsidRDefault="006B0286" w:rsidP="00F81D29">
            <w:pPr>
              <w:jc w:val="both"/>
              <w:rPr>
                <w:rFonts w:ascii="Times New Roman" w:hAnsi="Times New Roman" w:cs="Times New Roman"/>
                <w:sz w:val="24"/>
                <w:szCs w:val="24"/>
              </w:rPr>
            </w:pP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specialiųjų sąlygų 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11.</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6B0286" w:rsidRPr="00BF53D5" w:rsidTr="00F81D29">
        <w:tc>
          <w:tcPr>
            <w:tcW w:w="562" w:type="dxa"/>
          </w:tcPr>
          <w:p w:rsidR="006B0286" w:rsidRPr="00BF53D5" w:rsidRDefault="006B0286" w:rsidP="00F81D29">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6B0286" w:rsidRPr="00BF53D5" w:rsidRDefault="006B0286" w:rsidP="00F81D29">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6B0286" w:rsidRPr="00BF53D5" w:rsidRDefault="006B0286" w:rsidP="00F81D29">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10 (dešimt) dienų</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t>15.</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405" w:type="dxa"/>
          </w:tcPr>
          <w:p w:rsidR="006B0286" w:rsidRPr="00BF53D5" w:rsidRDefault="006B0286" w:rsidP="00F81D29">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6B0286" w:rsidRPr="00BF53D5" w:rsidRDefault="006B0286" w:rsidP="00F81D29">
            <w:pPr>
              <w:rPr>
                <w:rFonts w:ascii="Times New Roman" w:hAnsi="Times New Roman" w:cs="Times New Roman"/>
              </w:rPr>
            </w:pP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bCs/>
                <w:sz w:val="24"/>
                <w:szCs w:val="24"/>
              </w:rPr>
              <w:t>10 (dešimt) 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rsidR="006B0286" w:rsidRPr="00BF53D5" w:rsidRDefault="006B0286" w:rsidP="00F81D29">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6B0286" w:rsidRPr="00BF53D5" w:rsidTr="00F81D29">
        <w:tc>
          <w:tcPr>
            <w:tcW w:w="562" w:type="dxa"/>
          </w:tcPr>
          <w:p w:rsidR="006B0286" w:rsidRPr="00BF53D5" w:rsidRDefault="006B0286" w:rsidP="00F81D29">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18.</w:t>
            </w:r>
          </w:p>
        </w:tc>
        <w:tc>
          <w:tcPr>
            <w:tcW w:w="3405" w:type="dxa"/>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6B0286" w:rsidRPr="009D6B92" w:rsidRDefault="006B0286" w:rsidP="00F81D29">
            <w:pPr>
              <w:jc w:val="both"/>
              <w:rPr>
                <w:rFonts w:ascii="Times New Roman" w:hAnsi="Times New Roman" w:cs="Times New Roman"/>
                <w:iCs/>
                <w:sz w:val="24"/>
                <w:szCs w:val="24"/>
              </w:rPr>
            </w:pPr>
            <w:r w:rsidRPr="009D6B92">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rsidR="006B0286" w:rsidRPr="00BF53D5" w:rsidRDefault="006B0286" w:rsidP="00F81D29">
            <w:pPr>
              <w:rPr>
                <w:rFonts w:ascii="Times New Roman" w:hAnsi="Times New Roman" w:cs="Times New Roman"/>
              </w:rPr>
            </w:pPr>
          </w:p>
        </w:tc>
      </w:tr>
    </w:tbl>
    <w:p w:rsidR="006B0286" w:rsidRPr="00831070" w:rsidRDefault="006B0286" w:rsidP="006B0286">
      <w:pPr>
        <w:pStyle w:val="Sraopastraipa"/>
        <w:spacing w:after="0"/>
        <w:ind w:left="567"/>
        <w:jc w:val="right"/>
        <w:rPr>
          <w:rFonts w:ascii="Times New Roman" w:hAnsi="Times New Roman" w:cs="Times New Roman"/>
          <w:sz w:val="24"/>
          <w:szCs w:val="24"/>
        </w:rPr>
      </w:pPr>
    </w:p>
    <w:p w:rsidR="006B0286" w:rsidRPr="00737096" w:rsidRDefault="006B0286" w:rsidP="006B0286">
      <w:pPr>
        <w:tabs>
          <w:tab w:val="left" w:pos="1418"/>
        </w:tabs>
        <w:spacing w:after="0"/>
        <w:ind w:left="567"/>
        <w:contextualSpacing/>
        <w:jc w:val="both"/>
        <w:rPr>
          <w:rFonts w:ascii="Times New Roman" w:hAnsi="Times New Roman" w:cs="Times New Roman"/>
          <w:bCs/>
          <w:iCs/>
          <w:sz w:val="24"/>
          <w:szCs w:val="24"/>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Default="006B0286" w:rsidP="006B0286">
      <w:pPr>
        <w:rPr>
          <w:rFonts w:ascii="Times New Roman" w:hAnsi="Times New Roman" w:cs="Times New Roman"/>
          <w:b/>
          <w:sz w:val="32"/>
          <w:szCs w:val="32"/>
        </w:rPr>
      </w:pPr>
    </w:p>
    <w:p w:rsidR="006B0286" w:rsidRPr="00A95533" w:rsidRDefault="006B0286" w:rsidP="006B0286">
      <w:pPr>
        <w:jc w:val="right"/>
        <w:rPr>
          <w:rFonts w:ascii="Times New Roman" w:hAnsi="Times New Roman" w:cs="Times New Roman"/>
        </w:rPr>
      </w:pPr>
      <w:r w:rsidRPr="00A95533">
        <w:rPr>
          <w:rFonts w:ascii="Times New Roman" w:hAnsi="Times New Roman" w:cs="Times New Roman"/>
        </w:rPr>
        <w:t>Pirkimo sąlygų 2 priedas „Techninė specifikacija“</w:t>
      </w: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Pr>
          <w:rFonts w:ascii="Times New Roman" w:hAnsi="Times New Roman" w:cs="Times New Roman"/>
          <w:b/>
          <w:color w:val="auto"/>
        </w:rPr>
        <w:t>SPECIFIKACIJA</w:t>
      </w:r>
    </w:p>
    <w:p w:rsidR="006B0286" w:rsidRPr="00BF53D5" w:rsidRDefault="006B0286" w:rsidP="006B028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Default="006B0286" w:rsidP="006B0286">
      <w:pPr>
        <w:jc w:val="right"/>
        <w:rPr>
          <w:rFonts w:ascii="Times New Roman" w:hAnsi="Times New Roman" w:cs="Times New Roman"/>
          <w:sz w:val="24"/>
          <w:szCs w:val="24"/>
        </w:rPr>
      </w:pPr>
    </w:p>
    <w:p w:rsidR="006B0286" w:rsidRPr="00A95533"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001022A4">
        <w:rPr>
          <w:rFonts w:ascii="Times New Roman" w:hAnsi="Times New Roman" w:cs="Times New Roman"/>
          <w:sz w:val="24"/>
          <w:szCs w:val="24"/>
        </w:rPr>
        <w:tab/>
      </w:r>
      <w:r w:rsidRPr="00A95533">
        <w:rPr>
          <w:rFonts w:ascii="Times New Roman" w:hAnsi="Times New Roman" w:cs="Times New Roman"/>
        </w:rPr>
        <w:t xml:space="preserve">Pirkimo sąlygų 3 priedas </w:t>
      </w:r>
    </w:p>
    <w:p w:rsidR="006B0286" w:rsidRPr="00A95533" w:rsidRDefault="006B0286" w:rsidP="006B0286">
      <w:pPr>
        <w:spacing w:after="0" w:line="240" w:lineRule="auto"/>
        <w:jc w:val="both"/>
        <w:rPr>
          <w:rFonts w:ascii="Times New Roman" w:hAnsi="Times New Roman" w:cs="Times New Roman"/>
        </w:rPr>
      </w:pP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Pr="00A95533">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007030AC">
        <w:rPr>
          <w:rFonts w:ascii="Times New Roman" w:hAnsi="Times New Roman" w:cs="Times New Roman"/>
        </w:rPr>
        <w:tab/>
      </w:r>
      <w:r w:rsidRPr="00A95533">
        <w:rPr>
          <w:rFonts w:ascii="Times New Roman" w:hAnsi="Times New Roman" w:cs="Times New Roman"/>
        </w:rPr>
        <w:t>„Tiekėjų pašalinimo pagrindai“</w:t>
      </w:r>
    </w:p>
    <w:p w:rsidR="006B0286" w:rsidRPr="00BF53D5" w:rsidRDefault="006B0286" w:rsidP="006B0286">
      <w:pPr>
        <w:spacing w:after="0" w:line="240" w:lineRule="auto"/>
        <w:jc w:val="right"/>
        <w:rPr>
          <w:rFonts w:ascii="Times New Roman" w:hAnsi="Times New Roman" w:cs="Times New Roman"/>
          <w:sz w:val="24"/>
          <w:szCs w:val="24"/>
        </w:rPr>
      </w:pPr>
    </w:p>
    <w:p w:rsidR="006B0286" w:rsidRPr="00BF53D5" w:rsidRDefault="006B0286" w:rsidP="006B0286">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6B0286" w:rsidRPr="00BF53D5" w:rsidRDefault="006B0286" w:rsidP="006B0286">
      <w:pPr>
        <w:pStyle w:val="Betarp"/>
        <w:numPr>
          <w:ilvl w:val="0"/>
          <w:numId w:val="7"/>
        </w:numPr>
        <w:tabs>
          <w:tab w:val="left" w:pos="851"/>
        </w:tabs>
        <w:ind w:left="0" w:firstLine="567"/>
        <w:jc w:val="both"/>
        <w:rPr>
          <w:rFonts w:ascii="Times New Roman" w:eastAsia="Calibri" w:hAnsi="Times New Roman" w:cs="Times New Roman"/>
          <w:sz w:val="24"/>
          <w:szCs w:val="24"/>
          <w:lang w:eastAsia="en-US"/>
        </w:rPr>
      </w:pPr>
      <w:r w:rsidRPr="00BF53D5">
        <w:rPr>
          <w:rFonts w:ascii="Times New Roman" w:eastAsia="Calibri" w:hAnsi="Times New Roman" w:cs="Times New Roman"/>
          <w:sz w:val="24"/>
          <w:szCs w:val="24"/>
          <w:lang w:eastAsia="en-US"/>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6B0286" w:rsidRPr="00BF53D5" w:rsidRDefault="006B0286" w:rsidP="006B0286">
      <w:pPr>
        <w:pStyle w:val="Sraopastraipa"/>
        <w:numPr>
          <w:ilvl w:val="0"/>
          <w:numId w:val="7"/>
        </w:numPr>
        <w:tabs>
          <w:tab w:val="left" w:pos="851"/>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6B0286" w:rsidRPr="00BF53D5" w:rsidRDefault="006B0286" w:rsidP="006B0286">
      <w:pPr>
        <w:pStyle w:val="Sraopastraipa"/>
        <w:numPr>
          <w:ilvl w:val="0"/>
          <w:numId w:val="7"/>
        </w:numPr>
        <w:tabs>
          <w:tab w:val="left" w:pos="993"/>
        </w:tabs>
        <w:spacing w:after="0" w:line="240" w:lineRule="auto"/>
        <w:ind w:left="0" w:firstLine="567"/>
        <w:contextualSpacing w:val="0"/>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6B0286" w:rsidRPr="00BF53D5" w:rsidRDefault="006B0286" w:rsidP="006B0286">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6B0286" w:rsidRPr="00BF53D5" w:rsidRDefault="006B0286" w:rsidP="006B0286">
      <w:pPr>
        <w:pStyle w:val="Betarp"/>
        <w:numPr>
          <w:ilvl w:val="0"/>
          <w:numId w:val="7"/>
        </w:numPr>
        <w:tabs>
          <w:tab w:val="left" w:pos="993"/>
        </w:tabs>
        <w:ind w:left="0"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9" w:history="1">
        <w:r w:rsidRPr="00BF53D5">
          <w:rPr>
            <w:rStyle w:val="Hipersaitas"/>
            <w:sz w:val="24"/>
            <w:szCs w:val="24"/>
          </w:rPr>
          <w:t>https://ec.europa.eu/tools/ecertis/</w:t>
        </w:r>
      </w:hyperlink>
    </w:p>
    <w:p w:rsidR="006B0286" w:rsidRPr="00BF53D5" w:rsidRDefault="006B0286" w:rsidP="006B0286">
      <w:pPr>
        <w:pStyle w:val="Sraopastraipa"/>
        <w:numPr>
          <w:ilvl w:val="0"/>
          <w:numId w:val="7"/>
        </w:numPr>
        <w:tabs>
          <w:tab w:val="left" w:pos="993"/>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Perkančioji organizacija nereikalauja iš tiekėjo pateikti dokumentų, patvirtinančių jo pašalinimo pagrindų nebuvimą, jeigu ji:</w:t>
      </w:r>
    </w:p>
    <w:p w:rsidR="006B0286" w:rsidRPr="00BF53D5" w:rsidRDefault="006B0286" w:rsidP="006B0286">
      <w:pPr>
        <w:pStyle w:val="Sraopastraipa"/>
        <w:numPr>
          <w:ilvl w:val="1"/>
          <w:numId w:val="7"/>
        </w:numPr>
        <w:tabs>
          <w:tab w:val="left" w:pos="1134"/>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6B0286" w:rsidRPr="00BF53D5" w:rsidRDefault="006B0286" w:rsidP="006B0286">
      <w:pPr>
        <w:pStyle w:val="Sraopastraipa"/>
        <w:numPr>
          <w:ilvl w:val="1"/>
          <w:numId w:val="7"/>
        </w:numPr>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6B0286" w:rsidRPr="00BF53D5" w:rsidRDefault="006B0286" w:rsidP="006B0286">
      <w:pPr>
        <w:pStyle w:val="Sraopastraipa"/>
        <w:numPr>
          <w:ilvl w:val="0"/>
          <w:numId w:val="7"/>
        </w:numPr>
        <w:tabs>
          <w:tab w:val="left" w:pos="993"/>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6B0286" w:rsidRPr="00BF53D5" w:rsidRDefault="006B0286" w:rsidP="006B0286">
      <w:pPr>
        <w:pStyle w:val="Sraopastraipa"/>
        <w:numPr>
          <w:ilvl w:val="1"/>
          <w:numId w:val="7"/>
        </w:numPr>
        <w:tabs>
          <w:tab w:val="left" w:pos="1134"/>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priesaikos deklaracija;</w:t>
      </w:r>
    </w:p>
    <w:p w:rsidR="006B0286" w:rsidRPr="00BF53D5" w:rsidRDefault="006B0286" w:rsidP="006B0286">
      <w:pPr>
        <w:pStyle w:val="Sraopastraipa"/>
        <w:numPr>
          <w:ilvl w:val="1"/>
          <w:numId w:val="7"/>
        </w:numPr>
        <w:tabs>
          <w:tab w:val="left" w:pos="1134"/>
        </w:tabs>
        <w:spacing w:line="240" w:lineRule="auto"/>
        <w:ind w:left="0" w:firstLine="567"/>
        <w:jc w:val="both"/>
        <w:rPr>
          <w:rFonts w:ascii="Times New Roman" w:hAnsi="Times New Roman" w:cs="Times New Roman"/>
          <w:sz w:val="24"/>
          <w:szCs w:val="24"/>
        </w:rPr>
      </w:pPr>
      <w:r w:rsidRPr="00BF53D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6B0286" w:rsidRPr="00BF53D5" w:rsidRDefault="006B0286" w:rsidP="006B0286">
      <w:pPr>
        <w:pStyle w:val="Sraopastraipa"/>
        <w:numPr>
          <w:ilvl w:val="0"/>
          <w:numId w:val="7"/>
        </w:numPr>
        <w:tabs>
          <w:tab w:val="left" w:pos="993"/>
        </w:tabs>
        <w:spacing w:after="0" w:line="240" w:lineRule="auto"/>
        <w:ind w:left="0" w:firstLine="567"/>
        <w:jc w:val="both"/>
        <w:rPr>
          <w:rFonts w:ascii="Times New Roman" w:hAnsi="Times New Roman" w:cs="Times New Roman"/>
          <w:bCs/>
          <w:smallCaps/>
          <w:sz w:val="24"/>
          <w:szCs w:val="24"/>
        </w:rPr>
      </w:pPr>
      <w:r w:rsidRPr="00BF53D5">
        <w:rPr>
          <w:rFonts w:ascii="Times New Roman" w:hAnsi="Times New Roman" w:cs="Times New Roman"/>
          <w:bCs/>
          <w:sz w:val="24"/>
          <w:szCs w:val="24"/>
        </w:rPr>
        <w:t>Tiekėjų pašalinimo pagrindai ir jų nebuvimą patvirtinantys dokumentai:</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B0286" w:rsidRPr="00723618" w:rsidRDefault="006B0286" w:rsidP="00F81D29">
            <w:pPr>
              <w:pStyle w:val="Betarp"/>
              <w:ind w:left="32"/>
              <w:jc w:val="center"/>
              <w:rPr>
                <w:rFonts w:ascii="Times New Roman" w:hAnsi="Times New Roman" w:cs="Times New Roman"/>
                <w:b/>
                <w:bCs/>
                <w:sz w:val="24"/>
                <w:szCs w:val="24"/>
              </w:rPr>
            </w:pPr>
            <w:r w:rsidRPr="00723618">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B0286" w:rsidRPr="00723618" w:rsidRDefault="006B0286" w:rsidP="00F81D29">
            <w:pPr>
              <w:pStyle w:val="Betarp"/>
              <w:jc w:val="center"/>
              <w:rPr>
                <w:rFonts w:ascii="Times New Roman" w:hAnsi="Times New Roman" w:cs="Times New Roman"/>
                <w:bCs/>
                <w:sz w:val="24"/>
                <w:szCs w:val="24"/>
                <w:lang w:eastAsia="en-US"/>
              </w:rPr>
            </w:pPr>
            <w:r w:rsidRPr="00723618">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B0286" w:rsidRPr="00723618" w:rsidRDefault="006B0286" w:rsidP="00F81D29">
            <w:pPr>
              <w:pStyle w:val="Betarp"/>
              <w:jc w:val="center"/>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6B0286" w:rsidRPr="00723618" w:rsidRDefault="006B0286" w:rsidP="00F81D29">
            <w:pPr>
              <w:pStyle w:val="Betarp"/>
              <w:jc w:val="center"/>
              <w:rPr>
                <w:rFonts w:ascii="Times New Roman" w:hAnsi="Times New Roman" w:cs="Times New Roman"/>
                <w:bCs/>
                <w:iCs/>
                <w:sz w:val="24"/>
                <w:szCs w:val="24"/>
                <w:lang w:eastAsia="en-US"/>
              </w:rPr>
            </w:pPr>
            <w:r w:rsidRPr="00723618">
              <w:rPr>
                <w:rFonts w:ascii="Times New Roman" w:hAnsi="Times New Roman" w:cs="Times New Roman"/>
                <w:b/>
                <w:sz w:val="24"/>
                <w:szCs w:val="24"/>
              </w:rPr>
              <w:t>Pašalinimo pagrindų nebuvimą įrodantys dokumentai</w:t>
            </w: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sz w:val="24"/>
                <w:szCs w:val="24"/>
                <w:lang w:eastAsia="en-US"/>
              </w:rPr>
              <w:t>Tiekėjas arba jo atsakingas asmuo, nurodytas VPĮ 46 straipsnio 2 dalies 2 punkte, nuteistas už šią nusikalstamą veiką: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1) dalyvavimą nusikalstamame susivienijime, jo organizavimą ar vadovavimą jam;</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2) kyšininkavimą, prekybą poveikiu, papirkimą;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4) nusikalstamą bankrotą;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5) teroristinį ir su teroristine veikla susijusį nusikaltimą;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6) nusikalstamu būdu gauto turto legalizavimą;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7) prekybą žmonėmis, vaiko pirkimą arba pardavimą;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6B0286" w:rsidRPr="00723618" w:rsidRDefault="006B0286" w:rsidP="00F81D29">
            <w:pPr>
              <w:pStyle w:val="Betarp"/>
              <w:jc w:val="both"/>
              <w:rPr>
                <w:rFonts w:ascii="Times New Roman" w:hAnsi="Times New Roman" w:cs="Times New Roman"/>
                <w:b/>
                <w:bCs/>
                <w:sz w:val="24"/>
                <w:szCs w:val="24"/>
                <w:lang w:eastAsia="en-US"/>
              </w:rPr>
            </w:pP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Laikoma, kad tiekėjas arba jo atsakingas asmuo nuteistas už aukščiau nurodytą nusikalstamą veiką, kai dėl:</w:t>
            </w:r>
          </w:p>
          <w:p w:rsidR="006B0286" w:rsidRPr="00723618" w:rsidRDefault="006B0286" w:rsidP="00F81D29">
            <w:pPr>
              <w:pStyle w:val="Betarp"/>
              <w:jc w:val="both"/>
              <w:rPr>
                <w:rFonts w:ascii="Times New Roman" w:hAnsi="Times New Roman" w:cs="Times New Roman"/>
                <w:bCs/>
                <w:sz w:val="24"/>
                <w:szCs w:val="24"/>
                <w:lang w:eastAsia="en-US"/>
              </w:rPr>
            </w:pPr>
            <w:r w:rsidRPr="0072361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2) tiekėjo, kuris yra juridinis asmuo, kita organizacija ar jos </w:t>
            </w:r>
            <w:r w:rsidRPr="00723618">
              <w:rPr>
                <w:rFonts w:ascii="Times New Roman" w:hAnsi="Times New Roman" w:cs="Times New Roman"/>
                <w:b/>
                <w:bCs/>
                <w:sz w:val="24"/>
                <w:szCs w:val="24"/>
              </w:rPr>
              <w:t>struktūrinis</w:t>
            </w:r>
            <w:r w:rsidRPr="00723618">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23618">
              <w:rPr>
                <w:rFonts w:ascii="Times New Roman" w:hAnsi="Times New Roman" w:cs="Times New Roman"/>
                <w:b/>
                <w:bCs/>
                <w:sz w:val="24"/>
                <w:szCs w:val="24"/>
              </w:rPr>
              <w:t>struktūrinis</w:t>
            </w:r>
            <w:r w:rsidRPr="00723618">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 xml:space="preserve">3) tiekėjo, kuris yra juridinis asmuo, kita organizacija ar jos </w:t>
            </w:r>
            <w:r w:rsidRPr="00723618">
              <w:rPr>
                <w:rFonts w:ascii="Times New Roman" w:hAnsi="Times New Roman" w:cs="Times New Roman"/>
                <w:b/>
                <w:sz w:val="24"/>
                <w:szCs w:val="24"/>
                <w:lang w:eastAsia="en-US"/>
              </w:rPr>
              <w:t>struktūrinis</w:t>
            </w:r>
            <w:r w:rsidRPr="0072361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lang w:eastAsia="en-US"/>
              </w:rPr>
            </w:pPr>
            <w:r w:rsidRPr="00723618">
              <w:rPr>
                <w:rFonts w:ascii="Times New Roman" w:eastAsia="Yu Mincho" w:hAnsi="Times New Roman" w:cs="Times New Roman"/>
                <w:b/>
                <w:bCs/>
                <w:sz w:val="24"/>
                <w:szCs w:val="24"/>
                <w:lang w:eastAsia="en-US"/>
              </w:rPr>
              <w:t>VPĮ 46 straipsnio 1 dalis</w:t>
            </w:r>
          </w:p>
          <w:p w:rsidR="006B0286" w:rsidRPr="00723618" w:rsidRDefault="006B0286" w:rsidP="00F81D29">
            <w:pPr>
              <w:pStyle w:val="Betarp"/>
              <w:jc w:val="both"/>
              <w:rPr>
                <w:rFonts w:ascii="Times New Roman" w:eastAsia="Yu Mincho" w:hAnsi="Times New Roman" w:cs="Times New Roman"/>
                <w:sz w:val="24"/>
                <w:szCs w:val="24"/>
                <w:lang w:eastAsia="en-US"/>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lang w:eastAsia="en-US"/>
              </w:rPr>
              <w:t>EBVPD III dalies A1-A6 punktai</w:t>
            </w:r>
          </w:p>
          <w:p w:rsidR="006B0286" w:rsidRPr="00723618" w:rsidRDefault="006B0286" w:rsidP="00F81D29">
            <w:pPr>
              <w:pStyle w:val="Betarp"/>
              <w:jc w:val="both"/>
              <w:rPr>
                <w:rFonts w:ascii="Times New Roman" w:eastAsia="Yu Mincho" w:hAnsi="Times New Roman" w:cs="Times New Roman"/>
                <w:sz w:val="24"/>
                <w:szCs w:val="24"/>
                <w:lang w:eastAsia="en-US"/>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lang w:eastAsia="en-US"/>
              </w:rPr>
              <w:t>Iš Lietuvoje įsteigtų subjektų reikalaujama:</w:t>
            </w:r>
          </w:p>
          <w:p w:rsidR="006B0286" w:rsidRPr="00723618" w:rsidRDefault="006B0286" w:rsidP="00F81D29">
            <w:pPr>
              <w:pStyle w:val="Betarp"/>
              <w:numPr>
                <w:ilvl w:val="0"/>
                <w:numId w:val="8"/>
              </w:numPr>
              <w:ind w:left="36" w:firstLine="0"/>
              <w:jc w:val="both"/>
              <w:rPr>
                <w:rFonts w:ascii="Times New Roman" w:hAnsi="Times New Roman" w:cs="Times New Roman"/>
                <w:b/>
                <w:bCs/>
                <w:sz w:val="24"/>
                <w:szCs w:val="24"/>
              </w:rPr>
            </w:pPr>
            <w:r w:rsidRPr="00723618">
              <w:rPr>
                <w:rFonts w:ascii="Times New Roman" w:hAnsi="Times New Roman" w:cs="Times New Roman"/>
                <w:sz w:val="24"/>
                <w:szCs w:val="24"/>
              </w:rPr>
              <w:t>išrašo iš teismo sprendimo arba</w:t>
            </w:r>
          </w:p>
          <w:p w:rsidR="006B0286" w:rsidRPr="00723618" w:rsidRDefault="006B0286" w:rsidP="00F81D29">
            <w:pPr>
              <w:pStyle w:val="Betarp"/>
              <w:numPr>
                <w:ilvl w:val="0"/>
                <w:numId w:val="8"/>
              </w:numPr>
              <w:ind w:left="36" w:firstLine="0"/>
              <w:jc w:val="both"/>
              <w:rPr>
                <w:rFonts w:ascii="Times New Roman" w:hAnsi="Times New Roman" w:cs="Times New Roman"/>
                <w:b/>
                <w:bCs/>
                <w:sz w:val="24"/>
                <w:szCs w:val="24"/>
              </w:rPr>
            </w:pPr>
            <w:r w:rsidRPr="00723618">
              <w:rPr>
                <w:rFonts w:ascii="Times New Roman" w:hAnsi="Times New Roman" w:cs="Times New Roman"/>
                <w:sz w:val="24"/>
                <w:szCs w:val="24"/>
              </w:rPr>
              <w:t>Informatikos ir ryšių departamento prie Vidaus reikalų ministerijos pažymos, arba</w:t>
            </w:r>
          </w:p>
          <w:p w:rsidR="006B0286" w:rsidRPr="00723618" w:rsidRDefault="006B0286" w:rsidP="00F81D29">
            <w:pPr>
              <w:pStyle w:val="Betarp"/>
              <w:numPr>
                <w:ilvl w:val="0"/>
                <w:numId w:val="8"/>
              </w:numPr>
              <w:ind w:left="0" w:firstLine="36"/>
              <w:jc w:val="both"/>
              <w:rPr>
                <w:rFonts w:ascii="Times New Roman" w:hAnsi="Times New Roman" w:cs="Times New Roman"/>
                <w:b/>
                <w:bCs/>
                <w:sz w:val="24"/>
                <w:szCs w:val="24"/>
              </w:rPr>
            </w:pPr>
            <w:r w:rsidRPr="00723618">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6B0286" w:rsidRPr="00723618" w:rsidRDefault="006B0286" w:rsidP="00F81D29">
            <w:pPr>
              <w:pStyle w:val="Betarp"/>
              <w:jc w:val="both"/>
              <w:rPr>
                <w:rFonts w:ascii="Times New Roman" w:hAnsi="Times New Roman" w:cs="Times New Roman"/>
                <w:sz w:val="24"/>
                <w:szCs w:val="24"/>
                <w:lang w:eastAsia="en-US"/>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lang w:eastAsia="en-US"/>
              </w:rPr>
              <w:t>Iš ne Lietuvoje įsteigtų subjektų reikalaujama:</w:t>
            </w:r>
          </w:p>
          <w:p w:rsidR="006B0286" w:rsidRPr="00723618" w:rsidRDefault="006B0286" w:rsidP="00F81D29">
            <w:pPr>
              <w:pStyle w:val="Betarp"/>
              <w:numPr>
                <w:ilvl w:val="0"/>
                <w:numId w:val="8"/>
              </w:numPr>
              <w:ind w:left="36" w:firstLine="0"/>
              <w:jc w:val="both"/>
              <w:rPr>
                <w:rFonts w:ascii="Times New Roman" w:hAnsi="Times New Roman" w:cs="Times New Roman"/>
                <w:b/>
                <w:bCs/>
                <w:sz w:val="24"/>
                <w:szCs w:val="24"/>
              </w:rPr>
            </w:pPr>
            <w:r w:rsidRPr="00723618">
              <w:rPr>
                <w:rFonts w:ascii="Times New Roman" w:hAnsi="Times New Roman" w:cs="Times New Roman"/>
                <w:sz w:val="24"/>
                <w:szCs w:val="24"/>
              </w:rPr>
              <w:t>atitinkamos užsienio šalies institucijos dokumento</w:t>
            </w:r>
            <w:r w:rsidRPr="00723618">
              <w:rPr>
                <w:rStyle w:val="Puslapioinaosnuoroda"/>
                <w:rFonts w:ascii="Times New Roman" w:hAnsi="Times New Roman" w:cs="Times New Roman"/>
                <w:sz w:val="24"/>
                <w:szCs w:val="24"/>
              </w:rPr>
              <w:footnoteReference w:id="1"/>
            </w:r>
            <w:r w:rsidRPr="00723618">
              <w:rPr>
                <w:rFonts w:ascii="Times New Roman" w:hAnsi="Times New Roman" w:cs="Times New Roman"/>
                <w:sz w:val="24"/>
                <w:szCs w:val="24"/>
              </w:rPr>
              <w:t>.</w:t>
            </w:r>
          </w:p>
          <w:p w:rsidR="006B0286" w:rsidRPr="00723618" w:rsidRDefault="006B0286" w:rsidP="00F81D29">
            <w:pPr>
              <w:pStyle w:val="Betarp"/>
              <w:jc w:val="both"/>
              <w:rPr>
                <w:rFonts w:ascii="Times New Roman" w:hAnsi="Times New Roman" w:cs="Times New Roman"/>
                <w:sz w:val="24"/>
                <w:szCs w:val="24"/>
              </w:rPr>
            </w:pPr>
          </w:p>
          <w:p w:rsidR="006B0286" w:rsidRPr="00723618" w:rsidRDefault="006B0286" w:rsidP="00F81D29">
            <w:pPr>
              <w:pStyle w:val="Betarp"/>
              <w:jc w:val="both"/>
              <w:rPr>
                <w:rFonts w:ascii="Times New Roman" w:hAnsi="Times New Roman" w:cs="Times New Roman"/>
                <w:color w:val="7030A0"/>
                <w:sz w:val="24"/>
                <w:szCs w:val="24"/>
              </w:rPr>
            </w:pPr>
            <w:r w:rsidRPr="00723618">
              <w:rPr>
                <w:rFonts w:ascii="Times New Roman" w:hAnsi="Times New Roman" w:cs="Times New Roman"/>
                <w:sz w:val="24"/>
                <w:szCs w:val="24"/>
              </w:rPr>
              <w:t xml:space="preserve">Nurodyti dokumentai turi būti išduoti ne anksčiau kaip </w:t>
            </w:r>
            <w:r w:rsidRPr="0090421E">
              <w:rPr>
                <w:rFonts w:ascii="Times New Roman" w:hAnsi="Times New Roman" w:cs="Times New Roman"/>
                <w:sz w:val="24"/>
                <w:szCs w:val="24"/>
              </w:rPr>
              <w:t xml:space="preserve">120 dienų </w:t>
            </w:r>
            <w:r w:rsidRPr="00723618">
              <w:rPr>
                <w:rFonts w:ascii="Times New Roman" w:hAnsi="Times New Roman" w:cs="Times New Roman"/>
                <w:sz w:val="24"/>
                <w:szCs w:val="24"/>
              </w:rPr>
              <w:t xml:space="preserve">iki </w:t>
            </w:r>
            <w:r w:rsidRPr="0072361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3618">
              <w:rPr>
                <w:rFonts w:ascii="Times New Roman" w:eastAsia="Times New Roman" w:hAnsi="Times New Roman" w:cs="Times New Roman"/>
                <w:sz w:val="24"/>
                <w:szCs w:val="24"/>
              </w:rPr>
              <w:t>umentus</w:t>
            </w:r>
            <w:r w:rsidRPr="00723618">
              <w:rPr>
                <w:rFonts w:ascii="Times New Roman" w:hAnsi="Times New Roman" w:cs="Times New Roman"/>
                <w:sz w:val="24"/>
                <w:szCs w:val="24"/>
              </w:rPr>
              <w:t xml:space="preserve">. </w:t>
            </w:r>
            <w:r w:rsidRPr="00723618">
              <w:rPr>
                <w:rFonts w:ascii="Times New Roman" w:hAnsi="Times New Roman" w:cs="Times New Roman"/>
                <w:b/>
                <w:bCs/>
                <w:i/>
                <w:iCs/>
                <w:color w:val="000000" w:themeColor="text1"/>
                <w:sz w:val="24"/>
                <w:szCs w:val="24"/>
              </w:rPr>
              <w:t>Pavyzdys</w:t>
            </w:r>
            <w:r w:rsidRPr="0072361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w:t>
            </w:r>
            <w:r>
              <w:rPr>
                <w:rFonts w:ascii="Times New Roman" w:hAnsi="Times New Roman" w:cs="Times New Roman"/>
                <w:i/>
                <w:iCs/>
                <w:color w:val="000000" w:themeColor="text1"/>
                <w:sz w:val="24"/>
                <w:szCs w:val="24"/>
              </w:rPr>
              <w:t xml:space="preserve">būti </w:t>
            </w:r>
            <w:r w:rsidRPr="00256169">
              <w:rPr>
                <w:rFonts w:ascii="Times New Roman" w:hAnsi="Times New Roman" w:cs="Times New Roman"/>
                <w:i/>
                <w:iCs/>
                <w:sz w:val="24"/>
                <w:szCs w:val="24"/>
              </w:rPr>
              <w:t xml:space="preserve">išduoti ne anksčiau kaip 120 dienų, jas skaičiuojant atgal nuo </w:t>
            </w:r>
            <w:r w:rsidRPr="00723618">
              <w:rPr>
                <w:rFonts w:ascii="Times New Roman" w:hAnsi="Times New Roman" w:cs="Times New Roman"/>
                <w:i/>
                <w:iCs/>
                <w:color w:val="000000" w:themeColor="text1"/>
                <w:sz w:val="24"/>
                <w:szCs w:val="24"/>
              </w:rPr>
              <w:t xml:space="preserve">2022-10-14. </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bCs/>
                <w:sz w:val="24"/>
                <w:szCs w:val="24"/>
              </w:rPr>
            </w:pPr>
            <w:r w:rsidRPr="0072361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6B0286" w:rsidRPr="00723618" w:rsidRDefault="006B0286" w:rsidP="00F81D29">
            <w:pPr>
              <w:pStyle w:val="Betarp"/>
              <w:jc w:val="both"/>
              <w:rPr>
                <w:rFonts w:ascii="Times New Roman" w:hAnsi="Times New Roman" w:cs="Times New Roman"/>
                <w:bCs/>
                <w:sz w:val="24"/>
                <w:szCs w:val="24"/>
              </w:rPr>
            </w:pP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b/>
                <w:bCs/>
                <w:sz w:val="24"/>
                <w:szCs w:val="24"/>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bookmarkStart w:id="3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Laikoma, kad tiekėjas nuteistas už aukščiau nurodytą nusikalstamą veiką, kai dėl:</w:t>
            </w:r>
          </w:p>
          <w:p w:rsidR="006B0286" w:rsidRPr="00723618" w:rsidRDefault="006B0286" w:rsidP="00F81D29">
            <w:pPr>
              <w:pStyle w:val="Betarp"/>
              <w:jc w:val="both"/>
              <w:rPr>
                <w:rFonts w:ascii="Times New Roman" w:hAnsi="Times New Roman" w:cs="Times New Roman"/>
                <w:bCs/>
                <w:sz w:val="24"/>
                <w:szCs w:val="24"/>
                <w:lang w:eastAsia="en-US"/>
              </w:rPr>
            </w:pPr>
            <w:r w:rsidRPr="00723618">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 xml:space="preserve">2) tiekėjo, kuris yra juridinis asmuo, kita organizacija ar jos </w:t>
            </w:r>
            <w:r w:rsidRPr="00723618">
              <w:rPr>
                <w:rFonts w:ascii="Times New Roman" w:hAnsi="Times New Roman" w:cs="Times New Roman"/>
                <w:b/>
                <w:sz w:val="24"/>
                <w:szCs w:val="24"/>
                <w:lang w:eastAsia="en-US"/>
              </w:rPr>
              <w:t>struktūrinis</w:t>
            </w:r>
            <w:r w:rsidRPr="00723618">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Tačiau ši nuostata netaikoma, jeigu:</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2) įsiskolinimo suma neviršija 50 Eur (penkiasdešimt eurų);</w:t>
            </w:r>
          </w:p>
          <w:p w:rsidR="006B0286" w:rsidRPr="00723618" w:rsidRDefault="006B0286" w:rsidP="00F81D29">
            <w:pPr>
              <w:pStyle w:val="Betarp"/>
              <w:jc w:val="both"/>
              <w:rPr>
                <w:rFonts w:ascii="Times New Roman" w:hAnsi="Times New Roman" w:cs="Times New Roman"/>
                <w:b/>
                <w:bCs/>
                <w:sz w:val="24"/>
                <w:szCs w:val="24"/>
                <w:lang w:eastAsia="en-US"/>
              </w:rPr>
            </w:pPr>
            <w:r w:rsidRPr="00723618">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3 dalis</w:t>
            </w:r>
          </w:p>
          <w:p w:rsidR="006B0286" w:rsidRPr="00723618" w:rsidRDefault="006B0286" w:rsidP="00F81D29">
            <w:pPr>
              <w:pStyle w:val="Betarp"/>
              <w:jc w:val="both"/>
              <w:rPr>
                <w:rFonts w:ascii="Times New Roman" w:eastAsia="Arial"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rPr>
            </w:pPr>
            <w:r w:rsidRPr="00723618">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1) Dėl įsipareigojimų, susijusių su mokesčių mokėjimu, įvykdymo i</w:t>
            </w:r>
            <w:r w:rsidRPr="00723618">
              <w:rPr>
                <w:rFonts w:ascii="Times New Roman" w:hAnsi="Times New Roman" w:cs="Times New Roman"/>
                <w:sz w:val="24"/>
                <w:szCs w:val="24"/>
                <w:lang w:eastAsia="en-US"/>
              </w:rPr>
              <w:t xml:space="preserve">š Lietuvoje įsteigtų subjektų </w:t>
            </w:r>
            <w:r w:rsidRPr="00723618">
              <w:rPr>
                <w:rFonts w:ascii="Times New Roman" w:hAnsi="Times New Roman" w:cs="Times New Roman"/>
                <w:sz w:val="24"/>
                <w:szCs w:val="24"/>
              </w:rPr>
              <w:t>prašoma:</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numPr>
                <w:ilvl w:val="0"/>
                <w:numId w:val="11"/>
              </w:numPr>
              <w:ind w:left="36" w:firstLine="324"/>
              <w:jc w:val="both"/>
              <w:rPr>
                <w:rFonts w:ascii="Times New Roman" w:hAnsi="Times New Roman" w:cs="Times New Roman"/>
                <w:sz w:val="24"/>
                <w:szCs w:val="24"/>
              </w:rPr>
            </w:pPr>
            <w:r w:rsidRPr="00723618">
              <w:rPr>
                <w:rFonts w:ascii="Times New Roman" w:hAnsi="Times New Roman" w:cs="Times New Roman"/>
                <w:sz w:val="24"/>
                <w:szCs w:val="24"/>
              </w:rPr>
              <w:t>išrašo iš teismo sprendimo (jei toks yra) arba Valstybinės mokesčių inspekcijos prie Lietuvos Respublikos finansų ministerijos išduoto dokumento,</w:t>
            </w:r>
          </w:p>
          <w:p w:rsidR="006B0286" w:rsidRPr="00723618" w:rsidRDefault="006B0286" w:rsidP="00F81D29">
            <w:pPr>
              <w:pStyle w:val="Betarp"/>
              <w:numPr>
                <w:ilvl w:val="0"/>
                <w:numId w:val="10"/>
              </w:numPr>
              <w:ind w:left="36" w:firstLine="425"/>
              <w:jc w:val="both"/>
              <w:rPr>
                <w:rFonts w:ascii="Times New Roman" w:hAnsi="Times New Roman" w:cs="Times New Roman"/>
                <w:sz w:val="24"/>
                <w:szCs w:val="24"/>
              </w:rPr>
            </w:pPr>
            <w:r w:rsidRPr="0072361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6B0286" w:rsidRPr="00723618" w:rsidRDefault="006B0286" w:rsidP="00F81D29">
            <w:pPr>
              <w:pStyle w:val="Betarp"/>
              <w:jc w:val="both"/>
              <w:rPr>
                <w:rFonts w:ascii="Times New Roman" w:hAnsi="Times New Roman" w:cs="Times New Roman"/>
                <w:sz w:val="24"/>
                <w:szCs w:val="24"/>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lang w:eastAsia="en-US"/>
              </w:rPr>
              <w:t>Iš ne Lietuvoje įsteigtų subjektų reikalaujama:</w:t>
            </w:r>
          </w:p>
          <w:p w:rsidR="006B0286" w:rsidRPr="00723618" w:rsidRDefault="006B0286" w:rsidP="00F81D29">
            <w:pPr>
              <w:pStyle w:val="Betarp"/>
              <w:numPr>
                <w:ilvl w:val="0"/>
                <w:numId w:val="8"/>
              </w:numPr>
              <w:ind w:left="0" w:firstLine="6"/>
              <w:jc w:val="both"/>
              <w:rPr>
                <w:rFonts w:ascii="Times New Roman" w:hAnsi="Times New Roman" w:cs="Times New Roman"/>
                <w:b/>
                <w:bCs/>
                <w:sz w:val="24"/>
                <w:szCs w:val="24"/>
              </w:rPr>
            </w:pPr>
            <w:r w:rsidRPr="00723618">
              <w:rPr>
                <w:rFonts w:ascii="Times New Roman" w:hAnsi="Times New Roman" w:cs="Times New Roman"/>
                <w:sz w:val="24"/>
                <w:szCs w:val="24"/>
              </w:rPr>
              <w:t>atitinkamos užsienio šalies institucijos dokumento</w:t>
            </w:r>
            <w:r w:rsidRPr="00723618">
              <w:rPr>
                <w:rStyle w:val="Puslapioinaosnuoroda"/>
                <w:rFonts w:ascii="Times New Roman" w:hAnsi="Times New Roman" w:cs="Times New Roman"/>
                <w:sz w:val="24"/>
                <w:szCs w:val="24"/>
              </w:rPr>
              <w:footnoteReference w:id="2"/>
            </w:r>
            <w:r w:rsidRPr="00723618">
              <w:rPr>
                <w:rFonts w:ascii="Times New Roman" w:hAnsi="Times New Roman" w:cs="Times New Roman"/>
                <w:sz w:val="24"/>
                <w:szCs w:val="24"/>
              </w:rPr>
              <w:t>.</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hAnsi="Times New Roman" w:cs="Times New Roman"/>
                <w:i/>
                <w:iCs/>
                <w:color w:val="000000" w:themeColor="text1"/>
                <w:sz w:val="24"/>
                <w:szCs w:val="24"/>
              </w:rPr>
            </w:pPr>
            <w:r w:rsidRPr="00723618">
              <w:rPr>
                <w:rFonts w:ascii="Times New Roman" w:hAnsi="Times New Roman" w:cs="Times New Roman"/>
                <w:sz w:val="24"/>
                <w:szCs w:val="24"/>
              </w:rPr>
              <w:t xml:space="preserve">Nurodyti dokumentai turi būti  išduoti ne anksčiau kaip 120 dienų iki </w:t>
            </w:r>
            <w:r w:rsidRPr="0072361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3618">
              <w:rPr>
                <w:rFonts w:ascii="Times New Roman" w:eastAsia="Times New Roman" w:hAnsi="Times New Roman" w:cs="Times New Roman"/>
                <w:sz w:val="24"/>
                <w:szCs w:val="24"/>
              </w:rPr>
              <w:t>umentus</w:t>
            </w:r>
            <w:r w:rsidRPr="00723618">
              <w:rPr>
                <w:rFonts w:ascii="Times New Roman" w:hAnsi="Times New Roman" w:cs="Times New Roman"/>
                <w:sz w:val="24"/>
                <w:szCs w:val="24"/>
              </w:rPr>
              <w:t xml:space="preserve">. </w:t>
            </w:r>
            <w:r w:rsidRPr="00723618">
              <w:rPr>
                <w:rFonts w:ascii="Times New Roman" w:hAnsi="Times New Roman" w:cs="Times New Roman"/>
                <w:b/>
                <w:bCs/>
                <w:i/>
                <w:iCs/>
                <w:color w:val="000000" w:themeColor="text1"/>
                <w:sz w:val="24"/>
                <w:szCs w:val="24"/>
              </w:rPr>
              <w:t>Pavyzdys</w:t>
            </w:r>
            <w:r w:rsidRPr="0072361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6B0286" w:rsidRPr="00723618" w:rsidRDefault="006B0286" w:rsidP="00F81D29">
            <w:pPr>
              <w:pStyle w:val="Betarp"/>
              <w:jc w:val="both"/>
              <w:rPr>
                <w:rFonts w:ascii="Times New Roman" w:hAnsi="Times New Roman" w:cs="Times New Roman"/>
                <w:i/>
                <w:iCs/>
                <w:color w:val="7030A0"/>
                <w:sz w:val="24"/>
                <w:szCs w:val="24"/>
              </w:rPr>
            </w:pP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bCs/>
                <w:sz w:val="24"/>
                <w:szCs w:val="24"/>
              </w:rPr>
              <w:t>2) Dėl įsipareigojimų, susijusių su socialinio draudimo įmokų mokėjimu, įvykdymo i</w:t>
            </w:r>
            <w:r w:rsidRPr="00723618">
              <w:rPr>
                <w:rFonts w:ascii="Times New Roman" w:hAnsi="Times New Roman" w:cs="Times New Roman"/>
                <w:sz w:val="24"/>
                <w:szCs w:val="24"/>
                <w:lang w:eastAsia="en-US"/>
              </w:rPr>
              <w:t xml:space="preserve">š Lietuvoje įsteigtų subjektų </w:t>
            </w:r>
            <w:r w:rsidRPr="00723618">
              <w:rPr>
                <w:rFonts w:ascii="Times New Roman" w:hAnsi="Times New Roman" w:cs="Times New Roman"/>
                <w:bCs/>
                <w:sz w:val="24"/>
                <w:szCs w:val="24"/>
              </w:rPr>
              <w:t>prašoma:</w:t>
            </w:r>
          </w:p>
          <w:p w:rsidR="006B0286" w:rsidRPr="00723618" w:rsidRDefault="006B0286" w:rsidP="00F81D29">
            <w:pPr>
              <w:pStyle w:val="Betarp"/>
              <w:jc w:val="both"/>
              <w:rPr>
                <w:rFonts w:ascii="Times New Roman" w:hAnsi="Times New Roman" w:cs="Times New Roman"/>
                <w:bCs/>
                <w:sz w:val="24"/>
                <w:szCs w:val="24"/>
              </w:rPr>
            </w:pPr>
            <w:r w:rsidRPr="0072361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723618">
                <w:rPr>
                  <w:rStyle w:val="Hipersaitas"/>
                  <w:bCs/>
                  <w:sz w:val="24"/>
                  <w:szCs w:val="24"/>
                  <w:u w:val="single"/>
                </w:rPr>
                <w:t>http://draudejai.sodra.lt/draudeju_viesi_duomenys/</w:t>
              </w:r>
            </w:hyperlink>
            <w:r w:rsidRPr="00723618">
              <w:rPr>
                <w:rFonts w:ascii="Times New Roman" w:hAnsi="Times New Roman" w:cs="Times New Roman"/>
                <w:bCs/>
                <w:sz w:val="24"/>
                <w:szCs w:val="24"/>
              </w:rPr>
              <w:t>.</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lang w:eastAsia="en-US"/>
              </w:rPr>
              <w:t>Iš ne Lietuvoje įsteigtų subjektų reikalaujama:</w:t>
            </w:r>
          </w:p>
          <w:p w:rsidR="006B0286" w:rsidRPr="00723618" w:rsidRDefault="006B0286" w:rsidP="00F81D29">
            <w:pPr>
              <w:pStyle w:val="Betarp"/>
              <w:numPr>
                <w:ilvl w:val="0"/>
                <w:numId w:val="8"/>
              </w:numPr>
              <w:ind w:left="0" w:firstLine="36"/>
              <w:jc w:val="both"/>
              <w:rPr>
                <w:rFonts w:ascii="Times New Roman" w:hAnsi="Times New Roman" w:cs="Times New Roman"/>
                <w:b/>
                <w:bCs/>
                <w:sz w:val="24"/>
                <w:szCs w:val="24"/>
              </w:rPr>
            </w:pPr>
            <w:r w:rsidRPr="00723618">
              <w:rPr>
                <w:rFonts w:ascii="Times New Roman" w:hAnsi="Times New Roman" w:cs="Times New Roman"/>
                <w:sz w:val="24"/>
                <w:szCs w:val="24"/>
              </w:rPr>
              <w:t>atitinkamos užsienio šalies kompetentingos institucijos dokumento</w:t>
            </w:r>
            <w:r w:rsidRPr="00723618">
              <w:rPr>
                <w:rStyle w:val="Puslapioinaosnuoroda"/>
                <w:rFonts w:ascii="Times New Roman" w:hAnsi="Times New Roman" w:cs="Times New Roman"/>
                <w:sz w:val="24"/>
                <w:szCs w:val="24"/>
              </w:rPr>
              <w:footnoteReference w:id="3"/>
            </w:r>
            <w:r w:rsidRPr="00723618">
              <w:rPr>
                <w:rFonts w:ascii="Times New Roman" w:hAnsi="Times New Roman" w:cs="Times New Roman"/>
                <w:sz w:val="24"/>
                <w:szCs w:val="24"/>
              </w:rPr>
              <w:t>.</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i/>
                <w:iCs/>
                <w:color w:val="7030A0"/>
                <w:sz w:val="24"/>
                <w:szCs w:val="24"/>
              </w:rPr>
            </w:pPr>
            <w:r w:rsidRPr="00723618">
              <w:rPr>
                <w:rFonts w:ascii="Times New Roman" w:hAnsi="Times New Roman" w:cs="Times New Roman"/>
                <w:sz w:val="24"/>
                <w:szCs w:val="24"/>
              </w:rPr>
              <w:t xml:space="preserve">Nurodyti dokumentai turi būti  išduoti ne anksčiau kaip 120 dienų iki </w:t>
            </w:r>
            <w:r w:rsidRPr="0072361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23618">
              <w:rPr>
                <w:rFonts w:ascii="Times New Roman" w:eastAsia="Times New Roman" w:hAnsi="Times New Roman" w:cs="Times New Roman"/>
                <w:sz w:val="24"/>
                <w:szCs w:val="24"/>
              </w:rPr>
              <w:t>umentus</w:t>
            </w:r>
            <w:r w:rsidRPr="00723618">
              <w:rPr>
                <w:rFonts w:ascii="Times New Roman" w:hAnsi="Times New Roman" w:cs="Times New Roman"/>
                <w:sz w:val="24"/>
                <w:szCs w:val="24"/>
              </w:rPr>
              <w:t xml:space="preserve">. </w:t>
            </w:r>
            <w:r w:rsidRPr="00723618">
              <w:rPr>
                <w:rFonts w:ascii="Times New Roman" w:hAnsi="Times New Roman" w:cs="Times New Roman"/>
                <w:b/>
                <w:bCs/>
                <w:i/>
                <w:iCs/>
                <w:color w:val="000000" w:themeColor="text1"/>
                <w:sz w:val="24"/>
                <w:szCs w:val="24"/>
              </w:rPr>
              <w:t>Pavyzdys</w:t>
            </w:r>
            <w:r w:rsidRPr="0072361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6B0286" w:rsidRPr="00723618" w:rsidRDefault="006B0286" w:rsidP="00F81D29">
            <w:pPr>
              <w:pStyle w:val="Betarp"/>
              <w:jc w:val="both"/>
              <w:rPr>
                <w:rFonts w:ascii="Times New Roman" w:hAnsi="Times New Roman" w:cs="Times New Roman"/>
                <w:b/>
                <w:bCs/>
                <w:sz w:val="24"/>
                <w:szCs w:val="24"/>
              </w:rPr>
            </w:pPr>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6B0286" w:rsidRPr="00723618" w:rsidRDefault="006B0286" w:rsidP="00F81D29">
            <w:pPr>
              <w:pStyle w:val="Betarp"/>
              <w:jc w:val="both"/>
              <w:rPr>
                <w:rFonts w:ascii="Times New Roman" w:hAnsi="Times New Roman" w:cs="Times New Roman"/>
                <w:sz w:val="24"/>
                <w:szCs w:val="24"/>
              </w:rPr>
            </w:pPr>
          </w:p>
          <w:p w:rsidR="006B0286" w:rsidRPr="00723618" w:rsidRDefault="006B0286" w:rsidP="00F81D29">
            <w:pPr>
              <w:pStyle w:val="Betarp"/>
              <w:jc w:val="both"/>
              <w:rPr>
                <w:rFonts w:ascii="Times New Roman" w:hAnsi="Times New Roman" w:cs="Times New Roman"/>
                <w:sz w:val="24"/>
                <w:szCs w:val="24"/>
              </w:rPr>
            </w:pPr>
          </w:p>
        </w:tc>
      </w:tr>
      <w:bookmarkEnd w:id="33"/>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1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Cs/>
                <w:iCs/>
                <w:sz w:val="24"/>
                <w:szCs w:val="24"/>
                <w:lang w:eastAsia="en-US"/>
              </w:rPr>
            </w:pPr>
          </w:p>
          <w:p w:rsidR="006B0286" w:rsidRPr="00723618" w:rsidRDefault="006B0286" w:rsidP="00F81D29">
            <w:pPr>
              <w:pStyle w:val="Betarp"/>
              <w:jc w:val="both"/>
              <w:rPr>
                <w:rFonts w:ascii="Times New Roman" w:hAnsi="Times New Roman" w:cs="Times New Roman"/>
                <w:b/>
                <w:bCs/>
                <w:iCs/>
                <w:sz w:val="24"/>
                <w:szCs w:val="24"/>
                <w:lang w:eastAsia="en-US"/>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2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rPr>
            </w:pPr>
            <w:r w:rsidRPr="00723618">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Cs/>
                <w:iCs/>
                <w:sz w:val="24"/>
                <w:szCs w:val="24"/>
                <w:lang w:eastAsia="en-US"/>
              </w:rPr>
            </w:pPr>
          </w:p>
          <w:p w:rsidR="006B0286" w:rsidRPr="00723618" w:rsidRDefault="006B0286" w:rsidP="00F81D29">
            <w:pPr>
              <w:pStyle w:val="Betarp"/>
              <w:jc w:val="both"/>
              <w:rPr>
                <w:rFonts w:ascii="Times New Roman" w:hAnsi="Times New Roman" w:cs="Times New Roman"/>
                <w:b/>
                <w:bCs/>
                <w:iCs/>
                <w:sz w:val="24"/>
                <w:szCs w:val="24"/>
                <w:lang w:eastAsia="en-US"/>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3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rPr>
              <w:t>EBVPD III dalies C13 punktas</w:t>
            </w:r>
            <w:r w:rsidRPr="00723618">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
                <w:bCs/>
                <w:iCs/>
                <w:sz w:val="24"/>
                <w:szCs w:val="24"/>
                <w:lang w:eastAsia="en-US"/>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B0286" w:rsidRPr="00723618" w:rsidRDefault="006B0286" w:rsidP="00F81D29">
            <w:pPr>
              <w:pStyle w:val="Betarp"/>
              <w:jc w:val="both"/>
              <w:rPr>
                <w:rFonts w:ascii="Times New Roman" w:hAnsi="Times New Roman" w:cs="Times New Roman"/>
                <w:bCs/>
                <w:sz w:val="24"/>
                <w:szCs w:val="24"/>
              </w:rPr>
            </w:pPr>
            <w:r w:rsidRPr="00723618">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B0286" w:rsidRPr="00723618" w:rsidRDefault="006B0286" w:rsidP="00F81D29">
            <w:pPr>
              <w:pStyle w:val="Betarp"/>
              <w:jc w:val="both"/>
              <w:rPr>
                <w:rFonts w:ascii="Times New Roman" w:hAnsi="Times New Roman" w:cs="Times New Roman"/>
                <w:bCs/>
                <w:sz w:val="24"/>
                <w:szCs w:val="24"/>
              </w:rPr>
            </w:pPr>
            <w:r w:rsidRPr="00723618">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4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rPr>
              <w:t>EBVPD III dalies C15 punktas</w:t>
            </w:r>
            <w:r w:rsidRPr="00723618">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6B0286" w:rsidRPr="00723618" w:rsidRDefault="00091139" w:rsidP="00F81D29">
            <w:pPr>
              <w:pStyle w:val="Betarp"/>
              <w:jc w:val="both"/>
              <w:rPr>
                <w:rFonts w:ascii="Times New Roman" w:hAnsi="Times New Roman" w:cs="Times New Roman"/>
                <w:sz w:val="24"/>
                <w:szCs w:val="24"/>
              </w:rPr>
            </w:pPr>
            <w:hyperlink r:id="rId11" w:history="1">
              <w:r w:rsidR="006B0286" w:rsidRPr="00723618">
                <w:rPr>
                  <w:rStyle w:val="Hipersaitas"/>
                  <w:sz w:val="24"/>
                  <w:szCs w:val="24"/>
                </w:rPr>
                <w:t>https://vpt.lrv.lt/lt/nuorodos/kiti-duomenys/powerbi/melaginga-informacija-pateikusiu-tiekeju-sarasas-3/</w:t>
              </w:r>
            </w:hyperlink>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5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rPr>
            </w:pPr>
            <w:r w:rsidRPr="00723618">
              <w:rPr>
                <w:rFonts w:ascii="Times New Roman" w:eastAsia="Yu Mincho" w:hAnsi="Times New Roman" w:cs="Times New Roman"/>
                <w:sz w:val="24"/>
                <w:szCs w:val="24"/>
              </w:rPr>
              <w:t>EBVPD</w:t>
            </w:r>
            <w:r w:rsidRPr="00723618">
              <w:rPr>
                <w:rFonts w:ascii="Times New Roman" w:eastAsia="Arial" w:hAnsi="Times New Roman" w:cs="Times New Roman"/>
                <w:sz w:val="24"/>
                <w:szCs w:val="24"/>
              </w:rPr>
              <w:t xml:space="preserve"> III dalies C15 punktas</w:t>
            </w:r>
          </w:p>
          <w:p w:rsidR="006B0286" w:rsidRPr="00723618" w:rsidRDefault="006B0286" w:rsidP="00F81D29">
            <w:pPr>
              <w:pStyle w:val="Betarp"/>
              <w:jc w:val="both"/>
              <w:rPr>
                <w:rFonts w:ascii="Times New Roman" w:eastAsia="Yu Mincho" w:hAnsi="Times New Roman" w:cs="Times New Roman"/>
                <w:sz w:val="24"/>
                <w:szCs w:val="24"/>
                <w:lang w:eastAsia="en-US"/>
              </w:rPr>
            </w:pPr>
          </w:p>
          <w:p w:rsidR="006B0286" w:rsidRPr="00723618" w:rsidRDefault="006B0286" w:rsidP="00F81D2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
                <w:bCs/>
                <w:iCs/>
                <w:sz w:val="24"/>
                <w:szCs w:val="24"/>
                <w:lang w:eastAsia="en-US"/>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spacing w:after="0" w:line="240" w:lineRule="auto"/>
              <w:jc w:val="both"/>
              <w:rPr>
                <w:rFonts w:ascii="Times New Roman" w:hAnsi="Times New Roman" w:cs="Times New Roman"/>
                <w:sz w:val="24"/>
                <w:szCs w:val="24"/>
              </w:rPr>
            </w:pPr>
            <w:r w:rsidRPr="0072361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B0286" w:rsidRPr="00723618" w:rsidRDefault="006B0286" w:rsidP="00F81D29">
            <w:pPr>
              <w:spacing w:after="0" w:line="240" w:lineRule="auto"/>
              <w:jc w:val="both"/>
              <w:rPr>
                <w:rFonts w:ascii="Times New Roman" w:hAnsi="Times New Roman" w:cs="Times New Roman"/>
                <w:sz w:val="24"/>
                <w:szCs w:val="24"/>
              </w:rPr>
            </w:pPr>
            <w:r w:rsidRPr="0072361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6 punktas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rPr>
            </w:pPr>
            <w:r w:rsidRPr="00723618">
              <w:rPr>
                <w:rFonts w:ascii="Times New Roman" w:eastAsia="Yu Mincho" w:hAnsi="Times New Roman" w:cs="Times New Roman"/>
                <w:sz w:val="24"/>
                <w:szCs w:val="24"/>
              </w:rPr>
              <w:t>EBVPD</w:t>
            </w:r>
            <w:r w:rsidRPr="00723618">
              <w:rPr>
                <w:rFonts w:ascii="Times New Roman" w:eastAsia="Arial" w:hAnsi="Times New Roman" w:cs="Times New Roman"/>
                <w:sz w:val="24"/>
                <w:szCs w:val="24"/>
              </w:rPr>
              <w:t xml:space="preserve"> III dalies C14 punktas</w:t>
            </w:r>
          </w:p>
          <w:p w:rsidR="006B0286" w:rsidRPr="00723618" w:rsidRDefault="006B0286" w:rsidP="00F81D29">
            <w:pPr>
              <w:pStyle w:val="Betarp"/>
              <w:jc w:val="both"/>
              <w:rPr>
                <w:rFonts w:ascii="Times New Roman" w:eastAsia="Yu Mincho" w:hAnsi="Times New Roman" w:cs="Times New Roman"/>
                <w:sz w:val="24"/>
                <w:szCs w:val="24"/>
                <w:lang w:eastAsia="en-US"/>
              </w:rPr>
            </w:pPr>
          </w:p>
          <w:p w:rsidR="006B0286" w:rsidRPr="00723618" w:rsidRDefault="006B0286" w:rsidP="00F81D2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6B0286" w:rsidRPr="00723618" w:rsidRDefault="006B0286" w:rsidP="00F81D29">
            <w:pPr>
              <w:pStyle w:val="Betarp"/>
              <w:jc w:val="both"/>
              <w:rPr>
                <w:rFonts w:ascii="Times New Roman" w:hAnsi="Times New Roman" w:cs="Times New Roman"/>
                <w:sz w:val="24"/>
                <w:szCs w:val="24"/>
              </w:rPr>
            </w:pPr>
          </w:p>
          <w:p w:rsidR="006B0286" w:rsidRPr="00723618" w:rsidRDefault="00091139" w:rsidP="00F81D29">
            <w:pPr>
              <w:pStyle w:val="Betarp"/>
              <w:jc w:val="both"/>
              <w:rPr>
                <w:rFonts w:ascii="Times New Roman" w:hAnsi="Times New Roman" w:cs="Times New Roman"/>
                <w:sz w:val="24"/>
                <w:szCs w:val="24"/>
              </w:rPr>
            </w:pPr>
            <w:hyperlink r:id="rId12" w:history="1">
              <w:r w:rsidR="006B0286" w:rsidRPr="00723618">
                <w:rPr>
                  <w:rStyle w:val="Hipersaitas"/>
                  <w:sz w:val="24"/>
                  <w:szCs w:val="24"/>
                </w:rPr>
                <w:t>https://vpt.lrv.lt/lt/nuorodos/kiti-duomenys/powerbi/nepatikimi-tiekejai-1/</w:t>
              </w:r>
            </w:hyperlink>
          </w:p>
          <w:p w:rsidR="006B0286" w:rsidRPr="00723618" w:rsidRDefault="006B0286" w:rsidP="00F81D29">
            <w:pPr>
              <w:pStyle w:val="Betarp"/>
              <w:jc w:val="both"/>
              <w:rPr>
                <w:rFonts w:ascii="Times New Roman" w:hAnsi="Times New Roman" w:cs="Times New Roman"/>
                <w:sz w:val="24"/>
                <w:szCs w:val="24"/>
              </w:rPr>
            </w:pPr>
          </w:p>
          <w:p w:rsidR="006B0286" w:rsidRPr="00723618" w:rsidRDefault="00091139" w:rsidP="00F81D29">
            <w:pPr>
              <w:pStyle w:val="Betarp"/>
              <w:jc w:val="both"/>
              <w:rPr>
                <w:rFonts w:ascii="Times New Roman" w:hAnsi="Times New Roman" w:cs="Times New Roman"/>
                <w:sz w:val="24"/>
                <w:szCs w:val="24"/>
              </w:rPr>
            </w:pPr>
            <w:hyperlink r:id="rId13" w:history="1">
              <w:r w:rsidR="006B0286" w:rsidRPr="00723618">
                <w:rPr>
                  <w:rStyle w:val="Hipersaitas"/>
                  <w:sz w:val="24"/>
                  <w:szCs w:val="24"/>
                </w:rPr>
                <w:t>https://vpt.lrv.lt/lt/pasalinimo-pagrindai-1/nepatikimu-koncesininku-sarasas-1/nepatikimu-koncesininku-sarasas/</w:t>
              </w:r>
            </w:hyperlink>
          </w:p>
          <w:p w:rsidR="006B0286" w:rsidRPr="00723618" w:rsidRDefault="006B0286" w:rsidP="00F81D29">
            <w:pPr>
              <w:pStyle w:val="Betarp"/>
              <w:jc w:val="both"/>
              <w:rPr>
                <w:rFonts w:ascii="Times New Roman" w:hAnsi="Times New Roman" w:cs="Times New Roman"/>
                <w:bCs/>
                <w:sz w:val="24"/>
                <w:szCs w:val="24"/>
              </w:rPr>
            </w:pPr>
          </w:p>
          <w:p w:rsidR="006B0286" w:rsidRPr="00723618" w:rsidRDefault="006B0286" w:rsidP="00F81D29">
            <w:pPr>
              <w:pStyle w:val="Betarp"/>
              <w:jc w:val="both"/>
              <w:rPr>
                <w:rFonts w:ascii="Times New Roman" w:hAnsi="Times New Roman" w:cs="Times New Roman"/>
                <w:b/>
                <w:bCs/>
                <w:sz w:val="24"/>
                <w:szCs w:val="24"/>
              </w:rPr>
            </w:pP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numPr>
                <w:ilvl w:val="0"/>
                <w:numId w:val="41"/>
              </w:numPr>
              <w:ind w:left="0" w:firstLine="0"/>
              <w:rPr>
                <w:rFonts w:ascii="Times New Roman" w:hAnsi="Times New Roman" w:cs="Times New Roman"/>
                <w:sz w:val="24"/>
                <w:szCs w:val="24"/>
              </w:rPr>
            </w:pPr>
          </w:p>
          <w:p w:rsidR="006B0286" w:rsidRPr="00723618" w:rsidRDefault="006B0286" w:rsidP="00F81D2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Tiekėjas yra padaręs rimtą profesinį pažeidimą, dėl kurio perkančioji organizacija abejoja tiekėjo sąžiningumu, kai jis</w:t>
            </w:r>
            <w:bookmarkStart w:id="34" w:name="part_030e6c6c64ba4f96a23474e439d1b80c"/>
            <w:bookmarkEnd w:id="34"/>
            <w:r w:rsidRPr="00723618">
              <w:rPr>
                <w:rFonts w:ascii="Times New Roman" w:hAnsi="Times New Roman" w:cs="Times New Roman"/>
                <w:sz w:val="24"/>
                <w:szCs w:val="24"/>
              </w:rPr>
              <w:t xml:space="preserve"> yra padaręs finansinės atskaitomybės ir audito teisės aktų pažeidimą ir nuo jo padarymo dienos praėjo mažiau kaip vieni metai.</w:t>
            </w:r>
          </w:p>
          <w:p w:rsidR="006B0286" w:rsidRPr="00723618" w:rsidRDefault="006B0286" w:rsidP="00F81D2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7 punkto a papunktis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rPr>
            </w:pPr>
            <w:r w:rsidRPr="0072361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lang w:eastAsia="en-US"/>
              </w:rPr>
              <w:t xml:space="preserve">Iš Lietuvoje įsteigtų subjektų įrodančių dokumentų nereikalaujama. Užtenka pateikto EBVPD. </w:t>
            </w:r>
            <w:r w:rsidRPr="00723618">
              <w:rPr>
                <w:rFonts w:ascii="Times New Roman" w:hAnsi="Times New Roman" w:cs="Times New Roman"/>
                <w:sz w:val="24"/>
                <w:szCs w:val="24"/>
              </w:rPr>
              <w:t>Priimant sprendimus dėl tiekėjo pašalinimo iš pirkimo procedūros šiame punkte nurodytu pašalinimo pagrindu, be kita ko, atsižvelgiama į</w:t>
            </w:r>
            <w:r w:rsidRPr="00723618">
              <w:rPr>
                <w:rFonts w:ascii="Times New Roman" w:hAnsi="Times New Roman" w:cs="Times New Roman"/>
                <w:b/>
                <w:bCs/>
                <w:sz w:val="24"/>
                <w:szCs w:val="24"/>
              </w:rPr>
              <w:t xml:space="preserve"> </w:t>
            </w:r>
            <w:r w:rsidRPr="00723618">
              <w:rPr>
                <w:rFonts w:ascii="Times New Roman" w:hAnsi="Times New Roman" w:cs="Times New Roman"/>
                <w:sz w:val="24"/>
                <w:szCs w:val="24"/>
              </w:rPr>
              <w:t xml:space="preserve">nacionalinėje duomenų bazėje adresu: </w:t>
            </w:r>
            <w:hyperlink r:id="rId14" w:history="1">
              <w:r w:rsidRPr="00723618">
                <w:rPr>
                  <w:rStyle w:val="Hipersaitas"/>
                  <w:sz w:val="24"/>
                  <w:szCs w:val="24"/>
                  <w:u w:val="single"/>
                </w:rPr>
                <w:t>https://www.registrucentras.lt/jar/p/index.php</w:t>
              </w:r>
            </w:hyperlink>
          </w:p>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paskelbtą informaciją, taip pat į šiame informaciniame pranešime pateiktą informaciją:</w:t>
            </w:r>
          </w:p>
          <w:p w:rsidR="006B0286" w:rsidRPr="00723618" w:rsidRDefault="00091139" w:rsidP="00F81D29">
            <w:pPr>
              <w:pStyle w:val="Betarp"/>
              <w:jc w:val="both"/>
              <w:rPr>
                <w:rFonts w:ascii="Times New Roman" w:hAnsi="Times New Roman" w:cs="Times New Roman"/>
                <w:sz w:val="24"/>
                <w:szCs w:val="24"/>
              </w:rPr>
            </w:pPr>
            <w:hyperlink r:id="rId15" w:history="1">
              <w:r w:rsidR="006B0286" w:rsidRPr="00723618">
                <w:rPr>
                  <w:rStyle w:val="Hipersaitas"/>
                  <w:sz w:val="24"/>
                  <w:szCs w:val="24"/>
                </w:rPr>
                <w:t>https://vpt.lrv.lt/lt/naujienos-3/finansiniu-ataskaitu-nepateikimas-gali-tapti-kliutimi-dalyvauti-viesuosiuose-pirkimuose/</w:t>
              </w:r>
            </w:hyperlink>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numPr>
                <w:ilvl w:val="0"/>
                <w:numId w:val="41"/>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 xml:space="preserve">Tiekėjas yra padaręs rimtą profesinį pažeidimą, dėl kurio perkančioji organizacija abejoja tiekėjo sąžiningumu, </w:t>
            </w:r>
            <w:r w:rsidRPr="00723618">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23618">
              <w:rPr>
                <w:rFonts w:ascii="Times New Roman" w:eastAsia="Times New Roman" w:hAnsi="Times New Roman" w:cs="Times New Roman"/>
                <w:sz w:val="24"/>
                <w:szCs w:val="24"/>
                <w:vertAlign w:val="superscript"/>
              </w:rPr>
              <w:t>1</w:t>
            </w:r>
            <w:r w:rsidRPr="00723618">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7 punkto b papunktis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
                <w:bCs/>
                <w:iCs/>
                <w:sz w:val="24"/>
                <w:szCs w:val="24"/>
                <w:lang w:eastAsia="en-US"/>
              </w:rPr>
            </w:pPr>
          </w:p>
          <w:p w:rsidR="006B0286" w:rsidRPr="00723618" w:rsidRDefault="006B0286" w:rsidP="00F81D29">
            <w:pPr>
              <w:pStyle w:val="Betarp"/>
              <w:jc w:val="both"/>
              <w:rPr>
                <w:rFonts w:ascii="Times New Roman" w:hAnsi="Times New Roman" w:cs="Times New Roman"/>
                <w:b/>
                <w:bCs/>
                <w:sz w:val="24"/>
                <w:szCs w:val="24"/>
              </w:rPr>
            </w:pPr>
            <w:r w:rsidRPr="00723618">
              <w:rPr>
                <w:rFonts w:ascii="Times New Roman" w:hAnsi="Times New Roman" w:cs="Times New Roman"/>
                <w:sz w:val="24"/>
                <w:szCs w:val="24"/>
              </w:rPr>
              <w:t>Priimant sprendimus dėl tiekėjo pašalinimo iš pirkimo procedūros šiame punkte nurodytu pašalinimo pagrindu, be kita ko, atsižvelgiama į</w:t>
            </w:r>
            <w:r w:rsidRPr="00723618">
              <w:rPr>
                <w:rFonts w:ascii="Times New Roman" w:hAnsi="Times New Roman" w:cs="Times New Roman"/>
                <w:b/>
                <w:bCs/>
                <w:sz w:val="24"/>
                <w:szCs w:val="24"/>
              </w:rPr>
              <w:t xml:space="preserve"> </w:t>
            </w:r>
            <w:r w:rsidRPr="00723618">
              <w:rPr>
                <w:rFonts w:ascii="Times New Roman" w:hAnsi="Times New Roman" w:cs="Times New Roman"/>
                <w:sz w:val="24"/>
                <w:szCs w:val="24"/>
              </w:rPr>
              <w:t xml:space="preserve">nacionalinėje duomenų bazėje adresu </w:t>
            </w:r>
            <w:hyperlink r:id="rId16">
              <w:r w:rsidRPr="00723618">
                <w:rPr>
                  <w:rStyle w:val="Hipersaitas"/>
                  <w:sz w:val="24"/>
                  <w:szCs w:val="24"/>
                  <w:u w:val="single"/>
                </w:rPr>
                <w:t>https://www.vmi.lt/evmi/mokesciu-moketoju-informacija</w:t>
              </w:r>
            </w:hyperlink>
            <w:r w:rsidRPr="00723618">
              <w:rPr>
                <w:rFonts w:ascii="Times New Roman" w:hAnsi="Times New Roman" w:cs="Times New Roman"/>
                <w:sz w:val="24"/>
                <w:szCs w:val="24"/>
              </w:rPr>
              <w:t xml:space="preserve"> skelbiamą informaciją.</w:t>
            </w:r>
          </w:p>
        </w:tc>
      </w:tr>
      <w:tr w:rsidR="006B0286" w:rsidRPr="00723618" w:rsidTr="00F81D2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numPr>
                <w:ilvl w:val="0"/>
                <w:numId w:val="41"/>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rPr>
            </w:pPr>
            <w:r w:rsidRPr="00723618">
              <w:rPr>
                <w:rFonts w:ascii="Times New Roman" w:hAnsi="Times New Roman" w:cs="Times New Roman"/>
                <w:sz w:val="24"/>
                <w:szCs w:val="24"/>
              </w:rPr>
              <w:t>Tiekėjas yra padaręs rimtą profesinį pažeidimą, dėl kurio perkančioji organizacija abejoja tiekėjo sąžiningumu,</w:t>
            </w:r>
            <w:r w:rsidRPr="00723618">
              <w:rPr>
                <w:rFonts w:ascii="Times New Roman" w:eastAsia="Times New Roman" w:hAnsi="Times New Roman" w:cs="Times New Roman"/>
                <w:sz w:val="24"/>
                <w:szCs w:val="24"/>
              </w:rPr>
              <w:t xml:space="preserve"> kai jis </w:t>
            </w:r>
            <w:r w:rsidRPr="00723618">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eastAsia="Yu Mincho" w:hAnsi="Times New Roman" w:cs="Times New Roman"/>
                <w:b/>
                <w:bCs/>
                <w:sz w:val="24"/>
                <w:szCs w:val="24"/>
              </w:rPr>
            </w:pPr>
            <w:r w:rsidRPr="00723618">
              <w:rPr>
                <w:rFonts w:ascii="Times New Roman" w:eastAsia="Yu Mincho" w:hAnsi="Times New Roman" w:cs="Times New Roman"/>
                <w:b/>
                <w:bCs/>
                <w:sz w:val="24"/>
                <w:szCs w:val="24"/>
              </w:rPr>
              <w:t>VPĮ 46 straipsnio 4 dalies 7 punkto c papunktis</w:t>
            </w:r>
          </w:p>
          <w:p w:rsidR="006B0286" w:rsidRPr="00723618" w:rsidRDefault="006B0286" w:rsidP="00F81D29">
            <w:pPr>
              <w:pStyle w:val="Betarp"/>
              <w:jc w:val="both"/>
              <w:rPr>
                <w:rFonts w:ascii="Times New Roman" w:eastAsia="Yu Mincho" w:hAnsi="Times New Roman" w:cs="Times New Roman"/>
                <w:sz w:val="24"/>
                <w:szCs w:val="24"/>
              </w:rPr>
            </w:pPr>
          </w:p>
          <w:p w:rsidR="006B0286" w:rsidRPr="00723618" w:rsidRDefault="006B0286" w:rsidP="00F81D29">
            <w:pPr>
              <w:pStyle w:val="Betarp"/>
              <w:jc w:val="both"/>
              <w:rPr>
                <w:rFonts w:ascii="Times New Roman" w:eastAsia="Yu Mincho" w:hAnsi="Times New Roman" w:cs="Times New Roman"/>
                <w:sz w:val="24"/>
                <w:szCs w:val="24"/>
                <w:lang w:eastAsia="en-US"/>
              </w:rPr>
            </w:pPr>
            <w:r w:rsidRPr="00723618">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B0286" w:rsidRPr="00723618" w:rsidRDefault="006B0286" w:rsidP="00F81D29">
            <w:pPr>
              <w:pStyle w:val="Betarp"/>
              <w:jc w:val="both"/>
              <w:rPr>
                <w:rFonts w:ascii="Times New Roman" w:hAnsi="Times New Roman" w:cs="Times New Roman"/>
                <w:sz w:val="24"/>
                <w:szCs w:val="24"/>
                <w:lang w:eastAsia="en-US"/>
              </w:rPr>
            </w:pPr>
            <w:r w:rsidRPr="00723618">
              <w:rPr>
                <w:rFonts w:ascii="Times New Roman" w:hAnsi="Times New Roman" w:cs="Times New Roman"/>
                <w:sz w:val="24"/>
                <w:szCs w:val="24"/>
                <w:lang w:eastAsia="en-US"/>
              </w:rPr>
              <w:t>Iš Lietuvoje įsteigtų subjektų įrodančių dokumentų nereikalaujama. Užtenka pateikto EBVPD.</w:t>
            </w:r>
          </w:p>
          <w:p w:rsidR="006B0286" w:rsidRPr="00723618" w:rsidRDefault="006B0286" w:rsidP="00F81D29">
            <w:pPr>
              <w:pStyle w:val="Betarp"/>
              <w:jc w:val="both"/>
              <w:rPr>
                <w:rFonts w:ascii="Times New Roman" w:hAnsi="Times New Roman" w:cs="Times New Roman"/>
                <w:bCs/>
                <w:iCs/>
                <w:sz w:val="24"/>
                <w:szCs w:val="24"/>
                <w:lang w:eastAsia="en-US"/>
              </w:rPr>
            </w:pPr>
          </w:p>
          <w:p w:rsidR="006B0286" w:rsidRPr="00723618" w:rsidRDefault="006B0286" w:rsidP="00F81D29">
            <w:pPr>
              <w:spacing w:line="240" w:lineRule="auto"/>
              <w:rPr>
                <w:rFonts w:ascii="Times New Roman" w:hAnsi="Times New Roman" w:cs="Times New Roman"/>
                <w:b/>
                <w:bCs/>
                <w:sz w:val="24"/>
                <w:szCs w:val="24"/>
              </w:rPr>
            </w:pPr>
            <w:r w:rsidRPr="0072361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6B0286" w:rsidRPr="00723618" w:rsidRDefault="00091139" w:rsidP="00F81D29">
            <w:pPr>
              <w:spacing w:line="240" w:lineRule="auto"/>
              <w:rPr>
                <w:rFonts w:ascii="Times New Roman" w:hAnsi="Times New Roman" w:cs="Times New Roman"/>
                <w:bCs/>
                <w:iCs/>
                <w:sz w:val="24"/>
                <w:szCs w:val="24"/>
              </w:rPr>
            </w:pPr>
            <w:hyperlink r:id="rId17" w:history="1">
              <w:r w:rsidR="006B0286" w:rsidRPr="00723618">
                <w:rPr>
                  <w:rStyle w:val="Hipersaitas"/>
                  <w:sz w:val="24"/>
                  <w:szCs w:val="24"/>
                  <w:u w:val="single"/>
                </w:rPr>
                <w:t>https://kt.gov.lt/lt/atviri-duomenys/diskvalifikavimas-is-viesuju-pirkimu</w:t>
              </w:r>
            </w:hyperlink>
            <w:r w:rsidR="006B0286" w:rsidRPr="00723618">
              <w:rPr>
                <w:rFonts w:ascii="Times New Roman" w:hAnsi="Times New Roman" w:cs="Times New Roman"/>
                <w:sz w:val="24"/>
                <w:szCs w:val="24"/>
              </w:rPr>
              <w:t xml:space="preserve"> skelbiamą informaciją. </w:t>
            </w:r>
          </w:p>
        </w:tc>
      </w:tr>
    </w:tbl>
    <w:p w:rsidR="006B0286" w:rsidRPr="00681F7E" w:rsidRDefault="006B0286" w:rsidP="006B0286">
      <w:pPr>
        <w:tabs>
          <w:tab w:val="left" w:pos="993"/>
        </w:tabs>
        <w:spacing w:after="0" w:line="240" w:lineRule="auto"/>
        <w:jc w:val="both"/>
        <w:rPr>
          <w:rFonts w:ascii="Times New Roman" w:hAnsi="Times New Roman" w:cs="Times New Roman"/>
          <w:bCs/>
          <w:smallCaps/>
          <w:sz w:val="24"/>
          <w:szCs w:val="24"/>
        </w:rPr>
      </w:pPr>
    </w:p>
    <w:p w:rsidR="006B0286" w:rsidRDefault="006B0286" w:rsidP="006B028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rsidR="006B0286" w:rsidRDefault="006B0286" w:rsidP="006B028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9. </w:t>
      </w:r>
      <w:r w:rsidRPr="00BF53D5">
        <w:rPr>
          <w:rFonts w:ascii="Times New Roman" w:hAnsi="Times New Roman" w:cs="Times New Roman"/>
          <w:sz w:val="24"/>
          <w:szCs w:val="24"/>
        </w:rPr>
        <w:t>Pirkimui taikomos Reglamento nuostatos. Kartu su pasiūlymu tiekėjas turi pateikti užpildytą deklaraciją dėl (ne)atitikties Reglamento nuostatoms, kuri patei</w:t>
      </w:r>
      <w:r>
        <w:rPr>
          <w:rFonts w:ascii="Times New Roman" w:hAnsi="Times New Roman" w:cs="Times New Roman"/>
          <w:sz w:val="24"/>
          <w:szCs w:val="24"/>
        </w:rPr>
        <w:t>kta specialiųjų pirkimo sąlygų 11 ir/ar 12</w:t>
      </w:r>
      <w:r w:rsidRPr="00BF53D5">
        <w:rPr>
          <w:rFonts w:ascii="Times New Roman" w:hAnsi="Times New Roman" w:cs="Times New Roman"/>
          <w:sz w:val="24"/>
          <w:szCs w:val="24"/>
        </w:rPr>
        <w:t xml:space="preserve"> priede. Kilus abejonių dėl tiekėjo (ne)atitikties Reglamento nuostatoms, perkančioji organizacija iš galimo laimėtojo prašys pateikti dokumentus, įrodančius deklaracijoje pateiktų duomenų teisingumą.</w:t>
      </w:r>
    </w:p>
    <w:p w:rsidR="006B0286" w:rsidRPr="00423DAA" w:rsidRDefault="006B0286" w:rsidP="006B0286">
      <w:pPr>
        <w:spacing w:after="0" w:line="240" w:lineRule="auto"/>
        <w:ind w:firstLine="567"/>
        <w:jc w:val="both"/>
        <w:rPr>
          <w:rFonts w:ascii="Times New Roman" w:hAnsi="Times New Roman" w:cs="Times New Roman"/>
          <w:b/>
          <w:smallCaps/>
        </w:rPr>
      </w:pPr>
      <w:r>
        <w:rPr>
          <w:rFonts w:ascii="Times New Roman" w:hAnsi="Times New Roman" w:cs="Times New Roman"/>
          <w:b/>
          <w:sz w:val="24"/>
          <w:szCs w:val="24"/>
        </w:rPr>
        <w:t xml:space="preserve">10. </w:t>
      </w:r>
      <w:r w:rsidRPr="00423DAA">
        <w:rPr>
          <w:rFonts w:ascii="Times New Roman" w:hAnsi="Times New Roman" w:cs="Times New Roman"/>
          <w:b/>
          <w:sz w:val="24"/>
          <w:szCs w:val="24"/>
        </w:rPr>
        <w:t>Tarybos reglamente (ES) 2022/576 nustatytų sąlygų nebuvimas*</w:t>
      </w:r>
    </w:p>
    <w:p w:rsidR="006B0286" w:rsidRPr="00423DAA" w:rsidRDefault="006B0286" w:rsidP="006B0286">
      <w:pPr>
        <w:spacing w:after="0" w:line="240" w:lineRule="auto"/>
        <w:ind w:firstLine="567"/>
        <w:jc w:val="both"/>
        <w:rPr>
          <w:rFonts w:ascii="Times New Roman" w:hAnsi="Times New Roman" w:cs="Times New Roman"/>
          <w:smallCaps/>
        </w:rPr>
      </w:pPr>
      <w:r>
        <w:rPr>
          <w:rFonts w:ascii="Times New Roman" w:hAnsi="Times New Roman" w:cs="Times New Roman"/>
          <w:bCs/>
          <w:sz w:val="24"/>
          <w:szCs w:val="24"/>
        </w:rPr>
        <w:t xml:space="preserve">10.1. </w:t>
      </w:r>
      <w:r w:rsidRPr="00423DAA">
        <w:rPr>
          <w:rFonts w:ascii="Times New Roman" w:hAnsi="Times New Roman" w:cs="Times New Roman"/>
          <w:bCs/>
          <w:sz w:val="24"/>
          <w:szCs w:val="24"/>
        </w:rPr>
        <w:t>Tiekėjas bus šalinimas,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90"/>
        <w:gridCol w:w="3670"/>
      </w:tblGrid>
      <w:tr w:rsidR="006B0286" w:rsidRPr="00BF53D5" w:rsidTr="00F81D29">
        <w:trPr>
          <w:trHeight w:val="447"/>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1.</w:t>
            </w:r>
          </w:p>
        </w:tc>
        <w:tc>
          <w:tcPr>
            <w:tcW w:w="2799" w:type="pct"/>
          </w:tcPr>
          <w:p w:rsidR="006B0286" w:rsidRPr="00BF53D5" w:rsidRDefault="006B0286" w:rsidP="00F81D29">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z w:val="24"/>
                <w:szCs w:val="24"/>
              </w:rPr>
              <w:t>Tiekėjas yra Rusijos pilietis</w:t>
            </w:r>
            <w:r w:rsidRPr="00BF53D5">
              <w:rPr>
                <w:rFonts w:ascii="Times New Roman" w:hAnsi="Times New Roman" w:cs="Times New Roman"/>
                <w:spacing w:val="2"/>
                <w:sz w:val="24"/>
                <w:szCs w:val="24"/>
                <w:shd w:val="clear" w:color="auto" w:fill="FFFFFF"/>
              </w:rPr>
              <w:t xml:space="preserve"> fizinis ar juridinis asmuo, subjektas ar organizacija, įsisteigusi Rusijoje</w:t>
            </w:r>
          </w:p>
        </w:tc>
        <w:tc>
          <w:tcPr>
            <w:tcW w:w="1906" w:type="pct"/>
            <w:vMerge w:val="restart"/>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rPr>
              <w:t xml:space="preserve">Pateikiama: </w:t>
            </w:r>
            <w:r w:rsidRPr="00BF53D5">
              <w:rPr>
                <w:rFonts w:ascii="Times New Roman" w:hAnsi="Times New Roman" w:cs="Times New Roman"/>
                <w:b/>
                <w:sz w:val="24"/>
                <w:szCs w:val="24"/>
              </w:rPr>
              <w:t>Tiekėjo d</w:t>
            </w:r>
            <w:r w:rsidRPr="00BF53D5">
              <w:rPr>
                <w:rFonts w:ascii="Times New Roman" w:hAnsi="Times New Roman" w:cs="Times New Roman"/>
                <w:b/>
                <w:bCs/>
                <w:sz w:val="24"/>
                <w:szCs w:val="24"/>
              </w:rPr>
              <w:t xml:space="preserve">eklaracija dėl </w:t>
            </w:r>
            <w:r w:rsidRPr="00BF53D5">
              <w:rPr>
                <w:rFonts w:ascii="Times New Roman" w:hAnsi="Times New Roman" w:cs="Times New Roman"/>
                <w:b/>
                <w:sz w:val="24"/>
                <w:szCs w:val="24"/>
              </w:rPr>
              <w:t xml:space="preserve">Tarybos reglamente </w:t>
            </w:r>
            <w:r w:rsidRPr="00BF53D5">
              <w:rPr>
                <w:rFonts w:ascii="Times New Roman" w:hAnsi="Times New Roman" w:cs="Times New Roman"/>
                <w:b/>
                <w:bCs/>
                <w:sz w:val="24"/>
                <w:szCs w:val="24"/>
                <w:shd w:val="clear" w:color="auto" w:fill="FFFFFF"/>
              </w:rPr>
              <w:t>(ES) 2022/576</w:t>
            </w:r>
            <w:r w:rsidRPr="00BF53D5">
              <w:rPr>
                <w:rFonts w:ascii="Times New Roman" w:hAnsi="Times New Roman" w:cs="Times New Roman"/>
                <w:b/>
                <w:sz w:val="24"/>
                <w:szCs w:val="24"/>
              </w:rPr>
              <w:t xml:space="preserve"> nustatytų sąlygų nebuvimo</w:t>
            </w:r>
            <w:r>
              <w:rPr>
                <w:rFonts w:ascii="Times New Roman" w:hAnsi="Times New Roman" w:cs="Times New Roman"/>
                <w:sz w:val="24"/>
                <w:szCs w:val="24"/>
              </w:rPr>
              <w:t xml:space="preserve"> (pildoma pagal pirkimo sąlygų 11,12</w:t>
            </w:r>
            <w:r w:rsidRPr="00BF53D5">
              <w:rPr>
                <w:rFonts w:ascii="Times New Roman" w:hAnsi="Times New Roman" w:cs="Times New Roman"/>
                <w:sz w:val="24"/>
                <w:szCs w:val="24"/>
              </w:rPr>
              <w:t xml:space="preserve"> priedus)</w:t>
            </w:r>
          </w:p>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u w:val="single"/>
              </w:rPr>
              <w:t>Pateikiama dokumento kopija</w:t>
            </w:r>
          </w:p>
          <w:p w:rsidR="006B0286" w:rsidRPr="00BF53D5" w:rsidRDefault="006B0286" w:rsidP="00F81D29">
            <w:pPr>
              <w:jc w:val="both"/>
              <w:rPr>
                <w:rFonts w:ascii="Times New Roman" w:hAnsi="Times New Roman" w:cs="Times New Roman"/>
                <w:i/>
                <w:sz w:val="24"/>
                <w:szCs w:val="24"/>
              </w:rPr>
            </w:pPr>
            <w:r w:rsidRPr="00BF53D5">
              <w:rPr>
                <w:rFonts w:ascii="Times New Roman" w:hAnsi="Times New Roman" w:cs="Times New Roman"/>
                <w:i/>
                <w:sz w:val="24"/>
                <w:szCs w:val="24"/>
              </w:rPr>
              <w:t xml:space="preserve"> </w:t>
            </w:r>
          </w:p>
        </w:tc>
      </w:tr>
      <w:tr w:rsidR="006B0286" w:rsidRPr="00BF53D5" w:rsidTr="00F81D29">
        <w:trPr>
          <w:trHeight w:val="841"/>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2.</w:t>
            </w:r>
          </w:p>
        </w:tc>
        <w:tc>
          <w:tcPr>
            <w:tcW w:w="2799" w:type="pct"/>
            <w:tcBorders>
              <w:top w:val="single" w:sz="4" w:space="0" w:color="auto"/>
              <w:left w:val="single" w:sz="4" w:space="0" w:color="auto"/>
              <w:bottom w:val="single" w:sz="4" w:space="0" w:color="auto"/>
              <w:right w:val="single" w:sz="4" w:space="0" w:color="auto"/>
            </w:tcBorders>
            <w:vAlign w:val="center"/>
          </w:tcPr>
          <w:p w:rsidR="006B0286" w:rsidRPr="00BF53D5" w:rsidRDefault="006B0286" w:rsidP="00F81D29">
            <w:pPr>
              <w:shd w:val="clear" w:color="auto" w:fill="FFFFFF"/>
              <w:ind w:firstLine="33"/>
              <w:jc w:val="both"/>
              <w:rPr>
                <w:rFonts w:ascii="Times New Roman" w:hAnsi="Times New Roman" w:cs="Times New Roman"/>
                <w:sz w:val="24"/>
                <w:szCs w:val="24"/>
              </w:rPr>
            </w:pPr>
            <w:r w:rsidRPr="00BF53D5">
              <w:rPr>
                <w:rFonts w:ascii="Times New Roman" w:hAnsi="Times New Roman" w:cs="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BF53D5">
              <w:rPr>
                <w:rFonts w:ascii="Times New Roman" w:hAnsi="Times New Roman" w:cs="Times New Roman"/>
                <w:sz w:val="24"/>
                <w:szCs w:val="24"/>
              </w:rPr>
              <w:t>.</w:t>
            </w:r>
          </w:p>
        </w:tc>
        <w:tc>
          <w:tcPr>
            <w:tcW w:w="1906" w:type="pct"/>
            <w:vMerge/>
          </w:tcPr>
          <w:p w:rsidR="006B0286" w:rsidRPr="00BF53D5" w:rsidRDefault="006B0286" w:rsidP="00F81D29">
            <w:pPr>
              <w:jc w:val="both"/>
              <w:rPr>
                <w:rFonts w:ascii="Times New Roman" w:hAnsi="Times New Roman" w:cs="Times New Roman"/>
                <w:sz w:val="24"/>
                <w:szCs w:val="24"/>
              </w:rPr>
            </w:pPr>
          </w:p>
        </w:tc>
      </w:tr>
      <w:tr w:rsidR="006B0286" w:rsidRPr="00BF53D5" w:rsidTr="00F81D29">
        <w:trPr>
          <w:trHeight w:val="841"/>
        </w:trPr>
        <w:tc>
          <w:tcPr>
            <w:tcW w:w="295" w:type="pct"/>
          </w:tcPr>
          <w:p w:rsidR="006B0286" w:rsidRPr="00BF53D5" w:rsidRDefault="006B0286" w:rsidP="00F81D29">
            <w:pPr>
              <w:shd w:val="clear" w:color="auto" w:fill="FFFFFF"/>
              <w:ind w:firstLine="33"/>
              <w:jc w:val="both"/>
              <w:rPr>
                <w:rFonts w:ascii="Times New Roman" w:eastAsia="Calibri" w:hAnsi="Times New Roman" w:cs="Times New Roman"/>
                <w:sz w:val="24"/>
                <w:szCs w:val="24"/>
              </w:rPr>
            </w:pPr>
            <w:r w:rsidRPr="00BF53D5">
              <w:rPr>
                <w:rFonts w:ascii="Times New Roman" w:eastAsia="Calibri" w:hAnsi="Times New Roman" w:cs="Times New Roman"/>
                <w:sz w:val="24"/>
                <w:szCs w:val="24"/>
              </w:rPr>
              <w:t>3.</w:t>
            </w:r>
          </w:p>
        </w:tc>
        <w:tc>
          <w:tcPr>
            <w:tcW w:w="2799" w:type="pct"/>
            <w:tcBorders>
              <w:top w:val="single" w:sz="4" w:space="0" w:color="auto"/>
              <w:left w:val="single" w:sz="4" w:space="0" w:color="auto"/>
              <w:bottom w:val="single" w:sz="4" w:space="0" w:color="auto"/>
              <w:right w:val="single" w:sz="4" w:space="0" w:color="auto"/>
            </w:tcBorders>
            <w:vAlign w:val="center"/>
          </w:tcPr>
          <w:p w:rsidR="006B0286" w:rsidRPr="00BF53D5" w:rsidRDefault="006B0286" w:rsidP="00F81D29">
            <w:pPr>
              <w:jc w:val="both"/>
              <w:rPr>
                <w:rFonts w:ascii="Times New Roman" w:hAnsi="Times New Roman" w:cs="Times New Roman"/>
                <w:sz w:val="24"/>
                <w:szCs w:val="24"/>
              </w:rPr>
            </w:pPr>
            <w:r w:rsidRPr="00BF53D5">
              <w:rPr>
                <w:rFonts w:ascii="Times New Roman" w:hAnsi="Times New Roman" w:cs="Times New Roman"/>
                <w:sz w:val="24"/>
                <w:szCs w:val="24"/>
                <w:shd w:val="clear" w:color="auto" w:fill="FFFFFF"/>
              </w:rPr>
              <w:t>Tiekėjas yra fizinis ar juridinis asmuo, subjektas ar organizacija, veikiantis šios lentelės 1 arba 2 punkte nurodyto subjekto vardu ar jo nurodymu.</w:t>
            </w:r>
          </w:p>
        </w:tc>
        <w:tc>
          <w:tcPr>
            <w:tcW w:w="1906" w:type="pct"/>
            <w:vMerge/>
          </w:tcPr>
          <w:p w:rsidR="006B0286" w:rsidRPr="00BF53D5" w:rsidRDefault="006B0286" w:rsidP="00F81D29">
            <w:pPr>
              <w:jc w:val="both"/>
              <w:rPr>
                <w:rFonts w:ascii="Times New Roman" w:hAnsi="Times New Roman" w:cs="Times New Roman"/>
                <w:sz w:val="24"/>
                <w:szCs w:val="24"/>
              </w:rPr>
            </w:pPr>
          </w:p>
        </w:tc>
      </w:tr>
    </w:tbl>
    <w:p w:rsidR="006B0286" w:rsidRPr="00BF53D5" w:rsidRDefault="006B0286" w:rsidP="006B0286">
      <w:pPr>
        <w:spacing w:after="0"/>
        <w:ind w:firstLine="567"/>
        <w:jc w:val="both"/>
        <w:rPr>
          <w:rFonts w:ascii="Times New Roman" w:hAnsi="Times New Roman" w:cs="Times New Roman"/>
          <w:sz w:val="24"/>
          <w:szCs w:val="24"/>
        </w:rPr>
      </w:pPr>
    </w:p>
    <w:p w:rsidR="006B0286" w:rsidRDefault="006B0286" w:rsidP="006B0286">
      <w:pPr>
        <w:spacing w:after="0" w:line="20" w:lineRule="atLeast"/>
        <w:ind w:firstLine="567"/>
        <w:jc w:val="both"/>
        <w:rPr>
          <w:rFonts w:ascii="Times New Roman" w:eastAsia="Calibri"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1022A4">
      <w:pPr>
        <w:spacing w:after="0" w:line="240" w:lineRule="auto"/>
        <w:rPr>
          <w:rFonts w:ascii="Times New Roman" w:hAnsi="Times New Roman" w:cs="Times New Roman"/>
          <w:sz w:val="24"/>
          <w:szCs w:val="24"/>
        </w:rPr>
      </w:pPr>
    </w:p>
    <w:p w:rsidR="006B0286" w:rsidRDefault="006B0286" w:rsidP="006B0286">
      <w:pPr>
        <w:pStyle w:val="Antrat2"/>
        <w:ind w:left="5103"/>
        <w:rPr>
          <w:rFonts w:ascii="Times New Roman" w:eastAsiaTheme="minorHAnsi" w:hAnsi="Times New Roman" w:cs="Times New Roman"/>
          <w:color w:val="auto"/>
          <w:sz w:val="24"/>
          <w:szCs w:val="24"/>
        </w:rPr>
      </w:pPr>
      <w:bookmarkStart w:id="35" w:name="_Ref38291223"/>
      <w:bookmarkStart w:id="36" w:name="_Ref38291334"/>
      <w:bookmarkStart w:id="37" w:name="_Ref38533412"/>
      <w:bookmarkStart w:id="38" w:name="_Toc126681635"/>
      <w:bookmarkStart w:id="39" w:name="_Toc126846433"/>
    </w:p>
    <w:p w:rsidR="006B0286" w:rsidRPr="00A95533" w:rsidRDefault="006B0286" w:rsidP="006B0286">
      <w:pPr>
        <w:pStyle w:val="Antrat2"/>
        <w:ind w:left="5103"/>
        <w:rPr>
          <w:rFonts w:ascii="Times New Roman" w:eastAsia="Calibri" w:hAnsi="Times New Roman" w:cs="Times New Roman"/>
          <w:color w:val="auto"/>
          <w:sz w:val="22"/>
          <w:szCs w:val="22"/>
        </w:rPr>
      </w:pPr>
      <w:r w:rsidRPr="00A95533">
        <w:rPr>
          <w:rFonts w:ascii="Times New Roman" w:eastAsia="Calibri" w:hAnsi="Times New Roman" w:cs="Times New Roman"/>
          <w:color w:val="auto"/>
          <w:sz w:val="22"/>
          <w:szCs w:val="22"/>
        </w:rPr>
        <w:t>Pirkimo sąlygų 4 priedas „Tiekėjų kvalifikacijos reikalavimai ir reikalaujami kokybės bei aplinkos apsaugos vadybos sistemų standartai“</w:t>
      </w:r>
      <w:bookmarkEnd w:id="35"/>
      <w:bookmarkEnd w:id="36"/>
      <w:bookmarkEnd w:id="37"/>
      <w:bookmarkEnd w:id="38"/>
      <w:bookmarkEnd w:id="39"/>
    </w:p>
    <w:p w:rsidR="006B0286" w:rsidRPr="00404B07" w:rsidRDefault="006B0286" w:rsidP="006B0286">
      <w:pPr>
        <w:rPr>
          <w:rFonts w:ascii="Times New Roman" w:hAnsi="Times New Roman" w:cs="Times New Roman"/>
          <w:b/>
          <w:bCs/>
          <w:smallCaps/>
          <w:sz w:val="24"/>
          <w:szCs w:val="24"/>
        </w:rPr>
      </w:pPr>
    </w:p>
    <w:p w:rsidR="006B0286" w:rsidRPr="00404B07" w:rsidRDefault="006B0286" w:rsidP="006B028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rsidR="006B0286" w:rsidRDefault="006B0286" w:rsidP="006B0286">
      <w:pPr>
        <w:pStyle w:val="v1msolistparagraph"/>
        <w:numPr>
          <w:ilvl w:val="0"/>
          <w:numId w:val="35"/>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rsidR="006B0286" w:rsidRDefault="006B0286" w:rsidP="006B0286">
      <w:pPr>
        <w:tabs>
          <w:tab w:val="left" w:pos="720"/>
        </w:tabs>
        <w:spacing w:after="0" w:line="240" w:lineRule="auto"/>
        <w:jc w:val="both"/>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1020"/>
        <w:gridCol w:w="3932"/>
        <w:gridCol w:w="4676"/>
      </w:tblGrid>
      <w:tr w:rsidR="006B0286" w:rsidRPr="003F30B9" w:rsidTr="00F81D29">
        <w:tc>
          <w:tcPr>
            <w:tcW w:w="1020" w:type="dxa"/>
          </w:tcPr>
          <w:p w:rsidR="006B0286" w:rsidRPr="003F30B9" w:rsidRDefault="006B0286" w:rsidP="00F81D29">
            <w:pPr>
              <w:pStyle w:val="v1msolistparagraph"/>
              <w:spacing w:before="0" w:beforeAutospacing="0" w:after="0" w:afterAutospacing="0" w:line="276" w:lineRule="auto"/>
              <w:contextualSpacing/>
              <w:jc w:val="center"/>
              <w:rPr>
                <w:rFonts w:eastAsiaTheme="minorHAnsi"/>
              </w:rPr>
            </w:pPr>
            <w:r w:rsidRPr="003F30B9">
              <w:rPr>
                <w:rFonts w:eastAsiaTheme="minorHAnsi"/>
              </w:rPr>
              <w:t>Eil. Nr.</w:t>
            </w:r>
          </w:p>
        </w:tc>
        <w:tc>
          <w:tcPr>
            <w:tcW w:w="3932" w:type="dxa"/>
          </w:tcPr>
          <w:p w:rsidR="006B0286" w:rsidRPr="003F30B9" w:rsidRDefault="006B0286" w:rsidP="00F81D29">
            <w:pPr>
              <w:pStyle w:val="v1msolistparagraph"/>
              <w:spacing w:before="0" w:beforeAutospacing="0" w:after="0" w:afterAutospacing="0" w:line="276" w:lineRule="auto"/>
              <w:contextualSpacing/>
              <w:jc w:val="center"/>
              <w:rPr>
                <w:rFonts w:eastAsiaTheme="minorHAnsi"/>
              </w:rPr>
            </w:pPr>
            <w:r w:rsidRPr="003F30B9">
              <w:rPr>
                <w:rFonts w:eastAsiaTheme="minorHAnsi"/>
              </w:rPr>
              <w:t>Kvalifikacijos reikalavimas</w:t>
            </w:r>
          </w:p>
        </w:tc>
        <w:tc>
          <w:tcPr>
            <w:tcW w:w="4676" w:type="dxa"/>
          </w:tcPr>
          <w:p w:rsidR="006B0286" w:rsidRPr="003F30B9" w:rsidRDefault="006B0286" w:rsidP="00F81D29">
            <w:pPr>
              <w:pStyle w:val="v1msolistparagraph"/>
              <w:spacing w:before="0" w:beforeAutospacing="0" w:after="0" w:afterAutospacing="0" w:line="276" w:lineRule="auto"/>
              <w:contextualSpacing/>
              <w:jc w:val="center"/>
              <w:rPr>
                <w:rFonts w:eastAsiaTheme="minorHAnsi"/>
              </w:rPr>
            </w:pPr>
            <w:r w:rsidRPr="003F30B9">
              <w:rPr>
                <w:rFonts w:eastAsiaTheme="minorHAnsi"/>
              </w:rPr>
              <w:t>Atitiktį reikalavimui įrodantys dokumentai</w:t>
            </w:r>
          </w:p>
        </w:tc>
      </w:tr>
      <w:tr w:rsidR="00EF6BAC" w:rsidRPr="00EF6BAC" w:rsidTr="00F81D29">
        <w:tc>
          <w:tcPr>
            <w:tcW w:w="1020" w:type="dxa"/>
          </w:tcPr>
          <w:p w:rsidR="006B0286" w:rsidRPr="00EF6BAC" w:rsidRDefault="00EE53E3" w:rsidP="00F81D29">
            <w:pPr>
              <w:pStyle w:val="v1msolistparagraph"/>
              <w:spacing w:before="0" w:beforeAutospacing="0" w:after="0" w:afterAutospacing="0"/>
              <w:contextualSpacing/>
              <w:rPr>
                <w:rFonts w:eastAsiaTheme="minorHAnsi"/>
              </w:rPr>
            </w:pPr>
            <w:r w:rsidRPr="00EF6BAC">
              <w:rPr>
                <w:rFonts w:eastAsiaTheme="minorHAnsi"/>
              </w:rPr>
              <w:t>2.1</w:t>
            </w:r>
            <w:r w:rsidR="006B0286" w:rsidRPr="00EF6BAC">
              <w:rPr>
                <w:rFonts w:eastAsiaTheme="minorHAnsi"/>
              </w:rPr>
              <w:t>.</w:t>
            </w:r>
          </w:p>
        </w:tc>
        <w:tc>
          <w:tcPr>
            <w:tcW w:w="3932" w:type="dxa"/>
          </w:tcPr>
          <w:p w:rsidR="006B0286" w:rsidRPr="00EF6BAC" w:rsidRDefault="006B0286" w:rsidP="00F81D29">
            <w:pPr>
              <w:shd w:val="clear" w:color="auto" w:fill="FFFFFF"/>
              <w:spacing w:after="15"/>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Tiekėjas per paskutinius 3 metus iki pasiūlymo pateikimo termino pabaigos yra tinkamai</w:t>
            </w:r>
            <w:r w:rsidR="00E94271" w:rsidRPr="00EF6BAC">
              <w:rPr>
                <w:rFonts w:ascii="Times New Roman" w:eastAsia="Times New Roman" w:hAnsi="Times New Roman" w:cs="Times New Roman"/>
                <w:sz w:val="24"/>
                <w:szCs w:val="24"/>
                <w:vertAlign w:val="superscript"/>
                <w:lang w:eastAsia="lt-LT"/>
              </w:rPr>
              <w:t>*</w:t>
            </w:r>
            <w:r w:rsidRPr="00EF6BAC">
              <w:rPr>
                <w:rFonts w:ascii="Times New Roman" w:eastAsia="Times New Roman" w:hAnsi="Times New Roman" w:cs="Times New Roman"/>
                <w:sz w:val="24"/>
                <w:szCs w:val="24"/>
                <w:lang w:eastAsia="lt-LT"/>
              </w:rPr>
              <w:t xml:space="preserve"> suteikęs vienos informacinės sistemos kūrimo ir di</w:t>
            </w:r>
            <w:r w:rsidR="007E6E6B" w:rsidRPr="00EF6BAC">
              <w:rPr>
                <w:rFonts w:ascii="Times New Roman" w:eastAsia="Times New Roman" w:hAnsi="Times New Roman" w:cs="Times New Roman"/>
                <w:sz w:val="24"/>
                <w:szCs w:val="24"/>
                <w:lang w:eastAsia="lt-LT"/>
              </w:rPr>
              <w:t>egimo ar tobulinimo</w:t>
            </w:r>
            <w:r w:rsidRPr="00EF6BAC">
              <w:rPr>
                <w:rFonts w:ascii="Times New Roman" w:eastAsia="Times New Roman" w:hAnsi="Times New Roman" w:cs="Times New Roman"/>
                <w:sz w:val="24"/>
                <w:szCs w:val="24"/>
                <w:lang w:eastAsia="lt-LT"/>
              </w:rPr>
              <w:t xml:space="preserve"> paslaugas</w:t>
            </w:r>
            <w:r w:rsidR="003C035B" w:rsidRPr="00EF6BAC">
              <w:rPr>
                <w:rFonts w:ascii="Times New Roman" w:eastAsia="Times New Roman" w:hAnsi="Times New Roman" w:cs="Times New Roman"/>
                <w:sz w:val="24"/>
                <w:szCs w:val="24"/>
                <w:lang w:eastAsia="lt-LT"/>
              </w:rPr>
              <w:t>,</w:t>
            </w:r>
            <w:r w:rsidRPr="00EF6BAC">
              <w:rPr>
                <w:rFonts w:ascii="Times New Roman" w:eastAsia="Times New Roman" w:hAnsi="Times New Roman" w:cs="Times New Roman"/>
                <w:sz w:val="24"/>
                <w:szCs w:val="24"/>
                <w:lang w:eastAsia="lt-LT"/>
              </w:rPr>
              <w:t xml:space="preserve"> </w:t>
            </w:r>
            <w:r w:rsidR="000017FA" w:rsidRPr="00EF6BAC">
              <w:rPr>
                <w:rFonts w:ascii="Times New Roman" w:eastAsia="Times New Roman" w:hAnsi="Times New Roman" w:cs="Times New Roman"/>
                <w:sz w:val="24"/>
                <w:szCs w:val="24"/>
                <w:lang w:eastAsia="lt-LT"/>
              </w:rPr>
              <w:t>kurių vertė ne mažesnė nei 3</w:t>
            </w:r>
            <w:r w:rsidRPr="00EF6BAC">
              <w:rPr>
                <w:rFonts w:ascii="Times New Roman" w:eastAsia="Times New Roman" w:hAnsi="Times New Roman" w:cs="Times New Roman"/>
                <w:sz w:val="24"/>
                <w:szCs w:val="24"/>
                <w:lang w:eastAsia="lt-LT"/>
              </w:rPr>
              <w:t>0 000 Eur be PVM</w:t>
            </w:r>
            <w:r w:rsidR="000017FA" w:rsidRPr="00EF6BAC">
              <w:rPr>
                <w:rFonts w:ascii="Times New Roman" w:eastAsia="Times New Roman" w:hAnsi="Times New Roman" w:cs="Times New Roman"/>
                <w:sz w:val="24"/>
                <w:szCs w:val="24"/>
                <w:lang w:eastAsia="lt-LT"/>
              </w:rPr>
              <w:t>.</w:t>
            </w:r>
            <w:r w:rsidRPr="00EF6BAC">
              <w:rPr>
                <w:rFonts w:ascii="Times New Roman" w:eastAsia="Times New Roman" w:hAnsi="Times New Roman" w:cs="Times New Roman"/>
                <w:sz w:val="24"/>
                <w:szCs w:val="24"/>
                <w:lang w:eastAsia="lt-LT"/>
              </w:rPr>
              <w:t xml:space="preserve"> </w:t>
            </w:r>
          </w:p>
          <w:p w:rsidR="006B0286" w:rsidRPr="00EF6BAC" w:rsidRDefault="006B0286" w:rsidP="00F81D29">
            <w:pPr>
              <w:shd w:val="clear" w:color="auto" w:fill="FFFFFF"/>
              <w:spacing w:after="15"/>
              <w:jc w:val="both"/>
              <w:rPr>
                <w:rFonts w:ascii="Times New Roman" w:eastAsia="Times New Roman" w:hAnsi="Times New Roman" w:cs="Times New Roman"/>
                <w:sz w:val="24"/>
                <w:szCs w:val="24"/>
                <w:lang w:eastAsia="lt-LT"/>
              </w:rPr>
            </w:pPr>
          </w:p>
          <w:p w:rsidR="006B0286" w:rsidRPr="00EF6BAC" w:rsidRDefault="006B0286" w:rsidP="00F81D29">
            <w:pPr>
              <w:shd w:val="clear" w:color="auto" w:fill="FFFFFF"/>
              <w:spacing w:after="15"/>
              <w:jc w:val="both"/>
              <w:rPr>
                <w:rFonts w:ascii="Times New Roman" w:eastAsia="Times New Roman" w:hAnsi="Times New Roman" w:cs="Times New Roman"/>
                <w:i/>
                <w:sz w:val="24"/>
                <w:szCs w:val="24"/>
                <w:lang w:eastAsia="lt-LT"/>
              </w:rPr>
            </w:pPr>
            <w:r w:rsidRPr="00EF6BAC">
              <w:rPr>
                <w:rFonts w:ascii="Times New Roman" w:eastAsia="Times New Roman" w:hAnsi="Times New Roman" w:cs="Times New Roman"/>
                <w:i/>
                <w:sz w:val="24"/>
                <w:szCs w:val="24"/>
                <w:lang w:eastAsia="lt-LT"/>
              </w:rPr>
              <w:t xml:space="preserve">Tiekėjui nedraudžiama remtis sutartimi, kurią tiekėjas vykdė ne vienas, bet kartu su kitais ūkio subjektais. Tačiau tokiu atveju bus vertinami būtent konkretaus tiekėjo, dalyvaujančio viešajame pirkime, suteiktos paslaugos, jų apimtis, o ne visos vykdytos sutarties objektas. </w:t>
            </w:r>
          </w:p>
          <w:p w:rsidR="006B0286" w:rsidRPr="00EF6BAC" w:rsidRDefault="006B0286" w:rsidP="00F81D29">
            <w:pPr>
              <w:rPr>
                <w:i/>
                <w:shd w:val="clear" w:color="auto" w:fill="FFFFFF"/>
              </w:rPr>
            </w:pPr>
          </w:p>
        </w:tc>
        <w:tc>
          <w:tcPr>
            <w:tcW w:w="4676" w:type="dxa"/>
          </w:tcPr>
          <w:p w:rsidR="006B0286" w:rsidRPr="00EF6BAC" w:rsidRDefault="006B0286" w:rsidP="00F81D29">
            <w:pPr>
              <w:widowControl w:val="0"/>
              <w:tabs>
                <w:tab w:val="left" w:pos="611"/>
              </w:tabs>
              <w:autoSpaceDE w:val="0"/>
              <w:autoSpaceDN w:val="0"/>
              <w:adjustRightInd w:val="0"/>
              <w:jc w:val="both"/>
              <w:rPr>
                <w:rFonts w:ascii="Times New Roman" w:hAnsi="Times New Roman" w:cs="Times New Roman"/>
                <w:sz w:val="24"/>
                <w:szCs w:val="24"/>
              </w:rPr>
            </w:pPr>
            <w:r w:rsidRPr="00EF6BAC">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6B0286" w:rsidRPr="00EF6BAC" w:rsidRDefault="006B0286" w:rsidP="00F81D29">
            <w:pPr>
              <w:widowControl w:val="0"/>
              <w:tabs>
                <w:tab w:val="left" w:pos="611"/>
              </w:tabs>
              <w:autoSpaceDE w:val="0"/>
              <w:autoSpaceDN w:val="0"/>
              <w:adjustRightInd w:val="0"/>
              <w:jc w:val="both"/>
              <w:rPr>
                <w:rFonts w:ascii="Times New Roman" w:hAnsi="Times New Roman" w:cs="Times New Roman"/>
                <w:sz w:val="24"/>
                <w:szCs w:val="24"/>
              </w:rPr>
            </w:pPr>
          </w:p>
          <w:p w:rsidR="006B0286" w:rsidRPr="00EF6BAC" w:rsidRDefault="006B0286" w:rsidP="00F81D29">
            <w:pPr>
              <w:widowControl w:val="0"/>
              <w:tabs>
                <w:tab w:val="left" w:pos="611"/>
              </w:tabs>
              <w:autoSpaceDE w:val="0"/>
              <w:autoSpaceDN w:val="0"/>
              <w:adjustRightInd w:val="0"/>
              <w:jc w:val="both"/>
              <w:rPr>
                <w:rFonts w:ascii="Times New Roman" w:hAnsi="Times New Roman" w:cs="Times New Roman"/>
                <w:sz w:val="24"/>
                <w:szCs w:val="24"/>
              </w:rPr>
            </w:pPr>
            <w:r w:rsidRPr="00EF6BAC">
              <w:rPr>
                <w:rFonts w:ascii="Times New Roman" w:hAnsi="Times New Roman" w:cs="Times New Roman"/>
                <w:sz w:val="24"/>
                <w:szCs w:val="24"/>
              </w:rPr>
              <w:t>Pateikiama:</w:t>
            </w:r>
          </w:p>
          <w:p w:rsidR="006B0286" w:rsidRPr="00EF6BAC" w:rsidRDefault="006B0286" w:rsidP="00F81D29">
            <w:pPr>
              <w:shd w:val="clear" w:color="auto" w:fill="FFFFFF"/>
              <w:jc w:val="both"/>
              <w:rPr>
                <w:rFonts w:ascii="Times New Roman" w:eastAsia="Times New Roman" w:hAnsi="Times New Roman" w:cs="Times New Roman"/>
                <w:sz w:val="24"/>
                <w:szCs w:val="24"/>
                <w:lang w:eastAsia="en-GB"/>
              </w:rPr>
            </w:pPr>
            <w:r w:rsidRPr="00EF6BAC">
              <w:rPr>
                <w:rFonts w:ascii="Times New Roman" w:hAnsi="Times New Roman" w:cs="Times New Roman"/>
                <w:bCs/>
                <w:sz w:val="24"/>
                <w:szCs w:val="24"/>
              </w:rPr>
              <w:t xml:space="preserve">1) </w:t>
            </w:r>
            <w:r w:rsidR="00CD57D1" w:rsidRPr="00EF6BAC">
              <w:rPr>
                <w:rFonts w:ascii="Times New Roman" w:hAnsi="Times New Roman" w:cs="Times New Roman"/>
                <w:bCs/>
                <w:sz w:val="24"/>
                <w:szCs w:val="24"/>
              </w:rPr>
              <w:t>Pagrindinių per paskutinius</w:t>
            </w:r>
            <w:r w:rsidRPr="00EF6BAC">
              <w:rPr>
                <w:rFonts w:ascii="Times New Roman" w:hAnsi="Times New Roman" w:cs="Times New Roman"/>
                <w:bCs/>
                <w:sz w:val="24"/>
                <w:szCs w:val="24"/>
              </w:rPr>
              <w:t xml:space="preserve"> 3 </w:t>
            </w:r>
            <w:r w:rsidR="00CD57D1" w:rsidRPr="00EF6BAC">
              <w:rPr>
                <w:rFonts w:ascii="Times New Roman" w:hAnsi="Times New Roman" w:cs="Times New Roman"/>
                <w:sz w:val="24"/>
                <w:szCs w:val="24"/>
              </w:rPr>
              <w:t>metus  suteiktų paslaugų sąrašas, kuriame nurodytos  paslaugų b</w:t>
            </w:r>
            <w:r w:rsidR="00235BDE" w:rsidRPr="00EF6BAC">
              <w:rPr>
                <w:rFonts w:ascii="Times New Roman" w:hAnsi="Times New Roman" w:cs="Times New Roman"/>
                <w:sz w:val="24"/>
                <w:szCs w:val="24"/>
              </w:rPr>
              <w:t xml:space="preserve">endros sumos, datos ir </w:t>
            </w:r>
            <w:r w:rsidR="00CD57D1" w:rsidRPr="00EF6BAC">
              <w:rPr>
                <w:rFonts w:ascii="Times New Roman" w:hAnsi="Times New Roman" w:cs="Times New Roman"/>
                <w:sz w:val="24"/>
                <w:szCs w:val="24"/>
              </w:rPr>
              <w:t xml:space="preserve"> paslaugų gavėjai – tiek viešieji, tiek privatieji </w:t>
            </w:r>
            <w:r w:rsidRPr="00EF6BAC">
              <w:rPr>
                <w:rFonts w:ascii="Times New Roman" w:hAnsi="Times New Roman" w:cs="Times New Roman"/>
                <w:bCs/>
                <w:sz w:val="24"/>
                <w:szCs w:val="24"/>
              </w:rPr>
              <w:t>(pirkimo sąlygų 10 priedas).</w:t>
            </w:r>
          </w:p>
          <w:p w:rsidR="006B0286" w:rsidRPr="00EF6BAC" w:rsidRDefault="006B0286" w:rsidP="00F81D29">
            <w:pPr>
              <w:widowControl w:val="0"/>
              <w:tabs>
                <w:tab w:val="left" w:pos="611"/>
              </w:tabs>
              <w:autoSpaceDE w:val="0"/>
              <w:autoSpaceDN w:val="0"/>
              <w:adjustRightInd w:val="0"/>
              <w:jc w:val="both"/>
              <w:rPr>
                <w:rFonts w:ascii="Times New Roman" w:hAnsi="Times New Roman" w:cs="Times New Roman"/>
                <w:b/>
                <w:sz w:val="24"/>
                <w:szCs w:val="24"/>
              </w:rPr>
            </w:pPr>
            <w:r w:rsidRPr="00EF6BAC">
              <w:rPr>
                <w:rFonts w:ascii="Times New Roman" w:eastAsia="Times New Roman" w:hAnsi="Times New Roman" w:cs="Times New Roman"/>
                <w:sz w:val="24"/>
                <w:szCs w:val="24"/>
                <w:lang w:eastAsia="en-GB"/>
              </w:rPr>
              <w:t xml:space="preserve">2) </w:t>
            </w:r>
            <w:r w:rsidRPr="00EF6BAC">
              <w:rPr>
                <w:rFonts w:ascii="Times New Roman" w:hAnsi="Times New Roman" w:cs="Times New Roman"/>
                <w:bCs/>
                <w:sz w:val="24"/>
                <w:szCs w:val="24"/>
              </w:rPr>
              <w:t xml:space="preserve">užsakovų pažymos, kuriose būtų nurodytos suteiktų paslaugų bendros sumos, datos, paslaugų gavėjai, ar paslaugos buvo suteiktos </w:t>
            </w:r>
            <w:r w:rsidRPr="00EF6BAC">
              <w:rPr>
                <w:rFonts w:ascii="Times New Roman" w:hAnsi="Times New Roman" w:cs="Times New Roman"/>
                <w:b/>
                <w:bCs/>
                <w:sz w:val="24"/>
                <w:szCs w:val="24"/>
              </w:rPr>
              <w:t>tinkamai</w:t>
            </w:r>
            <w:r w:rsidR="00E94271" w:rsidRPr="00EF6BAC">
              <w:rPr>
                <w:rFonts w:ascii="Times New Roman" w:hAnsi="Times New Roman" w:cs="Times New Roman"/>
                <w:b/>
                <w:bCs/>
                <w:sz w:val="24"/>
                <w:szCs w:val="24"/>
                <w:vertAlign w:val="superscript"/>
              </w:rPr>
              <w:t>*</w:t>
            </w:r>
            <w:r w:rsidRPr="00EF6BAC">
              <w:rPr>
                <w:rFonts w:ascii="Times New Roman" w:hAnsi="Times New Roman" w:cs="Times New Roman"/>
                <w:b/>
                <w:bCs/>
                <w:sz w:val="24"/>
                <w:szCs w:val="24"/>
              </w:rPr>
              <w:t>.</w:t>
            </w:r>
          </w:p>
          <w:p w:rsidR="006B0286" w:rsidRPr="00EF6BAC" w:rsidRDefault="006B0286" w:rsidP="00F81D29">
            <w:pPr>
              <w:ind w:right="141"/>
              <w:jc w:val="both"/>
              <w:rPr>
                <w:rFonts w:ascii="Times New Roman" w:eastAsia="Times New Roman" w:hAnsi="Times New Roman" w:cs="Times New Roman"/>
                <w:sz w:val="24"/>
                <w:szCs w:val="24"/>
                <w:lang w:eastAsia="lt-LT"/>
              </w:rPr>
            </w:pPr>
          </w:p>
          <w:p w:rsidR="006B0286" w:rsidRPr="00EF6BAC" w:rsidRDefault="006B0286" w:rsidP="00F81D29">
            <w:pPr>
              <w:ind w:right="141"/>
              <w:jc w:val="both"/>
              <w:rPr>
                <w:rFonts w:ascii="Times New Roman" w:eastAsia="Times New Roman" w:hAnsi="Times New Roman" w:cs="Times New Roman"/>
                <w:b/>
                <w:i/>
                <w:sz w:val="24"/>
                <w:szCs w:val="24"/>
                <w:lang w:eastAsia="lt-LT"/>
              </w:rPr>
            </w:pPr>
            <w:r w:rsidRPr="00EF6BAC">
              <w:rPr>
                <w:rFonts w:ascii="Times New Roman" w:eastAsia="Times New Roman" w:hAnsi="Times New Roman" w:cs="Times New Roman"/>
                <w:b/>
                <w:i/>
                <w:sz w:val="24"/>
                <w:szCs w:val="24"/>
                <w:lang w:eastAsia="lt-LT"/>
              </w:rPr>
              <w:t>Pateikiamas (-i) skenuotas (-i) dokumentas (-ai) elektroninėmis priemonėmis</w:t>
            </w:r>
          </w:p>
          <w:p w:rsidR="006B0286" w:rsidRPr="00EF6BAC" w:rsidRDefault="006B0286" w:rsidP="00F81D29">
            <w:pPr>
              <w:ind w:right="141"/>
              <w:jc w:val="both"/>
              <w:rPr>
                <w:rFonts w:ascii="Times New Roman" w:eastAsia="Times New Roman" w:hAnsi="Times New Roman" w:cs="Times New Roman"/>
                <w:b/>
                <w:i/>
                <w:sz w:val="24"/>
                <w:szCs w:val="24"/>
                <w:lang w:eastAsia="lt-LT"/>
              </w:rPr>
            </w:pPr>
          </w:p>
          <w:p w:rsidR="006B0286" w:rsidRPr="00EF6BAC" w:rsidRDefault="006B0286" w:rsidP="00F81D29">
            <w:pPr>
              <w:jc w:val="both"/>
              <w:rPr>
                <w:b/>
              </w:rPr>
            </w:pPr>
          </w:p>
        </w:tc>
      </w:tr>
      <w:tr w:rsidR="003C035B" w:rsidRPr="003C035B" w:rsidTr="00F81D29">
        <w:tc>
          <w:tcPr>
            <w:tcW w:w="9628" w:type="dxa"/>
            <w:gridSpan w:val="3"/>
          </w:tcPr>
          <w:p w:rsidR="006B0286" w:rsidRPr="003C035B" w:rsidRDefault="006B0286" w:rsidP="00F81D29">
            <w:pPr>
              <w:ind w:firstLine="28"/>
              <w:jc w:val="both"/>
              <w:rPr>
                <w:rFonts w:ascii="Times New Roman" w:hAnsi="Times New Roman" w:cs="Times New Roman"/>
                <w:sz w:val="24"/>
                <w:szCs w:val="24"/>
                <w:lang w:eastAsia="x-none"/>
              </w:rPr>
            </w:pPr>
            <w:r w:rsidRPr="003C035B">
              <w:rPr>
                <w:rFonts w:ascii="Times New Roman" w:hAnsi="Times New Roman" w:cs="Times New Roman"/>
                <w:sz w:val="24"/>
                <w:szCs w:val="24"/>
                <w:lang w:eastAsia="x-none"/>
              </w:rPr>
              <w:t>PASTABOS:</w:t>
            </w:r>
          </w:p>
          <w:p w:rsidR="006B0286" w:rsidRPr="003C035B" w:rsidRDefault="006B0286" w:rsidP="00F81D29">
            <w:pPr>
              <w:ind w:firstLine="28"/>
              <w:jc w:val="both"/>
              <w:rPr>
                <w:rFonts w:ascii="Times New Roman" w:hAnsi="Times New Roman" w:cs="Times New Roman"/>
                <w:iCs/>
                <w:sz w:val="24"/>
                <w:szCs w:val="24"/>
              </w:rPr>
            </w:pPr>
            <w:r w:rsidRPr="003C035B">
              <w:rPr>
                <w:rFonts w:ascii="Times New Roman" w:hAnsi="Times New Roman" w:cs="Times New Roman"/>
                <w:sz w:val="24"/>
                <w:szCs w:val="24"/>
                <w:lang w:eastAsia="x-none"/>
              </w:rPr>
              <w:t>1. Reikalavimai ūkio subjektų grupės nariams:</w:t>
            </w:r>
            <w:r w:rsidRPr="003C035B">
              <w:rPr>
                <w:rFonts w:ascii="Times New Roman" w:hAnsi="Times New Roman" w:cs="Times New Roman"/>
                <w:iCs/>
                <w:sz w:val="24"/>
                <w:szCs w:val="24"/>
                <w:lang w:eastAsia="lt-LT"/>
              </w:rPr>
              <w:t xml:space="preserve"> jeigu pasiūlymą teikia ūkio subjektų grupė –</w:t>
            </w:r>
            <w:ins w:id="40" w:author="Author">
              <w:r w:rsidRPr="003C035B">
                <w:rPr>
                  <w:rFonts w:ascii="Times New Roman" w:hAnsi="Times New Roman" w:cs="Times New Roman"/>
                  <w:iCs/>
                  <w:sz w:val="24"/>
                  <w:szCs w:val="24"/>
                  <w:lang w:eastAsia="lt-LT"/>
                </w:rPr>
                <w:t xml:space="preserve"> </w:t>
              </w:r>
            </w:ins>
            <w:r w:rsidRPr="003C035B">
              <w:rPr>
                <w:rFonts w:ascii="Times New Roman" w:hAnsi="Times New Roman" w:cs="Times New Roman"/>
                <w:iCs/>
                <w:sz w:val="24"/>
                <w:szCs w:val="24"/>
                <w:lang w:eastAsia="lt-LT"/>
              </w:rPr>
              <w:t>reikalavimą turi atitikti visi ūkio subjektų grupės nariai kartu (ūkio subjektų grupės narių turima patirtis sumuojama), atsižvelgiant į jų prisiimamus įsipareigojimus;</w:t>
            </w:r>
          </w:p>
          <w:p w:rsidR="006B0286" w:rsidRPr="003C035B" w:rsidRDefault="006B0286" w:rsidP="00F81D29">
            <w:pPr>
              <w:jc w:val="both"/>
              <w:rPr>
                <w:rFonts w:ascii="Times New Roman" w:hAnsi="Times New Roman" w:cs="Times New Roman"/>
                <w:sz w:val="24"/>
                <w:szCs w:val="24"/>
              </w:rPr>
            </w:pPr>
            <w:r w:rsidRPr="003C035B">
              <w:rPr>
                <w:rFonts w:ascii="Times New Roman" w:hAnsi="Times New Roman" w:cs="Times New Roman"/>
                <w:sz w:val="24"/>
                <w:szCs w:val="24"/>
                <w:lang w:eastAsia="x-none"/>
              </w:rPr>
              <w:t>2. Reikalavimai kitiems ūkio subjektams, kurių pajėgumais ketina remtis tiekėjas:</w:t>
            </w:r>
            <w:r w:rsidRPr="003C035B">
              <w:rPr>
                <w:rFonts w:ascii="Times New Roman" w:hAnsi="Times New Roman" w:cs="Times New Roman"/>
                <w:sz w:val="24"/>
                <w:szCs w:val="24"/>
                <w:lang w:eastAsia="lt-LT"/>
              </w:rPr>
              <w:t xml:space="preserve"> tiekėjas gali remtis kitų ūkio subjektų pajėgumais tik tuo atveju, jeigu tie subjektai patys vykdys tą pirkimo sutarties dalį, kuriai reikia jų turimų pajėgumų</w:t>
            </w:r>
            <w:r w:rsidRPr="003C035B">
              <w:rPr>
                <w:rFonts w:ascii="Times New Roman" w:hAnsi="Times New Roman" w:cs="Times New Roman"/>
                <w:sz w:val="24"/>
                <w:szCs w:val="24"/>
              </w:rPr>
              <w:t>.</w:t>
            </w:r>
          </w:p>
          <w:p w:rsidR="006B0286" w:rsidRPr="003C035B" w:rsidRDefault="006B0286" w:rsidP="00F81D29">
            <w:pPr>
              <w:spacing w:line="259" w:lineRule="auto"/>
              <w:jc w:val="both"/>
              <w:rPr>
                <w:rFonts w:ascii="Times New Roman" w:hAnsi="Times New Roman" w:cs="Times New Roman"/>
                <w:sz w:val="24"/>
                <w:szCs w:val="24"/>
              </w:rPr>
            </w:pPr>
            <w:r w:rsidRPr="003C035B">
              <w:rPr>
                <w:rFonts w:ascii="Times New Roman" w:hAnsi="Times New Roman" w:cs="Times New Roman"/>
                <w:sz w:val="24"/>
                <w:szCs w:val="24"/>
              </w:rPr>
              <w:t>3</w:t>
            </w:r>
            <w:r w:rsidRPr="003C035B">
              <w:rPr>
                <w:rFonts w:ascii="Times New Roman" w:hAnsi="Times New Roman" w:cs="Times New Roman"/>
                <w:bCs/>
                <w:iCs/>
                <w:sz w:val="24"/>
                <w:szCs w:val="24"/>
                <w:lang w:eastAsia="lt-LT"/>
              </w:rPr>
              <w:t xml:space="preserve"> Subtiekėjams šis reikalavimas nenustatomas.</w:t>
            </w:r>
          </w:p>
        </w:tc>
      </w:tr>
    </w:tbl>
    <w:p w:rsidR="006B0286" w:rsidRPr="004B617D" w:rsidRDefault="006B0286" w:rsidP="006B028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color w:val="000000"/>
          <w:sz w:val="24"/>
          <w:szCs w:val="24"/>
          <w:lang w:eastAsia="en-GB"/>
        </w:rPr>
      </w:pPr>
      <w:r w:rsidRPr="004B617D">
        <w:rPr>
          <w:rStyle w:val="Emfaz"/>
          <w:rFonts w:ascii="Times New Roman" w:hAnsi="Times New Roman" w:cs="Times New Roman"/>
          <w:color w:val="000000"/>
          <w:sz w:val="24"/>
          <w:szCs w:val="24"/>
        </w:rPr>
        <w:t>PASTABOS:</w:t>
      </w:r>
    </w:p>
    <w:p w:rsidR="006B0286" w:rsidRPr="004B617D" w:rsidRDefault="006B0286" w:rsidP="006B0286">
      <w:pPr>
        <w:shd w:val="clear" w:color="auto" w:fill="FFFFFF"/>
        <w:spacing w:after="0" w:line="20" w:lineRule="atLeast"/>
        <w:ind w:firstLine="567"/>
        <w:jc w:val="both"/>
        <w:rPr>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1. </w:t>
      </w:r>
      <w:r w:rsidRPr="004B617D">
        <w:rPr>
          <w:rStyle w:val="Emfaz"/>
          <w:rFonts w:ascii="Times New Roman" w:hAnsi="Times New Roman" w:cs="Times New Roman"/>
          <w:color w:val="000000"/>
          <w:sz w:val="24"/>
          <w:szCs w:val="24"/>
        </w:rPr>
        <w:t>Perkančioji organizacija pasilieka teisę prašyti tiekėjo pateikti pažymų ar kitų su pasiūlymu teikiamų dokumentų originalus.</w:t>
      </w:r>
    </w:p>
    <w:p w:rsidR="00E94271" w:rsidRDefault="006B0286"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 xml:space="preserve">2. </w:t>
      </w:r>
      <w:r w:rsidRPr="004B617D">
        <w:rPr>
          <w:rStyle w:val="Emfaz"/>
          <w:rFonts w:ascii="Times New Roman" w:hAnsi="Times New Roman" w:cs="Times New Roman"/>
          <w:color w:val="000000"/>
          <w:sz w:val="24"/>
          <w:szCs w:val="24"/>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p>
    <w:p w:rsidR="00E94271" w:rsidRDefault="00E94271" w:rsidP="006B0286">
      <w:pPr>
        <w:shd w:val="clear" w:color="auto" w:fill="FFFFFF"/>
        <w:spacing w:after="0" w:line="20" w:lineRule="atLeast"/>
        <w:ind w:firstLine="567"/>
        <w:jc w:val="both"/>
        <w:rPr>
          <w:rStyle w:val="Emfaz"/>
          <w:rFonts w:ascii="Times New Roman" w:hAnsi="Times New Roman" w:cs="Times New Roman"/>
          <w:color w:val="000000"/>
          <w:sz w:val="24"/>
          <w:szCs w:val="24"/>
        </w:rPr>
      </w:pPr>
      <w:r>
        <w:rPr>
          <w:rStyle w:val="Emfaz"/>
          <w:rFonts w:ascii="Times New Roman" w:hAnsi="Times New Roman" w:cs="Times New Roman"/>
          <w:color w:val="000000"/>
          <w:sz w:val="24"/>
          <w:szCs w:val="24"/>
        </w:rPr>
        <w:t>______________________</w:t>
      </w:r>
    </w:p>
    <w:p w:rsidR="00E94271" w:rsidRPr="00EF6BAC" w:rsidRDefault="00E94271" w:rsidP="006B0286">
      <w:pPr>
        <w:shd w:val="clear" w:color="auto" w:fill="FFFFFF"/>
        <w:spacing w:after="0" w:line="20" w:lineRule="atLeast"/>
        <w:ind w:firstLine="567"/>
        <w:jc w:val="both"/>
        <w:rPr>
          <w:rStyle w:val="Emfaz"/>
          <w:rFonts w:ascii="Times New Roman" w:hAnsi="Times New Roman" w:cs="Times New Roman"/>
          <w:color w:val="auto"/>
          <w:sz w:val="24"/>
          <w:szCs w:val="24"/>
        </w:rPr>
      </w:pPr>
    </w:p>
    <w:p w:rsidR="00E94271" w:rsidRPr="00EF6BAC" w:rsidRDefault="00E94271" w:rsidP="00DD1702">
      <w:pPr>
        <w:pStyle w:val="Antrat5"/>
        <w:tabs>
          <w:tab w:val="clear" w:pos="1008"/>
          <w:tab w:val="num" w:pos="142"/>
        </w:tabs>
        <w:ind w:left="0" w:firstLine="0"/>
        <w:jc w:val="both"/>
      </w:pP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softHyphen/>
      </w:r>
      <w:r w:rsidRPr="00EF6BAC">
        <w:rPr>
          <w:vertAlign w:val="superscript"/>
        </w:rPr>
        <w:t>*</w:t>
      </w:r>
      <w:r w:rsidRPr="00EF6BAC">
        <w:rPr>
          <w:b w:val="0"/>
          <w:sz w:val="24"/>
          <w:szCs w:val="24"/>
        </w:rPr>
        <w:t xml:space="preserve">Tinkamai suteiktomis paslaugomis laikomos paslaugos, kai  savo pažymoje užsakovas patvirtina, kad paslaugos suteiktos tinkamai, laiku, kokybiškai, pagal pirkimo sutarties reikalavimus ir užsakovas pretenzijų neturi. </w:t>
      </w:r>
    </w:p>
    <w:p w:rsidR="006B0286" w:rsidRPr="00EF6BAC" w:rsidRDefault="00B6153B" w:rsidP="00E94271">
      <w:pPr>
        <w:shd w:val="clear" w:color="auto" w:fill="FFFFFF"/>
        <w:spacing w:after="0" w:line="20" w:lineRule="atLeast"/>
        <w:jc w:val="both"/>
        <w:rPr>
          <w:rFonts w:ascii="Times New Roman" w:hAnsi="Times New Roman" w:cs="Times New Roman"/>
          <w:sz w:val="24"/>
          <w:szCs w:val="24"/>
        </w:rPr>
      </w:pPr>
      <w:r w:rsidRPr="00EF6BAC">
        <w:rPr>
          <w:rFonts w:ascii="Times New Roman" w:hAnsi="Times New Roman" w:cs="Times New Roman"/>
          <w:b/>
          <w:bCs/>
          <w:smallCaps/>
          <w:sz w:val="24"/>
          <w:szCs w:val="24"/>
        </w:rPr>
        <w:t xml:space="preserve">   </w:t>
      </w:r>
      <w:r w:rsidR="006B0286" w:rsidRPr="00EF6BAC">
        <w:rPr>
          <w:rFonts w:ascii="Times New Roman" w:hAnsi="Times New Roman" w:cs="Times New Roman"/>
          <w:b/>
          <w:bCs/>
          <w:smallCaps/>
          <w:sz w:val="24"/>
          <w:szCs w:val="24"/>
        </w:rPr>
        <w:br w:type="page"/>
      </w: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5 priedas „EBVPD“</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3A1C5A" w:rsidRDefault="006B0286" w:rsidP="006B0286">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sidRPr="00A95533">
        <w:rPr>
          <w:rFonts w:ascii="Times New Roman" w:hAnsi="Times New Roman" w:cs="Times New Roman"/>
        </w:rPr>
        <w:t>Pirkimo sąlygų 6 priedas „Pasiūlymo forma“</w:t>
      </w:r>
    </w:p>
    <w:p w:rsidR="006B0286" w:rsidRPr="003A1C5A" w:rsidRDefault="006B0286" w:rsidP="006B0286">
      <w:pPr>
        <w:spacing w:after="0" w:line="240" w:lineRule="auto"/>
        <w:jc w:val="right"/>
        <w:rPr>
          <w:rFonts w:ascii="Times New Roman" w:hAnsi="Times New Roman" w:cs="Times New Roman"/>
          <w:sz w:val="24"/>
          <w:szCs w:val="24"/>
        </w:rPr>
      </w:pPr>
    </w:p>
    <w:p w:rsidR="006B0286" w:rsidRPr="00404B07" w:rsidRDefault="006B0286" w:rsidP="006B0286">
      <w:pPr>
        <w:shd w:val="clear" w:color="auto" w:fill="FFFFFF"/>
        <w:spacing w:after="0" w:line="240" w:lineRule="auto"/>
        <w:jc w:val="center"/>
        <w:rPr>
          <w:rFonts w:ascii="Times New Roman" w:hAnsi="Times New Roman" w:cs="Times New Roman"/>
          <w:b/>
          <w:i/>
          <w:sz w:val="24"/>
          <w:szCs w:val="24"/>
        </w:rPr>
      </w:pPr>
      <w:r w:rsidRPr="00404B07">
        <w:rPr>
          <w:rFonts w:ascii="Times New Roman" w:hAnsi="Times New Roman" w:cs="Times New Roman"/>
          <w:b/>
          <w:i/>
          <w:sz w:val="24"/>
          <w:szCs w:val="24"/>
        </w:rPr>
        <w:t>(</w:t>
      </w:r>
      <w:r w:rsidRPr="00404B07">
        <w:rPr>
          <w:rFonts w:ascii="Times New Roman" w:hAnsi="Times New Roman" w:cs="Times New Roman"/>
          <w:b/>
          <w:bCs/>
          <w:i/>
          <w:sz w:val="24"/>
          <w:szCs w:val="24"/>
        </w:rPr>
        <w:t>Pasiūlymo</w:t>
      </w:r>
      <w:r w:rsidRPr="00404B07">
        <w:rPr>
          <w:rFonts w:ascii="Times New Roman" w:hAnsi="Times New Roman" w:cs="Times New Roman"/>
          <w:b/>
          <w:i/>
          <w:sz w:val="24"/>
          <w:szCs w:val="24"/>
        </w:rPr>
        <w:t xml:space="preserve"> forma)</w:t>
      </w:r>
    </w:p>
    <w:p w:rsidR="006B0286" w:rsidRPr="00404B07" w:rsidRDefault="006B0286" w:rsidP="006B0286">
      <w:pPr>
        <w:shd w:val="clear" w:color="auto" w:fill="FFFFFF"/>
        <w:spacing w:after="0" w:line="240" w:lineRule="auto"/>
        <w:jc w:val="center"/>
        <w:rPr>
          <w:rFonts w:ascii="Times New Roman" w:hAnsi="Times New Roman" w:cs="Times New Roman"/>
          <w:b/>
          <w:bCs/>
          <w:i/>
          <w:sz w:val="24"/>
          <w:szCs w:val="24"/>
        </w:rPr>
      </w:pPr>
    </w:p>
    <w:p w:rsidR="006B0286" w:rsidRPr="003A1C5A" w:rsidRDefault="006B0286" w:rsidP="006B0286">
      <w:pPr>
        <w:jc w:val="center"/>
        <w:rPr>
          <w:rFonts w:ascii="Times New Roman" w:hAnsi="Times New Roman" w:cs="Times New Roman"/>
          <w:sz w:val="24"/>
          <w:szCs w:val="24"/>
        </w:rPr>
      </w:pPr>
      <w:r w:rsidRPr="003A1C5A">
        <w:rPr>
          <w:rFonts w:ascii="Times New Roman" w:hAnsi="Times New Roman" w:cs="Times New Roman"/>
          <w:sz w:val="24"/>
          <w:szCs w:val="24"/>
        </w:rPr>
        <w:t>(priseg</w:t>
      </w:r>
      <w:r>
        <w:rPr>
          <w:rFonts w:ascii="Times New Roman" w:hAnsi="Times New Roman" w:cs="Times New Roman"/>
          <w:sz w:val="24"/>
          <w:szCs w:val="24"/>
        </w:rPr>
        <w:t>ta CVP IS atskiru dokumentu</w:t>
      </w:r>
      <w:r w:rsidRPr="003A1C5A">
        <w:rPr>
          <w:rFonts w:ascii="Times New Roman" w:hAnsi="Times New Roman" w:cs="Times New Roman"/>
          <w:sz w:val="24"/>
          <w:szCs w:val="24"/>
        </w:rPr>
        <w:t>)</w:t>
      </w:r>
    </w:p>
    <w:p w:rsidR="006B0286" w:rsidRPr="00404B07" w:rsidRDefault="006B0286" w:rsidP="006B0286">
      <w:pPr>
        <w:spacing w:after="0"/>
        <w:jc w:val="both"/>
        <w:rPr>
          <w:rFonts w:ascii="Times New Roman" w:hAnsi="Times New Roman" w:cs="Times New Roman"/>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Default="006B0286" w:rsidP="006B0286">
      <w:pPr>
        <w:rPr>
          <w:rFonts w:ascii="Times New Roman" w:hAnsi="Times New Roman" w:cs="Times New Roman"/>
          <w:b/>
          <w:bCs/>
          <w:smallCaps/>
          <w:sz w:val="24"/>
          <w:szCs w:val="24"/>
        </w:rPr>
      </w:pPr>
    </w:p>
    <w:p w:rsidR="006B0286" w:rsidRPr="003A1C5A" w:rsidRDefault="006B0286" w:rsidP="006B0286">
      <w:pPr>
        <w:pStyle w:val="Tekstas"/>
        <w:tabs>
          <w:tab w:val="left" w:pos="993"/>
        </w:tabs>
        <w:ind w:firstLine="0"/>
      </w:pPr>
    </w:p>
    <w:p w:rsidR="006B0286" w:rsidRPr="003A1C5A" w:rsidRDefault="006B0286" w:rsidP="006B0286">
      <w:pPr>
        <w:pStyle w:val="Tekstas"/>
        <w:tabs>
          <w:tab w:val="left" w:pos="993"/>
        </w:tabs>
      </w:pPr>
    </w:p>
    <w:p w:rsidR="006B0286" w:rsidRDefault="006B0286" w:rsidP="006B0286">
      <w:pPr>
        <w:pStyle w:val="Tekstas"/>
        <w:tabs>
          <w:tab w:val="left" w:pos="993"/>
        </w:tabs>
      </w:pPr>
    </w:p>
    <w:p w:rsidR="006B0286" w:rsidRDefault="006B0286" w:rsidP="006B0286">
      <w:pPr>
        <w:rPr>
          <w:rFonts w:ascii="Times New Roman" w:hAnsi="Times New Roman" w:cs="Times New Roman"/>
          <w:b/>
          <w:bCs/>
          <w:smallCaps/>
          <w:sz w:val="24"/>
          <w:szCs w:val="24"/>
        </w:rPr>
        <w:sectPr w:rsidR="006B0286" w:rsidSect="00F81D29">
          <w:footerReference w:type="default" r:id="rId18"/>
          <w:pgSz w:w="11906" w:h="16838"/>
          <w:pgMar w:top="1701" w:right="567" w:bottom="1134" w:left="1701" w:header="708" w:footer="708" w:gutter="0"/>
          <w:cols w:space="708"/>
          <w:titlePg/>
          <w:docGrid w:linePitch="360"/>
        </w:sectPr>
      </w:pPr>
    </w:p>
    <w:p w:rsidR="006B0286" w:rsidRPr="008E2E36" w:rsidRDefault="006B0286" w:rsidP="006B0286">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008E2E36" w:rsidRPr="008E2E36">
        <w:rPr>
          <w:rFonts w:ascii="Times New Roman" w:hAnsi="Times New Roman" w:cs="Times New Roman"/>
          <w:sz w:val="24"/>
          <w:szCs w:val="24"/>
        </w:rPr>
        <w:tab/>
      </w:r>
      <w:r w:rsidRPr="008E2E36">
        <w:rPr>
          <w:rFonts w:ascii="Times New Roman" w:hAnsi="Times New Roman" w:cs="Times New Roman"/>
        </w:rPr>
        <w:t xml:space="preserve">Pirkimo sąlygų 7 priedas </w:t>
      </w:r>
    </w:p>
    <w:p w:rsidR="006B0286" w:rsidRPr="008E2E36" w:rsidRDefault="006B0286" w:rsidP="0090421E">
      <w:pPr>
        <w:spacing w:after="0" w:line="240" w:lineRule="auto"/>
        <w:ind w:left="1296"/>
        <w:jc w:val="both"/>
        <w:rPr>
          <w:rFonts w:ascii="Times New Roman" w:hAnsi="Times New Roman" w:cs="Times New Roman"/>
        </w:rPr>
      </w:pP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Pr="008E2E36">
        <w:rPr>
          <w:rFonts w:ascii="Times New Roman" w:hAnsi="Times New Roman" w:cs="Times New Roman"/>
        </w:rPr>
        <w:tab/>
      </w:r>
      <w:r w:rsidR="0090421E">
        <w:rPr>
          <w:rFonts w:ascii="Times New Roman" w:hAnsi="Times New Roman" w:cs="Times New Roman"/>
        </w:rPr>
        <w:tab/>
      </w:r>
      <w:r w:rsidR="0090421E">
        <w:rPr>
          <w:rFonts w:ascii="Times New Roman" w:hAnsi="Times New Roman" w:cs="Times New Roman"/>
        </w:rPr>
        <w:tab/>
      </w:r>
      <w:r w:rsidRPr="008E2E36">
        <w:rPr>
          <w:rFonts w:ascii="Times New Roman" w:hAnsi="Times New Roman" w:cs="Times New Roman"/>
        </w:rPr>
        <w:tab/>
        <w:t xml:space="preserve">          „Pasiūlymų vertinimo kriterijai ir sąlygos“ </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pStyle w:val="Paantrat"/>
        <w:jc w:val="center"/>
        <w:rPr>
          <w:rFonts w:ascii="Times New Roman" w:hAnsi="Times New Roman" w:cs="Times New Roman"/>
          <w:b/>
          <w:bCs/>
          <w:smallCaps/>
          <w:color w:val="auto"/>
          <w:sz w:val="24"/>
          <w:szCs w:val="24"/>
        </w:rPr>
      </w:pPr>
      <w:r w:rsidRPr="008E2E36">
        <w:rPr>
          <w:rFonts w:ascii="Times New Roman" w:hAnsi="Times New Roman" w:cs="Times New Roman"/>
          <w:b/>
          <w:color w:val="auto"/>
          <w:sz w:val="24"/>
          <w:szCs w:val="24"/>
        </w:rPr>
        <w:t>PASIŪLYMŲ VERTINIMO KRITERIJAI ir Sąlygos</w:t>
      </w:r>
    </w:p>
    <w:p w:rsidR="006B0286" w:rsidRPr="008E2E36" w:rsidRDefault="006B0286" w:rsidP="006B0286">
      <w:pPr>
        <w:spacing w:after="0" w:line="240" w:lineRule="auto"/>
        <w:jc w:val="right"/>
        <w:rPr>
          <w:rFonts w:ascii="Times New Roman" w:hAnsi="Times New Roman" w:cs="Times New Roman"/>
          <w:sz w:val="24"/>
          <w:szCs w:val="24"/>
        </w:rPr>
      </w:pPr>
    </w:p>
    <w:p w:rsidR="006B0286" w:rsidRPr="008E2E36" w:rsidRDefault="006B0286" w:rsidP="006B0286">
      <w:pPr>
        <w:spacing w:after="0" w:line="240" w:lineRule="auto"/>
        <w:jc w:val="both"/>
        <w:rPr>
          <w:rFonts w:ascii="Times New Roman" w:eastAsia="Calibri" w:hAnsi="Times New Roman" w:cs="Times New Roman"/>
          <w:sz w:val="24"/>
          <w:szCs w:val="24"/>
        </w:rPr>
      </w:pPr>
      <w:r w:rsidRPr="008E2E36">
        <w:rPr>
          <w:rFonts w:ascii="Times New Roman" w:eastAsia="Calibri" w:hAnsi="Times New Roman" w:cs="Times New Roman"/>
          <w:sz w:val="24"/>
          <w:szCs w:val="24"/>
        </w:rPr>
        <w:t xml:space="preserve">             1. Perkančioji organizacija ekonomiškai naudingiausią pasiūlymą išrenka pagal kainos ir kokybės santykį:</w:t>
      </w:r>
    </w:p>
    <w:p w:rsidR="006B0286" w:rsidRPr="008E2E36" w:rsidRDefault="006B0286" w:rsidP="006B0286">
      <w:pPr>
        <w:rPr>
          <w:rFonts w:ascii="Times New Roman" w:eastAsia="Calibri" w:hAnsi="Times New Roman"/>
          <w:sz w:val="24"/>
          <w:szCs w:val="24"/>
        </w:rPr>
      </w:pPr>
    </w:p>
    <w:tbl>
      <w:tblPr>
        <w:tblStyle w:val="Lentelstinklelis1"/>
        <w:tblW w:w="9634" w:type="dxa"/>
        <w:tblInd w:w="0" w:type="dxa"/>
        <w:tblLook w:val="04A0" w:firstRow="1" w:lastRow="0" w:firstColumn="1" w:lastColumn="0" w:noHBand="0" w:noVBand="1"/>
      </w:tblPr>
      <w:tblGrid>
        <w:gridCol w:w="570"/>
        <w:gridCol w:w="6797"/>
        <w:gridCol w:w="2267"/>
      </w:tblGrid>
      <w:tr w:rsidR="006B0286" w:rsidRPr="008E2E36" w:rsidTr="00F81D29">
        <w:tc>
          <w:tcPr>
            <w:tcW w:w="570" w:type="dxa"/>
          </w:tcPr>
          <w:p w:rsidR="006B0286" w:rsidRPr="008E2E36" w:rsidRDefault="006B0286" w:rsidP="00F81D29">
            <w:pPr>
              <w:suppressAutoHyphens/>
              <w:jc w:val="center"/>
              <w:rPr>
                <w:rFonts w:eastAsia="Calibri" w:hAnsi="Times New Roman"/>
                <w:b/>
              </w:rPr>
            </w:pPr>
            <w:r w:rsidRPr="008E2E36">
              <w:rPr>
                <w:rFonts w:eastAsia="Calibri" w:hAnsi="Times New Roman"/>
                <w:b/>
              </w:rPr>
              <w:t>Eil. Nr.</w:t>
            </w:r>
          </w:p>
        </w:tc>
        <w:tc>
          <w:tcPr>
            <w:tcW w:w="6797" w:type="dxa"/>
            <w:vAlign w:val="center"/>
          </w:tcPr>
          <w:p w:rsidR="006B0286" w:rsidRPr="008E2E36" w:rsidRDefault="006B0286" w:rsidP="00F81D29">
            <w:pPr>
              <w:suppressAutoHyphens/>
              <w:jc w:val="center"/>
              <w:rPr>
                <w:rFonts w:eastAsia="Calibri" w:hAnsi="Times New Roman"/>
                <w:b/>
              </w:rPr>
            </w:pPr>
            <w:r w:rsidRPr="008E2E36">
              <w:rPr>
                <w:rFonts w:eastAsia="Calibri" w:hAnsi="Times New Roman"/>
                <w:b/>
              </w:rPr>
              <w:t>Vertinimo kriterijai</w:t>
            </w:r>
          </w:p>
        </w:tc>
        <w:tc>
          <w:tcPr>
            <w:tcW w:w="2267" w:type="dxa"/>
            <w:vAlign w:val="center"/>
          </w:tcPr>
          <w:p w:rsidR="006B0286" w:rsidRPr="008E2E36" w:rsidRDefault="006B0286" w:rsidP="00F81D29">
            <w:pPr>
              <w:suppressAutoHyphens/>
              <w:ind w:firstLine="33"/>
              <w:jc w:val="center"/>
              <w:rPr>
                <w:rFonts w:eastAsia="Calibri" w:hAnsi="Times New Roman"/>
                <w:b/>
              </w:rPr>
            </w:pPr>
            <w:r w:rsidRPr="008E2E36">
              <w:rPr>
                <w:rFonts w:eastAsia="Calibri" w:hAnsi="Times New Roman"/>
                <w:b/>
              </w:rPr>
              <w:t>Kriterijaus lyginamasis svoris</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1.</w:t>
            </w:r>
          </w:p>
        </w:tc>
        <w:tc>
          <w:tcPr>
            <w:tcW w:w="6797" w:type="dxa"/>
          </w:tcPr>
          <w:p w:rsidR="006B0286" w:rsidRPr="008E2E36" w:rsidRDefault="006B0286" w:rsidP="00F81D29">
            <w:pPr>
              <w:suppressAutoHyphens/>
              <w:ind w:firstLine="33"/>
              <w:rPr>
                <w:rFonts w:eastAsia="Calibri" w:hAnsi="Times New Roman"/>
              </w:rPr>
            </w:pPr>
            <w:r w:rsidRPr="008E2E36">
              <w:rPr>
                <w:rFonts w:eastAsia="Calibri" w:hAnsi="Times New Roman"/>
              </w:rPr>
              <w:t>Kaina, C</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X=80</w:t>
            </w:r>
          </w:p>
        </w:tc>
      </w:tr>
      <w:tr w:rsidR="006B0286" w:rsidRPr="008E2E36" w:rsidTr="00F81D29">
        <w:tc>
          <w:tcPr>
            <w:tcW w:w="570" w:type="dxa"/>
          </w:tcPr>
          <w:p w:rsidR="006B0286" w:rsidRPr="008E2E36" w:rsidRDefault="006B0286" w:rsidP="00F81D29">
            <w:pPr>
              <w:suppressAutoHyphens/>
              <w:jc w:val="center"/>
              <w:rPr>
                <w:rFonts w:eastAsia="Calibri" w:hAnsi="Times New Roman"/>
              </w:rPr>
            </w:pPr>
            <w:r w:rsidRPr="008E2E36">
              <w:rPr>
                <w:rFonts w:eastAsia="Calibri" w:hAnsi="Times New Roman"/>
              </w:rPr>
              <w:t>2.</w:t>
            </w:r>
          </w:p>
        </w:tc>
        <w:tc>
          <w:tcPr>
            <w:tcW w:w="6797" w:type="dxa"/>
          </w:tcPr>
          <w:p w:rsidR="006B0286" w:rsidRPr="008E2E36" w:rsidRDefault="006B0286" w:rsidP="00F81D29">
            <w:pPr>
              <w:suppressAutoHyphens/>
              <w:ind w:firstLine="33"/>
              <w:rPr>
                <w:rFonts w:eastAsia="Calibri" w:hAnsi="Times New Roman"/>
              </w:rPr>
            </w:pPr>
            <w:r w:rsidRPr="008E2E36">
              <w:rPr>
                <w:rFonts w:hAnsi="Times New Roman" w:cs="Times New Roman"/>
              </w:rPr>
              <w:t>Centralizuotos nekilnojamojo turto valdymo informacinės sistemos įdiegimo paslaugų  termino sutrumpinimas mėn.</w:t>
            </w:r>
            <w:r w:rsidRPr="008E2E36">
              <w:rPr>
                <w:rFonts w:eastAsia="Calibri" w:hAnsi="Times New Roman"/>
              </w:rPr>
              <w:t xml:space="preserve">, </w:t>
            </w:r>
            <w:r w:rsidRPr="008E2E36">
              <w:rPr>
                <w:rFonts w:eastAsia="Calibri" w:hAnsi="Times New Roman"/>
                <w:lang w:val="fi-FI"/>
              </w:rPr>
              <w:t>T</w:t>
            </w:r>
            <w:r w:rsidRPr="008E2E36">
              <w:rPr>
                <w:rFonts w:eastAsia="Calibri" w:hAnsi="Times New Roman"/>
                <w:vertAlign w:val="subscript"/>
                <w:lang w:val="fi-FI"/>
              </w:rPr>
              <w:t>g</w:t>
            </w:r>
          </w:p>
        </w:tc>
        <w:tc>
          <w:tcPr>
            <w:tcW w:w="2267" w:type="dxa"/>
          </w:tcPr>
          <w:p w:rsidR="006B0286" w:rsidRPr="008E2E36" w:rsidRDefault="006B0286" w:rsidP="00F81D29">
            <w:pPr>
              <w:suppressAutoHyphens/>
              <w:jc w:val="center"/>
              <w:rPr>
                <w:rFonts w:eastAsia="Calibri" w:hAnsi="Times New Roman"/>
              </w:rPr>
            </w:pPr>
            <w:r w:rsidRPr="008E2E36">
              <w:rPr>
                <w:rFonts w:eastAsia="Calibri" w:hAnsi="Times New Roman"/>
              </w:rPr>
              <w:t>Y=20</w:t>
            </w:r>
          </w:p>
        </w:tc>
      </w:tr>
    </w:tbl>
    <w:p w:rsidR="006B0286" w:rsidRPr="008E2E36" w:rsidRDefault="006B0286" w:rsidP="006B0286">
      <w:pPr>
        <w:suppressAutoHyphens/>
        <w:rPr>
          <w:rFonts w:ascii="Times New Roman" w:hAnsi="Times New Roman"/>
          <w:sz w:val="24"/>
          <w:szCs w:val="24"/>
        </w:rPr>
      </w:pPr>
    </w:p>
    <w:p w:rsidR="006B0286" w:rsidRPr="008E2E36" w:rsidRDefault="006B0286" w:rsidP="006B0286">
      <w:pPr>
        <w:keepNext/>
        <w:suppressAutoHyphens/>
        <w:jc w:val="both"/>
        <w:outlineLvl w:val="1"/>
        <w:rPr>
          <w:rFonts w:ascii="Times New Roman" w:hAnsi="Times New Roman"/>
          <w:b/>
          <w:sz w:val="24"/>
          <w:szCs w:val="24"/>
        </w:rPr>
      </w:pPr>
      <w:r w:rsidRPr="008E2E36">
        <w:rPr>
          <w:rFonts w:ascii="Times New Roman" w:hAnsi="Times New Roman"/>
          <w:b/>
          <w:sz w:val="24"/>
          <w:szCs w:val="24"/>
        </w:rPr>
        <w:t xml:space="preserve">          </w:t>
      </w:r>
      <w:r w:rsidRPr="008E2E36">
        <w:rPr>
          <w:rFonts w:ascii="Times New Roman" w:hAnsi="Times New Roman"/>
          <w:sz w:val="24"/>
          <w:szCs w:val="24"/>
        </w:rPr>
        <w:t xml:space="preserve">1.1. </w:t>
      </w:r>
      <w:r w:rsidRPr="008E2E36">
        <w:rPr>
          <w:rFonts w:ascii="Times New Roman" w:hAnsi="Times New Roman"/>
          <w:b/>
          <w:sz w:val="24"/>
          <w:szCs w:val="24"/>
        </w:rPr>
        <w:t xml:space="preserve">Ekonominis naudingumas (S) apskaičiuojamas sudedant tiekėjo pasiūlymo kainos C ir </w:t>
      </w:r>
      <w:r w:rsidRPr="008E2E36">
        <w:rPr>
          <w:rFonts w:ascii="Times New Roman" w:hAnsi="Times New Roman" w:cs="Times New Roman"/>
          <w:sz w:val="24"/>
          <w:szCs w:val="24"/>
        </w:rPr>
        <w:t>centralizuotos nekilnojamojo turto valdymo informacinės sistemos įdiegimo paslaugų  termino</w:t>
      </w:r>
      <w:r w:rsidRPr="008E2E36">
        <w:rPr>
          <w:rFonts w:hAnsi="Times New Roman" w:cs="Times New Roman"/>
        </w:rPr>
        <w:t xml:space="preserve"> </w:t>
      </w:r>
      <w:r w:rsidRPr="008E2E36">
        <w:rPr>
          <w:rFonts w:ascii="Times New Roman" w:hAnsi="Times New Roman"/>
          <w:b/>
          <w:sz w:val="24"/>
          <w:szCs w:val="24"/>
        </w:rPr>
        <w:t xml:space="preserve"> trukmės kriterijaus </w:t>
      </w:r>
      <w:r w:rsidRPr="008E2E36">
        <w:rPr>
          <w:rFonts w:ascii="Times New Roman" w:eastAsia="Calibri" w:hAnsi="Times New Roman"/>
          <w:b/>
          <w:sz w:val="24"/>
          <w:szCs w:val="24"/>
          <w:lang w:val="fi-FI"/>
        </w:rPr>
        <w:t>T</w:t>
      </w:r>
      <w:r w:rsidRPr="008E2E36">
        <w:rPr>
          <w:rFonts w:ascii="Times New Roman" w:eastAsia="Calibri" w:hAnsi="Times New Roman"/>
          <w:b/>
          <w:sz w:val="24"/>
          <w:szCs w:val="24"/>
          <w:vertAlign w:val="subscript"/>
          <w:lang w:val="fi-FI"/>
        </w:rPr>
        <w:t>g</w:t>
      </w:r>
      <w:r w:rsidRPr="008E2E36">
        <w:rPr>
          <w:rFonts w:ascii="Times New Roman" w:hAnsi="Times New Roman"/>
          <w:b/>
          <w:sz w:val="24"/>
          <w:szCs w:val="24"/>
        </w:rPr>
        <w:t xml:space="preserve"> balus:</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sz w:val="24"/>
          <w:szCs w:val="24"/>
        </w:rPr>
        <w:t>S = C + T</w:t>
      </w:r>
      <w:r w:rsidRPr="008E2E36">
        <w:rPr>
          <w:rFonts w:ascii="Times New Roman" w:hAnsi="Times New Roman"/>
          <w:sz w:val="24"/>
          <w:szCs w:val="24"/>
          <w:vertAlign w:val="subscript"/>
        </w:rPr>
        <w:t>g</w:t>
      </w:r>
    </w:p>
    <w:p w:rsidR="006B0286" w:rsidRPr="008E2E36" w:rsidRDefault="006B0286" w:rsidP="006B0286">
      <w:pPr>
        <w:keepNext/>
        <w:suppressAutoHyphens/>
        <w:jc w:val="both"/>
        <w:outlineLvl w:val="1"/>
        <w:rPr>
          <w:rFonts w:ascii="Times New Roman" w:hAnsi="Times New Roman"/>
          <w:b/>
          <w:sz w:val="24"/>
          <w:szCs w:val="24"/>
        </w:rPr>
      </w:pPr>
      <w:r w:rsidRPr="008E2E36">
        <w:rPr>
          <w:b/>
          <w:szCs w:val="24"/>
        </w:rPr>
        <w:t xml:space="preserve">          </w:t>
      </w:r>
      <w:r w:rsidRPr="008E2E36">
        <w:rPr>
          <w:rFonts w:ascii="Times New Roman" w:hAnsi="Times New Roman"/>
          <w:b/>
          <w:sz w:val="24"/>
          <w:szCs w:val="24"/>
        </w:rPr>
        <w:t xml:space="preserve">  1</w:t>
      </w:r>
      <w:r w:rsidRPr="008E2E36">
        <w:rPr>
          <w:rFonts w:ascii="Times New Roman" w:hAnsi="Times New Roman"/>
          <w:sz w:val="24"/>
          <w:szCs w:val="24"/>
        </w:rPr>
        <w:t xml:space="preserve">.2. </w:t>
      </w:r>
      <w:r w:rsidRPr="008E2E36">
        <w:rPr>
          <w:rFonts w:ascii="Times New Roman" w:hAnsi="Times New Roman"/>
          <w:b/>
          <w:sz w:val="24"/>
          <w:szCs w:val="24"/>
        </w:rPr>
        <w:t>Pasiūlymo kainos (C) balai apskaičiuojami mažiausios pasiūlytos kainos (C</w:t>
      </w:r>
      <w:r w:rsidRPr="008E2E36">
        <w:rPr>
          <w:rFonts w:ascii="Times New Roman" w:hAnsi="Times New Roman"/>
          <w:b/>
          <w:sz w:val="24"/>
          <w:szCs w:val="24"/>
          <w:vertAlign w:val="subscript"/>
        </w:rPr>
        <w:t>min</w:t>
      </w:r>
      <w:r w:rsidRPr="008E2E36">
        <w:rPr>
          <w:rFonts w:ascii="Times New Roman" w:hAnsi="Times New Roman"/>
          <w:b/>
          <w:sz w:val="24"/>
          <w:szCs w:val="24"/>
        </w:rPr>
        <w:t>) ir vertinamo pasiūlymo kainos (C</w:t>
      </w:r>
      <w:r w:rsidRPr="008E2E36">
        <w:rPr>
          <w:rFonts w:ascii="Times New Roman" w:hAnsi="Times New Roman"/>
          <w:b/>
          <w:sz w:val="24"/>
          <w:szCs w:val="24"/>
          <w:vertAlign w:val="subscript"/>
        </w:rPr>
        <w:t>p</w:t>
      </w:r>
      <w:r w:rsidRPr="008E2E36">
        <w:rPr>
          <w:rFonts w:ascii="Times New Roman" w:hAnsi="Times New Roman"/>
          <w:b/>
          <w:sz w:val="24"/>
          <w:szCs w:val="24"/>
        </w:rPr>
        <w:t>) santykį padauginant iš kainos lyginamojo svorio (X):</w:t>
      </w:r>
    </w:p>
    <w:p w:rsidR="006B0286" w:rsidRPr="008E2E36" w:rsidRDefault="006B0286" w:rsidP="006B0286">
      <w:pPr>
        <w:tabs>
          <w:tab w:val="left" w:pos="1134"/>
        </w:tabs>
        <w:suppressAutoHyphens/>
        <w:ind w:firstLine="567"/>
        <w:rPr>
          <w:rFonts w:ascii="Times New Roman" w:hAnsi="Times New Roman"/>
          <w:b/>
          <w:sz w:val="24"/>
          <w:szCs w:val="24"/>
        </w:rPr>
      </w:pPr>
      <w:r w:rsidRPr="008E2E36">
        <w:rPr>
          <w:rFonts w:ascii="Times New Roman" w:hAnsi="Times New Roman"/>
          <w:b/>
          <w:position w:val="-32"/>
          <w:sz w:val="24"/>
          <w:szCs w:val="24"/>
        </w:rPr>
        <w:object w:dxaOrig="13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6pt;height:37.55pt" o:ole="" fillcolor="window">
            <v:imagedata r:id="rId19" o:title=""/>
          </v:shape>
          <o:OLEObject Type="Embed" ProgID="Equation.3" ShapeID="_x0000_i1025" DrawAspect="Content" ObjectID="_1796111644" r:id="rId20"/>
        </w:object>
      </w:r>
      <w:r w:rsidRPr="008E2E36">
        <w:rPr>
          <w:rFonts w:ascii="Times New Roman" w:hAnsi="Times New Roman"/>
          <w:b/>
          <w:sz w:val="24"/>
          <w:szCs w:val="24"/>
        </w:rPr>
        <w:t>.</w:t>
      </w:r>
    </w:p>
    <w:p w:rsidR="008E2E36" w:rsidRDefault="006B0286" w:rsidP="006B0286">
      <w:pPr>
        <w:suppressAutoHyphens/>
        <w:contextualSpacing/>
        <w:jc w:val="both"/>
        <w:rPr>
          <w:rFonts w:ascii="Times New Roman" w:eastAsia="Calibri" w:hAnsi="Times New Roman"/>
          <w:color w:val="FF0000"/>
          <w:sz w:val="24"/>
          <w:szCs w:val="24"/>
        </w:rPr>
      </w:pPr>
      <w:r w:rsidRPr="00015425">
        <w:rPr>
          <w:rFonts w:ascii="Times New Roman" w:eastAsia="Calibri" w:hAnsi="Times New Roman"/>
          <w:color w:val="FF0000"/>
          <w:sz w:val="24"/>
          <w:szCs w:val="24"/>
        </w:rPr>
        <w:t xml:space="preserve">           </w:t>
      </w:r>
      <w:r w:rsidRPr="00BC2C17">
        <w:rPr>
          <w:rFonts w:ascii="Times New Roman" w:eastAsia="Calibri" w:hAnsi="Times New Roman"/>
          <w:sz w:val="24"/>
          <w:szCs w:val="24"/>
        </w:rPr>
        <w:t xml:space="preserve">1.3. Tiekėjai savo pasiūlymuose turi nurodyti </w:t>
      </w:r>
      <w:r w:rsidRPr="00BC2C17">
        <w:rPr>
          <w:rFonts w:ascii="Times New Roman" w:hAnsi="Times New Roman" w:cs="Times New Roman"/>
          <w:sz w:val="24"/>
          <w:szCs w:val="24"/>
        </w:rPr>
        <w:t>centralizuotos nekilnojamojo turto valdymo informacinės sistemos įdiegimo paslaugų  termino sutrumpinimo</w:t>
      </w:r>
      <w:r w:rsidRPr="00BC2C17">
        <w:rPr>
          <w:rFonts w:ascii="Times New Roman" w:eastAsia="Calibri" w:hAnsi="Times New Roman"/>
          <w:sz w:val="24"/>
          <w:szCs w:val="24"/>
        </w:rPr>
        <w:t xml:space="preserve"> trukmę mėn, (T</w:t>
      </w:r>
      <w:r w:rsidRPr="00BC2C17">
        <w:rPr>
          <w:rFonts w:ascii="Times New Roman" w:eastAsia="Calibri" w:hAnsi="Times New Roman"/>
          <w:sz w:val="24"/>
          <w:szCs w:val="24"/>
          <w:vertAlign w:val="subscript"/>
        </w:rPr>
        <w:t>g</w:t>
      </w:r>
      <w:r w:rsidRPr="00BC2C17">
        <w:rPr>
          <w:rFonts w:ascii="Times New Roman" w:eastAsia="Calibri" w:hAnsi="Times New Roman"/>
          <w:sz w:val="24"/>
          <w:szCs w:val="24"/>
        </w:rPr>
        <w:t xml:space="preserve">). </w:t>
      </w:r>
      <w:r w:rsidRPr="00BC2C17">
        <w:rPr>
          <w:rFonts w:ascii="Times New Roman" w:hAnsi="Times New Roman" w:cs="Times New Roman"/>
          <w:sz w:val="24"/>
          <w:szCs w:val="24"/>
        </w:rPr>
        <w:t xml:space="preserve">Centralizuotos nekilnojamojo turto valdymo informacinės sistemos įdiegimo   termino sutrumpinimo  trukmė mėnesiais - </w:t>
      </w:r>
      <w:r w:rsidRPr="00BC2C17">
        <w:rPr>
          <w:rFonts w:ascii="Times New Roman" w:eastAsia="Calibri" w:hAnsi="Times New Roman"/>
          <w:sz w:val="24"/>
          <w:szCs w:val="24"/>
        </w:rPr>
        <w:t xml:space="preserve"> tiekėjo siūlomas sutrumpinimo terminas</w:t>
      </w:r>
      <w:r w:rsidR="008E2E36" w:rsidRPr="00BC2C17">
        <w:rPr>
          <w:rFonts w:ascii="Times New Roman" w:eastAsia="Calibri" w:hAnsi="Times New Roman"/>
          <w:sz w:val="24"/>
          <w:szCs w:val="24"/>
        </w:rPr>
        <w:t>.</w:t>
      </w:r>
    </w:p>
    <w:p w:rsidR="006B0286" w:rsidRPr="00D4446A" w:rsidRDefault="008E2E36" w:rsidP="006B0286">
      <w:pPr>
        <w:suppressAutoHyphens/>
        <w:contextualSpacing/>
        <w:jc w:val="both"/>
        <w:rPr>
          <w:rFonts w:ascii="Times New Roman" w:hAnsi="Times New Roman" w:cs="Times New Roman"/>
          <w:b/>
          <w:color w:val="FF0000"/>
          <w:sz w:val="24"/>
          <w:szCs w:val="24"/>
        </w:rPr>
      </w:pPr>
      <w:r w:rsidRPr="00BC2C17">
        <w:rPr>
          <w:rFonts w:ascii="Times New Roman" w:eastAsia="Calibri" w:hAnsi="Times New Roman" w:cs="Times New Roman"/>
          <w:b/>
          <w:color w:val="538135" w:themeColor="accent6" w:themeShade="BF"/>
          <w:sz w:val="24"/>
          <w:szCs w:val="24"/>
        </w:rPr>
        <w:t xml:space="preserve">            </w:t>
      </w:r>
      <w:r w:rsidRPr="00D4446A">
        <w:rPr>
          <w:rFonts w:ascii="Times New Roman" w:eastAsia="Calibri" w:hAnsi="Times New Roman" w:cs="Times New Roman"/>
          <w:b/>
          <w:color w:val="FF0000"/>
          <w:sz w:val="24"/>
          <w:szCs w:val="24"/>
        </w:rPr>
        <w:t xml:space="preserve">Maksimalus </w:t>
      </w:r>
      <w:r w:rsidRPr="00D4446A">
        <w:rPr>
          <w:rFonts w:ascii="Times New Roman" w:hAnsi="Times New Roman" w:cs="Times New Roman"/>
          <w:b/>
          <w:color w:val="FF0000"/>
          <w:sz w:val="24"/>
          <w:szCs w:val="24"/>
        </w:rPr>
        <w:t>centralizuotos</w:t>
      </w:r>
      <w:r w:rsidR="006B0286" w:rsidRPr="00D4446A">
        <w:rPr>
          <w:rFonts w:ascii="Times New Roman" w:hAnsi="Times New Roman" w:cs="Times New Roman"/>
          <w:b/>
          <w:color w:val="FF0000"/>
          <w:sz w:val="24"/>
          <w:szCs w:val="24"/>
        </w:rPr>
        <w:t xml:space="preserve"> nekilno</w:t>
      </w:r>
      <w:r w:rsidRPr="00D4446A">
        <w:rPr>
          <w:rFonts w:ascii="Times New Roman" w:hAnsi="Times New Roman" w:cs="Times New Roman"/>
          <w:b/>
          <w:color w:val="FF0000"/>
          <w:sz w:val="24"/>
          <w:szCs w:val="24"/>
        </w:rPr>
        <w:t>jamojo turto valdymo informacinės sistemos įdiegimo paslaugų terminas -</w:t>
      </w:r>
      <w:r w:rsidR="006B0286" w:rsidRPr="00D4446A">
        <w:rPr>
          <w:rFonts w:ascii="Times New Roman" w:hAnsi="Times New Roman" w:cs="Times New Roman"/>
          <w:b/>
          <w:color w:val="FF0000"/>
          <w:sz w:val="24"/>
          <w:szCs w:val="24"/>
        </w:rPr>
        <w:t xml:space="preserve">  ne vėliau kaip per 6 mėnesius nuo Suta</w:t>
      </w:r>
      <w:r w:rsidRPr="00D4446A">
        <w:rPr>
          <w:rFonts w:ascii="Times New Roman" w:hAnsi="Times New Roman" w:cs="Times New Roman"/>
          <w:b/>
          <w:color w:val="FF0000"/>
          <w:sz w:val="24"/>
          <w:szCs w:val="24"/>
        </w:rPr>
        <w:t>rties įsigaliojimo dienos.</w:t>
      </w:r>
    </w:p>
    <w:p w:rsidR="008E2E36" w:rsidRPr="00D4446A" w:rsidRDefault="008E2E36" w:rsidP="008E2E36">
      <w:pPr>
        <w:suppressAutoHyphens/>
        <w:contextualSpacing/>
        <w:jc w:val="both"/>
        <w:rPr>
          <w:rFonts w:ascii="Times New Roman" w:hAnsi="Times New Roman" w:cs="Times New Roman"/>
          <w:b/>
          <w:color w:val="FF0000"/>
          <w:sz w:val="24"/>
          <w:szCs w:val="24"/>
        </w:rPr>
      </w:pPr>
      <w:r w:rsidRPr="00D4446A">
        <w:rPr>
          <w:rFonts w:ascii="Times New Roman" w:hAnsi="Times New Roman" w:cs="Times New Roman"/>
          <w:b/>
          <w:color w:val="FF0000"/>
          <w:sz w:val="24"/>
          <w:szCs w:val="24"/>
        </w:rPr>
        <w:t xml:space="preserve">           </w:t>
      </w:r>
      <w:r w:rsidRPr="00D4446A">
        <w:rPr>
          <w:rFonts w:ascii="Times New Roman" w:eastAsia="Calibri" w:hAnsi="Times New Roman" w:cs="Times New Roman"/>
          <w:b/>
          <w:color w:val="FF0000"/>
          <w:sz w:val="24"/>
          <w:szCs w:val="24"/>
        </w:rPr>
        <w:t xml:space="preserve">Minimalus galimas </w:t>
      </w:r>
      <w:r w:rsidRPr="00D4446A">
        <w:rPr>
          <w:rFonts w:ascii="Times New Roman" w:hAnsi="Times New Roman" w:cs="Times New Roman"/>
          <w:b/>
          <w:color w:val="FF0000"/>
          <w:sz w:val="24"/>
          <w:szCs w:val="24"/>
        </w:rPr>
        <w:t>centralizuotos nekilnojamojo turto valdymo informacinės sistemos įdiegim</w:t>
      </w:r>
      <w:r w:rsidR="00FB2A07">
        <w:rPr>
          <w:rFonts w:ascii="Times New Roman" w:hAnsi="Times New Roman" w:cs="Times New Roman"/>
          <w:b/>
          <w:color w:val="FF0000"/>
          <w:sz w:val="24"/>
          <w:szCs w:val="24"/>
        </w:rPr>
        <w:t>o paslaugų terminas -  ne trumpesnis kaip  3 mėnesiai</w:t>
      </w:r>
      <w:r w:rsidRPr="00D4446A">
        <w:rPr>
          <w:rFonts w:ascii="Times New Roman" w:hAnsi="Times New Roman" w:cs="Times New Roman"/>
          <w:b/>
          <w:color w:val="FF0000"/>
          <w:sz w:val="24"/>
          <w:szCs w:val="24"/>
        </w:rPr>
        <w:t xml:space="preserve"> nuo Sutarties įsigaliojimo dienos.</w:t>
      </w:r>
    </w:p>
    <w:p w:rsidR="008E2E36" w:rsidRPr="008E2E36" w:rsidRDefault="008E2E36" w:rsidP="006B0286">
      <w:pPr>
        <w:suppressAutoHyphens/>
        <w:contextualSpacing/>
        <w:jc w:val="both"/>
        <w:rPr>
          <w:rFonts w:ascii="Times New Roman" w:eastAsia="Calibri" w:hAnsi="Times New Roman" w:cs="Times New Roman"/>
          <w:b/>
          <w:color w:val="FF0000"/>
          <w:sz w:val="24"/>
          <w:szCs w:val="24"/>
        </w:rPr>
      </w:pPr>
    </w:p>
    <w:p w:rsidR="006B0286" w:rsidRPr="00015425" w:rsidRDefault="006B0286" w:rsidP="006B0286">
      <w:pPr>
        <w:suppressAutoHyphens/>
        <w:contextualSpacing/>
        <w:jc w:val="both"/>
        <w:rPr>
          <w:rFonts w:ascii="Times New Roman" w:eastAsia="Calibri" w:hAnsi="Times New Roman"/>
          <w:color w:val="FF0000"/>
          <w:sz w:val="24"/>
          <w:szCs w:val="24"/>
        </w:rPr>
      </w:pPr>
    </w:p>
    <w:p w:rsidR="006B0286" w:rsidRPr="00BC2C17" w:rsidRDefault="006B0286" w:rsidP="006B0286">
      <w:pPr>
        <w:suppressAutoHyphens/>
        <w:contextualSpacing/>
        <w:jc w:val="both"/>
        <w:rPr>
          <w:rFonts w:ascii="Times New Roman" w:eastAsia="Calibri" w:hAnsi="Times New Roman"/>
          <w:b/>
          <w:sz w:val="24"/>
          <w:szCs w:val="24"/>
        </w:rPr>
      </w:pPr>
      <w:r w:rsidRPr="00BC2C17">
        <w:rPr>
          <w:sz w:val="24"/>
          <w:szCs w:val="24"/>
        </w:rPr>
        <w:t xml:space="preserve">            1.4</w:t>
      </w:r>
      <w:r w:rsidRPr="00BC2C17">
        <w:rPr>
          <w:rFonts w:ascii="Times New Roman" w:hAnsi="Times New Roman"/>
          <w:sz w:val="24"/>
          <w:szCs w:val="24"/>
        </w:rPr>
        <w:t xml:space="preserve">. </w:t>
      </w:r>
      <w:r w:rsidRPr="00BC2C17">
        <w:rPr>
          <w:rFonts w:ascii="Times New Roman" w:hAnsi="Times New Roman"/>
          <w:b/>
          <w:sz w:val="24"/>
          <w:szCs w:val="24"/>
        </w:rPr>
        <w:t>Kriterijaus  įvertinimas (T</w:t>
      </w:r>
      <w:r w:rsidRPr="00BC2C17">
        <w:rPr>
          <w:rFonts w:ascii="Times New Roman" w:hAnsi="Times New Roman"/>
          <w:b/>
          <w:sz w:val="24"/>
          <w:szCs w:val="24"/>
          <w:vertAlign w:val="subscript"/>
        </w:rPr>
        <w:t>g</w:t>
      </w:r>
      <w:r w:rsidRPr="00BC2C17">
        <w:rPr>
          <w:rFonts w:ascii="Times New Roman" w:hAnsi="Times New Roman"/>
          <w:b/>
          <w:sz w:val="24"/>
          <w:szCs w:val="24"/>
        </w:rPr>
        <w:t>) balais apskaičiuojamas vertinamo pasiūlymo pasiūlyto parametro reikšmę balais (T</w:t>
      </w:r>
      <w:r w:rsidRPr="00BC2C17">
        <w:rPr>
          <w:rFonts w:ascii="Times New Roman" w:hAnsi="Times New Roman"/>
          <w:b/>
          <w:sz w:val="24"/>
          <w:szCs w:val="24"/>
          <w:vertAlign w:val="subscript"/>
        </w:rPr>
        <w:t>p</w:t>
      </w:r>
      <w:r w:rsidRPr="00BC2C17">
        <w:rPr>
          <w:rFonts w:ascii="Times New Roman" w:hAnsi="Times New Roman"/>
          <w:b/>
          <w:sz w:val="24"/>
          <w:szCs w:val="24"/>
        </w:rPr>
        <w:t>) palyginant su didžiausio pasiūlyto sutrumpinimo terminą balais (T</w:t>
      </w:r>
      <w:r w:rsidRPr="00BC2C17">
        <w:rPr>
          <w:rFonts w:ascii="Times New Roman" w:hAnsi="Times New Roman"/>
          <w:b/>
          <w:sz w:val="24"/>
          <w:szCs w:val="24"/>
          <w:vertAlign w:val="subscript"/>
        </w:rPr>
        <w:t>max</w:t>
      </w:r>
      <w:r w:rsidRPr="00BC2C17">
        <w:rPr>
          <w:rFonts w:ascii="Times New Roman" w:hAnsi="Times New Roman"/>
          <w:b/>
          <w:sz w:val="24"/>
          <w:szCs w:val="24"/>
        </w:rPr>
        <w:t>) ir padauginant iš vertinamo kriterijaus parametro lyginamojo svorio (Y):</w:t>
      </w:r>
    </w:p>
    <w:p w:rsidR="006B0286" w:rsidRPr="00BC2C17" w:rsidRDefault="006B0286" w:rsidP="006B0286">
      <w:pPr>
        <w:suppressAutoHyphens/>
        <w:spacing w:after="120"/>
        <w:ind w:firstLine="567"/>
        <w:rPr>
          <w:rFonts w:ascii="Times New Roman" w:eastAsia="Calibri" w:hAnsi="Times New Roman"/>
          <w:b/>
          <w:sz w:val="24"/>
          <w:szCs w:val="24"/>
        </w:rPr>
      </w:pP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p</w:t>
      </w:r>
    </w:p>
    <w:p w:rsidR="006B0286" w:rsidRPr="00BC2C17" w:rsidRDefault="006B0286" w:rsidP="006B0286">
      <w:pPr>
        <w:rPr>
          <w:rFonts w:ascii="Times New Roman" w:hAnsi="Times New Roman"/>
          <w:sz w:val="24"/>
          <w:szCs w:val="24"/>
          <w:vertAlign w:val="subscript"/>
        </w:rPr>
      </w:pPr>
      <w:r w:rsidRPr="00BC2C17">
        <w:rPr>
          <w:rFonts w:ascii="Times New Roman" w:hAnsi="Times New Roman"/>
          <w:sz w:val="24"/>
          <w:szCs w:val="24"/>
        </w:rPr>
        <w:t xml:space="preserve">  T</w:t>
      </w:r>
      <w:r w:rsidRPr="00BC2C17">
        <w:rPr>
          <w:rFonts w:ascii="Times New Roman" w:hAnsi="Times New Roman"/>
          <w:sz w:val="24"/>
          <w:szCs w:val="24"/>
          <w:vertAlign w:val="subscript"/>
        </w:rPr>
        <w:t xml:space="preserve">g </w:t>
      </w:r>
      <w:r w:rsidRPr="00BC2C17">
        <w:rPr>
          <w:rFonts w:ascii="Times New Roman" w:hAnsi="Times New Roman"/>
          <w:sz w:val="24"/>
          <w:szCs w:val="24"/>
        </w:rPr>
        <w:t>=------- . Y</w:t>
      </w:r>
    </w:p>
    <w:p w:rsidR="006B0286" w:rsidRPr="00BC2C17" w:rsidRDefault="006B0286" w:rsidP="006B0286">
      <w:pPr>
        <w:jc w:val="both"/>
        <w:rPr>
          <w:rFonts w:ascii="Times New Roman" w:hAnsi="Times New Roman"/>
          <w:sz w:val="24"/>
          <w:szCs w:val="24"/>
        </w:rPr>
      </w:pPr>
      <w:r w:rsidRPr="00BC2C17">
        <w:rPr>
          <w:rFonts w:ascii="Times New Roman" w:hAnsi="Times New Roman"/>
          <w:sz w:val="24"/>
          <w:szCs w:val="24"/>
        </w:rPr>
        <w:t xml:space="preserve">          T</w:t>
      </w:r>
      <w:r w:rsidRPr="00BC2C17">
        <w:rPr>
          <w:rFonts w:ascii="Times New Roman" w:hAnsi="Times New Roman"/>
          <w:sz w:val="24"/>
          <w:szCs w:val="24"/>
          <w:vertAlign w:val="subscript"/>
        </w:rPr>
        <w:t>max</w:t>
      </w:r>
      <w:r w:rsidRPr="00BC2C17">
        <w:rPr>
          <w:rFonts w:ascii="Times New Roman" w:hAnsi="Times New Roman"/>
          <w:sz w:val="24"/>
          <w:szCs w:val="24"/>
        </w:rPr>
        <w:t xml:space="preserve">   </w:t>
      </w:r>
    </w:p>
    <w:p w:rsidR="006B0286" w:rsidRPr="00BC2C17" w:rsidRDefault="006B0286" w:rsidP="006B0286">
      <w:pPr>
        <w:suppressAutoHyphens/>
        <w:spacing w:after="120"/>
        <w:ind w:firstLine="567"/>
        <w:rPr>
          <w:rFonts w:ascii="Times New Roman" w:eastAsia="Calibri" w:hAnsi="Times New Roman"/>
          <w:sz w:val="24"/>
          <w:szCs w:val="24"/>
        </w:rPr>
      </w:pPr>
      <w:r w:rsidRPr="008E2E36">
        <w:rPr>
          <w:rFonts w:ascii="Times New Roman" w:hAnsi="Times New Roman" w:cs="Times New Roman"/>
          <w:sz w:val="24"/>
          <w:szCs w:val="24"/>
        </w:rPr>
        <w:t xml:space="preserve">Centralizuotos nekilnojamojo turto valdymo informacinės sistemos įdiegimo   termino </w:t>
      </w:r>
      <w:r w:rsidRPr="00BC2C17">
        <w:rPr>
          <w:rFonts w:ascii="Times New Roman" w:hAnsi="Times New Roman" w:cs="Times New Roman"/>
          <w:sz w:val="24"/>
          <w:szCs w:val="24"/>
        </w:rPr>
        <w:t xml:space="preserve">sutrumpinimo  </w:t>
      </w:r>
      <w:r w:rsidRPr="00BC2C17">
        <w:rPr>
          <w:rFonts w:ascii="Times New Roman" w:eastAsia="Calibri" w:hAnsi="Times New Roman"/>
          <w:b/>
          <w:sz w:val="24"/>
          <w:szCs w:val="24"/>
        </w:rPr>
        <w:t>tru</w:t>
      </w:r>
      <w:r w:rsidR="008E2E36" w:rsidRPr="00BC2C17">
        <w:rPr>
          <w:rFonts w:ascii="Times New Roman" w:eastAsia="Calibri" w:hAnsi="Times New Roman"/>
          <w:b/>
          <w:sz w:val="24"/>
          <w:szCs w:val="24"/>
        </w:rPr>
        <w:t>kmės  kriterijaus, išreikšto mėn</w:t>
      </w:r>
      <w:r w:rsidRPr="00BC2C17">
        <w:rPr>
          <w:rFonts w:ascii="Times New Roman" w:eastAsia="Calibri" w:hAnsi="Times New Roman"/>
          <w:b/>
          <w:sz w:val="24"/>
          <w:szCs w:val="24"/>
        </w:rPr>
        <w:t>esiais (T</w:t>
      </w:r>
      <w:r w:rsidRPr="00BC2C17">
        <w:rPr>
          <w:rFonts w:ascii="Times New Roman" w:eastAsia="Calibri" w:hAnsi="Times New Roman"/>
          <w:b/>
          <w:sz w:val="24"/>
          <w:szCs w:val="24"/>
          <w:vertAlign w:val="subscript"/>
        </w:rPr>
        <w:t>g</w:t>
      </w:r>
      <w:r w:rsidRPr="00BC2C17">
        <w:rPr>
          <w:rFonts w:ascii="Times New Roman" w:eastAsia="Calibri" w:hAnsi="Times New Roman"/>
          <w:b/>
          <w:sz w:val="24"/>
          <w:szCs w:val="24"/>
        </w:rPr>
        <w:t>), balai priskiriami taip</w:t>
      </w:r>
      <w:r w:rsidRPr="00BC2C17">
        <w:rPr>
          <w:rFonts w:ascii="Times New Roman" w:eastAsia="Calibri" w:hAnsi="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3"/>
        <w:gridCol w:w="4125"/>
      </w:tblGrid>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jc w:val="center"/>
              <w:outlineLvl w:val="1"/>
              <w:rPr>
                <w:rFonts w:ascii="Times New Roman" w:hAnsi="Times New Roman"/>
                <w:b/>
                <w:sz w:val="24"/>
                <w:szCs w:val="24"/>
              </w:rPr>
            </w:pPr>
            <w:r w:rsidRPr="00BC2C17">
              <w:rPr>
                <w:rFonts w:ascii="Times New Roman" w:hAnsi="Times New Roman"/>
                <w:b/>
                <w:sz w:val="24"/>
                <w:szCs w:val="24"/>
              </w:rPr>
              <w:t xml:space="preserve">Tiekėjo siūloma </w:t>
            </w:r>
            <w:r w:rsidRPr="00BC2C17">
              <w:rPr>
                <w:rFonts w:ascii="Times New Roman" w:hAnsi="Times New Roman" w:cs="Times New Roman"/>
                <w:sz w:val="24"/>
                <w:szCs w:val="24"/>
              </w:rPr>
              <w:t>centralizuotos nekilnojamojo turto valdymo informacinės sistemos įdiegimo paslaugų  termino sutrumpinimo</w:t>
            </w:r>
            <w:r w:rsidRPr="00BC2C17">
              <w:rPr>
                <w:rFonts w:ascii="Times New Roman" w:eastAsia="Calibri" w:hAnsi="Times New Roman"/>
                <w:sz w:val="24"/>
                <w:szCs w:val="24"/>
              </w:rPr>
              <w:t xml:space="preserve"> trukmė mėnesiais</w:t>
            </w:r>
            <w:r w:rsidRPr="00BC2C17">
              <w:rPr>
                <w:rFonts w:ascii="Times New Roman" w:hAnsi="Times New Roman"/>
                <w:b/>
                <w:sz w:val="24"/>
                <w:szCs w:val="24"/>
              </w:rPr>
              <w:t>, (T</w:t>
            </w:r>
            <w:r w:rsidRPr="00BC2C17">
              <w:rPr>
                <w:rFonts w:ascii="Times New Roman" w:hAnsi="Times New Roman"/>
                <w:b/>
                <w:sz w:val="24"/>
                <w:szCs w:val="24"/>
                <w:vertAlign w:val="subscript"/>
              </w:rPr>
              <w:t>g</w:t>
            </w:r>
            <w:r w:rsidRPr="00BC2C17">
              <w:rPr>
                <w:rFonts w:ascii="Times New Roman" w:hAnsi="Times New Roman"/>
                <w:b/>
                <w:sz w:val="24"/>
                <w:szCs w:val="24"/>
              </w:rPr>
              <w:t>).</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jc w:val="center"/>
              <w:outlineLvl w:val="1"/>
              <w:rPr>
                <w:rFonts w:ascii="Times New Roman" w:hAnsi="Times New Roman"/>
                <w:b/>
                <w:sz w:val="24"/>
                <w:szCs w:val="24"/>
              </w:rPr>
            </w:pPr>
            <w:r w:rsidRPr="00BC2C17">
              <w:rPr>
                <w:rFonts w:ascii="Times New Roman" w:hAnsi="Times New Roman"/>
                <w:b/>
                <w:sz w:val="24"/>
                <w:szCs w:val="24"/>
              </w:rPr>
              <w:t>Ekonominio naudingumo balai, kurie bus suteikti šiam kriterijui</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0</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1</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2</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4</w:t>
            </w:r>
          </w:p>
        </w:tc>
      </w:tr>
      <w:tr w:rsidR="00BC2C17" w:rsidRPr="00BC2C17" w:rsidTr="00BC2C17">
        <w:trPr>
          <w:jc w:val="center"/>
        </w:trPr>
        <w:tc>
          <w:tcPr>
            <w:tcW w:w="5503"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3</w:t>
            </w:r>
          </w:p>
        </w:tc>
        <w:tc>
          <w:tcPr>
            <w:tcW w:w="4125" w:type="dxa"/>
            <w:tcBorders>
              <w:top w:val="single" w:sz="4" w:space="0" w:color="auto"/>
              <w:left w:val="single" w:sz="4" w:space="0" w:color="auto"/>
              <w:bottom w:val="single" w:sz="4" w:space="0" w:color="auto"/>
              <w:right w:val="single" w:sz="4" w:space="0" w:color="auto"/>
            </w:tcBorders>
          </w:tcPr>
          <w:p w:rsidR="006B0286" w:rsidRPr="00BC2C17" w:rsidRDefault="006B0286" w:rsidP="00F81D29">
            <w:pPr>
              <w:keepNext/>
              <w:suppressAutoHyphens/>
              <w:spacing w:after="0" w:line="240" w:lineRule="auto"/>
              <w:jc w:val="center"/>
              <w:outlineLvl w:val="1"/>
              <w:rPr>
                <w:rFonts w:ascii="Times New Roman" w:hAnsi="Times New Roman"/>
                <w:sz w:val="24"/>
                <w:szCs w:val="24"/>
              </w:rPr>
            </w:pPr>
            <w:r w:rsidRPr="00BC2C17">
              <w:rPr>
                <w:rFonts w:ascii="Times New Roman" w:hAnsi="Times New Roman"/>
                <w:sz w:val="24"/>
                <w:szCs w:val="24"/>
              </w:rPr>
              <w:t>6</w:t>
            </w:r>
          </w:p>
        </w:tc>
      </w:tr>
    </w:tbl>
    <w:p w:rsidR="006B0286" w:rsidRPr="00015425" w:rsidRDefault="006B0286" w:rsidP="006B0286">
      <w:pPr>
        <w:suppressAutoHyphens/>
        <w:ind w:firstLine="426"/>
        <w:rPr>
          <w:rFonts w:eastAsia="Calibri"/>
          <w:color w:val="FF0000"/>
          <w:szCs w:val="24"/>
        </w:rPr>
      </w:pPr>
    </w:p>
    <w:p w:rsidR="006B0286" w:rsidRPr="00235BDE" w:rsidRDefault="006B0286" w:rsidP="006B0286">
      <w:pPr>
        <w:pStyle w:val="Sraopastraipa"/>
        <w:ind w:left="0" w:firstLine="567"/>
        <w:jc w:val="both"/>
        <w:rPr>
          <w:rFonts w:ascii="Times New Roman" w:hAnsi="Times New Roman"/>
          <w:sz w:val="24"/>
          <w:szCs w:val="24"/>
        </w:rPr>
      </w:pPr>
      <w:r w:rsidRPr="00235BDE">
        <w:rPr>
          <w:rFonts w:ascii="Times New Roman" w:hAnsi="Times New Roman"/>
          <w:sz w:val="24"/>
          <w:szCs w:val="24"/>
        </w:rPr>
        <w:t xml:space="preserve">Tiekėjas savo pasiūlyme turi nurodyti jo siūlomą </w:t>
      </w:r>
      <w:r w:rsidRPr="00235BDE">
        <w:rPr>
          <w:rFonts w:ascii="Times New Roman" w:hAnsi="Times New Roman" w:cs="Times New Roman"/>
          <w:sz w:val="24"/>
          <w:szCs w:val="24"/>
        </w:rPr>
        <w:t>centralizuotos nekilnojamojo turto valdymo informacinės sistemos įdiegimo paslaugų  termino sutrumpinimo</w:t>
      </w:r>
      <w:r w:rsidRPr="00235BDE">
        <w:rPr>
          <w:rFonts w:ascii="Times New Roman" w:eastAsia="Calibri" w:hAnsi="Times New Roman"/>
          <w:sz w:val="24"/>
          <w:szCs w:val="24"/>
        </w:rPr>
        <w:t xml:space="preserve">  </w:t>
      </w:r>
      <w:r w:rsidRPr="00235BDE">
        <w:rPr>
          <w:rFonts w:ascii="Times New Roman" w:hAnsi="Times New Roman"/>
          <w:sz w:val="24"/>
          <w:szCs w:val="24"/>
        </w:rPr>
        <w:t>trukmę</w:t>
      </w:r>
      <w:r w:rsidRPr="00235BDE">
        <w:rPr>
          <w:rFonts w:ascii="Times New Roman" w:eastAsia="Calibri" w:hAnsi="Times New Roman"/>
          <w:sz w:val="24"/>
          <w:szCs w:val="24"/>
        </w:rPr>
        <w:t xml:space="preserve"> </w:t>
      </w:r>
      <w:r w:rsidR="008F46B1">
        <w:rPr>
          <w:rFonts w:ascii="Times New Roman" w:hAnsi="Times New Roman"/>
          <w:sz w:val="24"/>
          <w:szCs w:val="24"/>
        </w:rPr>
        <w:t xml:space="preserve"> (galimi tik keturi</w:t>
      </w:r>
      <w:r w:rsidRPr="00235BDE">
        <w:rPr>
          <w:rFonts w:ascii="Times New Roman" w:hAnsi="Times New Roman"/>
          <w:sz w:val="24"/>
          <w:szCs w:val="24"/>
        </w:rPr>
        <w:t xml:space="preserve"> </w:t>
      </w:r>
      <w:r w:rsidRPr="00235BDE">
        <w:rPr>
          <w:rFonts w:ascii="Times New Roman" w:hAnsi="Times New Roman" w:cs="Times New Roman"/>
          <w:sz w:val="24"/>
          <w:szCs w:val="24"/>
        </w:rPr>
        <w:t>centralizuotos nekilnojamojo turto valdymo informacinės sistemos įdiegimo paslaugų  termino sutrumpinimo</w:t>
      </w:r>
      <w:r w:rsidRPr="00235BDE">
        <w:rPr>
          <w:rFonts w:ascii="Times New Roman" w:eastAsia="Calibri" w:hAnsi="Times New Roman"/>
          <w:sz w:val="24"/>
          <w:szCs w:val="24"/>
        </w:rPr>
        <w:t xml:space="preserve">  </w:t>
      </w:r>
      <w:r w:rsidRPr="00235BDE">
        <w:rPr>
          <w:rFonts w:ascii="Times New Roman" w:hAnsi="Times New Roman"/>
          <w:sz w:val="24"/>
          <w:szCs w:val="24"/>
        </w:rPr>
        <w:t xml:space="preserve">trukmės variantai, pateikti lentelėje) sveikais skaičiais, išreikštą mėnesiais.  Pirkimo dokumentuose numatomas maksimalus sutarties galiojimas, o tiekėjai gali siūlyti </w:t>
      </w:r>
      <w:r w:rsidRPr="00235BDE">
        <w:rPr>
          <w:rFonts w:ascii="Times New Roman" w:hAnsi="Times New Roman" w:cs="Times New Roman"/>
          <w:sz w:val="24"/>
          <w:szCs w:val="24"/>
        </w:rPr>
        <w:t>centralizuotos nekilnojamojo turto valdymo informacinės sistemos įdiegimo paslaugų  termino sutrumpinimo</w:t>
      </w:r>
      <w:r w:rsidRPr="00235BDE">
        <w:rPr>
          <w:rFonts w:ascii="Times New Roman" w:eastAsia="Calibri" w:hAnsi="Times New Roman"/>
          <w:sz w:val="24"/>
          <w:szCs w:val="24"/>
        </w:rPr>
        <w:t xml:space="preserve"> trukmę mėnesiais</w:t>
      </w:r>
      <w:r w:rsidRPr="00235BDE">
        <w:rPr>
          <w:rFonts w:ascii="Times New Roman" w:hAnsi="Times New Roman"/>
          <w:sz w:val="24"/>
          <w:szCs w:val="24"/>
        </w:rPr>
        <w:t>, kurie bus vertinami.</w:t>
      </w:r>
    </w:p>
    <w:p w:rsidR="006B0286" w:rsidRPr="00235BDE" w:rsidRDefault="006B0286" w:rsidP="006B0286">
      <w:pPr>
        <w:jc w:val="both"/>
        <w:rPr>
          <w:rFonts w:ascii="Times New Roman" w:hAnsi="Times New Roman"/>
          <w:sz w:val="24"/>
          <w:szCs w:val="24"/>
        </w:rPr>
      </w:pPr>
      <w:r w:rsidRPr="00235BDE">
        <w:rPr>
          <w:rFonts w:ascii="Times New Roman" w:hAnsi="Times New Roman"/>
          <w:sz w:val="24"/>
          <w:szCs w:val="24"/>
        </w:rPr>
        <w:t xml:space="preserve">           2. </w:t>
      </w:r>
      <w:bookmarkStart w:id="41" w:name="_Hlk63155791"/>
      <w:r w:rsidRPr="00235BDE">
        <w:rPr>
          <w:rFonts w:ascii="Times New Roman" w:hAnsi="Times New Roman"/>
          <w:sz w:val="24"/>
          <w:szCs w:val="24"/>
        </w:rPr>
        <w:t>Išnagrinėjusi, įvertinusi ir palyginusi pateiktus pasiūlymus, perkančioji organizacija nustato pasiūlymų eilę, į kurią įtraukia neatmestus pasiūlymus, ir nustato laimėjusį pasiūlymą bei priima sprendimą dėl sutarties sudarymo. Laimėjusiu pasiūlymu pripažįstamas 1 (vienas) ekonomiškai naudingiausias pasiūlymas, esantis pasiūlymų eilės pirmojoje vietoje.</w:t>
      </w:r>
      <w:bookmarkEnd w:id="41"/>
    </w:p>
    <w:p w:rsidR="006B0286" w:rsidRPr="00235BDE" w:rsidRDefault="006B0286" w:rsidP="006B0286">
      <w:pPr>
        <w:jc w:val="both"/>
        <w:rPr>
          <w:rFonts w:ascii="Times New Roman" w:hAnsi="Times New Roman"/>
          <w:sz w:val="24"/>
          <w:szCs w:val="24"/>
        </w:rPr>
      </w:pPr>
      <w:bookmarkStart w:id="42" w:name="_Hlk63155819"/>
      <w:r w:rsidRPr="00235BDE">
        <w:rPr>
          <w:rFonts w:ascii="Times New Roman" w:hAnsi="Times New Roman"/>
          <w:sz w:val="24"/>
          <w:szCs w:val="24"/>
        </w:rPr>
        <w:t xml:space="preserve">           3.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 </w:t>
      </w:r>
      <w:bookmarkEnd w:id="42"/>
    </w:p>
    <w:p w:rsidR="006B0286" w:rsidRPr="00015425" w:rsidRDefault="006B0286" w:rsidP="006B0286">
      <w:pPr>
        <w:jc w:val="both"/>
        <w:rPr>
          <w:rFonts w:ascii="Times New Roman" w:hAnsi="Times New Roman"/>
          <w:b/>
          <w:color w:val="FF0000"/>
          <w:sz w:val="24"/>
          <w:szCs w:val="24"/>
        </w:rPr>
      </w:pPr>
      <w:r w:rsidRPr="00015425">
        <w:rPr>
          <w:rFonts w:ascii="Times New Roman" w:hAnsi="Times New Roman"/>
          <w:b/>
          <w:color w:val="FF0000"/>
          <w:sz w:val="24"/>
          <w:szCs w:val="24"/>
        </w:rPr>
        <w:t xml:space="preserve">           4. Tiekėjas, kuris pasiūlys bendrą pasiūlymo kainą didesnę nei 151 000,00 Eur be PVM, bus atmestas dėl per didelės ir nepriimtinos kainos.</w:t>
      </w:r>
    </w:p>
    <w:p w:rsidR="00BC2C17" w:rsidRPr="00EF6BAC" w:rsidRDefault="006B0286" w:rsidP="00BC2C17">
      <w:pPr>
        <w:pStyle w:val="Komentarotekstas"/>
        <w:jc w:val="both"/>
        <w:rPr>
          <w:rFonts w:ascii="Times New Roman" w:hAnsi="Times New Roman" w:cs="Times New Roman"/>
          <w:sz w:val="24"/>
          <w:szCs w:val="24"/>
        </w:rPr>
      </w:pPr>
      <w:r w:rsidRPr="00EF6BAC">
        <w:rPr>
          <w:rFonts w:ascii="Times New Roman" w:hAnsi="Times New Roman" w:cs="Times New Roman"/>
          <w:bCs/>
          <w:iCs/>
          <w:sz w:val="24"/>
          <w:szCs w:val="24"/>
        </w:rPr>
        <w:t xml:space="preserve">        </w:t>
      </w:r>
      <w:r w:rsidR="00BC2C17" w:rsidRPr="00EF6BAC">
        <w:rPr>
          <w:rFonts w:ascii="Times New Roman" w:hAnsi="Times New Roman" w:cs="Times New Roman"/>
          <w:bCs/>
          <w:iCs/>
          <w:sz w:val="24"/>
          <w:szCs w:val="24"/>
        </w:rPr>
        <w:t xml:space="preserve">   5.</w:t>
      </w:r>
      <w:r w:rsidRPr="00EF6BAC">
        <w:rPr>
          <w:rFonts w:ascii="Times New Roman" w:hAnsi="Times New Roman" w:cs="Times New Roman"/>
          <w:bCs/>
          <w:iCs/>
          <w:sz w:val="24"/>
          <w:szCs w:val="24"/>
        </w:rPr>
        <w:t xml:space="preserve">  </w:t>
      </w:r>
      <w:r w:rsidR="00BC2C17" w:rsidRPr="00EF6BAC">
        <w:rPr>
          <w:rFonts w:ascii="Times New Roman" w:hAnsi="Times New Roman" w:cs="Times New Roman"/>
          <w:sz w:val="24"/>
          <w:szCs w:val="24"/>
        </w:rPr>
        <w:t>Perkančioji organi</w:t>
      </w:r>
      <w:r w:rsidR="00517B56" w:rsidRPr="00EF6BAC">
        <w:rPr>
          <w:rFonts w:ascii="Times New Roman" w:hAnsi="Times New Roman" w:cs="Times New Roman"/>
          <w:sz w:val="24"/>
          <w:szCs w:val="24"/>
        </w:rPr>
        <w:t>zacija reikalauja, kad dalyvis</w:t>
      </w:r>
      <w:r w:rsidR="00BC2C17" w:rsidRPr="00EF6BAC">
        <w:rPr>
          <w:rFonts w:ascii="Times New Roman" w:hAnsi="Times New Roman" w:cs="Times New Roman"/>
          <w:sz w:val="24"/>
          <w:szCs w:val="24"/>
        </w:rPr>
        <w:t xml:space="preserve">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BC2C17" w:rsidRPr="00EF6BAC">
        <w:rPr>
          <w:rFonts w:ascii="Times New Roman" w:hAnsi="Times New Roman" w:cs="Times New Roman"/>
          <w:b/>
          <w:bCs/>
          <w:sz w:val="24"/>
          <w:szCs w:val="24"/>
        </w:rPr>
        <w:t xml:space="preserve"> </w:t>
      </w:r>
      <w:r w:rsidR="00BC2C17" w:rsidRPr="00EF6BAC">
        <w:rPr>
          <w:rFonts w:ascii="Times New Roman" w:hAnsi="Times New Roman" w:cs="Times New Roman"/>
          <w:sz w:val="24"/>
          <w:szCs w:val="24"/>
        </w:rPr>
        <w:t>ir kurių pasiūlyta kaina neviršija pirkimui skirtų lėšų, nustatytų ir užfiksuotų perkančiosios organizacijos rengiamuose dokumentuose prieš pradedant pirkimo procedūrą, pasiūlytų kainų arba sąnaudų aritmetinį vidurkį.</w:t>
      </w:r>
    </w:p>
    <w:p w:rsidR="00BC2C17" w:rsidRPr="00EF6BAC" w:rsidRDefault="00BC2C17" w:rsidP="006B0286">
      <w:pPr>
        <w:spacing w:after="0" w:line="20" w:lineRule="atLeast"/>
        <w:jc w:val="both"/>
        <w:rPr>
          <w:rFonts w:ascii="Times New Roman" w:hAnsi="Times New Roman" w:cs="Times New Roman"/>
          <w:bCs/>
          <w:iCs/>
          <w:sz w:val="24"/>
          <w:szCs w:val="24"/>
        </w:rPr>
      </w:pPr>
    </w:p>
    <w:p w:rsidR="006B0286" w:rsidRPr="00015425" w:rsidRDefault="006B0286" w:rsidP="006B0286">
      <w:pPr>
        <w:spacing w:after="0" w:line="240" w:lineRule="auto"/>
        <w:jc w:val="both"/>
        <w:rPr>
          <w:rFonts w:ascii="Times New Roman" w:eastAsia="Calibri" w:hAnsi="Times New Roman" w:cs="Times New Roman"/>
          <w:color w:val="FF0000"/>
          <w:sz w:val="24"/>
          <w:szCs w:val="24"/>
        </w:rPr>
      </w:pPr>
    </w:p>
    <w:p w:rsidR="006B0286" w:rsidRPr="00015425" w:rsidRDefault="006B0286" w:rsidP="006B0286">
      <w:pPr>
        <w:tabs>
          <w:tab w:val="left" w:pos="851"/>
        </w:tabs>
        <w:spacing w:after="0" w:line="240" w:lineRule="auto"/>
        <w:jc w:val="both"/>
        <w:rPr>
          <w:rFonts w:ascii="Times New Roman" w:hAnsi="Times New Roman" w:cs="Times New Roman"/>
          <w:smallCaps/>
          <w:color w:val="FF0000"/>
          <w:sz w:val="24"/>
          <w:szCs w:val="24"/>
        </w:rPr>
      </w:pPr>
      <w:r w:rsidRPr="00015425">
        <w:rPr>
          <w:rFonts w:ascii="Times New Roman" w:hAnsi="Times New Roman" w:cs="Times New Roman"/>
          <w:color w:val="FF0000"/>
          <w:sz w:val="24"/>
          <w:szCs w:val="24"/>
        </w:rPr>
        <w:t xml:space="preserve">           </w:t>
      </w:r>
    </w:p>
    <w:p w:rsidR="006B0286" w:rsidRPr="00EF6BAC" w:rsidRDefault="006B0286" w:rsidP="006B0286">
      <w:pPr>
        <w:jc w:val="center"/>
        <w:rPr>
          <w:rFonts w:ascii="Times New Roman" w:hAnsi="Times New Roman" w:cs="Times New Roman"/>
        </w:rPr>
      </w:pPr>
      <w:r w:rsidRPr="00EF6BAC">
        <w:rPr>
          <w:rFonts w:ascii="Times New Roman" w:hAnsi="Times New Roman" w:cs="Times New Roman"/>
        </w:rPr>
        <w:t>__________</w:t>
      </w:r>
    </w:p>
    <w:p w:rsidR="006B0286" w:rsidRPr="005F3F56" w:rsidRDefault="006B0286" w:rsidP="005F3F56">
      <w:pPr>
        <w:rPr>
          <w:rFonts w:ascii="Times New Roman" w:hAnsi="Times New Roman" w:cs="Times New Roman"/>
          <w:color w:val="FF0000"/>
        </w:rPr>
      </w:pPr>
      <w:r w:rsidRPr="00015425">
        <w:rPr>
          <w:rFonts w:ascii="Times New Roman" w:hAnsi="Times New Roman" w:cs="Times New Roman"/>
          <w:color w:val="FF0000"/>
        </w:rPr>
        <w:br w:type="page"/>
      </w:r>
    </w:p>
    <w:p w:rsidR="00235BDE" w:rsidRPr="00D4446A" w:rsidRDefault="006B0286" w:rsidP="00235BDE">
      <w:pPr>
        <w:shd w:val="clear" w:color="auto" w:fill="FFFFFF"/>
        <w:spacing w:after="0" w:line="20" w:lineRule="atLeast"/>
        <w:ind w:left="6237"/>
        <w:rPr>
          <w:rFonts w:ascii="Times New Roman" w:eastAsia="Times New Roman" w:hAnsi="Times New Roman" w:cs="Times New Roman"/>
          <w:color w:val="000000"/>
          <w:lang w:eastAsia="lt-L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rPr>
        <w:t xml:space="preserve">         </w:t>
      </w:r>
      <w:r w:rsidR="00D4446A">
        <w:rPr>
          <w:rFonts w:ascii="Times New Roman" w:hAnsi="Times New Roman" w:cs="Times New Roman"/>
        </w:rPr>
        <w:t xml:space="preserve">                                                    </w:t>
      </w:r>
      <w:r w:rsidR="00D4446A" w:rsidRPr="00D4446A">
        <w:rPr>
          <w:rFonts w:ascii="Times New Roman" w:hAnsi="Times New Roman" w:cs="Times New Roman"/>
        </w:rPr>
        <w:t>Pirkimo sąlygų 8 priedas</w:t>
      </w:r>
      <w:r w:rsidRPr="00D4446A">
        <w:rPr>
          <w:rFonts w:ascii="Times New Roman" w:hAnsi="Times New Roman" w:cs="Times New Roman"/>
        </w:rPr>
        <w:t xml:space="preserve">                                          </w:t>
      </w:r>
      <w:r w:rsidR="00235BDE" w:rsidRPr="00D4446A">
        <w:rPr>
          <w:rFonts w:ascii="Times New Roman" w:eastAsia="Times New Roman" w:hAnsi="Times New Roman" w:cs="Times New Roman"/>
          <w:color w:val="000000"/>
          <w:lang w:eastAsia="lt-LT"/>
        </w:rPr>
        <w:t>Nacionalinio saugumo reikalavimų atitikties deklaracijos tipinė forma,</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bookmarkStart w:id="43" w:name="part_e215cae592784fe8ae7c62824696a4d3"/>
      <w:bookmarkEnd w:id="43"/>
      <w:r w:rsidRPr="00D4446A">
        <w:rPr>
          <w:rFonts w:ascii="Times New Roman" w:eastAsia="Times New Roman" w:hAnsi="Times New Roman" w:cs="Times New Roman"/>
          <w:color w:val="000000"/>
          <w:lang w:eastAsia="lt-LT"/>
        </w:rPr>
        <w:t>patvirtinta Viešųjų pirkimų tarnybos</w:t>
      </w:r>
    </w:p>
    <w:p w:rsidR="00235BDE" w:rsidRPr="00D4446A" w:rsidRDefault="00235BDE" w:rsidP="00235BDE">
      <w:pPr>
        <w:shd w:val="clear" w:color="auto" w:fill="FFFFFF"/>
        <w:spacing w:after="0" w:line="20" w:lineRule="atLeast"/>
        <w:ind w:firstLine="6237"/>
        <w:rPr>
          <w:rFonts w:ascii="Times New Roman" w:eastAsia="Times New Roman" w:hAnsi="Times New Roman" w:cs="Times New Roman"/>
          <w:color w:val="000000"/>
          <w:lang w:eastAsia="lt-LT"/>
        </w:rPr>
      </w:pPr>
      <w:r w:rsidRPr="00D4446A">
        <w:rPr>
          <w:rFonts w:ascii="Times New Roman" w:eastAsia="Times New Roman" w:hAnsi="Times New Roman" w:cs="Times New Roman"/>
          <w:color w:val="000000"/>
          <w:lang w:eastAsia="lt-LT"/>
        </w:rPr>
        <w:t>direktoriaus 2022 m. gruodžio 29  d.</w:t>
      </w:r>
    </w:p>
    <w:p w:rsidR="00235BDE" w:rsidRPr="00D4446A" w:rsidRDefault="00D4446A" w:rsidP="00D4446A">
      <w:pPr>
        <w:shd w:val="clear" w:color="auto" w:fill="FFFFFF"/>
        <w:spacing w:after="0" w:line="20" w:lineRule="atLeast"/>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                                                                                                                  </w:t>
      </w:r>
      <w:r w:rsidR="00235BDE" w:rsidRPr="00D4446A">
        <w:rPr>
          <w:rFonts w:ascii="Times New Roman" w:eastAsia="Times New Roman" w:hAnsi="Times New Roman" w:cs="Times New Roman"/>
          <w:color w:val="000000"/>
          <w:lang w:eastAsia="lt-LT"/>
        </w:rPr>
        <w:t>įsakymu Nr. 1S-233</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hd w:val="clear" w:color="auto" w:fill="FFFFFF"/>
        <w:spacing w:after="0" w:line="240" w:lineRule="auto"/>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hd w:val="clear" w:color="auto" w:fill="FFFFFF"/>
        <w:spacing w:after="0" w:line="240" w:lineRule="auto"/>
        <w:ind w:right="-178"/>
        <w:jc w:val="center"/>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tiekėjo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___________________________________________________________________________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w:t>
      </w:r>
      <w:r w:rsidRPr="00235BDE">
        <w:rPr>
          <w:rFonts w:ascii="Times New Roman" w:eastAsia="Times New Roman" w:hAnsi="Times New Roman" w:cs="Times New Roman"/>
          <w:i/>
          <w:iCs/>
          <w:color w:val="000000"/>
          <w:sz w:val="20"/>
          <w:szCs w:val="20"/>
          <w:lang w:eastAsia="lt-LT"/>
        </w:rPr>
        <w:t>adresatas (perkančiosios organizacijos / perkančiojo subjekto pavadinimas</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0"/>
          <w:szCs w:val="20"/>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bookmarkStart w:id="44" w:name="part_6eb7cdb110d44d1e9e3f85a21d26d013"/>
      <w:bookmarkEnd w:id="44"/>
      <w:r w:rsidRPr="00235BDE">
        <w:rPr>
          <w:rFonts w:ascii="Times New Roman" w:eastAsia="Times New Roman" w:hAnsi="Times New Roman" w:cs="Times New Roman"/>
          <w:b/>
          <w:bCs/>
          <w:color w:val="000000"/>
          <w:sz w:val="24"/>
          <w:szCs w:val="24"/>
          <w:lang w:eastAsia="lt-LT"/>
        </w:rPr>
        <w:t>NACIONALINIO SAUGUMO REIKALAVIMŲ ATITIKTIES DEKLARACIJA</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b/>
          <w:bCs/>
          <w:color w:val="000000"/>
          <w:sz w:val="24"/>
          <w:szCs w:val="24"/>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20__ m._____________ d. Nr. 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__________________________</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(Sudarymo vieta)</w:t>
      </w:r>
    </w:p>
    <w:p w:rsidR="00235BDE" w:rsidRPr="00235BDE" w:rsidRDefault="00235BDE" w:rsidP="00235BDE">
      <w:pPr>
        <w:spacing w:after="0" w:line="240" w:lineRule="auto"/>
        <w:ind w:firstLine="567"/>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Aš, ___________________________________________________________________ ,</w:t>
      </w:r>
    </w:p>
    <w:p w:rsidR="00235BDE" w:rsidRPr="00235BDE" w:rsidRDefault="00235BDE" w:rsidP="00235BDE">
      <w:pPr>
        <w:spacing w:after="0" w:line="240" w:lineRule="auto"/>
        <w:ind w:left="960" w:firstLine="318"/>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vadovo ar jo įgalioto asmens pareigų pavadinimas, vardas ir pavardė)</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mano vadovaujamas (-a) (atstovaujamas (-a))____________________________ ,</w:t>
      </w:r>
    </w:p>
    <w:p w:rsidR="00235BDE" w:rsidRPr="00235BDE" w:rsidRDefault="00235BDE" w:rsidP="00235BDE">
      <w:pPr>
        <w:spacing w:after="0" w:line="240" w:lineRule="auto"/>
        <w:ind w:left="5640" w:firstLine="742"/>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(tiekėjo pavadinimas)   </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dalyvaujantis (-i) ______________________________________________________________</w:t>
      </w:r>
    </w:p>
    <w:p w:rsidR="00235BDE" w:rsidRPr="00235BDE" w:rsidRDefault="00235BDE" w:rsidP="00235BDE">
      <w:pPr>
        <w:spacing w:after="0" w:line="240" w:lineRule="auto"/>
        <w:ind w:left="2040" w:firstLine="371"/>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(perkančiosios organizacijos / perkančiojo subjekto pavadinimas)</w:t>
      </w:r>
    </w:p>
    <w:p w:rsidR="00235BDE" w:rsidRPr="00235BDE" w:rsidRDefault="00235BDE" w:rsidP="00235BDE">
      <w:pPr>
        <w:spacing w:after="0" w:line="240" w:lineRule="auto"/>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vykdomame  _____________________________________, atitinka toliau nurodomus reikalavimus:</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objekto pavadinimas, pirkimo numeris, pirkimo paskelbimo CVP IS data</w:t>
      </w:r>
      <w:r w:rsidRPr="00235BDE">
        <w:rPr>
          <w:rFonts w:ascii="Times New Roman" w:eastAsia="Times New Roman" w:hAnsi="Times New Roman" w:cs="Times New Roman"/>
          <w:color w:val="000000"/>
          <w:sz w:val="20"/>
          <w:szCs w:val="20"/>
          <w:lang w:eastAsia="lt-LT"/>
        </w:rPr>
        <w:t>)</w:t>
      </w:r>
    </w:p>
    <w:p w:rsidR="00235BDE" w:rsidRPr="00235BDE" w:rsidRDefault="00235BDE" w:rsidP="00235BDE">
      <w:pPr>
        <w:spacing w:after="0" w:line="240" w:lineRule="auto"/>
        <w:ind w:firstLine="636"/>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EF6BAC" w:rsidRDefault="00235BDE" w:rsidP="00235BDE">
      <w:pPr>
        <w:spacing w:after="0" w:line="240" w:lineRule="auto"/>
        <w:ind w:firstLine="567"/>
        <w:jc w:val="both"/>
        <w:textAlignment w:val="baseline"/>
        <w:rPr>
          <w:rFonts w:ascii="Times New Roman" w:eastAsia="Times New Roman" w:hAnsi="Times New Roman" w:cs="Times New Roman"/>
          <w:sz w:val="24"/>
          <w:szCs w:val="24"/>
          <w:lang w:eastAsia="lt-LT"/>
        </w:rPr>
      </w:pPr>
    </w:p>
    <w:tbl>
      <w:tblPr>
        <w:tblW w:w="0" w:type="auto"/>
        <w:tblCellMar>
          <w:left w:w="0" w:type="dxa"/>
          <w:right w:w="0" w:type="dxa"/>
        </w:tblCellMar>
        <w:tblLook w:val="04A0" w:firstRow="1" w:lastRow="0" w:firstColumn="1" w:lastColumn="0" w:noHBand="0" w:noVBand="1"/>
      </w:tblPr>
      <w:tblGrid>
        <w:gridCol w:w="352"/>
        <w:gridCol w:w="9276"/>
      </w:tblGrid>
      <w:tr w:rsidR="00EF6BAC" w:rsidRPr="00EF6BAC"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jc w:val="both"/>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tiekėjo siūlomos prekės nekelia grėsmės nacionaliniam saugumui </w:t>
            </w:r>
            <w:r w:rsidRPr="00EF6BAC">
              <w:rPr>
                <w:rFonts w:ascii="Times New Roman" w:eastAsia="Times New Roman" w:hAnsi="Times New Roman" w:cs="Times New Roman"/>
                <w:sz w:val="24"/>
                <w:szCs w:val="24"/>
                <w:bdr w:val="none" w:sz="0" w:space="0" w:color="auto" w:frame="1"/>
                <w:lang w:eastAsia="lt-LT"/>
              </w:rPr>
              <w:t>–</w:t>
            </w:r>
            <w:r w:rsidRPr="00EF6BAC">
              <w:rPr>
                <w:rFonts w:ascii="Times New Roman" w:eastAsia="Times New Roman" w:hAnsi="Times New Roman" w:cs="Times New Roman"/>
                <w:sz w:val="24"/>
                <w:szCs w:val="24"/>
                <w:lang w:eastAsia="lt-LT"/>
              </w:rPr>
              <w:t>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w:t>
            </w:r>
            <w:r w:rsidR="003C6297" w:rsidRPr="00EF6BAC">
              <w:rPr>
                <w:rFonts w:ascii="Times New Roman" w:eastAsia="Times New Roman" w:hAnsi="Times New Roman" w:cs="Times New Roman"/>
                <w:sz w:val="24"/>
                <w:szCs w:val="24"/>
                <w:lang w:eastAsia="lt-LT"/>
              </w:rPr>
              <w:t>alstybėse ar teritorijose. (</w:t>
            </w:r>
            <w:r w:rsidR="003C6297" w:rsidRPr="00EF6BAC">
              <w:rPr>
                <w:rFonts w:ascii="Times New Roman" w:eastAsia="Times New Roman" w:hAnsi="Times New Roman" w:cs="Times New Roman"/>
                <w:sz w:val="24"/>
                <w:szCs w:val="24"/>
                <w:u w:val="single"/>
                <w:lang w:eastAsia="lt-LT"/>
              </w:rPr>
              <w:t>5.4 p.</w:t>
            </w:r>
            <w:r w:rsidRPr="00EF6BAC">
              <w:rPr>
                <w:rFonts w:ascii="Times New Roman" w:eastAsia="Times New Roman" w:hAnsi="Times New Roman" w:cs="Times New Roman"/>
                <w:sz w:val="24"/>
                <w:szCs w:val="24"/>
                <w:u w:val="single"/>
                <w:lang w:eastAsia="lt-LT"/>
              </w:rPr>
              <w:t>)</w:t>
            </w:r>
          </w:p>
          <w:p w:rsidR="00235BDE" w:rsidRPr="00EF6BAC" w:rsidRDefault="00235BDE" w:rsidP="00235BDE">
            <w:pPr>
              <w:shd w:val="clear" w:color="auto" w:fill="FFFFFF"/>
              <w:spacing w:after="0" w:line="240" w:lineRule="auto"/>
              <w:ind w:firstLine="5035"/>
              <w:rPr>
                <w:rFonts w:ascii="Times New Roman" w:eastAsia="Times New Roman" w:hAnsi="Times New Roman" w:cs="Times New Roman"/>
                <w:sz w:val="24"/>
                <w:szCs w:val="24"/>
                <w:lang w:eastAsia="lt-LT"/>
              </w:rPr>
            </w:pPr>
            <w:r w:rsidRPr="00EF6BAC">
              <w:rPr>
                <w:rFonts w:ascii="Times New Roman" w:eastAsia="Times New Roman" w:hAnsi="Times New Roman" w:cs="Times New Roman"/>
                <w:i/>
                <w:iCs/>
                <w:sz w:val="20"/>
                <w:szCs w:val="20"/>
                <w:lang w:eastAsia="lt-LT"/>
              </w:rPr>
              <w:t>(pirkimo dokumentų punktai)</w:t>
            </w:r>
          </w:p>
        </w:tc>
      </w:tr>
      <w:tr w:rsidR="00EF6BAC" w:rsidRPr="00EF6BAC" w:rsidTr="00235BDE">
        <w:tc>
          <w:tcPr>
            <w:tcW w:w="352" w:type="dxa"/>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p>
        </w:tc>
      </w:tr>
      <w:tr w:rsidR="00EF6BAC" w:rsidRPr="00EF6BAC" w:rsidTr="00235BDE">
        <w:tc>
          <w:tcPr>
            <w:tcW w:w="352" w:type="dxa"/>
            <w:tcBorders>
              <w:top w:val="nil"/>
              <w:left w:val="nil"/>
              <w:bottom w:val="nil"/>
              <w:right w:val="nil"/>
            </w:tcBorders>
            <w:tcMar>
              <w:top w:w="0" w:type="dxa"/>
              <w:left w:w="108" w:type="dxa"/>
              <w:bottom w:w="0" w:type="dxa"/>
              <w:right w:w="108" w:type="dxa"/>
            </w:tcMa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r w:rsidRPr="00EF6BAC">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EF6BAC"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hd w:val="clear" w:color="auto" w:fill="FFFFFF"/>
              <w:spacing w:after="0" w:line="276" w:lineRule="atLeast"/>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tiekėjo siūlomos teikti paslaugos nekelia grėsmės nacionaliniam saugumui </w:t>
            </w:r>
            <w:r w:rsidRPr="00235BDE">
              <w:rPr>
                <w:rFonts w:ascii="Times New Roman" w:eastAsia="Times New Roman" w:hAnsi="Times New Roman" w:cs="Times New Roman"/>
                <w:color w:val="000000"/>
                <w:sz w:val="24"/>
                <w:szCs w:val="24"/>
                <w:bdr w:val="none" w:sz="0" w:space="0" w:color="auto" w:frame="1"/>
                <w:lang w:eastAsia="lt-LT"/>
              </w:rPr>
              <w:t>–</w:t>
            </w:r>
            <w:r w:rsidRPr="00235BDE">
              <w:rPr>
                <w:rFonts w:ascii="Times New Roman" w:eastAsia="Times New Roman" w:hAnsi="Times New Roman" w:cs="Times New Roman"/>
                <w:sz w:val="24"/>
                <w:szCs w:val="24"/>
                <w:lang w:eastAsia="lt-LT"/>
              </w:rPr>
              <w:t> vadovaujantis VPĮ 37 straipsnio 9 dalies 2 punktu, paslaugų teikimas nebus vykdomas iš VPĮ 92 straipsnio 14 dalyje numatytame sąraše nurodytų valstyb</w:t>
            </w:r>
            <w:r w:rsidR="003C6297">
              <w:rPr>
                <w:rFonts w:ascii="Times New Roman" w:eastAsia="Times New Roman" w:hAnsi="Times New Roman" w:cs="Times New Roman"/>
                <w:sz w:val="24"/>
                <w:szCs w:val="24"/>
                <w:lang w:eastAsia="lt-LT"/>
              </w:rPr>
              <w:t>ių ar teritorijų. (</w:t>
            </w:r>
            <w:r w:rsidR="003C6297" w:rsidRPr="003C6297">
              <w:rPr>
                <w:rFonts w:ascii="Times New Roman" w:eastAsia="Times New Roman" w:hAnsi="Times New Roman" w:cs="Times New Roman"/>
                <w:sz w:val="24"/>
                <w:szCs w:val="24"/>
                <w:u w:val="single"/>
                <w:lang w:eastAsia="lt-LT"/>
              </w:rPr>
              <w:t>5.4 p</w:t>
            </w:r>
            <w:r w:rsidR="003C6297">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sz w:val="24"/>
                <w:szCs w:val="24"/>
                <w:lang w:eastAsia="lt-LT"/>
              </w:rPr>
              <w:t>)</w:t>
            </w:r>
            <w:r w:rsidRPr="00235BDE">
              <w:rPr>
                <w:rFonts w:ascii="Times New Roman" w:eastAsia="Times New Roman" w:hAnsi="Times New Roman" w:cs="Times New Roman"/>
                <w:i/>
                <w:iCs/>
                <w:sz w:val="20"/>
                <w:szCs w:val="20"/>
                <w:lang w:eastAsia="lt-LT"/>
              </w:rPr>
              <w:t>  </w:t>
            </w:r>
          </w:p>
          <w:p w:rsidR="00235BDE" w:rsidRPr="00235BDE" w:rsidRDefault="00235BDE" w:rsidP="00235BDE">
            <w:pPr>
              <w:shd w:val="clear" w:color="auto" w:fill="FFFFFF"/>
              <w:spacing w:after="0" w:line="276" w:lineRule="atLeast"/>
              <w:ind w:firstLine="3657"/>
              <w:rPr>
                <w:rFonts w:ascii="Times New Roman" w:eastAsia="Times New Roman" w:hAnsi="Times New Roman" w:cs="Times New Roman"/>
                <w:sz w:val="24"/>
                <w:szCs w:val="24"/>
                <w:lang w:eastAsia="lt-LT"/>
              </w:rPr>
            </w:pPr>
            <w:r w:rsidRPr="00235BDE">
              <w:rPr>
                <w:rFonts w:ascii="Times New Roman" w:eastAsia="Times New Roman" w:hAnsi="Times New Roman" w:cs="Times New Roman"/>
                <w:i/>
                <w:iCs/>
                <w:sz w:val="20"/>
                <w:szCs w:val="20"/>
                <w:lang w:eastAsia="lt-LT"/>
              </w:rPr>
              <w:t>(pirkimo dokumentų punktai)</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rPr>
          <w:trHeight w:val="708"/>
        </w:trPr>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76" w:lineRule="atLeast"/>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76" w:lineRule="atLeast"/>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0" w:type="auto"/>
        <w:tblCellMar>
          <w:left w:w="0" w:type="dxa"/>
          <w:right w:w="0" w:type="dxa"/>
        </w:tblCellMar>
        <w:tblLook w:val="04A0" w:firstRow="1" w:lastRow="0" w:firstColumn="1" w:lastColumn="0" w:noHBand="0" w:noVBand="1"/>
      </w:tblPr>
      <w:tblGrid>
        <w:gridCol w:w="352"/>
        <w:gridCol w:w="9276"/>
      </w:tblGrid>
      <w:tr w:rsidR="00235BDE" w:rsidRPr="00235BDE" w:rsidTr="00235BDE">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w:t>
            </w:r>
          </w:p>
        </w:tc>
        <w:tc>
          <w:tcPr>
            <w:tcW w:w="9574" w:type="dxa"/>
            <w:vMerge w:val="restart"/>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jc w:val="both"/>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tiekėjas neturi interesų, galinčių kelti grėsmę nacionaliniam saugumui – vadovaujantis VPĮ 47 straipsnio 9 dalimi, jis pats,</w:t>
            </w:r>
            <w:r w:rsidRPr="00235BDE">
              <w:rPr>
                <w:rFonts w:ascii="Times New Roman" w:eastAsia="Times New Roman" w:hAnsi="Times New Roman" w:cs="Times New Roman"/>
                <w:color w:val="000000"/>
                <w:sz w:val="24"/>
                <w:szCs w:val="24"/>
                <w:bdr w:val="none" w:sz="0" w:space="0" w:color="auto" w:frame="1"/>
                <w:lang w:eastAsia="lt-LT"/>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003C6297">
              <w:rPr>
                <w:rFonts w:ascii="Times New Roman" w:eastAsia="Times New Roman" w:hAnsi="Times New Roman" w:cs="Times New Roman"/>
                <w:sz w:val="24"/>
                <w:szCs w:val="24"/>
                <w:lang w:eastAsia="lt-LT"/>
              </w:rPr>
              <w:t>(</w:t>
            </w:r>
            <w:r w:rsidR="003C6297" w:rsidRPr="003C6297">
              <w:rPr>
                <w:rFonts w:ascii="Times New Roman" w:eastAsia="Times New Roman" w:hAnsi="Times New Roman" w:cs="Times New Roman"/>
                <w:sz w:val="24"/>
                <w:szCs w:val="24"/>
                <w:u w:val="single"/>
                <w:lang w:eastAsia="lt-LT"/>
              </w:rPr>
              <w:t>5.5 p.</w:t>
            </w:r>
            <w:r w:rsidRPr="00235BDE">
              <w:rPr>
                <w:rFonts w:ascii="Times New Roman" w:eastAsia="Times New Roman" w:hAnsi="Times New Roman" w:cs="Times New Roman"/>
                <w:sz w:val="24"/>
                <w:szCs w:val="24"/>
                <w:u w:val="single"/>
                <w:lang w:eastAsia="lt-LT"/>
              </w:rPr>
              <w:t>)</w:t>
            </w: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r w:rsidR="00235BDE" w:rsidRPr="00235BDE" w:rsidTr="00235BDE">
        <w:tc>
          <w:tcPr>
            <w:tcW w:w="35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vMerge/>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hd w:val="clear" w:color="auto" w:fill="FFFFFF"/>
        <w:spacing w:after="0" w:line="240" w:lineRule="auto"/>
        <w:ind w:firstLine="1219"/>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(pirkimo dokumentų punktai)</w:t>
      </w:r>
    </w:p>
    <w:p w:rsidR="00235BDE" w:rsidRPr="00235BDE" w:rsidRDefault="00235BDE" w:rsidP="00235BDE">
      <w:pPr>
        <w:shd w:val="clear" w:color="auto" w:fill="FFFFFF"/>
        <w:spacing w:after="0" w:line="240" w:lineRule="auto"/>
        <w:ind w:firstLine="424"/>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sz w:val="20"/>
          <w:szCs w:val="20"/>
          <w:lang w:eastAsia="lt-LT"/>
        </w:rPr>
        <w:t> </w:t>
      </w:r>
    </w:p>
    <w:tbl>
      <w:tblPr>
        <w:tblW w:w="10224" w:type="dxa"/>
        <w:tblInd w:w="10" w:type="dxa"/>
        <w:tblCellMar>
          <w:left w:w="0" w:type="dxa"/>
          <w:right w:w="0" w:type="dxa"/>
        </w:tblCellMar>
        <w:tblLook w:val="04A0" w:firstRow="1" w:lastRow="0" w:firstColumn="1" w:lastColumn="0" w:noHBand="0" w:noVBand="1"/>
      </w:tblPr>
      <w:tblGrid>
        <w:gridCol w:w="362"/>
        <w:gridCol w:w="9862"/>
      </w:tblGrid>
      <w:tr w:rsidR="00235BDE" w:rsidRPr="00235BDE" w:rsidTr="00235BDE">
        <w:trPr>
          <w:trHeight w:val="164"/>
        </w:trPr>
        <w:tc>
          <w:tcPr>
            <w:tcW w:w="362" w:type="dxa"/>
            <w:tcBorders>
              <w:top w:val="nil"/>
              <w:left w:val="nil"/>
              <w:bottom w:val="nil"/>
              <w:right w:val="nil"/>
            </w:tcBorders>
            <w:tcMar>
              <w:top w:w="0" w:type="dxa"/>
              <w:left w:w="108" w:type="dxa"/>
              <w:bottom w:w="0" w:type="dxa"/>
              <w:right w:w="108" w:type="dxa"/>
            </w:tcMa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r w:rsidRPr="00235BDE">
              <w:rPr>
                <w:rFonts w:ascii="Times New Roman" w:eastAsia="Times New Roman" w:hAnsi="Times New Roman" w:cs="Times New Roman"/>
                <w:sz w:val="24"/>
                <w:szCs w:val="24"/>
                <w:lang w:eastAsia="lt-LT"/>
              </w:rPr>
              <w:t> </w:t>
            </w:r>
          </w:p>
        </w:tc>
        <w:tc>
          <w:tcPr>
            <w:tcW w:w="0" w:type="auto"/>
            <w:tcBorders>
              <w:top w:val="nil"/>
              <w:left w:val="nil"/>
              <w:bottom w:val="nil"/>
              <w:right w:val="nil"/>
            </w:tcBorders>
            <w:vAlign w:val="center"/>
            <w:hideMark/>
          </w:tcPr>
          <w:p w:rsidR="00235BDE" w:rsidRPr="00235BDE" w:rsidRDefault="00235BDE" w:rsidP="00235BDE">
            <w:pPr>
              <w:spacing w:after="0" w:line="240" w:lineRule="auto"/>
              <w:rPr>
                <w:rFonts w:ascii="Times New Roman" w:eastAsia="Times New Roman" w:hAnsi="Times New Roman" w:cs="Times New Roman"/>
                <w:sz w:val="24"/>
                <w:szCs w:val="24"/>
                <w:lang w:eastAsia="lt-LT"/>
              </w:rPr>
            </w:pPr>
          </w:p>
        </w:tc>
      </w:tr>
    </w:tbl>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firstLine="567"/>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Patvirtinu, kad šie duomenys yra teisingi ir aktualūs pasiūlymo pateikimo dieną.</w:t>
      </w:r>
    </w:p>
    <w:p w:rsidR="00235BDE" w:rsidRPr="00235BDE" w:rsidRDefault="00235BDE" w:rsidP="00235BDE">
      <w:pPr>
        <w:shd w:val="clear" w:color="auto" w:fill="FFFFFF"/>
        <w:spacing w:after="0" w:line="240" w:lineRule="auto"/>
        <w:ind w:firstLine="720"/>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 </w:t>
      </w: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235BDE" w:rsidRPr="00235BDE" w:rsidRDefault="00235BDE" w:rsidP="00235BDE">
      <w:pPr>
        <w:spacing w:after="0" w:line="240" w:lineRule="auto"/>
        <w:jc w:val="both"/>
        <w:textAlignment w:val="baseline"/>
        <w:rPr>
          <w:rFonts w:ascii="Times New Roman" w:eastAsia="Times New Roman" w:hAnsi="Times New Roman" w:cs="Times New Roman"/>
          <w:color w:val="000000"/>
          <w:sz w:val="24"/>
          <w:szCs w:val="24"/>
          <w:lang w:eastAsia="lt-LT"/>
        </w:rPr>
      </w:pPr>
    </w:p>
    <w:p w:rsidR="00235BDE" w:rsidRPr="00235BDE" w:rsidRDefault="00235BDE" w:rsidP="00235BDE">
      <w:pPr>
        <w:spacing w:after="0" w:line="240" w:lineRule="auto"/>
        <w:ind w:left="709"/>
        <w:jc w:val="both"/>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Suprantu, kad jeigu pagal vertinimo rezultatus pasiūlymas bus pripažintas laimėjusiu, turės būti pateikti perkančiosios organizacijos / perkančiojo subjekto nurodyti atitiktį nacionalinio saugumo reikalavimams patvirtinantys dokumentai.</w:t>
      </w:r>
    </w:p>
    <w:p w:rsidR="00235BDE" w:rsidRPr="00235BDE" w:rsidRDefault="00235BDE" w:rsidP="00235BDE">
      <w:pPr>
        <w:spacing w:after="0" w:line="240" w:lineRule="auto"/>
        <w:ind w:left="709"/>
        <w:jc w:val="both"/>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18"/>
          <w:szCs w:val="18"/>
          <w:lang w:eastAsia="lt-LT"/>
        </w:rPr>
        <w:t> </w:t>
      </w:r>
    </w:p>
    <w:p w:rsidR="00235BDE" w:rsidRPr="00235BDE" w:rsidRDefault="00235BDE" w:rsidP="00235BDE">
      <w:pPr>
        <w:spacing w:after="0" w:line="240" w:lineRule="auto"/>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color w:val="000000"/>
          <w:sz w:val="24"/>
          <w:szCs w:val="24"/>
          <w:lang w:eastAsia="lt-LT"/>
        </w:rPr>
        <w:t>____________________</w:t>
      </w:r>
      <w:r w:rsidRPr="00235BDE">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color w:val="000000"/>
          <w:sz w:val="24"/>
          <w:szCs w:val="24"/>
          <w:lang w:eastAsia="lt-LT"/>
        </w:rPr>
        <w:t>____________________                     ___________________</w:t>
      </w:r>
    </w:p>
    <w:p w:rsidR="00235BDE" w:rsidRPr="00235BDE" w:rsidRDefault="00235BDE" w:rsidP="00235BDE">
      <w:pPr>
        <w:spacing w:after="0" w:line="240" w:lineRule="auto"/>
        <w:ind w:firstLine="471"/>
        <w:jc w:val="center"/>
        <w:textAlignment w:val="baseline"/>
        <w:rPr>
          <w:rFonts w:ascii="Times New Roman" w:eastAsia="Times New Roman" w:hAnsi="Times New Roman" w:cs="Times New Roman"/>
          <w:color w:val="000000"/>
          <w:sz w:val="24"/>
          <w:szCs w:val="24"/>
          <w:lang w:eastAsia="lt-LT"/>
        </w:rPr>
      </w:pPr>
      <w:r w:rsidRPr="00235BDE">
        <w:rPr>
          <w:rFonts w:ascii="Times New Roman" w:eastAsia="Times New Roman" w:hAnsi="Times New Roman" w:cs="Times New Roman"/>
          <w:i/>
          <w:iCs/>
          <w:color w:val="000000"/>
          <w:lang w:eastAsia="lt-LT"/>
        </w:rPr>
        <w:t>(pareigos)                                                           (parašas)           </w:t>
      </w:r>
      <w:r>
        <w:rPr>
          <w:rFonts w:ascii="Times New Roman" w:eastAsia="Times New Roman" w:hAnsi="Times New Roman" w:cs="Times New Roman"/>
          <w:i/>
          <w:iCs/>
          <w:color w:val="000000"/>
          <w:lang w:eastAsia="lt-LT"/>
        </w:rPr>
        <w:t>                         </w:t>
      </w:r>
      <w:r w:rsidRPr="00235BDE">
        <w:rPr>
          <w:rFonts w:ascii="Times New Roman" w:eastAsia="Times New Roman" w:hAnsi="Times New Roman" w:cs="Times New Roman"/>
          <w:i/>
          <w:iCs/>
          <w:color w:val="000000"/>
          <w:lang w:eastAsia="lt-LT"/>
        </w:rPr>
        <w:t>      (vardas ir pavardė)</w:t>
      </w:r>
    </w:p>
    <w:p w:rsidR="006B0286" w:rsidRDefault="006B0286" w:rsidP="00235BDE">
      <w:pPr>
        <w:spacing w:after="0" w:line="240" w:lineRule="auto"/>
        <w:ind w:left="2592"/>
        <w:jc w:val="center"/>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E36964">
      <w:pPr>
        <w:spacing w:after="0" w:line="240" w:lineRule="auto"/>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9</w:t>
      </w:r>
      <w:r w:rsidRPr="00A95533">
        <w:rPr>
          <w:rFonts w:ascii="Times New Roman" w:hAnsi="Times New Roman" w:cs="Times New Roman"/>
        </w:rPr>
        <w:t xml:space="preserve"> priedas „Sutarties projektas“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jc w:val="center"/>
        <w:rPr>
          <w:rFonts w:ascii="Times New Roman" w:hAnsi="Times New Roman" w:cs="Times New Roman"/>
          <w:b/>
          <w:sz w:val="24"/>
          <w:szCs w:val="24"/>
        </w:rPr>
      </w:pPr>
      <w:r>
        <w:rPr>
          <w:rFonts w:ascii="Times New Roman" w:hAnsi="Times New Roman" w:cs="Times New Roman"/>
          <w:b/>
          <w:sz w:val="24"/>
          <w:szCs w:val="24"/>
        </w:rPr>
        <w:t xml:space="preserve">PASLAUGŲ PIRKIMO - PARDAVIMO SUTARTIS </w:t>
      </w:r>
    </w:p>
    <w:p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3B5B78" w:rsidRDefault="006B0286" w:rsidP="006B0286">
      <w:pPr>
        <w:spacing w:after="0"/>
        <w:jc w:val="both"/>
        <w:rPr>
          <w:rFonts w:ascii="Times New Roman" w:hAnsi="Times New Roman" w:cs="Times New Roman"/>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A95533" w:rsidRDefault="006B0286" w:rsidP="006B0286">
      <w:pPr>
        <w:spacing w:after="0" w:line="240" w:lineRule="auto"/>
        <w:jc w:val="right"/>
        <w:rPr>
          <w:rFonts w:ascii="Times New Roman" w:hAnsi="Times New Roman" w:cs="Times New Roman"/>
        </w:rPr>
      </w:pPr>
      <w:r>
        <w:rPr>
          <w:rFonts w:ascii="Times New Roman" w:hAnsi="Times New Roman" w:cs="Times New Roman"/>
        </w:rPr>
        <w:t>Pirkimo sąlygų 10 priedas „Suteiktų paslaugų sąrašas</w:t>
      </w:r>
      <w:r w:rsidRPr="00A95533">
        <w:rPr>
          <w:rFonts w:ascii="Times New Roman" w:hAnsi="Times New Roman" w:cs="Times New Roman"/>
        </w:rPr>
        <w:t>“</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jc w:val="center"/>
        <w:rPr>
          <w:rFonts w:ascii="Times New Roman" w:hAnsi="Times New Roman" w:cs="Times New Roman"/>
          <w:b/>
          <w:sz w:val="24"/>
          <w:szCs w:val="24"/>
        </w:rPr>
      </w:pPr>
      <w:r>
        <w:rPr>
          <w:rFonts w:ascii="Times New Roman" w:hAnsi="Times New Roman" w:cs="Times New Roman"/>
          <w:b/>
          <w:sz w:val="24"/>
          <w:szCs w:val="24"/>
        </w:rPr>
        <w:t>SUTEIKTŲ PASLAUGŲ SĄRAŠAS</w:t>
      </w:r>
    </w:p>
    <w:p w:rsidR="006B0286" w:rsidRPr="00404B07" w:rsidRDefault="006B0286" w:rsidP="006B0286">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Default="006B0286" w:rsidP="006B0286">
      <w:pPr>
        <w:spacing w:after="0" w:line="240" w:lineRule="auto"/>
        <w:jc w:val="right"/>
        <w:rPr>
          <w:rFonts w:ascii="Times New Roman" w:hAnsi="Times New Roman" w:cs="Times New Roman"/>
          <w:sz w:val="24"/>
          <w:szCs w:val="24"/>
        </w:rPr>
      </w:pPr>
    </w:p>
    <w:p w:rsidR="006B0286" w:rsidRPr="00CF4347" w:rsidRDefault="006B0286" w:rsidP="006B0286">
      <w:pPr>
        <w:pStyle w:val="Antrat2"/>
        <w:spacing w:before="100" w:beforeAutospacing="1" w:after="100" w:afterAutospacing="1" w:line="20" w:lineRule="atLeast"/>
        <w:ind w:left="5103"/>
        <w:rPr>
          <w:rFonts w:ascii="Times New Roman" w:hAnsi="Times New Roman" w:cs="Times New Roman"/>
          <w:color w:val="auto"/>
          <w:sz w:val="24"/>
          <w:szCs w:val="24"/>
        </w:rPr>
      </w:pPr>
      <w:bookmarkStart w:id="45" w:name="_Toc124404963"/>
      <w:bookmarkStart w:id="46" w:name="_Toc126235742"/>
      <w:bookmarkStart w:id="47" w:name="_Toc126846455"/>
      <w:r>
        <w:rPr>
          <w:rFonts w:ascii="Times New Roman" w:hAnsi="Times New Roman" w:cs="Times New Roman"/>
          <w:color w:val="auto"/>
          <w:sz w:val="24"/>
          <w:szCs w:val="24"/>
        </w:rPr>
        <w:t>Pirkimo sąlygų 11</w:t>
      </w:r>
      <w:r w:rsidRPr="00CF4347">
        <w:rPr>
          <w:rFonts w:ascii="Times New Roman" w:hAnsi="Times New Roman" w:cs="Times New Roman"/>
          <w:color w:val="auto"/>
          <w:sz w:val="24"/>
          <w:szCs w:val="24"/>
        </w:rPr>
        <w:t xml:space="preserve"> priedas „Tiekėjo deklaracija dėl atitikties Reglamento nuostatoms juridiniam asmeniui“</w:t>
      </w:r>
      <w:bookmarkEnd w:id="45"/>
      <w:bookmarkEnd w:id="46"/>
      <w:bookmarkEnd w:id="47"/>
    </w:p>
    <w:p w:rsidR="006B0286" w:rsidRPr="00CF4347" w:rsidRDefault="006B0286" w:rsidP="006B0286">
      <w:pPr>
        <w:spacing w:after="0" w:line="240" w:lineRule="auto"/>
        <w:jc w:val="center"/>
        <w:rPr>
          <w:rFonts w:ascii="Times New Roman" w:hAnsi="Times New Roman" w:cs="Times New Roman"/>
          <w:sz w:val="24"/>
          <w:szCs w:val="24"/>
          <w:u w:val="single"/>
        </w:rPr>
      </w:pPr>
      <w:r w:rsidRPr="00CF4347">
        <w:rPr>
          <w:rFonts w:ascii="Times New Roman" w:hAnsi="Times New Roman" w:cs="Times New Roman"/>
          <w:sz w:val="24"/>
          <w:szCs w:val="24"/>
          <w:u w:val="single"/>
        </w:rPr>
        <w:t>___________________________________</w:t>
      </w:r>
    </w:p>
    <w:p w:rsidR="006B0286" w:rsidRDefault="006B0286" w:rsidP="006B0286">
      <w:pPr>
        <w:spacing w:after="0" w:line="240" w:lineRule="auto"/>
        <w:jc w:val="center"/>
        <w:rPr>
          <w:rFonts w:ascii="Times New Roman" w:hAnsi="Times New Roman" w:cs="Times New Roman"/>
          <w:sz w:val="24"/>
          <w:szCs w:val="24"/>
        </w:rPr>
      </w:pPr>
      <w:r w:rsidRPr="00CF4347">
        <w:rPr>
          <w:rFonts w:ascii="Times New Roman" w:hAnsi="Times New Roman" w:cs="Times New Roman"/>
          <w:sz w:val="24"/>
          <w:szCs w:val="24"/>
        </w:rPr>
        <w:t> (Tiekėjo pavadinimas)</w:t>
      </w:r>
    </w:p>
    <w:p w:rsidR="006B0286" w:rsidRDefault="006B0286" w:rsidP="006B0286">
      <w:pPr>
        <w:spacing w:after="0" w:line="240" w:lineRule="auto"/>
        <w:jc w:val="center"/>
        <w:rPr>
          <w:rFonts w:ascii="Times New Roman" w:hAnsi="Times New Roman" w:cs="Times New Roman"/>
          <w:sz w:val="24"/>
          <w:szCs w:val="24"/>
        </w:rPr>
      </w:pPr>
    </w:p>
    <w:p w:rsidR="006B0286" w:rsidRPr="00CF4347" w:rsidRDefault="006B0286" w:rsidP="006B0286">
      <w:pPr>
        <w:spacing w:after="0" w:line="240" w:lineRule="auto"/>
        <w:jc w:val="center"/>
        <w:rPr>
          <w:rFonts w:ascii="Times New Roman" w:hAnsi="Times New Roman" w:cs="Times New Roman"/>
          <w:sz w:val="24"/>
          <w:szCs w:val="24"/>
        </w:rPr>
      </w:pPr>
    </w:p>
    <w:p w:rsidR="006B0286" w:rsidRDefault="006B0286" w:rsidP="006B0286">
      <w:pPr>
        <w:rPr>
          <w:rFonts w:ascii="Times New Roman" w:hAnsi="Times New Roman" w:cs="Times New Roman"/>
          <w:sz w:val="24"/>
          <w:szCs w:val="24"/>
        </w:rPr>
      </w:pPr>
      <w:r w:rsidRPr="00CF4347">
        <w:rPr>
          <w:rFonts w:ascii="Times New Roman" w:hAnsi="Times New Roman" w:cs="Times New Roman"/>
          <w:sz w:val="24"/>
          <w:szCs w:val="24"/>
        </w:rPr>
        <w:t>Kretingos rajono savivaldybės administracijai</w:t>
      </w:r>
    </w:p>
    <w:p w:rsidR="006B0286" w:rsidRPr="00CF4347" w:rsidRDefault="006B0286" w:rsidP="006B0286">
      <w:pPr>
        <w:rPr>
          <w:rFonts w:ascii="Times New Roman" w:hAnsi="Times New Roman" w:cs="Times New Roman"/>
          <w:sz w:val="24"/>
          <w:szCs w:val="24"/>
        </w:rPr>
      </w:pPr>
    </w:p>
    <w:p w:rsidR="006B0286" w:rsidRPr="00CF4347" w:rsidRDefault="006B0286" w:rsidP="006B0286">
      <w:pPr>
        <w:jc w:val="center"/>
        <w:rPr>
          <w:rFonts w:ascii="Times New Roman" w:hAnsi="Times New Roman" w:cs="Times New Roman"/>
          <w:sz w:val="24"/>
          <w:szCs w:val="24"/>
        </w:rPr>
      </w:pPr>
      <w:r w:rsidRPr="00CF4347">
        <w:rPr>
          <w:rFonts w:ascii="Times New Roman" w:hAnsi="Times New Roman" w:cs="Times New Roman"/>
          <w:b/>
          <w:bCs/>
          <w:smallCaps/>
          <w:sz w:val="24"/>
          <w:szCs w:val="24"/>
        </w:rPr>
        <w:t xml:space="preserve">TIEKĖJO DEKLARACIJA DĖL </w:t>
      </w:r>
      <w:r w:rsidRPr="00CF4347">
        <w:rPr>
          <w:rFonts w:ascii="Times New Roman" w:hAnsi="Times New Roman" w:cs="Times New Roman"/>
          <w:b/>
          <w:sz w:val="24"/>
          <w:szCs w:val="24"/>
        </w:rPr>
        <w:t>TARYBOS REGLAMENTE (ES) 2022/576 NUSTATYTŲ SĄLYGŲ NEBUVIMO</w:t>
      </w:r>
      <w:r w:rsidRPr="00CF4347">
        <w:rPr>
          <w:rFonts w:ascii="Times New Roman" w:hAnsi="Times New Roman" w:cs="Times New Roman"/>
          <w:sz w:val="24"/>
          <w:szCs w:val="24"/>
        </w:rPr>
        <w:t> </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__________________</w:t>
      </w:r>
    </w:p>
    <w:p w:rsidR="006B0286" w:rsidRPr="00CF4347" w:rsidRDefault="006B0286" w:rsidP="006B0286">
      <w:pPr>
        <w:spacing w:after="0"/>
        <w:jc w:val="center"/>
        <w:rPr>
          <w:rFonts w:ascii="Times New Roman" w:hAnsi="Times New Roman" w:cs="Times New Roman"/>
          <w:sz w:val="24"/>
          <w:szCs w:val="24"/>
        </w:rPr>
      </w:pPr>
      <w:r w:rsidRPr="00CF4347">
        <w:rPr>
          <w:rFonts w:ascii="Times New Roman" w:hAnsi="Times New Roman" w:cs="Times New Roman"/>
          <w:sz w:val="24"/>
          <w:szCs w:val="24"/>
        </w:rPr>
        <w:t>(Data)</w:t>
      </w:r>
    </w:p>
    <w:p w:rsidR="006B0286" w:rsidRPr="00CF4347" w:rsidRDefault="006B0286" w:rsidP="006B0286">
      <w:pPr>
        <w:spacing w:after="0" w:line="240" w:lineRule="auto"/>
        <w:jc w:val="both"/>
        <w:rPr>
          <w:rFonts w:ascii="Times New Roman" w:hAnsi="Times New Roman" w:cs="Times New Roman"/>
          <w:sz w:val="24"/>
          <w:szCs w:val="24"/>
        </w:rPr>
      </w:pPr>
      <w:r w:rsidRPr="00CF4347">
        <w:rPr>
          <w:rFonts w:ascii="Times New Roman" w:hAnsi="Times New Roman" w:cs="Times New Roman"/>
          <w:sz w:val="24"/>
          <w:szCs w:val="24"/>
        </w:rPr>
        <w:tab/>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 xml:space="preserve">Aš, </w:t>
      </w:r>
      <w:r w:rsidRPr="00CF4347">
        <w:rPr>
          <w:rFonts w:ascii="Times New Roman" w:hAnsi="Times New Roman" w:cs="Times New Roman"/>
          <w:i/>
          <w:iCs/>
          <w:sz w:val="24"/>
          <w:szCs w:val="24"/>
          <w:highlight w:val="lightGray"/>
        </w:rPr>
        <w:t>(įrašyti tiekėjo vadovo ar jo įgalioto asmens pareigų pavadinimą, vardą ir pavardę)</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deklaruoju, kad mano vadovaujamo (-os) (atstovaujamo (-os))_</w:t>
      </w:r>
      <w:r w:rsidRPr="00CF4347">
        <w:rPr>
          <w:rFonts w:ascii="Times New Roman" w:hAnsi="Times New Roman" w:cs="Times New Roman"/>
          <w:i/>
          <w:sz w:val="24"/>
          <w:szCs w:val="24"/>
          <w:highlight w:val="lightGray"/>
        </w:rPr>
        <w:t>(įrašyti tiekėjo pavadinimą)</w:t>
      </w:r>
      <w:r w:rsidRPr="00CF4347">
        <w:rPr>
          <w:rFonts w:ascii="Times New Roman" w:hAnsi="Times New Roman" w:cs="Times New Roman"/>
          <w:sz w:val="24"/>
          <w:szCs w:val="24"/>
        </w:rPr>
        <w:t xml:space="preserve">, taip pat mano pasitelkiamo ūkio subjekto (-ų), kuri (-ių) pajėgumais (kvalifikacija) remiuosi </w:t>
      </w:r>
      <w:r w:rsidRPr="00CF4347">
        <w:rPr>
          <w:rFonts w:ascii="Times New Roman" w:hAnsi="Times New Roman" w:cs="Times New Roman"/>
          <w:i/>
          <w:sz w:val="24"/>
          <w:szCs w:val="24"/>
          <w:highlight w:val="lightGray"/>
        </w:rPr>
        <w:t>(įrašyti</w:t>
      </w:r>
      <w:r w:rsidRPr="00CF4347">
        <w:rPr>
          <w:rFonts w:ascii="Times New Roman" w:hAnsi="Times New Roman" w:cs="Times New Roman"/>
          <w:sz w:val="24"/>
          <w:szCs w:val="24"/>
          <w:highlight w:val="lightGray"/>
        </w:rPr>
        <w:t xml:space="preserve"> </w:t>
      </w:r>
      <w:r w:rsidRPr="00CF4347">
        <w:rPr>
          <w:rFonts w:ascii="Times New Roman" w:hAnsi="Times New Roman" w:cs="Times New Roman"/>
          <w:i/>
          <w:iCs/>
          <w:sz w:val="24"/>
          <w:szCs w:val="24"/>
          <w:highlight w:val="lightGray"/>
        </w:rPr>
        <w:t>ūkio subjekto (-ų), kuri (-ių) pajėgumais (kvalifikacija) remiamasi,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 xml:space="preserve">subteikėjų </w:t>
      </w:r>
      <w:r w:rsidRPr="00CF4347">
        <w:rPr>
          <w:rFonts w:ascii="Times New Roman" w:hAnsi="Times New Roman" w:cs="Times New Roman"/>
          <w:i/>
          <w:iCs/>
          <w:sz w:val="24"/>
          <w:szCs w:val="24"/>
          <w:highlight w:val="lightGray"/>
        </w:rPr>
        <w:t>(įrašyti subteikėjo(-ų) pavadinimą)</w:t>
      </w:r>
      <w:r w:rsidRPr="00CF4347">
        <w:rPr>
          <w:rFonts w:ascii="Times New Roman" w:hAnsi="Times New Roman" w:cs="Times New Roman"/>
          <w:i/>
          <w:iCs/>
          <w:sz w:val="24"/>
          <w:szCs w:val="24"/>
        </w:rPr>
        <w:t xml:space="preserve"> </w:t>
      </w:r>
      <w:r w:rsidRPr="00CF4347">
        <w:rPr>
          <w:rFonts w:ascii="Times New Roman" w:hAnsi="Times New Roman" w:cs="Times New Roman"/>
          <w:sz w:val="24"/>
          <w:szCs w:val="24"/>
        </w:rPr>
        <w:t>duomenys dėl Tarybos reglamente (ES) 2022/576 nustatytų sąlygų yra tokie:</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patvirtinu, kad mano atstovaujamos bendrovės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a) mano atstovaujamas tiekėjas (ir nė vienas tiekėjų grupės narys) nėra Rusijos pilietis arba Rusijoje įsisteigęs fizinis ar juridinis asmuo, subjektas ar įstaiga;</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b) mano atstovaujamas tiekėjas (ir nė vienas tiekėjų grupės narys) nėra juridinis asmuo, subjektas ar įstaiga, kurio nuosavybės teisės tiesiogiai ar netiesiogiai daugiau kaip 50 % priklauso šios dalies a) punkte nurodytam subjektui;</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rsidR="006B0286" w:rsidRPr="00CF4347" w:rsidRDefault="006B0286" w:rsidP="006B0286">
      <w:pPr>
        <w:spacing w:after="0" w:line="240" w:lineRule="auto"/>
        <w:ind w:firstLine="851"/>
        <w:jc w:val="both"/>
        <w:rPr>
          <w:rFonts w:ascii="Times New Roman" w:hAnsi="Times New Roman" w:cs="Times New Roman"/>
          <w:sz w:val="24"/>
          <w:szCs w:val="24"/>
        </w:rPr>
      </w:pPr>
      <w:r w:rsidRPr="00CF4347">
        <w:rPr>
          <w:rFonts w:ascii="Times New Roman" w:hAnsi="Times New Roman" w:cs="Times New Roman"/>
          <w:sz w:val="24"/>
          <w:szCs w:val="24"/>
        </w:rPr>
        <w:t>d) a)-c) punktuose išvardyti subjektai nedalyvauja subrangovais, tiekėjais ar subjektais, kurių pajėgumais remiasi mano atstovaujamas tiekėjas, tais atvejais kai jiems tenka daugiau kaip 10 % sutarties vertės.</w:t>
      </w:r>
    </w:p>
    <w:p w:rsidR="006B0286" w:rsidRPr="00CF4347" w:rsidRDefault="006B0286" w:rsidP="006B0286">
      <w:pPr>
        <w:pStyle w:val="Sraopastraipa"/>
        <w:tabs>
          <w:tab w:val="left" w:pos="284"/>
          <w:tab w:val="left" w:pos="426"/>
        </w:tabs>
        <w:spacing w:after="0" w:line="240" w:lineRule="auto"/>
        <w:ind w:left="0" w:firstLine="851"/>
        <w:jc w:val="both"/>
        <w:rPr>
          <w:rFonts w:ascii="Times New Roman" w:hAnsi="Times New Roman" w:cs="Times New Roman"/>
          <w:sz w:val="24"/>
          <w:szCs w:val="24"/>
        </w:rPr>
      </w:pPr>
      <w:r w:rsidRPr="00CF4347">
        <w:rPr>
          <w:rFonts w:ascii="Times New Roman" w:hAnsi="Times New Roman" w:cs="Times New Roman"/>
          <w:sz w:val="24"/>
          <w:szCs w:val="24"/>
        </w:rPr>
        <w:t>Įsipareigojame nedelsiant informuoti perkančiąją organizaciją, jeigu atitiktis aukščiau išvardintoms sąlygoms pasikeistų. Taip pat įsipareigojame pateikti atitiktį aukščiau nurodytiems reikalavimams patvirtinančius dokumentus perkančiajai organizacijai paprašius.</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514"/>
        <w:gridCol w:w="509"/>
        <w:gridCol w:w="509"/>
        <w:gridCol w:w="509"/>
        <w:gridCol w:w="5230"/>
        <w:gridCol w:w="509"/>
      </w:tblGrid>
      <w:tr w:rsidR="006B0286" w:rsidRPr="00CF4347" w:rsidTr="00F81D29">
        <w:tc>
          <w:tcPr>
            <w:tcW w:w="0" w:type="auto"/>
            <w:gridSpan w:val="6"/>
            <w:tcMar>
              <w:top w:w="0" w:type="dxa"/>
              <w:left w:w="108" w:type="dxa"/>
              <w:bottom w:w="0" w:type="dxa"/>
              <w:right w:w="108" w:type="dxa"/>
            </w:tcMar>
            <w:hideMark/>
          </w:tcPr>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r w:rsidRPr="00CF4347">
              <w:rPr>
                <w:rFonts w:ascii="Times New Roman" w:hAnsi="Times New Roman" w:cs="Times New Roman"/>
                <w:sz w:val="24"/>
                <w:szCs w:val="24"/>
              </w:rPr>
              <w:t>Esame informuoti, kad už neteisingų duomenų pateikimą Tiekėjas atsako teisės aktuose nustatyta tvarka.</w:t>
            </w:r>
          </w:p>
        </w:tc>
      </w:tr>
      <w:tr w:rsidR="006B0286" w:rsidRPr="00CF4347" w:rsidTr="00F81D29">
        <w:tc>
          <w:tcPr>
            <w:tcW w:w="0" w:type="auto"/>
            <w:gridSpan w:val="6"/>
            <w:tcMar>
              <w:top w:w="0" w:type="dxa"/>
              <w:left w:w="108" w:type="dxa"/>
              <w:bottom w:w="0" w:type="dxa"/>
              <w:right w:w="108" w:type="dxa"/>
            </w:tcMar>
          </w:tcPr>
          <w:p w:rsidR="006B0286" w:rsidRPr="00CF4347" w:rsidRDefault="006B0286" w:rsidP="00F81D29">
            <w:pPr>
              <w:spacing w:line="240" w:lineRule="auto"/>
              <w:ind w:right="-1" w:firstLine="426"/>
              <w:jc w:val="both"/>
              <w:rPr>
                <w:rFonts w:ascii="Times New Roman" w:hAnsi="Times New Roman" w:cs="Times New Roman"/>
                <w:sz w:val="24"/>
                <w:szCs w:val="24"/>
              </w:rPr>
            </w:pPr>
            <w:r w:rsidRPr="00CF4347">
              <w:rPr>
                <w:rFonts w:ascii="Times New Roman" w:hAnsi="Times New Roman" w:cs="Times New Roman"/>
                <w:b/>
                <w:bCs/>
                <w:sz w:val="24"/>
                <w:szCs w:val="24"/>
              </w:rPr>
              <w:t>Atkreipiamas dėmesys, kad, kilus abejonių dėl deklaruotų duomenų, Perkančioji organizacija gali kreiptis į tiekėją dėl konkrečių dokumentų (numatytų</w:t>
            </w:r>
            <w:r w:rsidRPr="00CF4347">
              <w:rPr>
                <w:rFonts w:ascii="Times New Roman" w:hAnsi="Times New Roman" w:cs="Times New Roman"/>
                <w:sz w:val="24"/>
                <w:szCs w:val="24"/>
              </w:rPr>
              <w:t xml:space="preserve"> </w:t>
            </w:r>
            <w:r w:rsidRPr="00CF4347">
              <w:rPr>
                <w:rFonts w:ascii="Times New Roman" w:hAnsi="Times New Roman" w:cs="Times New Roman"/>
                <w:b/>
                <w:bCs/>
                <w:sz w:val="24"/>
                <w:szCs w:val="24"/>
              </w:rPr>
              <w:t xml:space="preserve">Viešųjų pirkimų įstatyme 51 str. 12 d.) pateikimo </w:t>
            </w:r>
            <w:r w:rsidRPr="00CF4347">
              <w:rPr>
                <w:rFonts w:ascii="Times New Roman" w:hAnsi="Times New Roman" w:cs="Times New Roman"/>
                <w:sz w:val="24"/>
                <w:szCs w:val="24"/>
              </w:rPr>
              <w:t>tiek, kiek (ir tada, kai) tai reikalinga Perkančiajai organizacijai siekiant tinkamai įgyvendinti Reglamentu nustatytus draudimus.</w:t>
            </w:r>
          </w:p>
          <w:p w:rsidR="006B0286" w:rsidRPr="00CF4347" w:rsidRDefault="006B0286" w:rsidP="00F81D29">
            <w:pPr>
              <w:spacing w:line="240" w:lineRule="auto"/>
              <w:ind w:right="-590" w:firstLine="709"/>
              <w:jc w:val="both"/>
              <w:rPr>
                <w:rFonts w:ascii="Times New Roman" w:hAnsi="Times New Roman" w:cs="Times New Roman"/>
                <w:i/>
              </w:rPr>
            </w:pPr>
            <w:r w:rsidRPr="00CF4347">
              <w:rPr>
                <w:rFonts w:ascii="Times New Roman" w:hAnsi="Times New Roman" w:cs="Times New Roman"/>
                <w:i/>
              </w:rPr>
              <w:t xml:space="preserve">Pastabos: </w:t>
            </w:r>
          </w:p>
          <w:p w:rsidR="006B0286" w:rsidRPr="00CF4347" w:rsidRDefault="006B0286" w:rsidP="00F81D29">
            <w:pPr>
              <w:spacing w:line="240" w:lineRule="auto"/>
              <w:ind w:right="-1" w:firstLine="709"/>
              <w:jc w:val="both"/>
              <w:rPr>
                <w:rFonts w:ascii="Times New Roman" w:hAnsi="Times New Roman" w:cs="Times New Roman"/>
                <w:i/>
              </w:rPr>
            </w:pPr>
            <w:r w:rsidRPr="00CF4347">
              <w:rPr>
                <w:rFonts w:ascii="Times New Roman" w:hAnsi="Times New Roman" w:cs="Times New Roman"/>
                <w:i/>
              </w:rPr>
              <w:t xml:space="preserve">*Tiekėjas, pildydamas deklaraciją, tuo pačiu privalo joje pažymėti (deklaruoti) ir apie savo teikiamame pasiūlyme nurodytus ūkio subjektus, kurių pajėgumais (kvalifikacija) remiasi, subteikėjus, </w:t>
            </w:r>
            <w:r w:rsidRPr="00CF4347">
              <w:rPr>
                <w:rFonts w:ascii="Times New Roman" w:hAnsi="Times New Roman" w:cs="Times New Roman"/>
                <w:b/>
                <w:bCs/>
                <w:i/>
              </w:rPr>
              <w:t>tuo atveju kai šių subjektų vykdomos sutarties dalis yra 10 proc. ir daugiau.</w:t>
            </w:r>
          </w:p>
          <w:p w:rsidR="006B0286" w:rsidRPr="00CF4347" w:rsidRDefault="006B0286" w:rsidP="00F81D29">
            <w:pPr>
              <w:spacing w:line="240" w:lineRule="auto"/>
              <w:ind w:right="-1" w:firstLine="709"/>
              <w:jc w:val="both"/>
              <w:rPr>
                <w:rFonts w:ascii="Times New Roman" w:hAnsi="Times New Roman" w:cs="Times New Roman"/>
                <w:i/>
                <w:iCs/>
              </w:rPr>
            </w:pPr>
            <w:r w:rsidRPr="00CF4347">
              <w:rPr>
                <w:rFonts w:ascii="Times New Roman" w:hAnsi="Times New Roman" w:cs="Times New Roman"/>
                <w:i/>
              </w:rPr>
              <w:t>**</w:t>
            </w:r>
            <w:r w:rsidRPr="00CF4347">
              <w:rPr>
                <w:rFonts w:ascii="Times New Roman" w:hAnsi="Times New Roman" w:cs="Times New Roman"/>
                <w:i/>
                <w:iCs/>
              </w:rPr>
              <w:t>Jei dokumentas pasirašytas ne tiekėjo vadovo, kartu pateikiamas įgaliojimas, suteikiantis teisę šį dokumentą pasirašiusiam asmeniui, atstovauti tiekėją (pateikiama tuo atveju, jei įgaliojimas nebuvo pateiktas kartu su pasiūlymu).</w:t>
            </w:r>
          </w:p>
          <w:p w:rsidR="006B0286" w:rsidRPr="00CF4347" w:rsidRDefault="006B0286" w:rsidP="00F81D29">
            <w:pPr>
              <w:spacing w:after="200" w:line="240" w:lineRule="auto"/>
              <w:jc w:val="center"/>
              <w:rPr>
                <w:rFonts w:ascii="Times New Roman" w:hAnsi="Times New Roman" w:cs="Times New Roman"/>
              </w:rPr>
            </w:pPr>
          </w:p>
          <w:p w:rsidR="006B0286" w:rsidRPr="00CF4347" w:rsidRDefault="006B0286" w:rsidP="00F81D29">
            <w:pPr>
              <w:tabs>
                <w:tab w:val="left" w:pos="284"/>
                <w:tab w:val="left" w:pos="426"/>
              </w:tabs>
              <w:spacing w:after="150" w:line="240" w:lineRule="auto"/>
              <w:jc w:val="both"/>
              <w:rPr>
                <w:rFonts w:ascii="Times New Roman" w:hAnsi="Times New Roman" w:cs="Times New Roman"/>
                <w:sz w:val="24"/>
                <w:szCs w:val="24"/>
              </w:rPr>
            </w:pPr>
          </w:p>
        </w:tc>
      </w:tr>
      <w:tr w:rsidR="006B0286" w:rsidRPr="00CF4347" w:rsidTr="00F81D29">
        <w:trPr>
          <w:trHeight w:val="285"/>
        </w:trPr>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r w:rsidR="006B0286" w:rsidRPr="00CF4347" w:rsidTr="00F81D29">
        <w:trPr>
          <w:trHeight w:val="186"/>
        </w:trPr>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(Parašas)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rsidR="006B0286" w:rsidRPr="00CF4347" w:rsidRDefault="006B0286" w:rsidP="00F81D29">
            <w:pPr>
              <w:spacing w:after="150" w:line="240" w:lineRule="auto"/>
              <w:rPr>
                <w:rFonts w:ascii="Times New Roman" w:hAnsi="Times New Roman" w:cs="Times New Roman"/>
                <w:sz w:val="24"/>
                <w:szCs w:val="24"/>
              </w:rPr>
            </w:pPr>
            <w:r w:rsidRPr="00CF4347">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rsidR="006B0286" w:rsidRPr="00CF4347" w:rsidRDefault="006B0286" w:rsidP="00F81D29">
            <w:pPr>
              <w:spacing w:line="240" w:lineRule="auto"/>
              <w:rPr>
                <w:rFonts w:ascii="Times New Roman" w:hAnsi="Times New Roman" w:cs="Times New Roman"/>
                <w:sz w:val="24"/>
                <w:szCs w:val="24"/>
              </w:rPr>
            </w:pPr>
          </w:p>
        </w:tc>
      </w:tr>
    </w:tbl>
    <w:p w:rsidR="006B0286" w:rsidRPr="00777DF5" w:rsidRDefault="006B0286" w:rsidP="006B0286">
      <w:pPr>
        <w:spacing w:before="100" w:beforeAutospacing="1" w:after="100" w:afterAutospacing="1" w:line="240" w:lineRule="auto"/>
        <w:rPr>
          <w:rFonts w:ascii="Times New Roman" w:hAnsi="Times New Roman" w:cs="Times New Roman"/>
          <w:sz w:val="24"/>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Default="006B0286" w:rsidP="006B0286">
      <w:pPr>
        <w:spacing w:line="256" w:lineRule="auto"/>
        <w:rPr>
          <w:i/>
          <w:szCs w:val="24"/>
        </w:rPr>
      </w:pPr>
    </w:p>
    <w:p w:rsidR="006B0286" w:rsidRPr="00733216" w:rsidRDefault="006B0286" w:rsidP="006B0286">
      <w:pPr>
        <w:pStyle w:val="Antrat2"/>
        <w:ind w:left="5103"/>
        <w:rPr>
          <w:rFonts w:ascii="Times New Roman" w:hAnsi="Times New Roman" w:cs="Times New Roman"/>
          <w:color w:val="auto"/>
          <w:sz w:val="21"/>
          <w:szCs w:val="21"/>
        </w:rPr>
      </w:pPr>
      <w:bookmarkStart w:id="48" w:name="_Toc126846456"/>
      <w:r w:rsidRPr="00733216">
        <w:rPr>
          <w:rFonts w:ascii="Times New Roman" w:hAnsi="Times New Roman" w:cs="Times New Roman"/>
          <w:color w:val="auto"/>
          <w:sz w:val="21"/>
          <w:szCs w:val="21"/>
        </w:rPr>
        <w:t>Pirkimo sąlygų 12 priedas „Tiekėjo deklaracija dėl atitikties Reglamento nuostatoms fiziniam asmeniui“</w:t>
      </w:r>
      <w:bookmarkEnd w:id="48"/>
    </w:p>
    <w:p w:rsidR="006B0286" w:rsidRPr="00777DF5" w:rsidRDefault="006B0286" w:rsidP="006B0286">
      <w:pPr>
        <w:rPr>
          <w:rFonts w:ascii="Times New Roman" w:hAnsi="Times New Roman" w:cs="Times New Roman"/>
          <w:sz w:val="20"/>
          <w:szCs w:val="20"/>
        </w:rPr>
      </w:pPr>
    </w:p>
    <w:p w:rsidR="006B0286" w:rsidRPr="00777DF5" w:rsidRDefault="006B0286" w:rsidP="006B0286">
      <w:pPr>
        <w:spacing w:after="0" w:line="240" w:lineRule="auto"/>
        <w:rPr>
          <w:rFonts w:ascii="Times New Roman" w:hAnsi="Times New Roman" w:cs="Times New Roman"/>
        </w:rPr>
      </w:pP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(Tiekėjo pavadinimas)</w:t>
      </w:r>
    </w:p>
    <w:p w:rsidR="006B0286" w:rsidRPr="00777DF5" w:rsidRDefault="006B0286" w:rsidP="006B0286">
      <w:pPr>
        <w:spacing w:after="0" w:line="240" w:lineRule="auto"/>
        <w:jc w:val="both"/>
        <w:rPr>
          <w:rFonts w:ascii="Times New Roman" w:hAnsi="Times New Roman" w:cs="Times New Roman"/>
          <w:sz w:val="24"/>
          <w:szCs w:val="24"/>
        </w:rPr>
      </w:pPr>
      <w:r w:rsidRPr="00777DF5">
        <w:rPr>
          <w:rFonts w:ascii="Times New Roman" w:hAnsi="Times New Roman" w:cs="Times New Roman"/>
          <w:sz w:val="24"/>
          <w:szCs w:val="24"/>
        </w:rPr>
        <w:t>(Fizinio asmens vardas, pavardė, kontaktinė informacija, registro, kuriame kaupiami ir saugomi duomenys apie tiekėją, pavadinimas)</w:t>
      </w:r>
    </w:p>
    <w:p w:rsidR="006B0286" w:rsidRPr="00777DF5" w:rsidRDefault="006B0286" w:rsidP="006B0286">
      <w:pPr>
        <w:spacing w:after="0" w:line="240" w:lineRule="auto"/>
        <w:jc w:val="center"/>
        <w:rPr>
          <w:rFonts w:ascii="Times New Roman" w:hAnsi="Times New Roman" w:cs="Times New Roman"/>
          <w:sz w:val="24"/>
          <w:szCs w:val="24"/>
        </w:rPr>
      </w:pPr>
      <w:r w:rsidRPr="00777DF5">
        <w:rPr>
          <w:rFonts w:ascii="Times New Roman" w:hAnsi="Times New Roman" w:cs="Times New Roman"/>
          <w:sz w:val="24"/>
          <w:szCs w:val="24"/>
        </w:rPr>
        <w:t>__________________________</w:t>
      </w:r>
    </w:p>
    <w:p w:rsidR="006B0286" w:rsidRPr="00777DF5" w:rsidRDefault="006B0286" w:rsidP="006B0286">
      <w:pPr>
        <w:tabs>
          <w:tab w:val="center" w:pos="2520"/>
        </w:tabs>
        <w:spacing w:after="0" w:line="240" w:lineRule="auto"/>
        <w:jc w:val="center"/>
        <w:rPr>
          <w:rFonts w:ascii="Times New Roman" w:hAnsi="Times New Roman" w:cs="Times New Roman"/>
          <w:i/>
          <w:iCs/>
        </w:rPr>
      </w:pPr>
      <w:r w:rsidRPr="00777DF5">
        <w:rPr>
          <w:rFonts w:ascii="Times New Roman" w:hAnsi="Times New Roman" w:cs="Times New Roman"/>
          <w:i/>
          <w:iCs/>
        </w:rPr>
        <w:t>(Adresatas (perkančioji organizacija))</w:t>
      </w:r>
    </w:p>
    <w:p w:rsidR="006B0286" w:rsidRPr="00777DF5" w:rsidRDefault="006B0286" w:rsidP="006B0286">
      <w:pPr>
        <w:spacing w:after="0" w:line="240" w:lineRule="auto"/>
        <w:jc w:val="center"/>
        <w:rPr>
          <w:rFonts w:ascii="Times New Roman" w:hAnsi="Times New Roman" w:cs="Times New Roman"/>
          <w:b/>
          <w:sz w:val="24"/>
          <w:szCs w:val="24"/>
        </w:rPr>
      </w:pPr>
    </w:p>
    <w:p w:rsidR="006B0286" w:rsidRPr="00777DF5" w:rsidRDefault="006B0286" w:rsidP="006B0286">
      <w:pPr>
        <w:autoSpaceDE w:val="0"/>
        <w:autoSpaceDN w:val="0"/>
        <w:adjustRightInd w:val="0"/>
        <w:spacing w:after="0" w:line="240" w:lineRule="auto"/>
        <w:jc w:val="center"/>
        <w:rPr>
          <w:rFonts w:ascii="Times New Roman" w:hAnsi="Times New Roman" w:cs="Times New Roman"/>
          <w:sz w:val="24"/>
          <w:szCs w:val="24"/>
        </w:rPr>
      </w:pPr>
      <w:r w:rsidRPr="00777DF5">
        <w:rPr>
          <w:rFonts w:ascii="Times New Roman" w:hAnsi="Times New Roman" w:cs="Times New Roman"/>
          <w:b/>
          <w:bCs/>
          <w:sz w:val="24"/>
          <w:szCs w:val="24"/>
        </w:rPr>
        <w:t>TIEKĖJO DEKLARACIJA</w:t>
      </w:r>
    </w:p>
    <w:p w:rsidR="006B0286" w:rsidRPr="00777DF5" w:rsidRDefault="006B0286" w:rsidP="006B0286">
      <w:pPr>
        <w:shd w:val="clear" w:color="auto" w:fill="FFFFFF"/>
        <w:spacing w:after="0" w:line="240" w:lineRule="auto"/>
        <w:jc w:val="center"/>
        <w:rPr>
          <w:rFonts w:ascii="Times New Roman" w:hAnsi="Times New Roman" w:cs="Times New Roman"/>
          <w:b/>
          <w:bCs/>
          <w:sz w:val="24"/>
          <w:szCs w:val="24"/>
        </w:rPr>
      </w:pPr>
      <w:r w:rsidRPr="00777DF5">
        <w:rPr>
          <w:rFonts w:ascii="Times New Roman" w:hAnsi="Times New Roman" w:cs="Times New Roman"/>
          <w:sz w:val="24"/>
          <w:szCs w:val="24"/>
        </w:rPr>
        <w:t>_____________</w:t>
      </w:r>
      <w:r w:rsidRPr="00777DF5">
        <w:rPr>
          <w:rFonts w:ascii="Times New Roman" w:hAnsi="Times New Roman" w:cs="Times New Roman"/>
          <w:b/>
          <w:bCs/>
          <w:sz w:val="24"/>
          <w:szCs w:val="24"/>
        </w:rPr>
        <w:t xml:space="preserve"> </w:t>
      </w:r>
      <w:r w:rsidRPr="00777DF5">
        <w:rPr>
          <w:rFonts w:ascii="Times New Roman" w:hAnsi="Times New Roman" w:cs="Times New Roman"/>
          <w:sz w:val="24"/>
          <w:szCs w:val="24"/>
        </w:rPr>
        <w:t>Nr.______</w:t>
      </w:r>
    </w:p>
    <w:p w:rsidR="006B0286" w:rsidRPr="00777DF5" w:rsidRDefault="006B0286" w:rsidP="006B0286">
      <w:pPr>
        <w:shd w:val="clear" w:color="auto" w:fill="FFFFFF"/>
        <w:spacing w:after="0" w:line="240" w:lineRule="auto"/>
        <w:ind w:firstLine="3969"/>
        <w:rPr>
          <w:rFonts w:ascii="Times New Roman" w:hAnsi="Times New Roman" w:cs="Times New Roman"/>
          <w:bCs/>
          <w:i/>
          <w:iCs/>
          <w:color w:val="000000"/>
        </w:rPr>
      </w:pPr>
      <w:r w:rsidRPr="00777DF5">
        <w:rPr>
          <w:rFonts w:ascii="Times New Roman" w:hAnsi="Times New Roman" w:cs="Times New Roman"/>
          <w:bCs/>
          <w:i/>
          <w:iCs/>
          <w:color w:val="000000"/>
        </w:rPr>
        <w:t xml:space="preserve">           (Data)</w:t>
      </w:r>
    </w:p>
    <w:p w:rsidR="006B0286" w:rsidRPr="00777DF5" w:rsidRDefault="006B0286" w:rsidP="006B0286">
      <w:pPr>
        <w:shd w:val="clear" w:color="auto" w:fill="FFFFFF"/>
        <w:spacing w:after="0" w:line="240" w:lineRule="auto"/>
        <w:ind w:firstLine="3969"/>
        <w:rPr>
          <w:rFonts w:ascii="Times New Roman" w:hAnsi="Times New Roman" w:cs="Times New Roman"/>
          <w:bCs/>
          <w:color w:val="000000"/>
          <w:sz w:val="24"/>
          <w:szCs w:val="24"/>
        </w:rPr>
      </w:pPr>
    </w:p>
    <w:p w:rsidR="006B0286" w:rsidRPr="00777DF5" w:rsidRDefault="006B0286" w:rsidP="006B0286">
      <w:pPr>
        <w:shd w:val="clear" w:color="auto" w:fill="FFFFFF"/>
        <w:spacing w:after="0" w:line="240" w:lineRule="auto"/>
        <w:jc w:val="center"/>
        <w:rPr>
          <w:rFonts w:ascii="Times New Roman" w:hAnsi="Times New Roman" w:cs="Times New Roman"/>
          <w:bCs/>
          <w:color w:val="000000"/>
          <w:sz w:val="24"/>
          <w:szCs w:val="24"/>
        </w:rPr>
      </w:pPr>
      <w:r w:rsidRPr="00777DF5">
        <w:rPr>
          <w:rFonts w:ascii="Times New Roman" w:hAnsi="Times New Roman" w:cs="Times New Roman"/>
          <w:bCs/>
          <w:color w:val="000000"/>
          <w:sz w:val="24"/>
          <w:szCs w:val="24"/>
        </w:rPr>
        <w:t>_____________</w:t>
      </w:r>
    </w:p>
    <w:p w:rsidR="006B0286" w:rsidRPr="00777DF5" w:rsidRDefault="006B0286" w:rsidP="006B0286">
      <w:pPr>
        <w:shd w:val="clear" w:color="auto" w:fill="FFFFFF"/>
        <w:spacing w:after="0" w:line="240" w:lineRule="auto"/>
        <w:jc w:val="center"/>
        <w:rPr>
          <w:rFonts w:ascii="Times New Roman" w:hAnsi="Times New Roman" w:cs="Times New Roman"/>
          <w:bCs/>
          <w:i/>
          <w:iCs/>
          <w:color w:val="000000"/>
        </w:rPr>
      </w:pPr>
      <w:r w:rsidRPr="00777DF5">
        <w:rPr>
          <w:rFonts w:ascii="Times New Roman" w:hAnsi="Times New Roman" w:cs="Times New Roman"/>
          <w:bCs/>
          <w:i/>
          <w:iCs/>
          <w:color w:val="000000"/>
        </w:rPr>
        <w:t>(Sudarymo vieta)</w:t>
      </w:r>
    </w:p>
    <w:p w:rsidR="006B0286" w:rsidRPr="00777DF5" w:rsidRDefault="006B0286" w:rsidP="006B0286">
      <w:pPr>
        <w:tabs>
          <w:tab w:val="left" w:pos="851"/>
        </w:tabs>
        <w:snapToGrid w:val="0"/>
        <w:spacing w:after="0" w:line="240" w:lineRule="auto"/>
        <w:ind w:right="-1"/>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Aš, ____________________________________________________</w:t>
      </w:r>
      <w:r>
        <w:rPr>
          <w:rFonts w:ascii="Times New Roman" w:hAnsi="Times New Roman" w:cs="Times New Roman"/>
          <w:spacing w:val="-2"/>
          <w:sz w:val="24"/>
          <w:szCs w:val="24"/>
        </w:rPr>
        <w:t>_____________________________</w:t>
      </w:r>
      <w:r w:rsidRPr="00777DF5">
        <w:rPr>
          <w:rFonts w:ascii="Times New Roman" w:hAnsi="Times New Roman" w:cs="Times New Roman"/>
          <w:spacing w:val="-2"/>
          <w:sz w:val="24"/>
          <w:szCs w:val="24"/>
        </w:rPr>
        <w:t>,</w:t>
      </w:r>
    </w:p>
    <w:p w:rsidR="006B0286" w:rsidRPr="00777DF5" w:rsidRDefault="006B0286" w:rsidP="006B0286">
      <w:pPr>
        <w:tabs>
          <w:tab w:val="left" w:pos="851"/>
        </w:tabs>
        <w:snapToGrid w:val="0"/>
        <w:spacing w:after="0" w:line="240" w:lineRule="auto"/>
        <w:ind w:right="-1"/>
        <w:jc w:val="center"/>
        <w:rPr>
          <w:rFonts w:ascii="Times New Roman" w:hAnsi="Times New Roman" w:cs="Times New Roman"/>
          <w:i/>
          <w:iCs/>
          <w:spacing w:val="-2"/>
        </w:rPr>
      </w:pPr>
      <w:r w:rsidRPr="00777DF5">
        <w:rPr>
          <w:rFonts w:ascii="Times New Roman" w:hAnsi="Times New Roman" w:cs="Times New Roman"/>
          <w:i/>
          <w:iCs/>
          <w:spacing w:val="-2"/>
        </w:rPr>
        <w:t>(Tiekėjo vardas ir pavardė)</w:t>
      </w:r>
    </w:p>
    <w:p w:rsidR="006B0286" w:rsidRPr="00777DF5" w:rsidRDefault="006B0286" w:rsidP="006B0286">
      <w:pPr>
        <w:snapToGrid w:val="0"/>
        <w:spacing w:after="0" w:line="240" w:lineRule="auto"/>
        <w:rPr>
          <w:rFonts w:ascii="Times New Roman" w:hAnsi="Times New Roman" w:cs="Times New Roman"/>
          <w:spacing w:val="-2"/>
          <w:sz w:val="24"/>
          <w:szCs w:val="24"/>
        </w:rPr>
      </w:pPr>
      <w:r w:rsidRPr="00777DF5">
        <w:rPr>
          <w:rFonts w:ascii="Times New Roman" w:hAnsi="Times New Roman" w:cs="Times New Roman"/>
          <w:spacing w:val="-2"/>
          <w:sz w:val="24"/>
          <w:szCs w:val="24"/>
        </w:rPr>
        <w:t>tvirtinu, kad dalyvaudamas (-a) ____________________________________________________</w:t>
      </w:r>
      <w:r>
        <w:rPr>
          <w:rFonts w:ascii="Times New Roman" w:hAnsi="Times New Roman" w:cs="Times New Roman"/>
          <w:spacing w:val="-2"/>
          <w:sz w:val="24"/>
          <w:szCs w:val="24"/>
        </w:rPr>
        <w:t>____________________________</w:t>
      </w:r>
    </w:p>
    <w:p w:rsidR="006B0286" w:rsidRPr="00777DF5" w:rsidRDefault="006B0286" w:rsidP="006B0286">
      <w:pPr>
        <w:snapToGrid w:val="0"/>
        <w:spacing w:after="0" w:line="240" w:lineRule="auto"/>
        <w:ind w:firstLine="1296"/>
        <w:jc w:val="center"/>
        <w:rPr>
          <w:rFonts w:ascii="Times New Roman" w:hAnsi="Times New Roman" w:cs="Times New Roman"/>
          <w:i/>
          <w:iCs/>
          <w:spacing w:val="-2"/>
        </w:rPr>
      </w:pPr>
      <w:r w:rsidRPr="00777DF5">
        <w:rPr>
          <w:rFonts w:ascii="Times New Roman" w:hAnsi="Times New Roman" w:cs="Times New Roman"/>
          <w:i/>
          <w:iCs/>
          <w:spacing w:val="-2"/>
        </w:rPr>
        <w:t>(Perkančiosios organizacijos pavadinimas)</w:t>
      </w:r>
    </w:p>
    <w:p w:rsidR="006B0286" w:rsidRPr="00777DF5" w:rsidRDefault="006B0286" w:rsidP="006B0286">
      <w:pPr>
        <w:snapToGrid w:val="0"/>
        <w:spacing w:after="0" w:line="240" w:lineRule="auto"/>
        <w:ind w:right="-1"/>
        <w:jc w:val="both"/>
        <w:rPr>
          <w:rFonts w:ascii="Times New Roman" w:hAnsi="Times New Roman" w:cs="Times New Roman"/>
          <w:spacing w:val="-2"/>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atliekamame ___________________________________________________</w:t>
      </w:r>
      <w:r>
        <w:rPr>
          <w:rFonts w:ascii="Times New Roman" w:hAnsi="Times New Roman" w:cs="Times New Roman"/>
          <w:spacing w:val="-2"/>
          <w:sz w:val="24"/>
          <w:szCs w:val="24"/>
        </w:rPr>
        <w:t>______________________________</w:t>
      </w:r>
    </w:p>
    <w:p w:rsidR="006B0286" w:rsidRPr="00777DF5" w:rsidRDefault="006B0286" w:rsidP="006B0286">
      <w:pPr>
        <w:snapToGrid w:val="0"/>
        <w:spacing w:after="0" w:line="240" w:lineRule="auto"/>
        <w:ind w:left="1296" w:firstLine="1296"/>
        <w:jc w:val="both"/>
        <w:rPr>
          <w:rFonts w:ascii="Times New Roman" w:hAnsi="Times New Roman" w:cs="Times New Roman"/>
          <w:i/>
          <w:iCs/>
          <w:spacing w:val="-2"/>
        </w:rPr>
      </w:pPr>
      <w:r w:rsidRPr="00777DF5">
        <w:rPr>
          <w:rFonts w:ascii="Times New Roman" w:hAnsi="Times New Roman" w:cs="Times New Roman"/>
          <w:i/>
          <w:iCs/>
          <w:spacing w:val="-2"/>
        </w:rPr>
        <w:t>(Pirkimo objekto pavadinimas, pirkimo numeris)</w:t>
      </w:r>
    </w:p>
    <w:p w:rsidR="006B0286" w:rsidRPr="00777DF5" w:rsidRDefault="006B0286" w:rsidP="006B0286">
      <w:pPr>
        <w:snapToGrid w:val="0"/>
        <w:spacing w:after="0" w:line="240" w:lineRule="auto"/>
        <w:ind w:right="-1"/>
        <w:jc w:val="both"/>
        <w:rPr>
          <w:rFonts w:ascii="Times New Roman" w:hAnsi="Times New Roman" w:cs="Times New Roman"/>
          <w:spacing w:val="-2"/>
          <w:sz w:val="24"/>
          <w:szCs w:val="24"/>
        </w:rPr>
      </w:pPr>
    </w:p>
    <w:p w:rsidR="006B0286" w:rsidRPr="00777DF5" w:rsidRDefault="006B0286" w:rsidP="006B0286">
      <w:pPr>
        <w:snapToGrid w:val="0"/>
        <w:spacing w:after="0" w:line="240" w:lineRule="auto"/>
        <w:jc w:val="both"/>
        <w:rPr>
          <w:rFonts w:ascii="Times New Roman" w:hAnsi="Times New Roman" w:cs="Times New Roman"/>
          <w:spacing w:val="-2"/>
          <w:sz w:val="24"/>
          <w:szCs w:val="24"/>
        </w:rPr>
      </w:pPr>
      <w:r w:rsidRPr="00777DF5">
        <w:rPr>
          <w:rFonts w:ascii="Times New Roman" w:hAnsi="Times New Roman" w:cs="Times New Roman"/>
          <w:spacing w:val="-2"/>
          <w:sz w:val="24"/>
          <w:szCs w:val="24"/>
        </w:rPr>
        <w:t>skelbtame __________________________________________________</w:t>
      </w:r>
      <w:r>
        <w:rPr>
          <w:rFonts w:ascii="Times New Roman" w:hAnsi="Times New Roman" w:cs="Times New Roman"/>
          <w:spacing w:val="-2"/>
          <w:sz w:val="24"/>
          <w:szCs w:val="24"/>
        </w:rPr>
        <w:t>______________________________</w:t>
      </w:r>
      <w:r w:rsidRPr="00777DF5">
        <w:rPr>
          <w:rFonts w:ascii="Times New Roman" w:hAnsi="Times New Roman" w:cs="Times New Roman"/>
          <w:spacing w:val="-2"/>
          <w:sz w:val="24"/>
          <w:szCs w:val="24"/>
        </w:rPr>
        <w:t xml:space="preserve"> ,</w:t>
      </w:r>
    </w:p>
    <w:p w:rsidR="006B0286" w:rsidRPr="00777DF5" w:rsidRDefault="006B0286" w:rsidP="006B0286">
      <w:pPr>
        <w:snapToGrid w:val="0"/>
        <w:spacing w:after="0" w:line="240" w:lineRule="auto"/>
        <w:jc w:val="center"/>
        <w:rPr>
          <w:rFonts w:ascii="Times New Roman" w:hAnsi="Times New Roman" w:cs="Times New Roman"/>
          <w:i/>
          <w:iCs/>
          <w:spacing w:val="-2"/>
        </w:rPr>
      </w:pPr>
      <w:r w:rsidRPr="00777DF5">
        <w:rPr>
          <w:rFonts w:ascii="Times New Roman" w:hAnsi="Times New Roman" w:cs="Times New Roman"/>
          <w:i/>
          <w:iCs/>
          <w:spacing w:val="-2"/>
        </w:rPr>
        <w:t xml:space="preserve">        (Skelbimo data)</w:t>
      </w:r>
    </w:p>
    <w:p w:rsidR="006B0286" w:rsidRPr="00777DF5" w:rsidRDefault="006B0286" w:rsidP="006B0286">
      <w:pPr>
        <w:spacing w:after="0" w:line="240" w:lineRule="auto"/>
        <w:jc w:val="both"/>
        <w:rPr>
          <w:rFonts w:ascii="Times New Roman" w:hAnsi="Times New Roman" w:cs="Times New Roman"/>
          <w:sz w:val="24"/>
          <w:szCs w:val="24"/>
        </w:rPr>
      </w:pP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nesu įtakojamas (-a) Rusijos, kaip nurodyta </w:t>
      </w:r>
      <w:r w:rsidRPr="00777DF5">
        <w:rPr>
          <w:rFonts w:ascii="Times New Roman" w:hAnsi="Times New Roman" w:cs="Times New Roman"/>
          <w:b/>
          <w:bCs/>
        </w:rPr>
        <w:t>Tarybos reglamento</w:t>
      </w:r>
      <w:r w:rsidRPr="00777DF5">
        <w:rPr>
          <w:rFonts w:ascii="Times New Roman" w:hAnsi="Times New Roman" w:cs="Times New Roman"/>
        </w:rPr>
        <w:t xml:space="preserve"> </w:t>
      </w:r>
      <w:r w:rsidRPr="00777DF5">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777DF5">
        <w:rPr>
          <w:rFonts w:ascii="Times New Roman" w:hAnsi="Times New Roman" w:cs="Times New Roman"/>
        </w:rPr>
        <w:t>5k straipsnyje nustatytuose apribojimuose. Visų pirma pareiškiu, kad:</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(a) nesu Rusijos pilietis (-ė) ar įsisteigęs Rusijoje;</w:t>
      </w:r>
    </w:p>
    <w:p w:rsidR="006B0286" w:rsidRPr="00777DF5" w:rsidRDefault="006B0286" w:rsidP="006B0286">
      <w:pPr>
        <w:spacing w:after="0" w:line="240" w:lineRule="auto"/>
        <w:jc w:val="both"/>
        <w:rPr>
          <w:rFonts w:ascii="Times New Roman" w:hAnsi="Times New Roman" w:cs="Times New Roman"/>
        </w:rPr>
      </w:pPr>
      <w:r w:rsidRPr="00777DF5">
        <w:rPr>
          <w:rFonts w:ascii="Times New Roman" w:hAnsi="Times New Roman" w:cs="Times New Roman"/>
        </w:rPr>
        <w:t xml:space="preserve">(b) neveikiu </w:t>
      </w:r>
      <w:r w:rsidRPr="00777DF5">
        <w:rPr>
          <w:rFonts w:ascii="Times New Roman" w:hAnsi="Times New Roman" w:cs="Times New Roman"/>
          <w:shd w:val="clear" w:color="auto" w:fill="FFFFFF"/>
        </w:rPr>
        <w:t>šios deklaracijos a) punkte nurodyto subjekto vardu ar jo nurodymu;</w:t>
      </w:r>
    </w:p>
    <w:p w:rsidR="006B0286" w:rsidRPr="00777DF5" w:rsidRDefault="006B0286" w:rsidP="006B0286">
      <w:pPr>
        <w:spacing w:after="0" w:line="240" w:lineRule="auto"/>
        <w:jc w:val="both"/>
        <w:rPr>
          <w:rFonts w:ascii="Times New Roman" w:hAnsi="Times New Roman" w:cs="Times New Roman"/>
        </w:rPr>
      </w:pPr>
      <w:r>
        <w:rPr>
          <w:rFonts w:ascii="Times New Roman" w:hAnsi="Times New Roman" w:cs="Times New Roman"/>
        </w:rPr>
        <w:t>(c</w:t>
      </w:r>
      <w:r w:rsidRPr="00777DF5">
        <w:rPr>
          <w:rFonts w:ascii="Times New Roman" w:hAnsi="Times New Roman" w:cs="Times New Roman"/>
        </w:rPr>
        <w:t xml:space="preserve">) sutartis nebus paskirta vykdyti </w:t>
      </w:r>
      <w:r w:rsidRPr="00777DF5">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Default="006B0286" w:rsidP="006B0286">
      <w:pPr>
        <w:rPr>
          <w:rFonts w:ascii="Times New Roman" w:eastAsia="Calibri" w:hAnsi="Times New Roman" w:cs="Times New Roman"/>
          <w:b/>
          <w:i/>
          <w:color w:val="2E74B5" w:themeColor="accent1" w:themeShade="BF"/>
          <w:sz w:val="24"/>
          <w:szCs w:val="24"/>
          <w:u w:val="single"/>
        </w:rPr>
      </w:pPr>
    </w:p>
    <w:p w:rsidR="006B0286" w:rsidRPr="006C2B05" w:rsidRDefault="006B0286" w:rsidP="006B0286">
      <w:pPr>
        <w:rPr>
          <w:rFonts w:ascii="Times New Roman" w:eastAsia="Calibri" w:hAnsi="Times New Roman" w:cs="Times New Roman"/>
          <w:b/>
          <w:i/>
          <w:color w:val="2E74B5" w:themeColor="accent1" w:themeShade="BF"/>
          <w:sz w:val="24"/>
          <w:szCs w:val="24"/>
          <w:u w:val="single"/>
        </w:rPr>
      </w:pPr>
    </w:p>
    <w:p w:rsidR="00F81D29" w:rsidRDefault="00F81D29"/>
    <w:sectPr w:rsidR="00F81D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904" w:rsidRDefault="007C7904" w:rsidP="006B0286">
      <w:pPr>
        <w:spacing w:after="0" w:line="240" w:lineRule="auto"/>
      </w:pPr>
      <w:r>
        <w:separator/>
      </w:r>
    </w:p>
  </w:endnote>
  <w:endnote w:type="continuationSeparator" w:id="0">
    <w:p w:rsidR="007C7904" w:rsidRDefault="007C7904" w:rsidP="006B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1835874"/>
      <w:docPartObj>
        <w:docPartGallery w:val="Page Numbers (Bottom of Page)"/>
        <w:docPartUnique/>
      </w:docPartObj>
    </w:sdtPr>
    <w:sdtEndPr/>
    <w:sdtContent>
      <w:p w:rsidR="007C7904" w:rsidRDefault="007C7904">
        <w:pPr>
          <w:pStyle w:val="Porat"/>
          <w:jc w:val="right"/>
        </w:pPr>
        <w:r>
          <w:fldChar w:fldCharType="begin"/>
        </w:r>
        <w:r>
          <w:instrText>PAGE   \* MERGEFORMAT</w:instrText>
        </w:r>
        <w:r>
          <w:fldChar w:fldCharType="separate"/>
        </w:r>
        <w:r w:rsidR="00091139">
          <w:rPr>
            <w:noProof/>
          </w:rPr>
          <w:t>22</w:t>
        </w:r>
        <w:r>
          <w:fldChar w:fldCharType="end"/>
        </w:r>
      </w:p>
    </w:sdtContent>
  </w:sdt>
  <w:p w:rsidR="007C7904" w:rsidRDefault="007C790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904" w:rsidRDefault="007C7904" w:rsidP="006B0286">
      <w:pPr>
        <w:spacing w:after="0" w:line="240" w:lineRule="auto"/>
      </w:pPr>
      <w:r>
        <w:separator/>
      </w:r>
    </w:p>
  </w:footnote>
  <w:footnote w:type="continuationSeparator" w:id="0">
    <w:p w:rsidR="007C7904" w:rsidRDefault="007C7904" w:rsidP="006B0286">
      <w:pPr>
        <w:spacing w:after="0" w:line="240" w:lineRule="auto"/>
      </w:pPr>
      <w:r>
        <w:continuationSeparator/>
      </w:r>
    </w:p>
  </w:footnote>
  <w:footnote w:id="1">
    <w:p w:rsidR="007C7904" w:rsidRPr="00723618" w:rsidRDefault="007C7904" w:rsidP="006B0286">
      <w:pPr>
        <w:pStyle w:val="Puslapioinaostekstas"/>
        <w:jc w:val="both"/>
        <w:rPr>
          <w:rFonts w:ascii="Times New Roman" w:hAnsi="Times New Roman" w:cs="Times New Roman"/>
          <w:i/>
          <w:iCs/>
        </w:rPr>
      </w:pPr>
      <w:r w:rsidRPr="00723618">
        <w:rPr>
          <w:rStyle w:val="Puslapioinaosnuoroda"/>
          <w:rFonts w:ascii="Times New Roman" w:eastAsia="Yu Mincho" w:hAnsi="Times New Roman" w:cs="Times New Roman"/>
          <w:i/>
          <w:iCs/>
        </w:rPr>
        <w:footnoteRef/>
      </w:r>
      <w:r w:rsidRPr="0072361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7904" w:rsidRPr="00723618" w:rsidRDefault="007C7904" w:rsidP="006B0286">
      <w:pPr>
        <w:pStyle w:val="Puslapioinaostekstas"/>
        <w:numPr>
          <w:ilvl w:val="0"/>
          <w:numId w:val="9"/>
        </w:numPr>
        <w:spacing w:after="0" w:line="240" w:lineRule="auto"/>
        <w:jc w:val="both"/>
        <w:rPr>
          <w:rFonts w:ascii="Times New Roman" w:eastAsia="Yu Mincho" w:hAnsi="Times New Roman" w:cs="Times New Roman"/>
          <w:i/>
          <w:iCs/>
        </w:rPr>
      </w:pPr>
      <w:r w:rsidRPr="00723618">
        <w:rPr>
          <w:rFonts w:ascii="Times New Roman" w:eastAsia="Yu Mincho" w:hAnsi="Times New Roman" w:cs="Times New Roman"/>
          <w:i/>
          <w:iCs/>
        </w:rPr>
        <w:t xml:space="preserve">priesaikos deklaracija; </w:t>
      </w:r>
    </w:p>
    <w:p w:rsidR="007C7904" w:rsidRPr="00723618" w:rsidRDefault="007C7904" w:rsidP="006B0286">
      <w:pPr>
        <w:pStyle w:val="Puslapioinaostekstas"/>
        <w:numPr>
          <w:ilvl w:val="0"/>
          <w:numId w:val="9"/>
        </w:numPr>
        <w:spacing w:after="0" w:line="240" w:lineRule="auto"/>
        <w:jc w:val="both"/>
        <w:rPr>
          <w:rFonts w:ascii="Times New Roman" w:eastAsia="Yu Mincho" w:hAnsi="Times New Roman" w:cs="Times New Roman"/>
        </w:rPr>
      </w:pPr>
      <w:r w:rsidRPr="0072361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C7904" w:rsidRPr="00723618" w:rsidRDefault="007C7904" w:rsidP="006B0286">
      <w:pPr>
        <w:pStyle w:val="Puslapioinaostekstas"/>
        <w:jc w:val="both"/>
        <w:rPr>
          <w:rFonts w:ascii="Times New Roman" w:hAnsi="Times New Roman" w:cs="Times New Roman"/>
          <w:i/>
          <w:iCs/>
        </w:rPr>
      </w:pPr>
      <w:r w:rsidRPr="00723618">
        <w:rPr>
          <w:rStyle w:val="Puslapioinaosnuoroda"/>
          <w:rFonts w:ascii="Times New Roman" w:eastAsia="Yu Mincho" w:hAnsi="Times New Roman" w:cs="Times New Roman"/>
        </w:rPr>
        <w:footnoteRef/>
      </w:r>
      <w:r w:rsidRPr="00723618">
        <w:rPr>
          <w:rFonts w:ascii="Times New Roman" w:eastAsia="Yu Mincho" w:hAnsi="Times New Roman" w:cs="Times New Roman"/>
        </w:rPr>
        <w:t xml:space="preserve"> </w:t>
      </w:r>
      <w:r w:rsidRPr="0072361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7904" w:rsidRPr="00723618" w:rsidRDefault="007C7904" w:rsidP="006B0286">
      <w:pPr>
        <w:pStyle w:val="Puslapioinaostekstas"/>
        <w:numPr>
          <w:ilvl w:val="0"/>
          <w:numId w:val="12"/>
        </w:numPr>
        <w:spacing w:after="0" w:line="240" w:lineRule="auto"/>
        <w:jc w:val="both"/>
        <w:rPr>
          <w:rFonts w:ascii="Times New Roman" w:eastAsia="Yu Mincho" w:hAnsi="Times New Roman" w:cs="Times New Roman"/>
          <w:i/>
          <w:iCs/>
        </w:rPr>
      </w:pPr>
      <w:r w:rsidRPr="00723618">
        <w:rPr>
          <w:rFonts w:ascii="Times New Roman" w:eastAsia="Yu Mincho" w:hAnsi="Times New Roman" w:cs="Times New Roman"/>
          <w:i/>
          <w:iCs/>
        </w:rPr>
        <w:t xml:space="preserve">priesaikos deklaracija; </w:t>
      </w:r>
    </w:p>
    <w:p w:rsidR="007C7904" w:rsidRPr="00723618" w:rsidRDefault="007C7904" w:rsidP="006B0286">
      <w:pPr>
        <w:pStyle w:val="Puslapioinaostekstas"/>
        <w:numPr>
          <w:ilvl w:val="0"/>
          <w:numId w:val="12"/>
        </w:numPr>
        <w:spacing w:after="0" w:line="240" w:lineRule="auto"/>
        <w:jc w:val="both"/>
        <w:rPr>
          <w:rFonts w:ascii="Times New Roman" w:eastAsia="Yu Mincho" w:hAnsi="Times New Roman" w:cs="Times New Roman"/>
        </w:rPr>
      </w:pPr>
      <w:r w:rsidRPr="0072361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C7904" w:rsidRPr="00723618" w:rsidRDefault="007C7904" w:rsidP="006B0286">
      <w:pPr>
        <w:pStyle w:val="Puslapioinaostekstas"/>
        <w:jc w:val="both"/>
        <w:rPr>
          <w:rFonts w:ascii="Times New Roman" w:hAnsi="Times New Roman" w:cs="Times New Roman"/>
          <w:i/>
          <w:iCs/>
        </w:rPr>
      </w:pPr>
      <w:r w:rsidRPr="00723618">
        <w:rPr>
          <w:rStyle w:val="Puslapioinaosnuoroda"/>
          <w:rFonts w:ascii="Times New Roman" w:eastAsia="Yu Mincho" w:hAnsi="Times New Roman" w:cs="Times New Roman"/>
        </w:rPr>
        <w:footnoteRef/>
      </w:r>
      <w:r w:rsidRPr="00723618">
        <w:rPr>
          <w:rFonts w:ascii="Times New Roman" w:eastAsia="Yu Mincho" w:hAnsi="Times New Roman" w:cs="Times New Roman"/>
        </w:rPr>
        <w:t xml:space="preserve"> </w:t>
      </w:r>
      <w:r w:rsidRPr="0072361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C7904" w:rsidRPr="00723618" w:rsidRDefault="007C7904" w:rsidP="006B0286">
      <w:pPr>
        <w:pStyle w:val="Puslapioinaostekstas"/>
        <w:numPr>
          <w:ilvl w:val="0"/>
          <w:numId w:val="13"/>
        </w:numPr>
        <w:spacing w:after="0" w:line="240" w:lineRule="auto"/>
        <w:jc w:val="both"/>
        <w:rPr>
          <w:rFonts w:ascii="Times New Roman" w:eastAsia="Yu Mincho" w:hAnsi="Times New Roman" w:cs="Times New Roman"/>
          <w:i/>
          <w:iCs/>
        </w:rPr>
      </w:pPr>
      <w:r w:rsidRPr="00723618">
        <w:rPr>
          <w:rFonts w:ascii="Times New Roman" w:eastAsia="Yu Mincho" w:hAnsi="Times New Roman" w:cs="Times New Roman"/>
          <w:i/>
          <w:iCs/>
        </w:rPr>
        <w:t xml:space="preserve">priesaikos deklaracija; </w:t>
      </w:r>
    </w:p>
    <w:p w:rsidR="007C7904" w:rsidRPr="00723618" w:rsidRDefault="007C7904" w:rsidP="006B0286">
      <w:pPr>
        <w:pStyle w:val="Puslapioinaostekstas"/>
        <w:numPr>
          <w:ilvl w:val="0"/>
          <w:numId w:val="13"/>
        </w:numPr>
        <w:spacing w:after="0" w:line="240" w:lineRule="auto"/>
        <w:jc w:val="both"/>
        <w:rPr>
          <w:rFonts w:ascii="Times New Roman" w:eastAsia="Yu Mincho" w:hAnsi="Times New Roman" w:cs="Times New Roman"/>
        </w:rPr>
      </w:pPr>
      <w:r w:rsidRPr="0072361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34C358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2"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6"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C361B81"/>
    <w:multiLevelType w:val="hybridMultilevel"/>
    <w:tmpl w:val="088C51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9" w15:restartNumberingAfterBreak="0">
    <w:nsid w:val="0FE14C9C"/>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C1412D"/>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610723"/>
    <w:multiLevelType w:val="hybridMultilevel"/>
    <w:tmpl w:val="8AB02BB8"/>
    <w:lvl w:ilvl="0" w:tplc="941ECA0C">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F411186"/>
    <w:multiLevelType w:val="multilevel"/>
    <w:tmpl w:val="0ABAE9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244D65"/>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C5493E"/>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682305"/>
    <w:multiLevelType w:val="multilevel"/>
    <w:tmpl w:val="824C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8235406"/>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AD70B5"/>
    <w:multiLevelType w:val="hybridMultilevel"/>
    <w:tmpl w:val="64BE66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CFF3BEF"/>
    <w:multiLevelType w:val="multilevel"/>
    <w:tmpl w:val="F9002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505B75"/>
    <w:multiLevelType w:val="multilevel"/>
    <w:tmpl w:val="73AC2828"/>
    <w:lvl w:ilvl="0">
      <w:start w:val="1"/>
      <w:numFmt w:val="decimal"/>
      <w:lvlText w:val="%1."/>
      <w:lvlJc w:val="left"/>
      <w:pPr>
        <w:ind w:left="786"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46F1239"/>
    <w:multiLevelType w:val="multilevel"/>
    <w:tmpl w:val="39141F20"/>
    <w:lvl w:ilvl="0">
      <w:start w:val="1"/>
      <w:numFmt w:val="decimal"/>
      <w:lvlText w:val="%1."/>
      <w:lvlJc w:val="left"/>
      <w:pPr>
        <w:ind w:left="360" w:hanging="360"/>
      </w:pPr>
      <w:rPr>
        <w:rFonts w:hint="default"/>
        <w:b w:val="0"/>
        <w:color w:val="000000" w:themeColor="text1"/>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D8F3814"/>
    <w:multiLevelType w:val="hybridMultilevel"/>
    <w:tmpl w:val="B1606146"/>
    <w:lvl w:ilvl="0" w:tplc="16CAC5CC">
      <w:start w:val="1"/>
      <w:numFmt w:val="decimal"/>
      <w:lvlText w:val="%1."/>
      <w:lvlJc w:val="left"/>
      <w:pPr>
        <w:ind w:left="720" w:hanging="360"/>
      </w:pPr>
      <w:rPr>
        <w:rFonts w:ascii="Calibri" w:hAnsi="Calibri" w:cs="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420"/>
        </w:tabs>
        <w:ind w:left="2420"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5"/>
  </w:num>
  <w:num w:numId="2">
    <w:abstractNumId w:val="39"/>
  </w:num>
  <w:num w:numId="3">
    <w:abstractNumId w:val="24"/>
  </w:num>
  <w:num w:numId="4">
    <w:abstractNumId w:val="4"/>
  </w:num>
  <w:num w:numId="5">
    <w:abstractNumId w:val="20"/>
  </w:num>
  <w:num w:numId="6">
    <w:abstractNumId w:val="35"/>
  </w:num>
  <w:num w:numId="7">
    <w:abstractNumId w:val="37"/>
  </w:num>
  <w:num w:numId="8">
    <w:abstractNumId w:val="26"/>
  </w:num>
  <w:num w:numId="9">
    <w:abstractNumId w:val="29"/>
  </w:num>
  <w:num w:numId="10">
    <w:abstractNumId w:val="17"/>
  </w:num>
  <w:num w:numId="11">
    <w:abstractNumId w:val="31"/>
  </w:num>
  <w:num w:numId="12">
    <w:abstractNumId w:val="34"/>
  </w:num>
  <w:num w:numId="13">
    <w:abstractNumId w:val="2"/>
  </w:num>
  <w:num w:numId="14">
    <w:abstractNumId w:val="38"/>
  </w:num>
  <w:num w:numId="15">
    <w:abstractNumId w:val="12"/>
  </w:num>
  <w:num w:numId="16">
    <w:abstractNumId w:val="6"/>
  </w:num>
  <w:num w:numId="17">
    <w:abstractNumId w:val="16"/>
  </w:num>
  <w:num w:numId="18">
    <w:abstractNumId w:val="27"/>
  </w:num>
  <w:num w:numId="19">
    <w:abstractNumId w:val="2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4"/>
  </w:num>
  <w:num w:numId="23">
    <w:abstractNumId w:val="21"/>
  </w:num>
  <w:num w:numId="24">
    <w:abstractNumId w:val="33"/>
  </w:num>
  <w:num w:numId="25">
    <w:abstractNumId w:val="0"/>
  </w:num>
  <w:num w:numId="26">
    <w:abstractNumId w:val="32"/>
  </w:num>
  <w:num w:numId="27">
    <w:abstractNumId w:val="41"/>
  </w:num>
  <w:num w:numId="28">
    <w:abstractNumId w:val="10"/>
  </w:num>
  <w:num w:numId="29">
    <w:abstractNumId w:val="9"/>
  </w:num>
  <w:num w:numId="30">
    <w:abstractNumId w:val="18"/>
  </w:num>
  <w:num w:numId="31">
    <w:abstractNumId w:val="30"/>
  </w:num>
  <w:num w:numId="32">
    <w:abstractNumId w:val="25"/>
  </w:num>
  <w:num w:numId="33">
    <w:abstractNumId w:val="23"/>
  </w:num>
  <w:num w:numId="34">
    <w:abstractNumId w:val="3"/>
  </w:num>
  <w:num w:numId="35">
    <w:abstractNumId w:val="19"/>
  </w:num>
  <w:num w:numId="36">
    <w:abstractNumId w:val="36"/>
  </w:num>
  <w:num w:numId="37">
    <w:abstractNumId w:val="28"/>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7"/>
  </w:num>
  <w:num w:numId="41">
    <w:abstractNumId w:val="11"/>
  </w:num>
  <w:num w:numId="42">
    <w:abstractNumId w:val="5"/>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6"/>
    <w:rsid w:val="000017FA"/>
    <w:rsid w:val="000146ED"/>
    <w:rsid w:val="00091139"/>
    <w:rsid w:val="000A0AED"/>
    <w:rsid w:val="001022A4"/>
    <w:rsid w:val="00157589"/>
    <w:rsid w:val="00235BDE"/>
    <w:rsid w:val="00256169"/>
    <w:rsid w:val="002B203E"/>
    <w:rsid w:val="00313E14"/>
    <w:rsid w:val="003406D7"/>
    <w:rsid w:val="003529BF"/>
    <w:rsid w:val="003A52AA"/>
    <w:rsid w:val="003B7AD0"/>
    <w:rsid w:val="003C035B"/>
    <w:rsid w:val="003C6297"/>
    <w:rsid w:val="003D2163"/>
    <w:rsid w:val="00423596"/>
    <w:rsid w:val="00517B56"/>
    <w:rsid w:val="005F3F56"/>
    <w:rsid w:val="006B0286"/>
    <w:rsid w:val="006C3D42"/>
    <w:rsid w:val="007030AC"/>
    <w:rsid w:val="0071111F"/>
    <w:rsid w:val="007507EF"/>
    <w:rsid w:val="0079277B"/>
    <w:rsid w:val="007C7904"/>
    <w:rsid w:val="007E6E6B"/>
    <w:rsid w:val="00811CEC"/>
    <w:rsid w:val="008E2E36"/>
    <w:rsid w:val="008F46B1"/>
    <w:rsid w:val="0090421E"/>
    <w:rsid w:val="00A83BB0"/>
    <w:rsid w:val="00AB5E88"/>
    <w:rsid w:val="00B21E81"/>
    <w:rsid w:val="00B6153B"/>
    <w:rsid w:val="00BC2C17"/>
    <w:rsid w:val="00C31AE4"/>
    <w:rsid w:val="00C4579D"/>
    <w:rsid w:val="00C56C52"/>
    <w:rsid w:val="00CC08FA"/>
    <w:rsid w:val="00CC25B4"/>
    <w:rsid w:val="00CD57D1"/>
    <w:rsid w:val="00D4446A"/>
    <w:rsid w:val="00D5055E"/>
    <w:rsid w:val="00DD1702"/>
    <w:rsid w:val="00E36964"/>
    <w:rsid w:val="00E44BDF"/>
    <w:rsid w:val="00E94271"/>
    <w:rsid w:val="00ED4BC6"/>
    <w:rsid w:val="00EE53E3"/>
    <w:rsid w:val="00EF6BAC"/>
    <w:rsid w:val="00F81D29"/>
    <w:rsid w:val="00FB2A07"/>
    <w:rsid w:val="00FE6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A504417-CA5F-48AE-A6E1-A9D2508F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0286"/>
  </w:style>
  <w:style w:type="paragraph" w:styleId="Antrat1">
    <w:name w:val="heading 1"/>
    <w:aliases w:val="sarasas1"/>
    <w:basedOn w:val="prastasis"/>
    <w:next w:val="prastasis"/>
    <w:link w:val="Antrat1Diagrama"/>
    <w:qFormat/>
    <w:rsid w:val="006B028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6B02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H3"/>
    <w:basedOn w:val="prastasis"/>
    <w:next w:val="prastasis"/>
    <w:link w:val="Antrat3Diagrama"/>
    <w:unhideWhenUsed/>
    <w:qFormat/>
    <w:rsid w:val="006B02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6B02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5">
    <w:name w:val="heading 5"/>
    <w:aliases w:val=" Diagrama,Diagrama"/>
    <w:basedOn w:val="prastasis"/>
    <w:next w:val="prastasis"/>
    <w:link w:val="Antrat5Diagrama"/>
    <w:qFormat/>
    <w:rsid w:val="006B0286"/>
    <w:pPr>
      <w:keepNext/>
      <w:tabs>
        <w:tab w:val="num" w:pos="1008"/>
      </w:tabs>
      <w:spacing w:after="0" w:line="240" w:lineRule="auto"/>
      <w:ind w:left="100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6B0286"/>
    <w:pPr>
      <w:keepNext/>
      <w:tabs>
        <w:tab w:val="num" w:pos="1152"/>
      </w:tabs>
      <w:spacing w:after="0" w:line="240" w:lineRule="auto"/>
      <w:ind w:left="115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6B0286"/>
    <w:pPr>
      <w:keepNext/>
      <w:tabs>
        <w:tab w:val="num" w:pos="1296"/>
      </w:tabs>
      <w:spacing w:after="0" w:line="240" w:lineRule="auto"/>
      <w:ind w:left="129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6B0286"/>
    <w:pPr>
      <w:keepNext/>
      <w:tabs>
        <w:tab w:val="num" w:pos="1440"/>
      </w:tabs>
      <w:spacing w:after="0" w:line="240" w:lineRule="auto"/>
      <w:ind w:left="144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6B0286"/>
    <w:pPr>
      <w:keepNext/>
      <w:tabs>
        <w:tab w:val="num" w:pos="1584"/>
      </w:tabs>
      <w:spacing w:after="0" w:line="240" w:lineRule="auto"/>
      <w:ind w:left="158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6B0286"/>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6B0286"/>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aliases w:val="Section Header3 Diagrama,Sub-Clause Paragraph Diagrama,H3 Diagrama"/>
    <w:basedOn w:val="Numatytasispastraiposriftas"/>
    <w:link w:val="Antrat3"/>
    <w:rsid w:val="006B0286"/>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rsid w:val="006B0286"/>
    <w:rPr>
      <w:rFonts w:asciiTheme="majorHAnsi" w:eastAsiaTheme="majorEastAsia" w:hAnsiTheme="majorHAnsi" w:cstheme="majorBidi"/>
      <w:i/>
      <w:iCs/>
      <w:color w:val="2E74B5" w:themeColor="accent1" w:themeShade="BF"/>
    </w:rPr>
  </w:style>
  <w:style w:type="character" w:customStyle="1" w:styleId="Antrat5Diagrama">
    <w:name w:val="Antraštė 5 Diagrama"/>
    <w:aliases w:val=" Diagrama Diagrama,Diagrama Diagrama"/>
    <w:basedOn w:val="Numatytasispastraiposriftas"/>
    <w:link w:val="Antrat5"/>
    <w:rsid w:val="006B0286"/>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6B0286"/>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6B0286"/>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6B0286"/>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6B0286"/>
    <w:rPr>
      <w:rFonts w:ascii="Times New Roman" w:eastAsia="Times New Roman" w:hAnsi="Times New Roman" w:cs="Times New Roman"/>
      <w:sz w:val="40"/>
      <w:szCs w:val="20"/>
    </w:rPr>
  </w:style>
  <w:style w:type="paragraph" w:styleId="Antrats">
    <w:name w:val="header"/>
    <w:basedOn w:val="prastasis"/>
    <w:link w:val="AntratsDiagrama"/>
    <w:uiPriority w:val="99"/>
    <w:unhideWhenUsed/>
    <w:rsid w:val="006B02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B0286"/>
  </w:style>
  <w:style w:type="paragraph" w:styleId="Porat">
    <w:name w:val="footer"/>
    <w:basedOn w:val="prastasis"/>
    <w:link w:val="PoratDiagrama"/>
    <w:uiPriority w:val="99"/>
    <w:unhideWhenUsed/>
    <w:rsid w:val="006B02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B0286"/>
  </w:style>
  <w:style w:type="character" w:styleId="Hipersaitas">
    <w:name w:val="Hyperlink"/>
    <w:basedOn w:val="Numatytasispastraiposriftas"/>
    <w:uiPriority w:val="99"/>
    <w:unhideWhenUsed/>
    <w:rsid w:val="006B028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B028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6B0286"/>
    <w:pPr>
      <w:spacing w:line="276" w:lineRule="auto"/>
      <w:ind w:left="720"/>
      <w:contextualSpacing/>
    </w:pPr>
  </w:style>
  <w:style w:type="paragraph" w:styleId="Betarp">
    <w:name w:val="No Spacing"/>
    <w:link w:val="BetarpDiagrama"/>
    <w:uiPriority w:val="1"/>
    <w:qFormat/>
    <w:rsid w:val="006B028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6B0286"/>
    <w:rPr>
      <w:rFonts w:eastAsiaTheme="minorEastAsia"/>
      <w:sz w:val="21"/>
      <w:szCs w:val="21"/>
      <w:lang w:eastAsia="lt-LT"/>
    </w:rPr>
  </w:style>
  <w:style w:type="paragraph" w:customStyle="1" w:styleId="Body2">
    <w:name w:val="Body 2"/>
    <w:rsid w:val="006B028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6B028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B0286"/>
    <w:rPr>
      <w:rFonts w:eastAsiaTheme="minorEastAsia"/>
      <w:caps/>
      <w:color w:val="404040" w:themeColor="text1" w:themeTint="BF"/>
      <w:spacing w:val="20"/>
      <w:sz w:val="28"/>
      <w:szCs w:val="28"/>
      <w:lang w:eastAsia="lt-LT"/>
    </w:rPr>
  </w:style>
  <w:style w:type="table" w:styleId="Lentelstinklelis">
    <w:name w:val="Table Grid"/>
    <w:basedOn w:val="prastojilentel"/>
    <w:uiPriority w:val="39"/>
    <w:rsid w:val="006B028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6B0286"/>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B0286"/>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B0286"/>
    <w:rPr>
      <w:vertAlign w:val="superscript"/>
    </w:rPr>
  </w:style>
  <w:style w:type="paragraph" w:customStyle="1" w:styleId="v1msolistparagraph">
    <w:name w:val="v1msolistparagraph"/>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6B0286"/>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rsid w:val="006B028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itleHeader2">
    <w:name w:val="Heading 2.Title Header2"/>
    <w:basedOn w:val="prastasis"/>
    <w:next w:val="prastasis"/>
    <w:semiHidden/>
    <w:rsid w:val="006B0286"/>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6B0286"/>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B02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0286"/>
    <w:rPr>
      <w:rFonts w:ascii="Segoe UI" w:hAnsi="Segoe UI" w:cs="Segoe UI"/>
      <w:sz w:val="18"/>
      <w:szCs w:val="18"/>
    </w:rPr>
  </w:style>
  <w:style w:type="paragraph" w:customStyle="1" w:styleId="linija">
    <w:name w:val="linija"/>
    <w:basedOn w:val="prastasis"/>
    <w:rsid w:val="006B028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6B0286"/>
    <w:pPr>
      <w:spacing w:before="100" w:beforeAutospacing="1" w:after="100" w:afterAutospacing="1" w:line="276" w:lineRule="auto"/>
    </w:pPr>
    <w:rPr>
      <w:rFonts w:eastAsiaTheme="minorEastAsia"/>
      <w:sz w:val="21"/>
      <w:szCs w:val="21"/>
      <w:lang w:eastAsia="lt-LT"/>
    </w:rPr>
  </w:style>
  <w:style w:type="character" w:styleId="Emfaz">
    <w:name w:val="Emphasis"/>
    <w:basedOn w:val="Numatytasispastraiposriftas"/>
    <w:uiPriority w:val="20"/>
    <w:qFormat/>
    <w:rsid w:val="006B0286"/>
    <w:rPr>
      <w:i/>
      <w:iCs/>
      <w:color w:val="000000" w:themeColor="text1"/>
    </w:rPr>
  </w:style>
  <w:style w:type="character" w:customStyle="1" w:styleId="ng-scope">
    <w:name w:val="ng-scope"/>
    <w:basedOn w:val="Numatytasispastraiposriftas"/>
    <w:rsid w:val="006B0286"/>
  </w:style>
  <w:style w:type="paragraph" w:styleId="Turinys8">
    <w:name w:val="toc 8"/>
    <w:basedOn w:val="prastasis"/>
    <w:next w:val="prastasis"/>
    <w:autoRedefine/>
    <w:uiPriority w:val="39"/>
    <w:semiHidden/>
    <w:unhideWhenUsed/>
    <w:rsid w:val="006B0286"/>
    <w:pPr>
      <w:spacing w:after="100" w:line="256" w:lineRule="auto"/>
      <w:ind w:left="1540"/>
    </w:pPr>
    <w:rPr>
      <w:rFonts w:eastAsiaTheme="minorEastAsia"/>
      <w:lang w:eastAsia="lt-LT"/>
    </w:rPr>
  </w:style>
  <w:style w:type="paragraph" w:styleId="Turinys2">
    <w:name w:val="toc 2"/>
    <w:basedOn w:val="prastasis"/>
    <w:next w:val="prastasis"/>
    <w:autoRedefine/>
    <w:uiPriority w:val="39"/>
    <w:semiHidden/>
    <w:unhideWhenUsed/>
    <w:rsid w:val="006B0286"/>
    <w:pPr>
      <w:spacing w:after="100"/>
      <w:ind w:left="220"/>
    </w:pPr>
  </w:style>
  <w:style w:type="numbering" w:customStyle="1" w:styleId="111111111">
    <w:name w:val="1 / 1.1 / 1.1.1111"/>
    <w:basedOn w:val="Sraonra"/>
    <w:next w:val="111111"/>
    <w:rsid w:val="006B0286"/>
    <w:pPr>
      <w:numPr>
        <w:numId w:val="43"/>
      </w:numPr>
    </w:pPr>
  </w:style>
  <w:style w:type="numbering" w:styleId="111111">
    <w:name w:val="Outline List 2"/>
    <w:basedOn w:val="Sraonra"/>
    <w:uiPriority w:val="99"/>
    <w:semiHidden/>
    <w:unhideWhenUsed/>
    <w:rsid w:val="006B0286"/>
  </w:style>
  <w:style w:type="paragraph" w:styleId="Komentarotekstas">
    <w:name w:val="annotation text"/>
    <w:basedOn w:val="prastasis"/>
    <w:link w:val="KomentarotekstasDiagrama"/>
    <w:uiPriority w:val="99"/>
    <w:unhideWhenUsed/>
    <w:rsid w:val="00BC2C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2C1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341605">
      <w:bodyDiv w:val="1"/>
      <w:marLeft w:val="0"/>
      <w:marRight w:val="0"/>
      <w:marTop w:val="0"/>
      <w:marBottom w:val="0"/>
      <w:divBdr>
        <w:top w:val="none" w:sz="0" w:space="0" w:color="auto"/>
        <w:left w:val="none" w:sz="0" w:space="0" w:color="auto"/>
        <w:bottom w:val="none" w:sz="0" w:space="0" w:color="auto"/>
        <w:right w:val="none" w:sz="0" w:space="0" w:color="auto"/>
      </w:divBdr>
      <w:divsChild>
        <w:div w:id="1426728128">
          <w:marLeft w:val="0"/>
          <w:marRight w:val="0"/>
          <w:marTop w:val="0"/>
          <w:marBottom w:val="0"/>
          <w:divBdr>
            <w:top w:val="none" w:sz="0" w:space="0" w:color="auto"/>
            <w:left w:val="none" w:sz="0" w:space="0" w:color="auto"/>
            <w:bottom w:val="none" w:sz="0" w:space="0" w:color="auto"/>
            <w:right w:val="none" w:sz="0" w:space="0" w:color="auto"/>
          </w:divBdr>
          <w:divsChild>
            <w:div w:id="13769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nata.skominiene\Downloads\spec.salygos%20(11)%20(1).docx"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6" Type="http://schemas.openxmlformats.org/officeDocument/2006/relationships/hyperlink" Target="https://www.vmi.lt/evmi/mokesciu-moketoju-informacija" TargetMode="External"/><Relationship Id="rId20"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footnotes" Target="footnote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https://ec.europa.eu/tools/ecertis/" TargetMode="External"/><Relationship Id="rId14" Type="http://schemas.openxmlformats.org/officeDocument/2006/relationships/hyperlink" Target="https://www.registrucentras.lt/jar/p/index.php"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2FA8794</Template>
  <TotalTime>1</TotalTime>
  <Pages>36</Pages>
  <Words>40126</Words>
  <Characters>22873</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2</cp:revision>
  <cp:lastPrinted>2024-12-06T09:44:00Z</cp:lastPrinted>
  <dcterms:created xsi:type="dcterms:W3CDTF">2024-12-19T09:08:00Z</dcterms:created>
  <dcterms:modified xsi:type="dcterms:W3CDTF">2024-12-19T09:08:00Z</dcterms:modified>
</cp:coreProperties>
</file>