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299D2" w14:textId="77777777" w:rsidR="00997599" w:rsidRDefault="00997599">
      <w:pPr>
        <w:jc w:val="center"/>
      </w:pPr>
      <w:r>
        <w:rPr>
          <w:b/>
        </w:rPr>
        <w:t xml:space="preserve">PASLAUGŲ VIEŠOJO PIRKIMO-PARDAVIMO SUTARTIS </w:t>
      </w:r>
    </w:p>
    <w:p w14:paraId="0DD4052D" w14:textId="77777777" w:rsidR="00997599" w:rsidRDefault="00997599">
      <w:pPr>
        <w:jc w:val="center"/>
      </w:pPr>
      <w:r>
        <w:rPr>
          <w:b/>
        </w:rPr>
        <w:t xml:space="preserve">I. </w:t>
      </w:r>
      <w:r>
        <w:rPr>
          <w:b/>
          <w:color w:val="000000"/>
        </w:rPr>
        <w:t>SPECIALIOJI DALIS</w:t>
      </w:r>
    </w:p>
    <w:p w14:paraId="19D75ACE" w14:textId="77777777" w:rsidR="00997599" w:rsidRDefault="00997599">
      <w:pPr>
        <w:ind w:left="2880" w:firstLine="720"/>
        <w:jc w:val="both"/>
      </w:pPr>
    </w:p>
    <w:p w14:paraId="75C340F0" w14:textId="6705C084" w:rsidR="00997599" w:rsidRPr="001D3DAF" w:rsidRDefault="00997599">
      <w:pPr>
        <w:ind w:left="2880" w:firstLine="720"/>
        <w:jc w:val="both"/>
      </w:pPr>
      <w:r w:rsidRPr="001D3DAF">
        <w:t>202</w:t>
      </w:r>
      <w:r w:rsidR="002F302A">
        <w:t>5</w:t>
      </w:r>
      <w:r w:rsidRPr="001D3DAF">
        <w:t xml:space="preserve"> m</w:t>
      </w:r>
      <w:r w:rsidR="002F302A">
        <w:t xml:space="preserve">.   </w:t>
      </w:r>
      <w:r w:rsidR="00AE05A5">
        <w:t xml:space="preserve">         </w:t>
      </w:r>
      <w:r w:rsidRPr="001D3DAF">
        <w:t xml:space="preserve"> </w:t>
      </w:r>
      <w:r w:rsidR="007003C9">
        <w:t xml:space="preserve">                     </w:t>
      </w:r>
      <w:r w:rsidRPr="001D3DAF">
        <w:t>Nr.</w:t>
      </w:r>
    </w:p>
    <w:p w14:paraId="5E9F288D" w14:textId="77777777" w:rsidR="00997599" w:rsidRPr="006D09FD" w:rsidRDefault="00997599">
      <w:pPr>
        <w:ind w:left="3600"/>
        <w:jc w:val="both"/>
      </w:pPr>
      <w:r w:rsidRPr="001D3DAF">
        <w:rPr>
          <w:sz w:val="22"/>
          <w:szCs w:val="22"/>
        </w:rPr>
        <w:t xml:space="preserve">                   </w:t>
      </w:r>
      <w:r w:rsidRPr="006D09FD">
        <w:t>Marijampolė</w:t>
      </w:r>
    </w:p>
    <w:p w14:paraId="1AE3A2AF" w14:textId="0055DD37" w:rsidR="00997599" w:rsidRDefault="001D3DAF" w:rsidP="00524243">
      <w:pPr>
        <w:jc w:val="both"/>
        <w:rPr>
          <w:lang w:eastAsia="en-US"/>
        </w:rPr>
      </w:pPr>
      <w:r>
        <w:rPr>
          <w:b/>
        </w:rPr>
        <w:t xml:space="preserve">        </w:t>
      </w:r>
      <w:r w:rsidR="00997599" w:rsidRPr="001D3DAF">
        <w:rPr>
          <w:b/>
        </w:rPr>
        <w:t>Lietuvos kariuomenės Lietuvos didžiojo kunigaikščio Vytenio bendrosios paramos logistikos batalionas,</w:t>
      </w:r>
      <w:r w:rsidR="00997599" w:rsidRPr="001D3DAF">
        <w:t xml:space="preserve"> įm. kodas 188788238, Vytauto g. 72, Marijampolė, atstovaujamas</w:t>
      </w:r>
      <w:r w:rsidR="00524243">
        <w:t xml:space="preserve"> </w:t>
      </w:r>
      <w:r w:rsidR="00683129">
        <w:t xml:space="preserve">bataliono vado </w:t>
      </w:r>
      <w:r w:rsidR="001B413E">
        <w:t>plk</w:t>
      </w:r>
      <w:r w:rsidR="00683129">
        <w:t xml:space="preserve">. ltn. Mindaugo Juotkaus, </w:t>
      </w:r>
      <w:r w:rsidR="00997599" w:rsidRPr="001D3DAF">
        <w:t>veikiančio pagal Lietuvos didžiojo kunigaikščio Vytenio bendrosios paramos logistikos bataliono nuostatus, patvirtintus  L</w:t>
      </w:r>
      <w:r w:rsidR="00EB5898">
        <w:t xml:space="preserve">ietuvos </w:t>
      </w:r>
      <w:r w:rsidR="00997599" w:rsidRPr="001D3DAF">
        <w:t>R</w:t>
      </w:r>
      <w:r w:rsidR="00EB5898">
        <w:t>espublikos</w:t>
      </w:r>
      <w:r w:rsidR="00997599" w:rsidRPr="001D3DAF">
        <w:t xml:space="preserve"> </w:t>
      </w:r>
      <w:r w:rsidR="00EB5898">
        <w:t>k</w:t>
      </w:r>
      <w:r w:rsidR="00997599" w:rsidRPr="001D3DAF">
        <w:t xml:space="preserve">rašto apsaugos ministro 2014 m. balandžio 2 d. įsakymu Nr. V-264 (toliau – </w:t>
      </w:r>
      <w:r w:rsidR="00997599" w:rsidRPr="00683129">
        <w:rPr>
          <w:b/>
        </w:rPr>
        <w:t>Pirkėjas</w:t>
      </w:r>
      <w:r w:rsidR="00997599" w:rsidRPr="001D3DAF">
        <w:t xml:space="preserve">), </w:t>
      </w:r>
      <w:r w:rsidR="00997599" w:rsidRPr="001D3DAF">
        <w:rPr>
          <w:color w:val="000000"/>
        </w:rPr>
        <w:t>ir</w:t>
      </w:r>
      <w:r w:rsidR="00997599" w:rsidRPr="00BE7A0B">
        <w:rPr>
          <w:color w:val="000000"/>
        </w:rPr>
        <w:t xml:space="preserve"> </w:t>
      </w:r>
      <w:r w:rsidR="00683129">
        <w:t>.................</w:t>
      </w:r>
      <w:r w:rsidR="00E6407B" w:rsidRPr="00900EBA">
        <w:rPr>
          <w:b/>
        </w:rPr>
        <w:t xml:space="preserve">” </w:t>
      </w:r>
      <w:r w:rsidR="00997599" w:rsidRPr="00900EBA">
        <w:t xml:space="preserve"> </w:t>
      </w:r>
      <w:r w:rsidR="00997599" w:rsidRPr="001D3DAF">
        <w:rPr>
          <w:lang w:eastAsia="en-US"/>
        </w:rPr>
        <w:t>įm. kodas</w:t>
      </w:r>
      <w:r w:rsidR="00900EBA">
        <w:rPr>
          <w:color w:val="000000"/>
        </w:rPr>
        <w:t xml:space="preserve"> </w:t>
      </w:r>
      <w:r w:rsidR="00683129">
        <w:rPr>
          <w:color w:val="000000"/>
        </w:rPr>
        <w:t>..........</w:t>
      </w:r>
      <w:r w:rsidR="00900EBA">
        <w:rPr>
          <w:color w:val="000000"/>
        </w:rPr>
        <w:t xml:space="preserve">, </w:t>
      </w:r>
      <w:r w:rsidR="00997599" w:rsidRPr="001D3DAF">
        <w:rPr>
          <w:color w:val="000000"/>
        </w:rPr>
        <w:t xml:space="preserve">atstovaujama  </w:t>
      </w:r>
      <w:r w:rsidR="00683129">
        <w:rPr>
          <w:color w:val="000000"/>
        </w:rPr>
        <w:t>...........</w:t>
      </w:r>
      <w:r w:rsidR="00997599" w:rsidRPr="001D3DAF">
        <w:rPr>
          <w:color w:val="000000"/>
        </w:rPr>
        <w:t xml:space="preserve">, veikiančio (-ios) pagal bendrovės įstatus (toliau – </w:t>
      </w:r>
      <w:r w:rsidR="00997599" w:rsidRPr="00683129">
        <w:rPr>
          <w:b/>
          <w:color w:val="000000"/>
        </w:rPr>
        <w:t>Teikėjas</w:t>
      </w:r>
      <w:r w:rsidR="00997599" w:rsidRPr="001D3DAF">
        <w:rPr>
          <w:color w:val="000000"/>
        </w:rPr>
        <w:t>), toliau kartu šioje paslaugų pirkimo-pardavimo sutartyje vadinami „Šalimis“, o kiekvienas atskirai – „Šalimi“, vadovaudamosi</w:t>
      </w:r>
      <w:bookmarkStart w:id="0" w:name="_GoBack"/>
      <w:bookmarkEnd w:id="0"/>
      <w:r w:rsidR="00997599" w:rsidRPr="001D3DAF">
        <w:rPr>
          <w:color w:val="000000"/>
        </w:rPr>
        <w:t xml:space="preserve"> Lietuvos Respublikos viešųjų pirkimų įstatymu</w:t>
      </w:r>
      <w:r w:rsidR="00997599" w:rsidRPr="001D3DAF">
        <w:rPr>
          <w:i/>
          <w:color w:val="000000"/>
        </w:rPr>
        <w:t xml:space="preserve"> </w:t>
      </w:r>
      <w:r w:rsidR="00997599" w:rsidRPr="001D3DAF">
        <w:rPr>
          <w:color w:val="000000"/>
        </w:rPr>
        <w:t xml:space="preserve">(toliau – Viešųjų pirkimų įstatymas), </w:t>
      </w:r>
      <w:r w:rsidR="00997599" w:rsidRPr="001D3DAF">
        <w:rPr>
          <w:i/>
          <w:color w:val="000000"/>
        </w:rPr>
        <w:t xml:space="preserve"> </w:t>
      </w:r>
      <w:r w:rsidR="00997599" w:rsidRPr="001D3DAF">
        <w:rPr>
          <w:color w:val="000000"/>
        </w:rPr>
        <w:t>sudarė šią paslaugų viešojo</w:t>
      </w:r>
      <w:r w:rsidR="00997599">
        <w:rPr>
          <w:color w:val="000000"/>
        </w:rPr>
        <w:t xml:space="preserve"> pirkimo-pardavimo sutartį, toliau vadinamą „Sutartimi“, ir susitarė dėl toliau išvardintų sąlygų.</w:t>
      </w:r>
    </w:p>
    <w:tbl>
      <w:tblPr>
        <w:tblW w:w="10008" w:type="dxa"/>
        <w:tblInd w:w="108" w:type="dxa"/>
        <w:tblLayout w:type="fixed"/>
        <w:tblLook w:val="0000" w:firstRow="0" w:lastRow="0" w:firstColumn="0" w:lastColumn="0" w:noHBand="0" w:noVBand="0"/>
      </w:tblPr>
      <w:tblGrid>
        <w:gridCol w:w="10008"/>
      </w:tblGrid>
      <w:tr w:rsidR="00997599" w14:paraId="74F0C479"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9E4D7E9" w14:textId="77777777" w:rsidR="00997599" w:rsidRDefault="00997599">
            <w:pPr>
              <w:numPr>
                <w:ilvl w:val="0"/>
                <w:numId w:val="2"/>
              </w:numPr>
              <w:ind w:left="252" w:hanging="252"/>
              <w:jc w:val="both"/>
            </w:pPr>
            <w:r>
              <w:rPr>
                <w:b/>
              </w:rPr>
              <w:t>Sutarties objektas</w:t>
            </w:r>
          </w:p>
          <w:p w14:paraId="4B3BD24C" w14:textId="0ED1EEDD" w:rsidR="00997599" w:rsidRDefault="00997599">
            <w:pPr>
              <w:jc w:val="both"/>
            </w:pPr>
            <w:r>
              <w:t>1.1.</w:t>
            </w:r>
            <w:r>
              <w:rPr>
                <w:b/>
              </w:rPr>
              <w:t xml:space="preserve"> Teikėjas</w:t>
            </w:r>
            <w:r>
              <w:t xml:space="preserve"> teikia, o </w:t>
            </w:r>
            <w:r>
              <w:rPr>
                <w:b/>
              </w:rPr>
              <w:t>Pirkėjas</w:t>
            </w:r>
            <w:r>
              <w:t xml:space="preserve"> perka </w:t>
            </w:r>
            <w:r w:rsidR="00173B84">
              <w:t>krovininių transporto priemonių priežiūros specialisto</w:t>
            </w:r>
            <w:r>
              <w:t xml:space="preserve"> </w:t>
            </w:r>
            <w:r w:rsidR="00BA199D">
              <w:t xml:space="preserve">mokymo </w:t>
            </w:r>
            <w:r>
              <w:t xml:space="preserve">paslaugas (toliau – Paslaugos), </w:t>
            </w:r>
            <w:r w:rsidR="00BE7A0B">
              <w:t>atitinkančias Sutarties 1</w:t>
            </w:r>
            <w:r>
              <w:t xml:space="preserve"> priede ,,</w:t>
            </w:r>
            <w:r w:rsidR="00333AFE">
              <w:t>Krovininių transporto priemonių priežiūros specialisto</w:t>
            </w:r>
            <w:r w:rsidR="00683129">
              <w:t xml:space="preserve"> </w:t>
            </w:r>
            <w:r>
              <w:rPr>
                <w:rFonts w:eastAsia="Calibri"/>
                <w:lang w:eastAsia="en-US"/>
              </w:rPr>
              <w:t xml:space="preserve">techninė specifikacija“, </w:t>
            </w:r>
            <w:r w:rsidR="00BE7A0B">
              <w:t>(toliau – 1</w:t>
            </w:r>
            <w:r>
              <w:t xml:space="preserve"> priedas) nustatytus reikalavimus.</w:t>
            </w:r>
          </w:p>
          <w:p w14:paraId="50FF807B" w14:textId="130018A8" w:rsidR="00997599" w:rsidRDefault="00997599">
            <w:pPr>
              <w:jc w:val="both"/>
            </w:pPr>
            <w:r>
              <w:t xml:space="preserve">1.2. </w:t>
            </w:r>
            <w:r>
              <w:rPr>
                <w:b/>
              </w:rPr>
              <w:t>Pirkėjas</w:t>
            </w:r>
            <w:r>
              <w:t xml:space="preserve"> įsipareigoja priimti Sutarties 1 priede pateiktas Sutarties reikalavimus atitinkančias </w:t>
            </w:r>
            <w:r w:rsidR="00EB5898">
              <w:t>P</w:t>
            </w:r>
            <w:r>
              <w:t>aslaugas</w:t>
            </w:r>
            <w:r w:rsidR="00EB5898">
              <w:t xml:space="preserve"> ir už jas sumokėti Sutartyje nustatyta tvarka.</w:t>
            </w:r>
            <w:del w:id="1" w:author="Viktorija Kardisauskiene" w:date="2025-11-19T09:00:00Z">
              <w:r w:rsidDel="00EB5898">
                <w:delText>.</w:delText>
              </w:r>
            </w:del>
            <w:r>
              <w:t xml:space="preserve"> </w:t>
            </w:r>
          </w:p>
        </w:tc>
      </w:tr>
      <w:tr w:rsidR="00997599" w14:paraId="3980F4FE"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3AE5556" w14:textId="77777777" w:rsidR="00997599" w:rsidRDefault="00997599">
            <w:r>
              <w:rPr>
                <w:b/>
              </w:rPr>
              <w:t>2. Sutarties kaina/paslaugų įkainiai/kainodaros taisyklės</w:t>
            </w:r>
          </w:p>
          <w:p w14:paraId="620C95FD" w14:textId="6E1667C2" w:rsidR="00997599" w:rsidRDefault="00997599">
            <w:pPr>
              <w:jc w:val="both"/>
            </w:pPr>
            <w:r>
              <w:t xml:space="preserve">2.1. Bendra Sutarties kaina </w:t>
            </w:r>
            <w:r w:rsidR="00333AFE">
              <w:rPr>
                <w:b/>
              </w:rPr>
              <w:t>...........</w:t>
            </w:r>
            <w:r w:rsidRPr="00EB3CA6">
              <w:rPr>
                <w:b/>
              </w:rPr>
              <w:t xml:space="preserve"> EUR</w:t>
            </w:r>
            <w:r w:rsidR="00683129">
              <w:t xml:space="preserve"> s</w:t>
            </w:r>
            <w:r>
              <w:t xml:space="preserve">u PVM. </w:t>
            </w:r>
            <w:r w:rsidR="00980088">
              <w:t xml:space="preserve">BVPŽ kodas – </w:t>
            </w:r>
            <w:r w:rsidR="00333AFE">
              <w:rPr>
                <w:color w:val="000000"/>
              </w:rPr>
              <w:t>80530000-8</w:t>
            </w:r>
          </w:p>
          <w:p w14:paraId="17E2EB45" w14:textId="04E3B5A3" w:rsidR="00980088" w:rsidRDefault="00980088">
            <w:pPr>
              <w:jc w:val="both"/>
            </w:pPr>
            <w:r>
              <w:t xml:space="preserve">2.2. </w:t>
            </w:r>
            <w:r>
              <w:rPr>
                <w:spacing w:val="4"/>
              </w:rPr>
              <w:t>Sutarčiai taikoma fiksuoto</w:t>
            </w:r>
            <w:r w:rsidR="00333AFE">
              <w:rPr>
                <w:spacing w:val="4"/>
              </w:rPr>
              <w:t>s kainos</w:t>
            </w:r>
            <w:r>
              <w:rPr>
                <w:spacing w:val="4"/>
              </w:rPr>
              <w:t xml:space="preserve"> kainodara.</w:t>
            </w:r>
          </w:p>
          <w:p w14:paraId="54AFD6F4" w14:textId="4D07F178" w:rsidR="00333AFE" w:rsidRDefault="00980088" w:rsidP="00333AFE">
            <w:pPr>
              <w:jc w:val="both"/>
            </w:pPr>
            <w:r>
              <w:t>2.3</w:t>
            </w:r>
            <w:r w:rsidR="00997599">
              <w:t xml:space="preserve">. </w:t>
            </w:r>
            <w:r w:rsidR="00997599">
              <w:rPr>
                <w:color w:val="000000"/>
              </w:rPr>
              <w:t>Į</w:t>
            </w:r>
            <w:r w:rsidR="00997599">
              <w:rPr>
                <w:b/>
                <w:color w:val="000000"/>
              </w:rPr>
              <w:t xml:space="preserve"> </w:t>
            </w:r>
            <w:r w:rsidR="00997599">
              <w:rPr>
                <w:color w:val="000000"/>
              </w:rPr>
              <w:t xml:space="preserve">Paslaugų </w:t>
            </w:r>
            <w:r w:rsidR="00772AB3">
              <w:rPr>
                <w:color w:val="000000"/>
              </w:rPr>
              <w:t>kainą</w:t>
            </w:r>
            <w:r w:rsidR="00997599">
              <w:rPr>
                <w:color w:val="000000"/>
              </w:rPr>
              <w:t xml:space="preserve"> turi būti įskaičiuotos visos su Paslaugų teikimu susijusios išlaidos ir mokesčiai. </w:t>
            </w:r>
            <w:r w:rsidR="00EB5898">
              <w:rPr>
                <w:color w:val="000000"/>
              </w:rPr>
              <w:t xml:space="preserve">2.4. </w:t>
            </w:r>
            <w:r w:rsidR="00997599" w:rsidRPr="00501B5F">
              <w:rPr>
                <w:color w:val="000000"/>
              </w:rPr>
              <w:t xml:space="preserve">Paslaugų įkainiai </w:t>
            </w:r>
            <w:r w:rsidR="00EB5898">
              <w:rPr>
                <w:color w:val="000000"/>
              </w:rPr>
              <w:t>nurodyti</w:t>
            </w:r>
            <w:r w:rsidR="00EB5898" w:rsidRPr="00501B5F">
              <w:rPr>
                <w:color w:val="000000"/>
              </w:rPr>
              <w:t xml:space="preserve"> </w:t>
            </w:r>
            <w:r w:rsidR="00997599" w:rsidRPr="00501B5F">
              <w:rPr>
                <w:color w:val="000000"/>
              </w:rPr>
              <w:t>Sutarties 2 priede ,,</w:t>
            </w:r>
            <w:r w:rsidR="00C879D0">
              <w:t>Krovininių transporto priemonių priežiūros specialisto  mokymo paslaugų UAB ,,........“ pasiūlymas“.</w:t>
            </w:r>
            <w:r w:rsidR="00C879D0" w:rsidRPr="00501B5F">
              <w:t xml:space="preserve"> </w:t>
            </w:r>
          </w:p>
          <w:p w14:paraId="7F09E41C" w14:textId="067EFD10" w:rsidR="00997599" w:rsidRDefault="00980088" w:rsidP="00EB5898">
            <w:pPr>
              <w:jc w:val="both"/>
            </w:pPr>
            <w:r>
              <w:t>2.</w:t>
            </w:r>
            <w:r w:rsidR="00EB5898">
              <w:t>5</w:t>
            </w:r>
            <w:r>
              <w:t>4</w:t>
            </w:r>
            <w:r w:rsidR="00997599">
              <w:t xml:space="preserve">. </w:t>
            </w:r>
            <w:r w:rsidR="00997599" w:rsidRPr="0052426D">
              <w:t xml:space="preserve">Pirkėjas </w:t>
            </w:r>
            <w:r w:rsidR="00997599">
              <w:t xml:space="preserve">neįsipareigoja įsigyti Paslaugų už </w:t>
            </w:r>
            <w:r w:rsidR="00683129">
              <w:t xml:space="preserve"> visą </w:t>
            </w:r>
            <w:r w:rsidR="00EB5898">
              <w:t xml:space="preserve">Sutarties specialiosios dalies </w:t>
            </w:r>
            <w:r w:rsidR="00683129">
              <w:t xml:space="preserve">2.1 </w:t>
            </w:r>
            <w:r w:rsidR="00EB5898">
              <w:t>papunktyje</w:t>
            </w:r>
            <w:ins w:id="2" w:author="Laima Sakalauskiene" w:date="2025-11-19T15:11:00Z">
              <w:r w:rsidR="00C879D0">
                <w:t xml:space="preserve"> </w:t>
              </w:r>
            </w:ins>
            <w:r w:rsidR="00997599">
              <w:t xml:space="preserve">nurodytą Sutarties </w:t>
            </w:r>
            <w:r w:rsidR="00EB5898">
              <w:t>kainą</w:t>
            </w:r>
            <w:r w:rsidR="00997599">
              <w:t>.</w:t>
            </w:r>
          </w:p>
        </w:tc>
      </w:tr>
      <w:tr w:rsidR="00997599" w14:paraId="1A5C1088"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234380A1" w14:textId="0FB3C7D9" w:rsidR="00997599" w:rsidRDefault="00997599">
            <w:pPr>
              <w:tabs>
                <w:tab w:val="left" w:pos="1134"/>
              </w:tabs>
              <w:jc w:val="both"/>
              <w:rPr>
                <w:b/>
              </w:rPr>
            </w:pPr>
            <w:r>
              <w:rPr>
                <w:b/>
              </w:rPr>
              <w:t xml:space="preserve">3. Paslaugų teikimo vieta, terminas ir sąlygos </w:t>
            </w:r>
          </w:p>
          <w:p w14:paraId="447B794E" w14:textId="77777777" w:rsidR="005F7749" w:rsidRDefault="00EB5898" w:rsidP="009D47D4">
            <w:pPr>
              <w:suppressAutoHyphens w:val="0"/>
              <w:autoSpaceDE w:val="0"/>
              <w:autoSpaceDN w:val="0"/>
              <w:adjustRightInd w:val="0"/>
              <w:jc w:val="both"/>
              <w:rPr>
                <w:ins w:id="3" w:author="Laima Sakalauskiene" w:date="2025-11-19T15:17:00Z"/>
              </w:rPr>
            </w:pPr>
            <w:r>
              <w:rPr>
                <w:lang w:eastAsia="en-US"/>
              </w:rPr>
              <w:t xml:space="preserve">3.1. </w:t>
            </w:r>
            <w:r>
              <w:rPr>
                <w:color w:val="000000"/>
              </w:rPr>
              <w:t>Paslaugų teikimo terminas</w:t>
            </w:r>
            <w:r w:rsidRPr="000904A9">
              <w:rPr>
                <w:color w:val="000000"/>
                <w:lang w:eastAsia="en-US"/>
              </w:rPr>
              <w:t xml:space="preserve"> </w:t>
            </w:r>
            <w:r>
              <w:rPr>
                <w:color w:val="000000"/>
                <w:lang w:eastAsia="en-US"/>
              </w:rPr>
              <w:t>–</w:t>
            </w:r>
            <w:r w:rsidRPr="000904A9">
              <w:rPr>
                <w:color w:val="000000"/>
                <w:lang w:eastAsia="en-US"/>
              </w:rPr>
              <w:t xml:space="preserve"> </w:t>
            </w:r>
            <w:r>
              <w:rPr>
                <w:color w:val="000000"/>
              </w:rPr>
              <w:t>2026-01-05 iki 2026-01-30.</w:t>
            </w:r>
          </w:p>
          <w:p w14:paraId="79073B21" w14:textId="6FDE2DA3" w:rsidR="009D47D4" w:rsidRDefault="001E00AB" w:rsidP="009D47D4">
            <w:pPr>
              <w:suppressAutoHyphens w:val="0"/>
              <w:autoSpaceDE w:val="0"/>
              <w:autoSpaceDN w:val="0"/>
              <w:adjustRightInd w:val="0"/>
              <w:jc w:val="both"/>
              <w:rPr>
                <w:rFonts w:ascii="TimesNewRomanPSMT" w:hAnsi="TimesNewRomanPSMT" w:cs="TimesNewRomanPSMT"/>
                <w:i/>
                <w:lang w:val="en-US" w:eastAsia="lt-LT"/>
              </w:rPr>
            </w:pPr>
            <w:r>
              <w:rPr>
                <w:lang w:eastAsia="en-US"/>
              </w:rPr>
              <w:t>3.</w:t>
            </w:r>
            <w:r w:rsidR="00EB5898">
              <w:rPr>
                <w:lang w:eastAsia="en-US"/>
              </w:rPr>
              <w:t>2.</w:t>
            </w:r>
            <w:r>
              <w:rPr>
                <w:lang w:eastAsia="en-US"/>
              </w:rPr>
              <w:t xml:space="preserve"> </w:t>
            </w:r>
            <w:r w:rsidR="00EB5898" w:rsidRPr="0052426D">
              <w:rPr>
                <w:bCs/>
                <w:lang w:eastAsia="en-US"/>
              </w:rPr>
              <w:t>Teikėjas</w:t>
            </w:r>
            <w:r w:rsidR="00EB5898" w:rsidRPr="0052426D">
              <w:rPr>
                <w:lang w:eastAsia="en-US"/>
              </w:rPr>
              <w:t xml:space="preserve"> </w:t>
            </w:r>
            <w:r w:rsidR="00EB5898">
              <w:rPr>
                <w:lang w:eastAsia="en-US"/>
              </w:rPr>
              <w:t xml:space="preserve">įsipareigoja </w:t>
            </w:r>
            <w:r w:rsidR="00501B5F">
              <w:rPr>
                <w:lang w:eastAsia="en-US"/>
              </w:rPr>
              <w:t xml:space="preserve">Paslaugas </w:t>
            </w:r>
            <w:r w:rsidR="00501B5F">
              <w:rPr>
                <w:rFonts w:ascii="TimesNewRomanPSMT" w:hAnsi="TimesNewRomanPSMT" w:cs="TimesNewRomanPSMT"/>
                <w:lang w:val="en-US" w:eastAsia="lt-LT"/>
              </w:rPr>
              <w:t>teikti</w:t>
            </w:r>
            <w:r w:rsidR="00DF3B28">
              <w:rPr>
                <w:rFonts w:ascii="TimesNewRomanPSMT" w:hAnsi="TimesNewRomanPSMT" w:cs="TimesNewRomanPSMT"/>
                <w:lang w:val="en-US" w:eastAsia="lt-LT"/>
              </w:rPr>
              <w:t xml:space="preserve"> ne didesniu, nei 20 km spinduliu nuo karių faktinės tarnybos vietos</w:t>
            </w:r>
            <w:r w:rsidR="009D47D4">
              <w:rPr>
                <w:rFonts w:ascii="TimesNewRomanPSMT" w:hAnsi="TimesNewRomanPSMT" w:cs="TimesNewRomanPSMT"/>
                <w:lang w:val="en-US" w:eastAsia="lt-LT"/>
              </w:rPr>
              <w:t xml:space="preserve"> </w:t>
            </w:r>
            <w:r w:rsidR="00EB5898">
              <w:rPr>
                <w:rFonts w:ascii="TimesNewRomanPSMT" w:hAnsi="TimesNewRomanPSMT" w:cs="TimesNewRomanPSMT"/>
                <w:lang w:val="en-US" w:eastAsia="lt-LT"/>
              </w:rPr>
              <w:t>adresu Vytauto g. 72, Marijampolė</w:t>
            </w:r>
            <w:r w:rsidR="00860DDF">
              <w:rPr>
                <w:rFonts w:ascii="TimesNewRomanPSMT" w:hAnsi="TimesNewRomanPSMT" w:cs="TimesNewRomanPSMT"/>
                <w:i/>
                <w:lang w:val="en-US" w:eastAsia="lt-LT"/>
              </w:rPr>
              <w:t>.</w:t>
            </w:r>
          </w:p>
          <w:p w14:paraId="0384BC58" w14:textId="6A9E5BF9" w:rsidR="00EB5898" w:rsidRDefault="00EB5898" w:rsidP="009D47D4">
            <w:pPr>
              <w:suppressAutoHyphens w:val="0"/>
              <w:autoSpaceDE w:val="0"/>
              <w:autoSpaceDN w:val="0"/>
              <w:adjustRightInd w:val="0"/>
              <w:jc w:val="both"/>
              <w:rPr>
                <w:rFonts w:ascii="TimesNewRomanPSMT" w:hAnsi="TimesNewRomanPSMT" w:cs="TimesNewRomanPSMT"/>
                <w:i/>
                <w:lang w:val="en-US" w:eastAsia="lt-LT"/>
              </w:rPr>
            </w:pPr>
            <w:r w:rsidRPr="00C879D0">
              <w:rPr>
                <w:rFonts w:ascii="TimesNewRomanPSMT" w:hAnsi="TimesNewRomanPSMT" w:cs="TimesNewRomanPSMT"/>
                <w:lang w:val="en-US" w:eastAsia="lt-LT"/>
              </w:rPr>
              <w:t>3.3.</w:t>
            </w:r>
            <w:r>
              <w:rPr>
                <w:lang w:eastAsia="en-US"/>
              </w:rPr>
              <w:t xml:space="preserve"> Paslaugų teikimo </w:t>
            </w:r>
            <w:r w:rsidRPr="002179CD">
              <w:rPr>
                <w:lang w:eastAsia="en-US"/>
              </w:rPr>
              <w:t xml:space="preserve">sąlygos </w:t>
            </w:r>
            <w:r>
              <w:rPr>
                <w:lang w:eastAsia="en-US"/>
              </w:rPr>
              <w:t>– nurodytos Sutarties 1 priede.</w:t>
            </w:r>
          </w:p>
          <w:p w14:paraId="79B470E6" w14:textId="0A01F70D" w:rsidR="003E74C2" w:rsidRDefault="00EB5898" w:rsidP="00213C03">
            <w:r>
              <w:rPr>
                <w:rFonts w:ascii="TimesNewRomanPSMT" w:hAnsi="TimesNewRomanPSMT" w:cs="TimesNewRomanPSMT"/>
                <w:color w:val="000000"/>
                <w:lang w:val="en-US" w:eastAsia="lt-LT"/>
              </w:rPr>
              <w:t>3.</w:t>
            </w:r>
            <w:r w:rsidR="00DF3B28">
              <w:rPr>
                <w:rFonts w:ascii="TimesNewRomanPSMT" w:hAnsi="TimesNewRomanPSMT" w:cs="TimesNewRomanPSMT"/>
                <w:color w:val="000000"/>
                <w:lang w:val="en-US" w:eastAsia="lt-LT"/>
              </w:rPr>
              <w:t>4</w:t>
            </w:r>
            <w:r w:rsidR="003E74C2">
              <w:rPr>
                <w:rFonts w:ascii="TimesNewRomanPSMT" w:hAnsi="TimesNewRomanPSMT" w:cs="TimesNewRomanPSMT"/>
                <w:color w:val="000000"/>
                <w:lang w:val="en-US" w:eastAsia="lt-LT"/>
              </w:rPr>
              <w:t xml:space="preserve">. Visi su </w:t>
            </w:r>
            <w:r>
              <w:rPr>
                <w:rFonts w:ascii="TimesNewRomanPSMT" w:hAnsi="TimesNewRomanPSMT" w:cs="TimesNewRomanPSMT"/>
                <w:color w:val="000000"/>
                <w:lang w:val="en-US" w:eastAsia="lt-LT"/>
              </w:rPr>
              <w:t>S</w:t>
            </w:r>
            <w:r w:rsidR="003E74C2">
              <w:rPr>
                <w:rFonts w:ascii="TimesNewRomanPSMT" w:hAnsi="TimesNewRomanPSMT" w:cs="TimesNewRomanPSMT"/>
                <w:color w:val="000000"/>
                <w:lang w:val="en-US" w:eastAsia="lt-LT"/>
              </w:rPr>
              <w:t>utarties vykdymu susiję dokumentai bus teikiami tik elektronine forma.</w:t>
            </w:r>
          </w:p>
        </w:tc>
      </w:tr>
      <w:tr w:rsidR="00997599" w14:paraId="1489EDD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58F2F750" w14:textId="77777777" w:rsidR="00997599" w:rsidRDefault="00997599">
            <w:r>
              <w:rPr>
                <w:b/>
              </w:rPr>
              <w:t>4. Apmokėjimo tvarka</w:t>
            </w:r>
          </w:p>
          <w:p w14:paraId="7C06A3F5" w14:textId="77777777" w:rsidR="00997599" w:rsidRDefault="00997599">
            <w:pPr>
              <w:jc w:val="both"/>
            </w:pPr>
            <w:r>
              <w:t xml:space="preserve">4.1. </w:t>
            </w:r>
            <w:r w:rsidRPr="0052426D">
              <w:t>Pirkėjas su Teikėju</w:t>
            </w:r>
            <w:r>
              <w:rPr>
                <w:b/>
              </w:rPr>
              <w:t xml:space="preserve"> </w:t>
            </w:r>
            <w:r>
              <w:t xml:space="preserve">atsiskaito Sutarties bendrosios dalies 4.1 papunktyje nustatyta tvarka. </w:t>
            </w:r>
          </w:p>
          <w:p w14:paraId="25CCDD6D" w14:textId="77777777" w:rsidR="00997599" w:rsidRDefault="00997599">
            <w:pPr>
              <w:jc w:val="both"/>
            </w:pPr>
            <w:r>
              <w:t xml:space="preserve">4.2. Avanso mokėjimas nenumatomas. </w:t>
            </w:r>
          </w:p>
          <w:p w14:paraId="3F5755F8" w14:textId="77777777" w:rsidR="00997599" w:rsidRDefault="00997599">
            <w:pPr>
              <w:jc w:val="both"/>
            </w:pPr>
            <w:r>
              <w:t>4.3. Vykdant Sutartį, PVM sąskaitos faktūros turi būti teikiamos naudojantis in</w:t>
            </w:r>
            <w:r w:rsidR="00980088">
              <w:t>formacinės sistemos „SABIS</w:t>
            </w:r>
            <w:r>
              <w:t xml:space="preserve">“ priemonėmis, nurodant </w:t>
            </w:r>
            <w:r w:rsidRPr="0052426D">
              <w:t>Pirkėją,</w:t>
            </w:r>
            <w:r>
              <w:rPr>
                <w:b/>
              </w:rPr>
              <w:t xml:space="preserve"> </w:t>
            </w:r>
            <w:r>
              <w:t>Sutarties numerį ir datą. Jeigu</w:t>
            </w:r>
            <w:r w:rsidRPr="0052426D">
              <w:t xml:space="preserve"> Teikėjas</w:t>
            </w:r>
            <w:r>
              <w:t xml:space="preserve"> nepateikia sąskaitos in</w:t>
            </w:r>
            <w:r w:rsidR="00980088">
              <w:t>formacinės sistemos „SABIS</w:t>
            </w:r>
            <w:r>
              <w:t>“ priemonėmis, mokėjimas neatliekamas.</w:t>
            </w:r>
          </w:p>
        </w:tc>
      </w:tr>
      <w:tr w:rsidR="00997599" w14:paraId="72287BBA"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0A76871C" w14:textId="77777777" w:rsidR="00997599" w:rsidRDefault="00997599">
            <w:pPr>
              <w:jc w:val="both"/>
            </w:pPr>
            <w:r>
              <w:rPr>
                <w:b/>
              </w:rPr>
              <w:t xml:space="preserve">5. Pirkėjo teisė vienašališkai nutraukti Sutartį </w:t>
            </w:r>
          </w:p>
          <w:p w14:paraId="19A3D5AB" w14:textId="77777777" w:rsidR="00D13CC0" w:rsidRDefault="00997599" w:rsidP="00D13CC0">
            <w:pPr>
              <w:jc w:val="both"/>
              <w:rPr>
                <w:ins w:id="4" w:author="Laima Sakalauskiene" w:date="2025-11-19T15:28:00Z"/>
              </w:rPr>
            </w:pPr>
            <w:r>
              <w:t>5.1.</w:t>
            </w:r>
            <w:r w:rsidRPr="0052426D">
              <w:t xml:space="preserve"> Teikėjui</w:t>
            </w:r>
            <w:r>
              <w:t xml:space="preserve"> nepradedant teikti </w:t>
            </w:r>
            <w:r w:rsidR="00C158AB">
              <w:t>P</w:t>
            </w:r>
            <w:r>
              <w:t xml:space="preserve">aslaugų </w:t>
            </w:r>
            <w:r w:rsidR="00C158AB" w:rsidRPr="00D14114">
              <w:t xml:space="preserve">daugiau kaip </w:t>
            </w:r>
            <w:r w:rsidR="00D13CC0">
              <w:t xml:space="preserve">1 (vieną) dieną, </w:t>
            </w:r>
            <w:r w:rsidR="00C158AB" w:rsidRPr="00D14114">
              <w:t xml:space="preserve"> </w:t>
            </w:r>
            <w:r w:rsidR="00C158AB" w:rsidRPr="00F91255">
              <w:rPr>
                <w:b/>
              </w:rPr>
              <w:t>Pirkėjas</w:t>
            </w:r>
            <w:r w:rsidR="00C158AB" w:rsidRPr="00D14114">
              <w:t xml:space="preserve"> turi teisę Sutarties bendr</w:t>
            </w:r>
            <w:r w:rsidR="00C158AB">
              <w:t xml:space="preserve">osios dalies 9.2. papunktyje </w:t>
            </w:r>
            <w:r w:rsidR="00C158AB" w:rsidRPr="00D14114">
              <w:t>nustatyta tvarka Sutartį nutraukti.</w:t>
            </w:r>
          </w:p>
          <w:p w14:paraId="652FB465" w14:textId="33207BF4" w:rsidR="00997599" w:rsidRDefault="00997599" w:rsidP="00D13CC0">
            <w:pPr>
              <w:jc w:val="both"/>
            </w:pPr>
            <w:r>
              <w:t xml:space="preserve">5.2. Kiti vienašalio Sutarties nutraukimo atvejai numatyti Sutarties bendrosios dalies 9.2 </w:t>
            </w:r>
            <w:r w:rsidR="00C158AB">
              <w:t>papunktyje.</w:t>
            </w:r>
          </w:p>
        </w:tc>
      </w:tr>
      <w:tr w:rsidR="00997599" w14:paraId="6E8162B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161F9286" w14:textId="77777777" w:rsidR="00997599" w:rsidRDefault="00997599">
            <w:r>
              <w:rPr>
                <w:b/>
              </w:rPr>
              <w:t xml:space="preserve">6. Paslaugų kokybė </w:t>
            </w:r>
          </w:p>
          <w:p w14:paraId="5444CD36" w14:textId="2EEF0A74" w:rsidR="00997599" w:rsidRDefault="00C158AB">
            <w:pPr>
              <w:jc w:val="both"/>
            </w:pPr>
            <w:r>
              <w:t xml:space="preserve">6.1. </w:t>
            </w:r>
            <w:r w:rsidR="00997599">
              <w:t>Teikiamos paslaugos privalo atitikti Sutartyje ir jos prieduose nustatytus reikalavimus.</w:t>
            </w:r>
          </w:p>
        </w:tc>
      </w:tr>
      <w:tr w:rsidR="00997599" w14:paraId="2E83EE0C" w14:textId="77777777" w:rsidTr="00C33835">
        <w:tc>
          <w:tcPr>
            <w:tcW w:w="10008" w:type="dxa"/>
            <w:tcBorders>
              <w:top w:val="single" w:sz="4" w:space="0" w:color="000000"/>
              <w:left w:val="single" w:sz="4" w:space="0" w:color="000000"/>
              <w:bottom w:val="single" w:sz="4" w:space="0" w:color="000000"/>
              <w:right w:val="single" w:sz="4" w:space="0" w:color="000000"/>
            </w:tcBorders>
          </w:tcPr>
          <w:p w14:paraId="74B5C97E" w14:textId="77777777" w:rsidR="00997599" w:rsidRDefault="00997599">
            <w:pPr>
              <w:jc w:val="both"/>
            </w:pPr>
            <w:r>
              <w:rPr>
                <w:b/>
              </w:rPr>
              <w:t>7. Garantiniai įsipareigojimai</w:t>
            </w:r>
          </w:p>
          <w:p w14:paraId="009D52F3" w14:textId="7E6E7F8B" w:rsidR="00997599" w:rsidRDefault="00997599" w:rsidP="002A1DC9">
            <w:pPr>
              <w:jc w:val="both"/>
            </w:pPr>
            <w:r>
              <w:t xml:space="preserve">7.1 </w:t>
            </w:r>
            <w:r w:rsidR="002A1DC9">
              <w:t>Netaikomi.</w:t>
            </w:r>
          </w:p>
        </w:tc>
      </w:tr>
      <w:tr w:rsidR="00997599" w14:paraId="72A6178C" w14:textId="77777777" w:rsidTr="00C33835">
        <w:trPr>
          <w:trHeight w:val="768"/>
        </w:trPr>
        <w:tc>
          <w:tcPr>
            <w:tcW w:w="10008" w:type="dxa"/>
            <w:tcBorders>
              <w:top w:val="single" w:sz="4" w:space="0" w:color="000000"/>
              <w:left w:val="single" w:sz="4" w:space="0" w:color="000000"/>
              <w:bottom w:val="single" w:sz="4" w:space="0" w:color="000000"/>
              <w:right w:val="single" w:sz="4" w:space="0" w:color="000000"/>
            </w:tcBorders>
          </w:tcPr>
          <w:p w14:paraId="16501DED" w14:textId="77777777" w:rsidR="00997599" w:rsidRDefault="00997599">
            <w:pPr>
              <w:pStyle w:val="ListParagraph"/>
              <w:spacing w:after="0" w:line="240" w:lineRule="auto"/>
              <w:ind w:left="0"/>
              <w:jc w:val="both"/>
            </w:pPr>
            <w:r>
              <w:rPr>
                <w:b/>
              </w:rPr>
              <w:t>8. Papildomas prievolių įvykdymo užtikrinimas</w:t>
            </w:r>
          </w:p>
          <w:p w14:paraId="1A98CABB" w14:textId="77777777" w:rsidR="00997599" w:rsidRDefault="00997599">
            <w:pPr>
              <w:jc w:val="both"/>
            </w:pPr>
            <w:r>
              <w:t>8.1. Sutarties įvykdymui užtikrinti draudimo bendrovės laidavimo rašto arba banko garantijos nebus reikalaujama.</w:t>
            </w:r>
          </w:p>
        </w:tc>
      </w:tr>
      <w:tr w:rsidR="00997599" w14:paraId="4B6572E4" w14:textId="77777777" w:rsidTr="00BF5378">
        <w:trPr>
          <w:trHeight w:val="5109"/>
        </w:trPr>
        <w:tc>
          <w:tcPr>
            <w:tcW w:w="10008" w:type="dxa"/>
            <w:tcBorders>
              <w:top w:val="single" w:sz="4" w:space="0" w:color="000000"/>
              <w:left w:val="single" w:sz="4" w:space="0" w:color="000000"/>
              <w:bottom w:val="single" w:sz="4" w:space="0" w:color="000000"/>
              <w:right w:val="single" w:sz="4" w:space="0" w:color="000000"/>
            </w:tcBorders>
          </w:tcPr>
          <w:p w14:paraId="68E25379" w14:textId="77777777" w:rsidR="00997599" w:rsidRDefault="00997599">
            <w:pPr>
              <w:jc w:val="both"/>
            </w:pPr>
            <w:r>
              <w:rPr>
                <w:b/>
              </w:rPr>
              <w:lastRenderedPageBreak/>
              <w:t>9. Kitos sąlygos</w:t>
            </w:r>
          </w:p>
          <w:p w14:paraId="4DA94A0F" w14:textId="1509D5B1" w:rsidR="00997599" w:rsidRDefault="00997599">
            <w:pPr>
              <w:jc w:val="both"/>
            </w:pPr>
            <w:r>
              <w:t>9.1. Sutarties bendrosios dalies 11.1</w:t>
            </w:r>
            <w:r w:rsidR="00C158AB">
              <w:t xml:space="preserve"> papunktyje</w:t>
            </w:r>
            <w:r>
              <w:t xml:space="preserve"> nurodytų Šalių iš anksto sutartų minimalių nuostolių dydis yra – 0,05 %</w:t>
            </w:r>
          </w:p>
          <w:p w14:paraId="728AFA03" w14:textId="62631EAB" w:rsidR="00997599" w:rsidRDefault="00997599">
            <w:pPr>
              <w:jc w:val="both"/>
            </w:pPr>
            <w:r>
              <w:t xml:space="preserve">9.2. Sutarties bendrosios dalies 11.2 </w:t>
            </w:r>
            <w:r w:rsidR="00C158AB">
              <w:t xml:space="preserve">papunktyje </w:t>
            </w:r>
            <w:r>
              <w:t xml:space="preserve">nurodytų Šalių iš anksto sutartų minimalių nuostolių dydis yra 7 </w:t>
            </w:r>
            <w:r w:rsidR="00C158AB">
              <w:t xml:space="preserve">% </w:t>
            </w:r>
            <w:r>
              <w:rPr>
                <w:bCs/>
              </w:rPr>
              <w:t>nuo Sutarties kainos/bendros pasiūlymo kainos</w:t>
            </w:r>
            <w:r>
              <w:rPr>
                <w:b/>
                <w:bCs/>
              </w:rPr>
              <w:t xml:space="preserve"> </w:t>
            </w:r>
            <w:r>
              <w:rPr>
                <w:bCs/>
              </w:rPr>
              <w:t>be PVM.</w:t>
            </w:r>
          </w:p>
          <w:p w14:paraId="58A639C1" w14:textId="249EDF58" w:rsidR="00997599" w:rsidRDefault="00997599">
            <w:pPr>
              <w:jc w:val="both"/>
            </w:pPr>
            <w:r>
              <w:t xml:space="preserve">9.3. Sutarties bendrosios dalies 11.3 </w:t>
            </w:r>
            <w:r w:rsidR="00C158AB">
              <w:t xml:space="preserve">papunktyje </w:t>
            </w:r>
            <w:r>
              <w:t>numatytų Šalių iš anksto sutartų minimalių nuostolių dydis –0,1 % nuo nesuteiktų paslaugų ar paslaugų, kurių teikimo trūkumai neištaisyti kainos be PVM Šalių iš anksto susitartų minimalių nuostolių už kiekvieną uždelstą dieną.</w:t>
            </w:r>
          </w:p>
          <w:p w14:paraId="7C0273E8" w14:textId="3149D704" w:rsidR="00997599" w:rsidRDefault="00997599">
            <w:pPr>
              <w:jc w:val="both"/>
            </w:pPr>
            <w:r>
              <w:t>9.4. Nenugalimos jėgos apli</w:t>
            </w:r>
            <w:r w:rsidR="00C603D0">
              <w:t xml:space="preserve">nkybių trukmė – 14 kalendorinių </w:t>
            </w:r>
            <w:r>
              <w:t xml:space="preserve">dienų, taikant Sutarties bendrosios dalies 9.1.2 </w:t>
            </w:r>
            <w:r w:rsidR="00C158AB">
              <w:t xml:space="preserve">papunkčio </w:t>
            </w:r>
            <w:r>
              <w:t>sąlygas.</w:t>
            </w:r>
          </w:p>
          <w:p w14:paraId="05258079" w14:textId="65951361" w:rsidR="00997599" w:rsidRDefault="00997599">
            <w:pPr>
              <w:jc w:val="both"/>
            </w:pPr>
            <w:r>
              <w:t xml:space="preserve">9.5. </w:t>
            </w:r>
            <w:r>
              <w:rPr>
                <w:b/>
              </w:rPr>
              <w:t>Teikėjas</w:t>
            </w:r>
            <w:r>
              <w:t xml:space="preserve"> šiai Sutarčiai vykdyti subtiekėjo (-ų) </w:t>
            </w:r>
            <w:r w:rsidR="00C35AE0">
              <w:t>(</w:t>
            </w:r>
            <w:r>
              <w:t>ne</w:t>
            </w:r>
            <w:r w:rsidR="00C35AE0">
              <w:t>)</w:t>
            </w:r>
            <w:r>
              <w:t xml:space="preserve">pasitelks. </w:t>
            </w:r>
          </w:p>
          <w:p w14:paraId="0ABE58BC" w14:textId="1405CD25" w:rsidR="00A9515D" w:rsidRPr="00900EBA" w:rsidRDefault="00A9515D" w:rsidP="00900EBA">
            <w:pPr>
              <w:jc w:val="both"/>
              <w:rPr>
                <w:lang w:val="fr-FR"/>
              </w:rPr>
            </w:pPr>
            <w:r>
              <w:t xml:space="preserve">9.6. </w:t>
            </w:r>
            <w:r>
              <w:rPr>
                <w:b/>
              </w:rPr>
              <w:t>Teikėjo</w:t>
            </w:r>
            <w:r w:rsidR="00BE7A0B">
              <w:t xml:space="preserve"> atstovas (ai) –</w:t>
            </w:r>
            <w:r w:rsidR="00900EBA">
              <w:t xml:space="preserve"> </w:t>
            </w:r>
          </w:p>
          <w:p w14:paraId="435ECF4E" w14:textId="7BDEBA98" w:rsidR="00A9515D" w:rsidRPr="00900EBA" w:rsidRDefault="00A9515D" w:rsidP="00A9515D">
            <w:pPr>
              <w:jc w:val="both"/>
              <w:rPr>
                <w:lang w:val="fr-FR"/>
              </w:rPr>
            </w:pPr>
            <w:r>
              <w:t xml:space="preserve">9.7. </w:t>
            </w:r>
            <w:r>
              <w:rPr>
                <w:b/>
              </w:rPr>
              <w:t>Pirkėjo</w:t>
            </w:r>
            <w:r>
              <w:t xml:space="preserve"> atstovas (ai) </w:t>
            </w:r>
          </w:p>
          <w:p w14:paraId="2743C738" w14:textId="39998C22" w:rsidR="00A9515D" w:rsidRDefault="00A9515D" w:rsidP="00A9515D">
            <w:pPr>
              <w:jc w:val="both"/>
            </w:pPr>
            <w:r>
              <w:t>9.8. A</w:t>
            </w:r>
            <w:r>
              <w:rPr>
                <w:color w:val="000000"/>
              </w:rPr>
              <w:t>smuo, atsakingas už Sutarties ir pakeitimų paskelbimą–</w:t>
            </w:r>
            <w:r>
              <w:t xml:space="preserve"> </w:t>
            </w:r>
          </w:p>
          <w:p w14:paraId="6E3E67B0" w14:textId="77777777" w:rsidR="00A9515D" w:rsidRDefault="00A9515D" w:rsidP="00A9515D">
            <w:pPr>
              <w:jc w:val="both"/>
            </w:pPr>
            <w:r>
              <w:t>9.9. Sutarties priedai:</w:t>
            </w:r>
          </w:p>
          <w:p w14:paraId="6B1CBB8D" w14:textId="11EC738B" w:rsidR="00A9515D" w:rsidRDefault="00A9515D" w:rsidP="00A9515D">
            <w:pPr>
              <w:jc w:val="both"/>
            </w:pPr>
            <w:r>
              <w:t xml:space="preserve">1 </w:t>
            </w:r>
            <w:r w:rsidR="00D8201A">
              <w:t>priedas</w:t>
            </w:r>
            <w:r>
              <w:t xml:space="preserve"> </w:t>
            </w:r>
            <w:r w:rsidR="000E6157">
              <w:t xml:space="preserve">,,Krovininių transporto priemonių priežiūros specialisto </w:t>
            </w:r>
            <w:r w:rsidR="00C35AE0">
              <w:rPr>
                <w:rFonts w:eastAsia="Calibri"/>
                <w:lang w:eastAsia="en-US"/>
              </w:rPr>
              <w:t>techninė specifikacija“</w:t>
            </w:r>
            <w:r>
              <w:t>;</w:t>
            </w:r>
          </w:p>
          <w:p w14:paraId="5CB61716" w14:textId="6D0DC22D" w:rsidR="00D8201A" w:rsidDel="00D13CC0" w:rsidRDefault="000E6157" w:rsidP="00BF5378">
            <w:pPr>
              <w:jc w:val="both"/>
              <w:rPr>
                <w:del w:id="5" w:author="Laima Sakalauskiene" w:date="2025-11-19T15:28:00Z"/>
              </w:rPr>
            </w:pPr>
            <w:r>
              <w:t>2 priedas</w:t>
            </w:r>
            <w:r w:rsidR="009D1DA0" w:rsidRPr="00501B5F">
              <w:rPr>
                <w:color w:val="000000"/>
              </w:rPr>
              <w:t>,,</w:t>
            </w:r>
            <w:r w:rsidR="009D1DA0">
              <w:t>Krovininių transporto priemonių priežiūros specialisto  mokymo paslaugų UAB ,,........“ pasiūlymas“.</w:t>
            </w:r>
            <w:r>
              <w:t xml:space="preserve"> </w:t>
            </w:r>
          </w:p>
          <w:p w14:paraId="5C1276D3" w14:textId="6E286217" w:rsidR="006F7596" w:rsidRPr="00EC2706" w:rsidRDefault="006F7596" w:rsidP="00C35AE0">
            <w:pPr>
              <w:jc w:val="both"/>
              <w:rPr>
                <w:rFonts w:eastAsia="Calibri"/>
                <w:lang w:eastAsia="en-US"/>
              </w:rPr>
            </w:pPr>
          </w:p>
        </w:tc>
      </w:tr>
      <w:tr w:rsidR="00997599" w14:paraId="22BB766B" w14:textId="77777777" w:rsidTr="00C33835">
        <w:trPr>
          <w:trHeight w:val="573"/>
        </w:trPr>
        <w:tc>
          <w:tcPr>
            <w:tcW w:w="10008" w:type="dxa"/>
            <w:tcBorders>
              <w:top w:val="single" w:sz="4" w:space="0" w:color="000000"/>
              <w:left w:val="single" w:sz="4" w:space="0" w:color="000000"/>
              <w:bottom w:val="single" w:sz="4" w:space="0" w:color="000000"/>
              <w:right w:val="single" w:sz="4" w:space="0" w:color="000000"/>
            </w:tcBorders>
          </w:tcPr>
          <w:p w14:paraId="0DF5606F" w14:textId="77777777" w:rsidR="00997599" w:rsidRDefault="00997599">
            <w:r>
              <w:t>10.</w:t>
            </w:r>
            <w:r>
              <w:rPr>
                <w:b/>
              </w:rPr>
              <w:t xml:space="preserve"> Sutarties galiojimas</w:t>
            </w:r>
          </w:p>
          <w:p w14:paraId="035BB72E" w14:textId="034790A5" w:rsidR="00997599" w:rsidRDefault="008A351F" w:rsidP="00C158AB">
            <w:pPr>
              <w:suppressAutoHyphens w:val="0"/>
              <w:jc w:val="both"/>
              <w:rPr>
                <w:rFonts w:eastAsiaTheme="minorHAnsi"/>
                <w:lang w:eastAsia="en-US"/>
              </w:rPr>
            </w:pPr>
            <w:r>
              <w:rPr>
                <w:rFonts w:eastAsiaTheme="minorHAnsi"/>
                <w:lang w:eastAsia="en-US"/>
              </w:rPr>
              <w:t>10</w:t>
            </w:r>
            <w:r w:rsidRPr="008A351F">
              <w:rPr>
                <w:rFonts w:eastAsiaTheme="minorHAnsi"/>
                <w:lang w:eastAsia="en-US"/>
              </w:rPr>
              <w:t>.</w:t>
            </w:r>
            <w:r>
              <w:rPr>
                <w:rFonts w:eastAsiaTheme="minorHAnsi"/>
                <w:lang w:eastAsia="en-US"/>
              </w:rPr>
              <w:t>1</w:t>
            </w:r>
            <w:r w:rsidRPr="008A351F">
              <w:rPr>
                <w:rFonts w:eastAsiaTheme="minorHAnsi"/>
                <w:lang w:eastAsia="en-US"/>
              </w:rPr>
              <w:t xml:space="preserve">. Sutartis įsigalioja nuo jos pasirašymo </w:t>
            </w:r>
            <w:r w:rsidR="00C158AB">
              <w:rPr>
                <w:rFonts w:eastAsiaTheme="minorHAnsi"/>
                <w:lang w:eastAsia="en-US"/>
              </w:rPr>
              <w:t>dienos</w:t>
            </w:r>
            <w:ins w:id="6" w:author="Laima Sakalauskiene" w:date="2025-11-19T15:21:00Z">
              <w:r w:rsidR="009D1DA0">
                <w:rPr>
                  <w:rFonts w:eastAsiaTheme="minorHAnsi"/>
                  <w:lang w:eastAsia="en-US"/>
                </w:rPr>
                <w:t xml:space="preserve"> </w:t>
              </w:r>
            </w:ins>
            <w:r w:rsidRPr="008A351F">
              <w:rPr>
                <w:rFonts w:eastAsiaTheme="minorHAnsi"/>
                <w:lang w:eastAsia="en-US"/>
              </w:rPr>
              <w:t xml:space="preserve">ir galioja  </w:t>
            </w:r>
            <w:r w:rsidR="002010B6">
              <w:rPr>
                <w:rFonts w:eastAsiaTheme="minorHAnsi"/>
                <w:lang w:eastAsia="en-US"/>
              </w:rPr>
              <w:t>3</w:t>
            </w:r>
            <w:r w:rsidRPr="008A351F">
              <w:rPr>
                <w:rFonts w:eastAsiaTheme="minorHAnsi"/>
                <w:lang w:eastAsia="en-US"/>
              </w:rPr>
              <w:t xml:space="preserve"> mėn., </w:t>
            </w:r>
            <w:r w:rsidR="00C158AB">
              <w:rPr>
                <w:bCs/>
              </w:rPr>
              <w:t>o finansinių ir garantinių įsipareigojimų atžvilgiu –</w:t>
            </w:r>
            <w:r w:rsidRPr="008A351F">
              <w:rPr>
                <w:rFonts w:eastAsiaTheme="minorHAnsi"/>
                <w:lang w:eastAsia="en-US"/>
              </w:rPr>
              <w:t xml:space="preserve">iki visiško finansinių, garantinių įsipareigojimų įvykdymo. </w:t>
            </w:r>
          </w:p>
          <w:p w14:paraId="0E8F18EA" w14:textId="419D5EE3" w:rsidR="00C158AB" w:rsidRPr="00D13CC0" w:rsidRDefault="00C158AB" w:rsidP="00D13CC0">
            <w:pPr>
              <w:rPr>
                <w:b/>
              </w:rPr>
            </w:pPr>
            <w:r w:rsidRPr="00D14114">
              <w:t>10.2.</w:t>
            </w:r>
            <w:r w:rsidRPr="00D14114">
              <w:rPr>
                <w:b/>
              </w:rPr>
              <w:t xml:space="preserve"> </w:t>
            </w:r>
            <w:r w:rsidRPr="00D14114">
              <w:t>Sutarties pratęsimas -</w:t>
            </w:r>
            <w:r w:rsidRPr="00D14114">
              <w:rPr>
                <w:b/>
              </w:rPr>
              <w:t xml:space="preserve"> </w:t>
            </w:r>
            <w:r w:rsidRPr="00D13CC0">
              <w:t>nenumatytas.</w:t>
            </w:r>
          </w:p>
        </w:tc>
      </w:tr>
      <w:tr w:rsidR="00997599" w14:paraId="37C24DB2" w14:textId="77777777" w:rsidTr="00C33835">
        <w:trPr>
          <w:trHeight w:val="695"/>
        </w:trPr>
        <w:tc>
          <w:tcPr>
            <w:tcW w:w="10008" w:type="dxa"/>
            <w:tcBorders>
              <w:top w:val="single" w:sz="4" w:space="0" w:color="000000"/>
              <w:left w:val="single" w:sz="4" w:space="0" w:color="000000"/>
              <w:bottom w:val="single" w:sz="4" w:space="0" w:color="000000"/>
              <w:right w:val="single" w:sz="4" w:space="0" w:color="000000"/>
            </w:tcBorders>
          </w:tcPr>
          <w:p w14:paraId="0CBA9D33" w14:textId="77777777" w:rsidR="00997599" w:rsidRDefault="00997599">
            <w:r>
              <w:rPr>
                <w:b/>
              </w:rPr>
              <w:t>11. Pirkėjo rekvizitai</w:t>
            </w:r>
          </w:p>
          <w:p w14:paraId="6E2D5516" w14:textId="77777777" w:rsidR="00997599" w:rsidRDefault="00997599">
            <w:r>
              <w:rPr>
                <w:b/>
              </w:rPr>
              <w:t>Pirkėjas - Lietuvos kariuomenės Lietuvos didžiojo</w:t>
            </w:r>
          </w:p>
          <w:p w14:paraId="5C262999" w14:textId="77777777" w:rsidR="00997599" w:rsidRDefault="00997599">
            <w:r>
              <w:rPr>
                <w:b/>
              </w:rPr>
              <w:t>kunigaikščio Vytenio bendrosios paramos logistikos batalionas</w:t>
            </w:r>
          </w:p>
          <w:p w14:paraId="3F16AF1E" w14:textId="77777777" w:rsidR="00997599" w:rsidRDefault="00997599">
            <w:r>
              <w:t>Vytauto g. 72, LT-68283 Marijampolė,</w:t>
            </w:r>
          </w:p>
          <w:p w14:paraId="6448F840" w14:textId="77777777" w:rsidR="00997599" w:rsidRDefault="00997599">
            <w:r>
              <w:t>tel.</w:t>
            </w:r>
            <w:r w:rsidR="00AE05A5">
              <w:t xml:space="preserve">  +370</w:t>
            </w:r>
            <w:r w:rsidR="00BE7A0B">
              <w:t>-343-91166</w:t>
            </w:r>
            <w:r>
              <w:t xml:space="preserve"> </w:t>
            </w:r>
          </w:p>
          <w:p w14:paraId="5E688DBC" w14:textId="77777777" w:rsidR="00997599" w:rsidRDefault="00997599">
            <w:r>
              <w:t>Įmonės kodas 188788238.</w:t>
            </w:r>
          </w:p>
          <w:p w14:paraId="6C124102" w14:textId="77777777" w:rsidR="00997599" w:rsidRDefault="00997599">
            <w:pPr>
              <w:rPr>
                <w:rFonts w:eastAsia="Calibri"/>
                <w:bCs/>
                <w:color w:val="000000"/>
                <w:lang w:eastAsia="en-US"/>
              </w:rPr>
            </w:pPr>
            <w:r>
              <w:t xml:space="preserve">el. adresas: </w:t>
            </w:r>
            <w:hyperlink r:id="rId7" w:history="1">
              <w:r>
                <w:rPr>
                  <w:rStyle w:val="Hyperlink"/>
                </w:rPr>
                <w:t>vyteniobatalionas@mil.lt</w:t>
              </w:r>
            </w:hyperlink>
          </w:p>
          <w:p w14:paraId="1354D028" w14:textId="77777777" w:rsidR="00997599" w:rsidRDefault="00997599">
            <w:pPr>
              <w:jc w:val="both"/>
            </w:pPr>
            <w:r>
              <w:rPr>
                <w:rFonts w:eastAsia="Calibri"/>
                <w:bCs/>
                <w:color w:val="000000"/>
                <w:lang w:eastAsia="en-US"/>
              </w:rPr>
              <w:t>PVM kodas  LT 887326716</w:t>
            </w:r>
          </w:p>
        </w:tc>
      </w:tr>
      <w:tr w:rsidR="00997599" w14:paraId="32B0F546" w14:textId="77777777" w:rsidTr="0019411C">
        <w:trPr>
          <w:trHeight w:val="70"/>
        </w:trPr>
        <w:tc>
          <w:tcPr>
            <w:tcW w:w="10008" w:type="dxa"/>
            <w:tcBorders>
              <w:top w:val="single" w:sz="4" w:space="0" w:color="000000"/>
              <w:left w:val="single" w:sz="4" w:space="0" w:color="000000"/>
              <w:bottom w:val="single" w:sz="4" w:space="0" w:color="000000"/>
              <w:right w:val="single" w:sz="4" w:space="0" w:color="000000"/>
            </w:tcBorders>
          </w:tcPr>
          <w:p w14:paraId="342B843A" w14:textId="77777777" w:rsidR="00EF3E6C" w:rsidRDefault="00EF3E6C" w:rsidP="00EF3E6C">
            <w:r>
              <w:rPr>
                <w:b/>
              </w:rPr>
              <w:t>12. Teikėjo rekvizitai</w:t>
            </w:r>
          </w:p>
          <w:p w14:paraId="047C6164" w14:textId="606D468F" w:rsidR="00997599" w:rsidRPr="00524243" w:rsidRDefault="00997599" w:rsidP="00900EBA">
            <w:pPr>
              <w:rPr>
                <w:lang w:val="en-US"/>
              </w:rPr>
            </w:pPr>
          </w:p>
        </w:tc>
      </w:tr>
    </w:tbl>
    <w:p w14:paraId="49BE3DE5" w14:textId="77777777" w:rsidR="00EA72ED" w:rsidRDefault="00EA72ED" w:rsidP="00C33835">
      <w:pPr>
        <w:jc w:val="both"/>
        <w:rPr>
          <w:rFonts w:eastAsia="Arial"/>
          <w:b/>
          <w:lang w:eastAsia="ar-SA"/>
        </w:rPr>
      </w:pPr>
    </w:p>
    <w:p w14:paraId="22594E43" w14:textId="6591A900" w:rsidR="00AE05A5" w:rsidRDefault="00C33835"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AE05A5">
        <w:rPr>
          <w:rFonts w:eastAsia="Arial"/>
          <w:b/>
          <w:lang w:eastAsia="ar-SA"/>
        </w:rPr>
        <w:t xml:space="preserve"> </w:t>
      </w:r>
      <w:r w:rsidR="00BD7E4E">
        <w:rPr>
          <w:rFonts w:eastAsia="Arial"/>
          <w:b/>
          <w:lang w:eastAsia="ar-SA"/>
        </w:rPr>
        <w:t xml:space="preserve">    </w:t>
      </w:r>
      <w:r w:rsidR="006B68D0">
        <w:rPr>
          <w:rFonts w:eastAsia="Arial"/>
          <w:b/>
          <w:lang w:eastAsia="ar-SA"/>
        </w:rPr>
        <w:t xml:space="preserve">                                     </w:t>
      </w:r>
      <w:r w:rsidRPr="00910FAD">
        <w:rPr>
          <w:rFonts w:eastAsia="Arial"/>
          <w:b/>
          <w:lang w:eastAsia="ar-SA"/>
        </w:rPr>
        <w:t>TEIKĖJAS</w:t>
      </w:r>
      <w:r w:rsidR="00AE05A5">
        <w:t xml:space="preserve"> </w:t>
      </w:r>
    </w:p>
    <w:p w14:paraId="200D6428" w14:textId="26FC303B" w:rsidR="006B68D0" w:rsidRDefault="006B68D0" w:rsidP="00BB63E4">
      <w:pPr>
        <w:jc w:val="both"/>
      </w:pPr>
    </w:p>
    <w:p w14:paraId="33D2FEBB" w14:textId="6B4401C6" w:rsidR="006B68D0" w:rsidRDefault="006B68D0" w:rsidP="00BB63E4">
      <w:pPr>
        <w:jc w:val="both"/>
      </w:pPr>
    </w:p>
    <w:p w14:paraId="2B04F226" w14:textId="66A9E749" w:rsidR="006B68D0" w:rsidRDefault="006B68D0" w:rsidP="00BB63E4">
      <w:pPr>
        <w:jc w:val="both"/>
      </w:pPr>
    </w:p>
    <w:p w14:paraId="1F1ABEA7" w14:textId="592197D8" w:rsidR="006B68D0" w:rsidRDefault="006B68D0" w:rsidP="00BB63E4">
      <w:pPr>
        <w:jc w:val="both"/>
      </w:pPr>
    </w:p>
    <w:p w14:paraId="78CB1D45" w14:textId="662CF4D7" w:rsidR="006B68D0" w:rsidRDefault="006B68D0" w:rsidP="00BB63E4">
      <w:pPr>
        <w:jc w:val="both"/>
      </w:pPr>
    </w:p>
    <w:p w14:paraId="65B9C647" w14:textId="1209D154" w:rsidR="006B68D0" w:rsidRDefault="006B68D0" w:rsidP="00BB63E4">
      <w:pPr>
        <w:jc w:val="both"/>
      </w:pPr>
    </w:p>
    <w:p w14:paraId="1DB035F2" w14:textId="4160EC5E" w:rsidR="006B68D0" w:rsidRDefault="006B68D0" w:rsidP="00BB63E4">
      <w:pPr>
        <w:jc w:val="both"/>
      </w:pPr>
    </w:p>
    <w:p w14:paraId="3E5898E2" w14:textId="528F94C0" w:rsidR="006B68D0" w:rsidRDefault="006B68D0" w:rsidP="00BB63E4">
      <w:pPr>
        <w:jc w:val="both"/>
      </w:pPr>
    </w:p>
    <w:p w14:paraId="694A6203" w14:textId="08AF7FCA" w:rsidR="006B68D0" w:rsidRDefault="006B68D0" w:rsidP="00BB63E4">
      <w:pPr>
        <w:jc w:val="both"/>
      </w:pPr>
    </w:p>
    <w:p w14:paraId="4FC61E08" w14:textId="0F39F5ED" w:rsidR="006B68D0" w:rsidRDefault="006B68D0" w:rsidP="00BB63E4">
      <w:pPr>
        <w:jc w:val="both"/>
      </w:pPr>
    </w:p>
    <w:p w14:paraId="3D9C4BC1" w14:textId="77777777" w:rsidR="006B68D0" w:rsidRDefault="006B68D0" w:rsidP="00BB63E4">
      <w:pPr>
        <w:jc w:val="both"/>
      </w:pPr>
    </w:p>
    <w:p w14:paraId="5C064B3C" w14:textId="56665476" w:rsidR="00C35AE0" w:rsidRDefault="00C35AE0" w:rsidP="003B2C62">
      <w:pPr>
        <w:tabs>
          <w:tab w:val="left" w:pos="480"/>
        </w:tabs>
        <w:rPr>
          <w:b/>
          <w:color w:val="000000"/>
        </w:rPr>
      </w:pPr>
    </w:p>
    <w:p w14:paraId="4BE36698" w14:textId="58893D92" w:rsidR="00997599" w:rsidRDefault="00997599" w:rsidP="004564BA">
      <w:r>
        <w:t xml:space="preserve">                             </w:t>
      </w:r>
    </w:p>
    <w:p w14:paraId="6DE3B640" w14:textId="77777777" w:rsidR="00746DCE" w:rsidRDefault="00746DCE">
      <w:pPr>
        <w:jc w:val="center"/>
        <w:rPr>
          <w:b/>
        </w:rPr>
      </w:pPr>
    </w:p>
    <w:p w14:paraId="0D56043F" w14:textId="77777777" w:rsidR="006B6AB5" w:rsidRDefault="006B6AB5">
      <w:pPr>
        <w:jc w:val="center"/>
        <w:rPr>
          <w:b/>
        </w:rPr>
      </w:pPr>
    </w:p>
    <w:p w14:paraId="76DBC82E" w14:textId="56955FCC" w:rsidR="006B6AB5" w:rsidRDefault="006B6AB5">
      <w:pPr>
        <w:jc w:val="center"/>
        <w:rPr>
          <w:b/>
        </w:rPr>
      </w:pPr>
    </w:p>
    <w:p w14:paraId="3B88F1CC" w14:textId="2CD492E6" w:rsidR="00E136F5" w:rsidRDefault="00E136F5">
      <w:pPr>
        <w:jc w:val="center"/>
        <w:rPr>
          <w:b/>
        </w:rPr>
      </w:pPr>
    </w:p>
    <w:p w14:paraId="7214430A" w14:textId="0399E8F1" w:rsidR="00E136F5" w:rsidRDefault="00E136F5">
      <w:pPr>
        <w:jc w:val="center"/>
        <w:rPr>
          <w:b/>
        </w:rPr>
      </w:pPr>
    </w:p>
    <w:p w14:paraId="428A295C" w14:textId="5CD45969" w:rsidR="00E136F5" w:rsidRDefault="00E136F5">
      <w:pPr>
        <w:jc w:val="center"/>
        <w:rPr>
          <w:b/>
        </w:rPr>
      </w:pPr>
    </w:p>
    <w:p w14:paraId="5976E8E2" w14:textId="77777777" w:rsidR="00E136F5" w:rsidRDefault="00E136F5">
      <w:pPr>
        <w:jc w:val="center"/>
        <w:rPr>
          <w:b/>
        </w:rPr>
      </w:pPr>
    </w:p>
    <w:p w14:paraId="53D397B4" w14:textId="791D5F3E" w:rsidR="00997599" w:rsidRDefault="00997599">
      <w:pPr>
        <w:jc w:val="center"/>
      </w:pPr>
      <w:r>
        <w:rPr>
          <w:b/>
        </w:rPr>
        <w:t>PASLAUGŲ PIRKIMO-PARDAVIMO SUTARTIS</w:t>
      </w:r>
    </w:p>
    <w:p w14:paraId="776FC84D" w14:textId="77777777" w:rsidR="00997599" w:rsidRDefault="00997599">
      <w:pPr>
        <w:jc w:val="center"/>
        <w:rPr>
          <w:b/>
        </w:rPr>
      </w:pPr>
    </w:p>
    <w:p w14:paraId="1664321A" w14:textId="77777777" w:rsidR="00997599" w:rsidRDefault="00997599">
      <w:pPr>
        <w:jc w:val="center"/>
      </w:pPr>
      <w:r>
        <w:rPr>
          <w:b/>
        </w:rPr>
        <w:lastRenderedPageBreak/>
        <w:t>II. BENDROJI DALIS</w:t>
      </w:r>
    </w:p>
    <w:p w14:paraId="1CE2DA4D" w14:textId="77777777" w:rsidR="00997599" w:rsidRDefault="00997599">
      <w:pPr>
        <w:rPr>
          <w:b/>
        </w:rPr>
      </w:pPr>
    </w:p>
    <w:p w14:paraId="45DD810E" w14:textId="77777777" w:rsidR="00997599" w:rsidRDefault="00997599">
      <w:pPr>
        <w:jc w:val="both"/>
      </w:pPr>
      <w:r>
        <w:rPr>
          <w:b/>
        </w:rPr>
        <w:t>1.</w:t>
      </w:r>
      <w:r>
        <w:t xml:space="preserve"> </w:t>
      </w:r>
      <w:r>
        <w:rPr>
          <w:b/>
        </w:rPr>
        <w:t>Sąvokos</w:t>
      </w:r>
    </w:p>
    <w:p w14:paraId="5DACE20E" w14:textId="77777777" w:rsidR="00997599" w:rsidRDefault="00997599">
      <w:pPr>
        <w:jc w:val="both"/>
      </w:pPr>
      <w:r>
        <w:t>1.1. Šioje Sutartyje naudojamos pagrindinės sąvokos:</w:t>
      </w:r>
    </w:p>
    <w:p w14:paraId="4C692979" w14:textId="77777777" w:rsidR="00997599" w:rsidRDefault="00997599">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14:paraId="7968E07E" w14:textId="77777777" w:rsidR="00997599" w:rsidRDefault="00997599">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14:paraId="4779444C" w14:textId="77777777" w:rsidR="00997599" w:rsidRDefault="00997599">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14:paraId="123E01A3" w14:textId="77777777" w:rsidR="00997599" w:rsidRDefault="00997599">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14:paraId="6FD17E83" w14:textId="77777777" w:rsidR="00997599" w:rsidRDefault="00997599">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14:paraId="52EF5F8D" w14:textId="77777777" w:rsidR="00997599" w:rsidRDefault="00997599">
      <w:pPr>
        <w:pStyle w:val="BodyText"/>
        <w:spacing w:after="0"/>
        <w:jc w:val="both"/>
      </w:pPr>
      <w:r>
        <w:t xml:space="preserve">1.1.6. Licencijos </w:t>
      </w:r>
      <w:r>
        <w:rPr>
          <w:b/>
        </w:rPr>
        <w:t xml:space="preserve">- </w:t>
      </w:r>
      <w:r>
        <w:rPr>
          <w:spacing w:val="-3"/>
        </w:rPr>
        <w:t>visos reikalingos licencijos, patentai ir/arba leidimai būtini Sutarties vykdymui.</w:t>
      </w:r>
    </w:p>
    <w:p w14:paraId="443176B8" w14:textId="77777777" w:rsidR="00997599" w:rsidRDefault="00997599">
      <w:pPr>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14:paraId="38A44A29" w14:textId="77777777" w:rsidR="00997599" w:rsidRDefault="00997599">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14:paraId="11BDCE28" w14:textId="77777777" w:rsidR="00997599" w:rsidRDefault="00997599">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14:paraId="399A7E0B" w14:textId="77777777" w:rsidR="00997599" w:rsidRDefault="00997599">
      <w:pPr>
        <w:pStyle w:val="BodyText"/>
        <w:tabs>
          <w:tab w:val="left" w:pos="540"/>
          <w:tab w:val="left" w:pos="2880"/>
        </w:tabs>
        <w:spacing w:after="0"/>
        <w:jc w:val="both"/>
      </w:pPr>
      <w:r>
        <w:t>1.1.10. Prekės – paslaugų teikimui naudojamos, kartu su paslaugomis perkamos prekės arba prekės, kurios yra sukuriamos, teikiant paslaugas.</w:t>
      </w:r>
    </w:p>
    <w:p w14:paraId="76E23799" w14:textId="77777777" w:rsidR="00997599" w:rsidRDefault="00997599">
      <w:pPr>
        <w:pStyle w:val="BodyText"/>
        <w:tabs>
          <w:tab w:val="left" w:pos="540"/>
          <w:tab w:val="left" w:pos="2880"/>
        </w:tabs>
        <w:spacing w:after="0"/>
        <w:jc w:val="both"/>
      </w:pPr>
      <w:r>
        <w:t>1.1.11. Prekių siunta – tai vienu metu pristatomų prekių kiekis.</w:t>
      </w:r>
    </w:p>
    <w:p w14:paraId="5F7BCCFC" w14:textId="77777777" w:rsidR="00997599" w:rsidRDefault="00997599">
      <w:pPr>
        <w:pStyle w:val="BodyText"/>
        <w:tabs>
          <w:tab w:val="left" w:pos="540"/>
          <w:tab w:val="left" w:pos="2880"/>
        </w:tabs>
        <w:spacing w:after="0"/>
        <w:jc w:val="both"/>
      </w:pPr>
      <w:r>
        <w:t>1.1.12. Prekių partija – tai iš tos pačios medžiagos partijos pagamintų prekių siuntos.</w:t>
      </w:r>
    </w:p>
    <w:p w14:paraId="2B73C8AC" w14:textId="77777777" w:rsidR="00997599" w:rsidRDefault="00997599">
      <w:pPr>
        <w:pStyle w:val="BodyText"/>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14:paraId="13E64242" w14:textId="77777777" w:rsidR="00997599" w:rsidRDefault="00997599">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388944E" w14:textId="77777777" w:rsidR="00997599" w:rsidRDefault="00997599">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14:paraId="29AE1BE6" w14:textId="77777777" w:rsidR="00997599" w:rsidRDefault="00997599">
      <w:pPr>
        <w:pStyle w:val="BodyText"/>
        <w:tabs>
          <w:tab w:val="left" w:pos="360"/>
          <w:tab w:val="left" w:pos="2880"/>
        </w:tabs>
        <w:spacing w:after="0"/>
        <w:jc w:val="both"/>
      </w:pPr>
      <w:r>
        <w:t xml:space="preserve">1.4. Jeigu Sutartyje nenustatyta kitaip, Sutarties trukmė ir kiti terminai yra skaičiuojami kalendorinėmis dienomis. </w:t>
      </w:r>
    </w:p>
    <w:p w14:paraId="17711CCD" w14:textId="77777777" w:rsidR="00997599" w:rsidRDefault="00997599">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696A9A92" w14:textId="77777777" w:rsidR="00997599" w:rsidRDefault="00997599">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14:paraId="39B8B26C" w14:textId="77777777" w:rsidR="00997599" w:rsidRDefault="00997599">
      <w:pPr>
        <w:pStyle w:val="BodyText"/>
        <w:tabs>
          <w:tab w:val="left" w:pos="540"/>
          <w:tab w:val="left" w:pos="792"/>
          <w:tab w:val="left" w:pos="1701"/>
          <w:tab w:val="left" w:pos="2880"/>
        </w:tabs>
        <w:spacing w:after="0"/>
        <w:jc w:val="both"/>
      </w:pPr>
      <w:r>
        <w:lastRenderedPageBreak/>
        <w:t>1.7. Tais atvejais, kai tam tikra prasmė yra skirtinga tarp nurodytosios žodžiais ir nurodytosios skaičiais, vadovaujamasi žodine prasme.</w:t>
      </w:r>
    </w:p>
    <w:p w14:paraId="7DA1BBD6" w14:textId="77777777" w:rsidR="00997599" w:rsidRDefault="00997599">
      <w:pPr>
        <w:jc w:val="both"/>
        <w:rPr>
          <w:b/>
        </w:rPr>
      </w:pPr>
    </w:p>
    <w:p w14:paraId="40B00271" w14:textId="77777777" w:rsidR="00997599" w:rsidRDefault="00997599">
      <w:pPr>
        <w:jc w:val="both"/>
      </w:pPr>
      <w:r>
        <w:rPr>
          <w:b/>
        </w:rPr>
        <w:t>2. Sutarties kaina/paslaugų įkainiai/kainodaros taisyklės</w:t>
      </w:r>
    </w:p>
    <w:p w14:paraId="3B5A9313" w14:textId="77777777" w:rsidR="00997599" w:rsidRDefault="00997599">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14:paraId="1CC91A91" w14:textId="77777777" w:rsidR="00997599" w:rsidRDefault="00997599">
      <w:pPr>
        <w:jc w:val="both"/>
      </w:pPr>
      <w: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A0CFE45" w14:textId="77777777" w:rsidR="00997599" w:rsidRDefault="00997599">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14:paraId="0F8395DB" w14:textId="77777777" w:rsidR="00997599" w:rsidRDefault="00997599">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14:paraId="46189E8B" w14:textId="77777777" w:rsidR="00997599" w:rsidRDefault="00997599">
      <w:pPr>
        <w:widowControl w:val="0"/>
        <w:shd w:val="clear" w:color="auto" w:fill="FFFFFF"/>
        <w:jc w:val="both"/>
      </w:pPr>
      <w:r>
        <w:t>2.4.1. logistikos (transportavimo) išlaidas;</w:t>
      </w:r>
    </w:p>
    <w:p w14:paraId="398705E0" w14:textId="77777777" w:rsidR="00997599" w:rsidRDefault="00997599">
      <w:pPr>
        <w:widowControl w:val="0"/>
        <w:shd w:val="clear" w:color="auto" w:fill="FFFFFF"/>
        <w:jc w:val="both"/>
      </w:pPr>
      <w:r>
        <w:t>2.4.2. pakavimo, pakrovimo, tranzito, iškrovimo, išpakavimo, tikrinimo, draudimo ir kitas su paslaugų teikimu susijusias išlaidas;</w:t>
      </w:r>
    </w:p>
    <w:p w14:paraId="0BF931E1" w14:textId="77777777" w:rsidR="00997599" w:rsidRDefault="00997599">
      <w:pPr>
        <w:widowControl w:val="0"/>
        <w:shd w:val="clear" w:color="auto" w:fill="FFFFFF"/>
        <w:jc w:val="both"/>
      </w:pPr>
      <w:r>
        <w:t xml:space="preserve">2.4.3. visas su dokumentų, kurių reikalauja </w:t>
      </w:r>
      <w:r>
        <w:rPr>
          <w:b/>
        </w:rPr>
        <w:t>Pirkėjas</w:t>
      </w:r>
      <w:r>
        <w:t>, rengimu ir pateikimu susijusias išlaidas;</w:t>
      </w:r>
    </w:p>
    <w:p w14:paraId="71FB2D7F" w14:textId="77777777" w:rsidR="00997599" w:rsidRDefault="00997599">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14:paraId="4C0D5A25" w14:textId="77777777" w:rsidR="00997599" w:rsidRDefault="00997599">
      <w:pPr>
        <w:widowControl w:val="0"/>
        <w:shd w:val="clear" w:color="auto" w:fill="FFFFFF"/>
        <w:jc w:val="both"/>
      </w:pPr>
      <w:r>
        <w:t>2.4.5. naudojimo ir priežiūros instrukcijų, numatytų Techninėje specifikacijoje, pateikimo išlaidas;</w:t>
      </w:r>
    </w:p>
    <w:p w14:paraId="374824C5" w14:textId="77777777" w:rsidR="00997599" w:rsidRDefault="00997599">
      <w:pPr>
        <w:widowControl w:val="0"/>
        <w:shd w:val="clear" w:color="auto" w:fill="FFFFFF"/>
        <w:jc w:val="both"/>
      </w:pPr>
      <w:r>
        <w:t>2.4.6. garantinio remonto išlaidas;</w:t>
      </w:r>
    </w:p>
    <w:p w14:paraId="65B75F8C" w14:textId="77777777" w:rsidR="00997599" w:rsidRDefault="00997599">
      <w:pPr>
        <w:widowControl w:val="0"/>
        <w:shd w:val="clear" w:color="auto" w:fill="FFFFFF"/>
        <w:jc w:val="both"/>
      </w:pPr>
      <w:r>
        <w:t xml:space="preserve">2.4.7. visas su darbinių pavyzdžių pagaminimu ir pateikimu </w:t>
      </w:r>
      <w:r>
        <w:rPr>
          <w:b/>
        </w:rPr>
        <w:t>Pirkėjui</w:t>
      </w:r>
      <w:r>
        <w:t xml:space="preserve"> susijusias išlaidas;</w:t>
      </w:r>
    </w:p>
    <w:p w14:paraId="46D970B9" w14:textId="77777777" w:rsidR="00997599" w:rsidRDefault="00997599">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14:paraId="1EC65482" w14:textId="77777777" w:rsidR="00997599" w:rsidRDefault="00997599">
      <w:pPr>
        <w:jc w:val="both"/>
      </w:pPr>
      <w:r>
        <w:t xml:space="preserve">2.5. Užsienio valiutų kursų svyravimo, gamintojų kainų keitimo rizika tenka </w:t>
      </w:r>
      <w:r>
        <w:rPr>
          <w:b/>
        </w:rPr>
        <w:t>Teikėjui</w:t>
      </w:r>
      <w:r>
        <w:t>.</w:t>
      </w:r>
    </w:p>
    <w:p w14:paraId="39A4B6E6" w14:textId="77777777" w:rsidR="00997599" w:rsidRDefault="00997599">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7F096DD1" w14:textId="77777777" w:rsidR="00997599" w:rsidRDefault="0099759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27C6EA15" w14:textId="77777777" w:rsidR="00997599" w:rsidRDefault="00997599">
      <w:pPr>
        <w:jc w:val="both"/>
      </w:pPr>
      <w:r>
        <w:t xml:space="preserve">2.7.1. Pagrindines tiesioginio atsiskaitymo sutarties sąlygas nurodytas Sutarties bendrosios dalies 2.8 punkte. </w:t>
      </w:r>
    </w:p>
    <w:p w14:paraId="150EE48C" w14:textId="77777777" w:rsidR="00997599" w:rsidRDefault="00997599">
      <w:pPr>
        <w:jc w:val="both"/>
      </w:pPr>
      <w:r>
        <w:lastRenderedPageBreak/>
        <w:t xml:space="preserve">2.7.2. </w:t>
      </w:r>
      <w:r>
        <w:rPr>
          <w:b/>
        </w:rPr>
        <w:t>Teikėjo</w:t>
      </w:r>
      <w:r>
        <w:t xml:space="preserve"> patvirtinimą, kad jis sutinka Subtiekėjo siūlomomis sąlygomis sudaryti tiesioginio atsiskaitymo sutartį. </w:t>
      </w:r>
    </w:p>
    <w:p w14:paraId="77629C2F" w14:textId="77777777" w:rsidR="00997599" w:rsidRDefault="00997599">
      <w:pPr>
        <w:jc w:val="both"/>
      </w:pPr>
      <w:r>
        <w:t>2.7.3. Dokumentus įrodančius, kad nėra Viešųjų pirkimų įstatymo 46 straipsnio 1 dalyje nurodytų pagrindų.</w:t>
      </w:r>
    </w:p>
    <w:p w14:paraId="1D0EA24D" w14:textId="77777777" w:rsidR="00997599" w:rsidRDefault="0099759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14:paraId="557514C0" w14:textId="77777777" w:rsidR="00997599" w:rsidRDefault="00997599">
      <w:pPr>
        <w:jc w:val="both"/>
      </w:pPr>
      <w:r>
        <w:t xml:space="preserve">2.9. Tiesioginio atsiskaitymo sutartis turi būti sudaryta ne vėliau kaip iki dienos, nuo kurios atsiranda mokėjimo prievolė pagal Sutarties bendrosios dalies 4.1 punktą. </w:t>
      </w:r>
    </w:p>
    <w:p w14:paraId="07A9ED1C" w14:textId="77777777" w:rsidR="00997599" w:rsidRDefault="0099759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1CF9F91B" w14:textId="77777777" w:rsidR="00997599" w:rsidRDefault="00997599">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14:paraId="3CD6418C" w14:textId="77777777" w:rsidR="00997599" w:rsidRDefault="00997599">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9D6F4E" w14:textId="77777777" w:rsidR="00997599" w:rsidRDefault="00997599">
      <w:pPr>
        <w:jc w:val="both"/>
      </w:pPr>
      <w:r>
        <w:t>2.13. Visi Pirkimo sutarties mokėjimų dokumentai yra teikiami naudojantis i</w:t>
      </w:r>
      <w:r w:rsidR="009D4BA6">
        <w:t>nformacinės sistemos „SABIS</w:t>
      </w:r>
      <w:r>
        <w:t xml:space="preserve">“ priemonėmis. Pasikeitus teisės aktų nuostatoms dėl mokėjimo dokumentų pateikimo naudojantis </w:t>
      </w:r>
      <w:r w:rsidR="009D4BA6">
        <w:t>informacine sistema „SABIS</w:t>
      </w:r>
      <w:r>
        <w:t>“, atitinkamai taikomas tuo metu galiojantis teisinis reguliavimas.</w:t>
      </w:r>
    </w:p>
    <w:p w14:paraId="6CC3B5D6" w14:textId="77777777" w:rsidR="00997599" w:rsidRDefault="00997599">
      <w:pPr>
        <w:jc w:val="both"/>
      </w:pPr>
    </w:p>
    <w:p w14:paraId="2B23BCEB" w14:textId="77777777" w:rsidR="00997599" w:rsidRDefault="00997599">
      <w:pPr>
        <w:jc w:val="both"/>
      </w:pPr>
      <w:r>
        <w:rPr>
          <w:b/>
        </w:rPr>
        <w:t>3.</w:t>
      </w:r>
      <w:r>
        <w:t xml:space="preserve"> </w:t>
      </w:r>
      <w:r>
        <w:rPr>
          <w:b/>
        </w:rPr>
        <w:t>Paslaugų teikimo terminai ir sąlygos</w:t>
      </w:r>
    </w:p>
    <w:p w14:paraId="15135C9D" w14:textId="77777777" w:rsidR="00997599" w:rsidRDefault="00997599">
      <w:pPr>
        <w:jc w:val="both"/>
      </w:pPr>
      <w:r>
        <w:t>3.1. Paslaugos teikiamos Sutarties specialiojoje dalyje (arba Sutarties priede (-uose)) numatytais terminais ir tvarka.</w:t>
      </w:r>
    </w:p>
    <w:p w14:paraId="22D4B353" w14:textId="77777777" w:rsidR="00997599" w:rsidRDefault="00997599">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54F04B25" w14:textId="77777777" w:rsidR="00997599" w:rsidRDefault="00997599">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14:paraId="217FBC09" w14:textId="77777777" w:rsidR="00997599" w:rsidRDefault="00EC2706">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w:t>
      </w:r>
      <w:r>
        <w:lastRenderedPageBreak/>
        <w:t xml:space="preserve">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14:paraId="3C5D66D5" w14:textId="77777777" w:rsidR="00997599" w:rsidRDefault="00997599">
      <w:pPr>
        <w:jc w:val="both"/>
      </w:pPr>
      <w:r>
        <w:rPr>
          <w:b/>
        </w:rPr>
        <w:t>4. Mokėjimo terminai ir sąlygos</w:t>
      </w:r>
    </w:p>
    <w:p w14:paraId="663ED0BE" w14:textId="77777777" w:rsidR="00997599" w:rsidRDefault="00997599">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14:paraId="12DB0149" w14:textId="77777777" w:rsidR="00997599" w:rsidRDefault="00997599">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14:paraId="76CD1573" w14:textId="77777777" w:rsidR="00997599" w:rsidRPr="00900EBA" w:rsidRDefault="00997599">
      <w:pPr>
        <w:pStyle w:val="NoSpacing"/>
        <w:jc w:val="both"/>
        <w:rPr>
          <w:lang w:val="lt-LT"/>
        </w:rPr>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14:paraId="34BCC501" w14:textId="77777777" w:rsidR="00997599" w:rsidRPr="00900EBA" w:rsidRDefault="00997599">
      <w:pPr>
        <w:pStyle w:val="NoSpacing"/>
        <w:jc w:val="both"/>
        <w:rPr>
          <w:lang w:val="lt-LT"/>
        </w:rPr>
      </w:pPr>
      <w:r>
        <w:rPr>
          <w:lang w:val="lt-LT"/>
        </w:rPr>
        <w:t xml:space="preserve">4.4. </w:t>
      </w:r>
      <w:r w:rsidRPr="00900EBA">
        <w:rPr>
          <w:lang w:val="lt-LT"/>
        </w:rPr>
        <w:t>Avansinio mokėjimo</w:t>
      </w:r>
      <w:r w:rsidRPr="00900EBA">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14:paraId="48DE8450" w14:textId="77777777" w:rsidR="00997599" w:rsidRDefault="00997599">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w:t>
      </w:r>
      <w:r>
        <w:rPr>
          <w:szCs w:val="20"/>
        </w:rPr>
        <w:lastRenderedPageBreak/>
        <w:t xml:space="preserve">reikalavimų, nebus priimami. Tokiu atveju bus 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1B86DFCF" w14:textId="77777777" w:rsidR="00997599" w:rsidRDefault="00997599">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14:paraId="2044CD83" w14:textId="77777777" w:rsidR="00997599" w:rsidRDefault="00997599">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14:paraId="0A8CCEBE" w14:textId="77777777" w:rsidR="00997599" w:rsidRDefault="00997599">
      <w:pPr>
        <w:jc w:val="both"/>
      </w:pPr>
      <w:r>
        <w:rPr>
          <w:b/>
        </w:rPr>
        <w:t>5. Paslaugų kokybė</w:t>
      </w:r>
    </w:p>
    <w:p w14:paraId="56E412AF" w14:textId="77777777" w:rsidR="00997599" w:rsidRDefault="00997599">
      <w:pPr>
        <w:jc w:val="both"/>
      </w:pPr>
      <w:r>
        <w:t>5.1. Paslaugos turi atitikti Sutartyje ir jos priede (-uose)</w:t>
      </w:r>
      <w:r>
        <w:rPr>
          <w:i/>
        </w:rPr>
        <w:t xml:space="preserve"> </w:t>
      </w:r>
      <w:r>
        <w:t xml:space="preserve">nurodytus reikalavimus. </w:t>
      </w:r>
    </w:p>
    <w:p w14:paraId="06AD9E3E" w14:textId="77777777" w:rsidR="00997599" w:rsidRDefault="00997599">
      <w:pPr>
        <w:jc w:val="both"/>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14:paraId="4D9C5BC2" w14:textId="77777777" w:rsidR="00997599" w:rsidRDefault="0099759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278F3E7" w14:textId="77777777" w:rsidR="00997599" w:rsidRDefault="00997599">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14:paraId="753190E6" w14:textId="77777777" w:rsidR="00997599" w:rsidRDefault="00997599">
      <w:pPr>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14:paraId="0990B94D" w14:textId="77777777" w:rsidR="00997599" w:rsidRDefault="00997599">
      <w:pPr>
        <w:jc w:val="both"/>
        <w:rPr>
          <w:b/>
          <w:iCs/>
        </w:rPr>
      </w:pPr>
    </w:p>
    <w:p w14:paraId="10217F30" w14:textId="77777777" w:rsidR="00997599" w:rsidRDefault="00997599">
      <w:pPr>
        <w:jc w:val="both"/>
      </w:pPr>
      <w:r>
        <w:rPr>
          <w:b/>
        </w:rPr>
        <w:t>6. Kokybės garantija</w:t>
      </w:r>
      <w:r>
        <w:rPr>
          <w:rStyle w:val="FootnoteCharacters"/>
          <w:b/>
        </w:rPr>
        <w:footnoteReference w:id="1"/>
      </w:r>
      <w:r>
        <w:rPr>
          <w:b/>
        </w:rPr>
        <w:t xml:space="preserve"> </w:t>
      </w:r>
    </w:p>
    <w:p w14:paraId="70192176" w14:textId="77777777" w:rsidR="00997599" w:rsidRDefault="00997599">
      <w:pPr>
        <w:jc w:val="both"/>
      </w:pPr>
      <w:r>
        <w:t>6.1. Kokybės garantijos terminas nurodomas Sutarties specialiojoje dalyje (arba Sutarties priede).</w:t>
      </w:r>
    </w:p>
    <w:p w14:paraId="0F25A195" w14:textId="77777777" w:rsidR="00997599" w:rsidRDefault="0099759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w:t>
      </w:r>
      <w:r>
        <w:lastRenderedPageBreak/>
        <w:t>šalinimo laikotarpiu, atitinkančia šioje Sutartyje ir jos priede (-uose)</w:t>
      </w:r>
      <w:r>
        <w:rPr>
          <w:i/>
        </w:rPr>
        <w:t xml:space="preserve"> </w:t>
      </w:r>
      <w:r>
        <w:t xml:space="preserve">nustatytus reikalavimus </w:t>
      </w:r>
      <w:r>
        <w:rPr>
          <w:i/>
        </w:rPr>
        <w:t>(jei spec. dalyje nurodyta, kad ši sąlyga taikoma)</w:t>
      </w:r>
      <w:r>
        <w:t>.</w:t>
      </w:r>
    </w:p>
    <w:p w14:paraId="31B49265" w14:textId="77777777" w:rsidR="00997599" w:rsidRDefault="0099759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14:paraId="7760E82E" w14:textId="77777777" w:rsidR="00997599" w:rsidRDefault="0099759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14:paraId="5BB83574" w14:textId="77777777" w:rsidR="00997599" w:rsidRDefault="00997599">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14:paraId="44E79003" w14:textId="77777777" w:rsidR="00997599" w:rsidRDefault="00997599">
      <w:pPr>
        <w:jc w:val="both"/>
      </w:pPr>
      <w:r>
        <w:t>6.6. Jeigu prekė pakeičiama nauja, jai suteikiamas toks pat Sutarties specialiojoje dalyje nurodytas kokybės garantijos terminas, kuris skaičiuojamas nuo dokumento, patvirtinančio naujų prekių perdavimą-priėmimą, pasirašymo dienos.</w:t>
      </w:r>
    </w:p>
    <w:p w14:paraId="028C9A03" w14:textId="77777777" w:rsidR="00997599" w:rsidRDefault="00997599">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14:paraId="66FD0D2D" w14:textId="77777777" w:rsidR="00997599" w:rsidRDefault="00997599">
      <w:pPr>
        <w:jc w:val="both"/>
      </w:pPr>
    </w:p>
    <w:p w14:paraId="14EF5803" w14:textId="77777777" w:rsidR="00997599" w:rsidRDefault="00997599">
      <w:pPr>
        <w:jc w:val="both"/>
      </w:pPr>
      <w:r>
        <w:rPr>
          <w:b/>
        </w:rPr>
        <w:t xml:space="preserve">7. Nenugalimos jėgos </w:t>
      </w:r>
      <w:r>
        <w:rPr>
          <w:b/>
          <w:i/>
        </w:rPr>
        <w:t>(force majeure)</w:t>
      </w:r>
      <w:r>
        <w:rPr>
          <w:b/>
        </w:rPr>
        <w:t xml:space="preserve"> aplinkybės.</w:t>
      </w:r>
    </w:p>
    <w:p w14:paraId="3D101B58" w14:textId="77777777" w:rsidR="00997599" w:rsidRDefault="0099759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F5D7E9" w14:textId="77777777" w:rsidR="00997599" w:rsidRDefault="0099759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68D06C" w14:textId="77777777" w:rsidR="00997599" w:rsidRDefault="00997599">
      <w:pPr>
        <w:pStyle w:val="BodyTextIndent2"/>
        <w:ind w:left="0" w:firstLine="0"/>
        <w:jc w:val="both"/>
        <w:rPr>
          <w:b/>
          <w:i w:val="0"/>
          <w:sz w:val="24"/>
          <w:szCs w:val="24"/>
          <w:lang w:val="lt-LT"/>
        </w:rPr>
      </w:pPr>
    </w:p>
    <w:p w14:paraId="0F10A3B7" w14:textId="77777777" w:rsidR="00997599" w:rsidRPr="00900EBA" w:rsidRDefault="00997599">
      <w:pPr>
        <w:pStyle w:val="BodyTextIndent2"/>
        <w:ind w:left="0" w:firstLine="0"/>
        <w:jc w:val="both"/>
        <w:rPr>
          <w:lang w:val="lt-LT"/>
        </w:rPr>
      </w:pPr>
      <w:r>
        <w:rPr>
          <w:b/>
          <w:i w:val="0"/>
          <w:sz w:val="24"/>
          <w:szCs w:val="24"/>
          <w:lang w:val="lt-LT"/>
        </w:rPr>
        <w:t xml:space="preserve">8. Kodifikavimas </w:t>
      </w:r>
    </w:p>
    <w:p w14:paraId="0C656D37" w14:textId="77777777" w:rsidR="00997599" w:rsidRDefault="00997599">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w:t>
      </w:r>
      <w:r>
        <w:lastRenderedPageBreak/>
        <w:t xml:space="preserve">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14:paraId="2A1B8045" w14:textId="77777777" w:rsidR="00997599" w:rsidRPr="00900EBA" w:rsidRDefault="00997599">
      <w:pPr>
        <w:pStyle w:val="BodyTextIndent2"/>
        <w:ind w:left="0" w:firstLine="0"/>
        <w:jc w:val="both"/>
        <w:rPr>
          <w:lang w:val="lt-LT"/>
        </w:rPr>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Teikėjas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7C148DC3" w14:textId="77777777" w:rsidR="00997599" w:rsidRDefault="00997599">
      <w:pPr>
        <w:jc w:val="both"/>
        <w:rPr>
          <w:i/>
          <w:iCs/>
          <w:color w:val="000000"/>
        </w:rPr>
      </w:pPr>
    </w:p>
    <w:p w14:paraId="3B8F629C" w14:textId="77777777" w:rsidR="00997599" w:rsidRDefault="00997599">
      <w:pPr>
        <w:jc w:val="both"/>
      </w:pPr>
      <w:r>
        <w:rPr>
          <w:b/>
        </w:rPr>
        <w:t>9. Sutarties nutraukimas</w:t>
      </w:r>
    </w:p>
    <w:p w14:paraId="06C6BC63" w14:textId="77777777" w:rsidR="00997599" w:rsidRDefault="00997599">
      <w:pPr>
        <w:jc w:val="both"/>
      </w:pPr>
      <w:r>
        <w:t>9.1. Ši Sutartis gali būti nutraukta:</w:t>
      </w:r>
    </w:p>
    <w:p w14:paraId="1135E0E8" w14:textId="77777777" w:rsidR="00997599" w:rsidRDefault="00997599">
      <w:pPr>
        <w:jc w:val="both"/>
      </w:pPr>
      <w:r>
        <w:t xml:space="preserve">9.1.1. raštišku </w:t>
      </w:r>
      <w:r>
        <w:rPr>
          <w:bCs/>
        </w:rPr>
        <w:t>Šalių</w:t>
      </w:r>
      <w:r>
        <w:t xml:space="preserve"> susitarimu; </w:t>
      </w:r>
    </w:p>
    <w:p w14:paraId="5B01EDEF" w14:textId="77777777" w:rsidR="00997599" w:rsidRDefault="00997599">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7411D8DD" w14:textId="77777777" w:rsidR="00997599" w:rsidRDefault="00997599">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14:paraId="6BB99DD4" w14:textId="77777777" w:rsidR="00997599" w:rsidRDefault="00997599">
      <w:pPr>
        <w:jc w:val="both"/>
      </w:pPr>
      <w:r>
        <w:t xml:space="preserve">9.2.1. </w:t>
      </w:r>
      <w:r>
        <w:rPr>
          <w:b/>
        </w:rPr>
        <w:t>Teikėjas</w:t>
      </w:r>
      <w:r>
        <w:t xml:space="preserve"> nepradeda teikti </w:t>
      </w:r>
      <w:r>
        <w:rPr>
          <w:iCs/>
        </w:rPr>
        <w:t>paslaugų</w:t>
      </w:r>
      <w:r>
        <w:t xml:space="preserve"> Sutarties specialioje dalyje nurodytu terminu; </w:t>
      </w:r>
    </w:p>
    <w:p w14:paraId="4AE8BE7C" w14:textId="77777777" w:rsidR="00997599" w:rsidRDefault="00997599">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14:paraId="5DE0673F" w14:textId="77777777" w:rsidR="00997599" w:rsidRDefault="00997599">
      <w:pPr>
        <w:jc w:val="both"/>
      </w:pPr>
      <w:r>
        <w:t xml:space="preserve">9.2.3. </w:t>
      </w:r>
      <w:r>
        <w:rPr>
          <w:b/>
        </w:rPr>
        <w:t>Teikėjas</w:t>
      </w:r>
      <w:r>
        <w:t xml:space="preserve"> didina paslaugų kainas/įkainius, išskyrus Sutarties bendrosios dalies 2.2 punkte numatytą atvejį;</w:t>
      </w:r>
    </w:p>
    <w:p w14:paraId="04E5D1AE" w14:textId="77777777" w:rsidR="00997599" w:rsidRDefault="00997599">
      <w:pPr>
        <w:jc w:val="both"/>
      </w:pPr>
      <w:r>
        <w:t xml:space="preserve">9.2.4. </w:t>
      </w:r>
      <w:r>
        <w:rPr>
          <w:b/>
        </w:rPr>
        <w:t>Teikėjas</w:t>
      </w:r>
      <w:r>
        <w:t xml:space="preserve"> nevykdo arba netinkamai vykdo Sutarties bendrosios dalies 6 punkte numatytus garantinius įsipareigojimus;</w:t>
      </w:r>
    </w:p>
    <w:p w14:paraId="7FA9A200" w14:textId="77777777" w:rsidR="00997599" w:rsidRDefault="00997599">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14:paraId="29B8D722" w14:textId="77777777" w:rsidR="00997599" w:rsidRDefault="00997599">
      <w:pPr>
        <w:jc w:val="both"/>
      </w:pPr>
      <w:r>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14:paraId="3321F404" w14:textId="77777777" w:rsidR="00997599" w:rsidRDefault="00997599">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14:paraId="389B0DED" w14:textId="77777777" w:rsidR="00997599" w:rsidRDefault="00997599">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14:paraId="2F721A16" w14:textId="77777777" w:rsidR="00997599" w:rsidRDefault="00997599">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14:paraId="475F816D" w14:textId="77777777" w:rsidR="00997599" w:rsidRDefault="00997599">
      <w:pPr>
        <w:jc w:val="both"/>
      </w:pPr>
      <w:r>
        <w:t>9.2.10. Sutarties vykdymo metu paaiškėja Viešųjų pirkimų įstatymo 46 straipsnio 1 dalyje/Viešųjų pirkimų, atliekamų gynybos ir saugumo srityje, įstatymo 34 straipsnio 1 dalyje numatytos aplinkybės;</w:t>
      </w:r>
    </w:p>
    <w:p w14:paraId="35F51EB8" w14:textId="77777777" w:rsidR="00997599" w:rsidRDefault="00997599">
      <w:pPr>
        <w:jc w:val="both"/>
      </w:pPr>
      <w:r>
        <w:lastRenderedPageBreak/>
        <w:t>9.2.11 Sutarties vykdymo metu paaiškėja, kad Sutartis buvo pakeista pažeidžiant Viešųjų pirkimų įstatymo 89 straipsnį/Viešųjų pirkimų atliekamų gynybos ir saugumo srityje įstatymo 53 straipsnį.</w:t>
      </w:r>
    </w:p>
    <w:p w14:paraId="17A856CE" w14:textId="77777777" w:rsidR="00997599" w:rsidRDefault="00997599">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14:paraId="3016EE22" w14:textId="77777777" w:rsidR="00997599" w:rsidRDefault="00997599">
      <w:pPr>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14:paraId="7ABA6B42" w14:textId="77777777" w:rsidR="00997599" w:rsidRDefault="00997599">
      <w:pPr>
        <w:jc w:val="both"/>
        <w:rPr>
          <w:i/>
        </w:rPr>
      </w:pPr>
    </w:p>
    <w:p w14:paraId="5CB1CC2B" w14:textId="77777777" w:rsidR="00997599" w:rsidRDefault="00997599">
      <w:r>
        <w:rPr>
          <w:b/>
        </w:rPr>
        <w:t>10. Ginčų sprendimo tvarka</w:t>
      </w:r>
    </w:p>
    <w:p w14:paraId="2BF27DF1" w14:textId="77777777" w:rsidR="00997599" w:rsidRDefault="00997599">
      <w:r>
        <w:t>10.1. Sutartis sudaryta ir turi būti aiškinama pagal Lietuvos Respublikos teisę.</w:t>
      </w:r>
    </w:p>
    <w:p w14:paraId="10D644BF" w14:textId="77777777" w:rsidR="00997599" w:rsidRDefault="0099759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14:paraId="0717FDBA" w14:textId="77777777" w:rsidR="00997599" w:rsidRDefault="00997599">
      <w:pPr>
        <w:jc w:val="both"/>
      </w:pPr>
    </w:p>
    <w:p w14:paraId="3E6D6DBC" w14:textId="77777777" w:rsidR="00997599" w:rsidRDefault="00997599">
      <w:pPr>
        <w:jc w:val="both"/>
      </w:pPr>
      <w:r>
        <w:rPr>
          <w:b/>
        </w:rPr>
        <w:t>11. Atsakomybė</w:t>
      </w:r>
    </w:p>
    <w:p w14:paraId="0717A2BC" w14:textId="77777777" w:rsidR="00997599" w:rsidRPr="00900EBA" w:rsidRDefault="00997599">
      <w:pPr>
        <w:pStyle w:val="BodyTextIndent2"/>
        <w:ind w:left="0" w:firstLine="0"/>
        <w:jc w:val="both"/>
        <w:rPr>
          <w:lang w:val="lt-LT"/>
        </w:rPr>
      </w:pPr>
      <w:r>
        <w:rPr>
          <w:i w:val="0"/>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sz w:val="24"/>
          <w:szCs w:val="24"/>
          <w:lang w:val="lt-LT"/>
        </w:rPr>
        <w:t>Teikėjas</w:t>
      </w:r>
      <w:r>
        <w:rPr>
          <w:i w:val="0"/>
          <w:sz w:val="24"/>
          <w:szCs w:val="24"/>
          <w:lang w:val="lt-LT"/>
        </w:rPr>
        <w:t xml:space="preserve"> moka </w:t>
      </w:r>
      <w:r>
        <w:rPr>
          <w:b/>
          <w:i w:val="0"/>
          <w:sz w:val="24"/>
          <w:szCs w:val="24"/>
          <w:lang w:val="lt-LT"/>
        </w:rPr>
        <w:t xml:space="preserve">Pirkėjui </w:t>
      </w:r>
      <w:r>
        <w:rPr>
          <w:i w:val="0"/>
          <w:sz w:val="24"/>
          <w:szCs w:val="24"/>
          <w:lang w:val="lt-LT"/>
        </w:rPr>
        <w:t>nuo 0,05 iki</w:t>
      </w:r>
      <w:r>
        <w:rPr>
          <w:b/>
          <w:sz w:val="24"/>
          <w:szCs w:val="24"/>
          <w:lang w:val="lt-LT"/>
        </w:rPr>
        <w:t xml:space="preserve"> </w:t>
      </w:r>
      <w:r>
        <w:rPr>
          <w:i w:val="0"/>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sz w:val="24"/>
          <w:szCs w:val="24"/>
          <w:lang w:val="lt-LT"/>
        </w:rPr>
        <w:t xml:space="preserve"> (taikoma priklausomai nuo to, kaip įsipareigojimų terminas yra skaičiuojamas Sutarties specialiojoje dalyje) </w:t>
      </w:r>
      <w:r>
        <w:rPr>
          <w:i w:val="0"/>
          <w:sz w:val="24"/>
          <w:szCs w:val="24"/>
          <w:lang w:val="lt-LT"/>
        </w:rPr>
        <w:t>Šalių iš anksto sutartus minimalius nuostolius,</w:t>
      </w:r>
      <w:r>
        <w:rPr>
          <w:bCs/>
          <w:i w:val="0"/>
          <w:sz w:val="24"/>
          <w:szCs w:val="24"/>
          <w:lang w:val="lt-LT"/>
        </w:rPr>
        <w:t xml:space="preserve"> kurių sumokėjimas neatleidžia </w:t>
      </w:r>
      <w:r>
        <w:rPr>
          <w:b/>
          <w:bCs/>
          <w:i w:val="0"/>
          <w:sz w:val="24"/>
          <w:szCs w:val="24"/>
          <w:lang w:val="lt-LT"/>
        </w:rPr>
        <w:t xml:space="preserve">Teikėjo </w:t>
      </w:r>
      <w:r>
        <w:rPr>
          <w:bCs/>
          <w:i w:val="0"/>
          <w:sz w:val="24"/>
          <w:szCs w:val="24"/>
          <w:lang w:val="lt-LT"/>
        </w:rPr>
        <w:t xml:space="preserve">nuo pareigos atlyginti </w:t>
      </w:r>
      <w:r>
        <w:rPr>
          <w:b/>
          <w:bCs/>
          <w:i w:val="0"/>
          <w:sz w:val="24"/>
          <w:szCs w:val="24"/>
          <w:lang w:val="lt-LT"/>
        </w:rPr>
        <w:t>Mokėtojo</w:t>
      </w:r>
      <w:r>
        <w:rPr>
          <w:bCs/>
          <w:i w:val="0"/>
          <w:sz w:val="24"/>
          <w:szCs w:val="24"/>
          <w:lang w:val="lt-LT"/>
        </w:rPr>
        <w:t xml:space="preserve"> patirtus nuostolius</w:t>
      </w:r>
      <w:r>
        <w:rPr>
          <w:i w:val="0"/>
          <w:sz w:val="24"/>
          <w:szCs w:val="24"/>
          <w:lang w:val="lt-LT"/>
        </w:rPr>
        <w:t xml:space="preserve"> </w:t>
      </w:r>
      <w:r>
        <w:rPr>
          <w:b/>
          <w:i w:val="0"/>
          <w:sz w:val="24"/>
          <w:szCs w:val="24"/>
          <w:lang w:val="lt-LT"/>
        </w:rPr>
        <w:t>Teikėjui</w:t>
      </w:r>
      <w:r>
        <w:rPr>
          <w:i w:val="0"/>
          <w:sz w:val="24"/>
          <w:szCs w:val="24"/>
          <w:lang w:val="lt-LT"/>
        </w:rPr>
        <w:t xml:space="preserve"> nevykdant arba netinkamai vykdant savo įsipareigojimus, susijusius su paslaugų trūkumų šalinimu (ir/ar prekių) garantija. 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14:paraId="30CACD2E" w14:textId="77777777" w:rsidR="00997599" w:rsidRDefault="00997599">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14:paraId="6F2E311B" w14:textId="77777777" w:rsidR="00997599" w:rsidRDefault="00997599">
      <w:pPr>
        <w:jc w:val="both"/>
      </w:pPr>
      <w:r>
        <w:t xml:space="preserve">11.3. Jeigu paslaugos nebuvo suteiktos arba paslaugos suteiktos nekokybiškai ir nebėra galimybių paslaugas suteikti arba ištaisyti paslaugų teikimo trūkumus (paslaugų suteikimas praleidus terminą tapo nebeaktualus, objektyviai </w:t>
      </w:r>
      <w:r>
        <w:lastRenderedPageBreak/>
        <w:t xml:space="preserve">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nuostolius </w:t>
      </w:r>
      <w:r>
        <w:rPr>
          <w:b/>
        </w:rPr>
        <w:t>Teikėjas</w:t>
      </w:r>
      <w:r>
        <w:t xml:space="preserve"> įsipareigoja sumokėti ne vėliau kaip per sąskaitoje faktūroje ar pareikalavime nurodytą terminą.</w:t>
      </w:r>
    </w:p>
    <w:p w14:paraId="5A1EB904" w14:textId="77777777" w:rsidR="00997599" w:rsidRDefault="00997599">
      <w:pPr>
        <w:jc w:val="both"/>
      </w:pPr>
      <w:r>
        <w:t xml:space="preserve">11.4. Kiti sutartinės atsakomybės taikymo </w:t>
      </w:r>
      <w:r>
        <w:rPr>
          <w:b/>
        </w:rPr>
        <w:t>Teikėjui</w:t>
      </w:r>
      <w:r>
        <w:t xml:space="preserve"> atvejai nurodyti Sutarties specialiojoje dalyje. </w:t>
      </w:r>
    </w:p>
    <w:p w14:paraId="67ACB0FB" w14:textId="77777777" w:rsidR="00997599" w:rsidRPr="00900EBA" w:rsidRDefault="00997599">
      <w:pPr>
        <w:pStyle w:val="BodyTextIndent2"/>
        <w:ind w:left="0" w:firstLine="0"/>
        <w:jc w:val="both"/>
        <w:rPr>
          <w:lang w:val="lt-LT"/>
        </w:rPr>
      </w:pPr>
      <w:r>
        <w:rPr>
          <w:i w:val="0"/>
          <w:sz w:val="24"/>
          <w:szCs w:val="24"/>
          <w:lang w:val="lt-LT"/>
        </w:rPr>
        <w:t>11.5. Vadovaujantis Lietuvos Respublikos civilinio kodekso 6.253 straipsnio 1 ir 3 dalimis finansavimo</w:t>
      </w:r>
      <w:r w:rsidRPr="00900EBA">
        <w:rPr>
          <w:lang w:val="lt-LT"/>
        </w:rPr>
        <w:t xml:space="preserve"> </w:t>
      </w:r>
      <w:r>
        <w:rPr>
          <w:i w:val="0"/>
          <w:sz w:val="24"/>
          <w:szCs w:val="24"/>
          <w:lang w:val="lt-LT"/>
        </w:rPr>
        <w:t xml:space="preserve">vėlavimas iš biudžeto yra sąlyga visiškai atleidžianti nuo civilinės atsakomybės ir palūkanų mokėjimo </w:t>
      </w:r>
      <w:r>
        <w:rPr>
          <w:b/>
          <w:i w:val="0"/>
          <w:sz w:val="24"/>
          <w:szCs w:val="24"/>
          <w:lang w:val="lt-LT"/>
        </w:rPr>
        <w:t xml:space="preserve">Teikėjui </w:t>
      </w:r>
      <w:r>
        <w:rPr>
          <w:i w:val="0"/>
          <w:sz w:val="24"/>
          <w:szCs w:val="24"/>
          <w:lang w:val="lt-LT"/>
        </w:rPr>
        <w:t>už pavėluotą atsiskaitymą.</w:t>
      </w:r>
    </w:p>
    <w:p w14:paraId="670E87EA" w14:textId="77777777" w:rsidR="00997599" w:rsidRDefault="00997599">
      <w:pPr>
        <w:jc w:val="both"/>
        <w:rPr>
          <w:i/>
          <w:color w:val="000000"/>
        </w:rPr>
      </w:pPr>
    </w:p>
    <w:p w14:paraId="33810A14" w14:textId="77777777" w:rsidR="00997599" w:rsidRDefault="00997599">
      <w:pPr>
        <w:jc w:val="both"/>
      </w:pPr>
      <w:r>
        <w:rPr>
          <w:b/>
        </w:rPr>
        <w:t>12. Sutarties galiojimas</w:t>
      </w:r>
    </w:p>
    <w:p w14:paraId="786C7495" w14:textId="77777777" w:rsidR="00997599" w:rsidRDefault="00997599">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3C177BB" w14:textId="77777777" w:rsidR="00997599" w:rsidRDefault="00997599">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14:paraId="601B27A9" w14:textId="77777777" w:rsidR="00997599" w:rsidRDefault="00997599">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14:paraId="0CCD5970" w14:textId="77777777" w:rsidR="00997599" w:rsidRDefault="00997599">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lastRenderedPageBreak/>
        <w:t>Pirkėjas</w:t>
      </w:r>
      <w:r>
        <w:t xml:space="preserve"> turi teisę nutraukti Sutartį, Sutarties bendrosios dalies 9.2.5 punkte nustatyta tvarka.</w:t>
      </w:r>
    </w:p>
    <w:p w14:paraId="3CECC566" w14:textId="77777777" w:rsidR="00997599" w:rsidRDefault="00997599">
      <w:pPr>
        <w:jc w:val="both"/>
      </w:pPr>
      <w:r>
        <w:t xml:space="preserve">12.5. Sutarties įvykdymo užtikrinimas grąžinamas per 10 (dešimt) dienų nuo šio užtikrinimo galiojimo termino pabaigos </w:t>
      </w:r>
      <w:r>
        <w:rPr>
          <w:b/>
        </w:rPr>
        <w:t>Teikėjui</w:t>
      </w:r>
      <w:r>
        <w:t xml:space="preserve"> pateikus raštišką prašymą. </w:t>
      </w:r>
    </w:p>
    <w:p w14:paraId="625DBE3B" w14:textId="77777777" w:rsidR="00997599" w:rsidRDefault="00997599">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157D804" w14:textId="77777777" w:rsidR="00997599" w:rsidRDefault="00997599">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206F196" w14:textId="77777777" w:rsidR="00997599" w:rsidRDefault="00997599">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papildomą rašytinį susitarimą, kurio sąlygos privalo būti analogiškos Sutarties sąlygoms, atitinkamai jas pritaikant naujai perkamoms paslaugoms </w:t>
      </w:r>
      <w:r>
        <w:rPr>
          <w:i/>
        </w:rPr>
        <w:t>(jei spec. dalyje nurodyta, kad ši sąlyga taikoma)</w:t>
      </w:r>
      <w:r>
        <w:t>.</w:t>
      </w:r>
    </w:p>
    <w:p w14:paraId="3F6EE30E" w14:textId="77777777" w:rsidR="00997599" w:rsidRDefault="00997599">
      <w:pPr>
        <w:jc w:val="both"/>
      </w:pPr>
      <w:r>
        <w:t>12.9. Sutarties specialiojoje dalyje numatyta Sutarties galiojimo termino pabaiga nereiškia Šalių prievolių pagal Sutartį pabaigos ir neatleidžia Šalių nuo civilinės atsakomybės už Sutarties pažeidimą.</w:t>
      </w:r>
    </w:p>
    <w:p w14:paraId="1C096894" w14:textId="77777777" w:rsidR="00997599" w:rsidRDefault="00997599">
      <w:pPr>
        <w:jc w:val="both"/>
        <w:rPr>
          <w:b/>
        </w:rPr>
      </w:pPr>
    </w:p>
    <w:p w14:paraId="2FFDBD19" w14:textId="77777777" w:rsidR="00997599" w:rsidRDefault="00997599">
      <w:pPr>
        <w:pStyle w:val="BodyText"/>
        <w:spacing w:after="0"/>
        <w:ind w:right="125"/>
        <w:jc w:val="both"/>
      </w:pPr>
      <w:r>
        <w:rPr>
          <w:b/>
          <w:bCs/>
        </w:rPr>
        <w:t>13. Susirašinėjimas</w:t>
      </w:r>
    </w:p>
    <w:p w14:paraId="344C3EED" w14:textId="77777777" w:rsidR="00997599" w:rsidRDefault="00997599">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C16D194" w14:textId="77777777" w:rsidR="00997599" w:rsidRDefault="00997599">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72FF8B" w14:textId="77777777" w:rsidR="00997599" w:rsidRDefault="00997599">
      <w:pPr>
        <w:jc w:val="both"/>
        <w:rPr>
          <w:b/>
        </w:rPr>
      </w:pPr>
    </w:p>
    <w:p w14:paraId="50C25D2C" w14:textId="77777777" w:rsidR="00997599" w:rsidRDefault="00997599">
      <w:pPr>
        <w:jc w:val="both"/>
      </w:pPr>
      <w:r>
        <w:rPr>
          <w:b/>
        </w:rPr>
        <w:t xml:space="preserve">14. Informacijos </w:t>
      </w:r>
      <w:r>
        <w:rPr>
          <w:b/>
          <w:bCs/>
          <w:lang w:eastAsia="en-US"/>
        </w:rPr>
        <w:t>konfidencialumas ir asmens duomenų apsauga</w:t>
      </w:r>
    </w:p>
    <w:p w14:paraId="4B7D4D7B" w14:textId="77777777" w:rsidR="00997599" w:rsidRDefault="00997599">
      <w:pPr>
        <w:jc w:val="both"/>
      </w:pPr>
      <w:r>
        <w:lastRenderedPageBreak/>
        <w:t xml:space="preserve">14.1. Šalys privalo užtikrinti, kad informacija, kurią jos perduoda viena kitai, bus naudojama tik vykdant Sutartį ir nebus naudojama tokiu būdu, kuris pakenktų informaciją perdavusiai Šaliai. </w:t>
      </w:r>
    </w:p>
    <w:p w14:paraId="21124220" w14:textId="77777777" w:rsidR="00997599" w:rsidRDefault="00997599">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547F8251" w14:textId="77777777" w:rsidR="00997599" w:rsidRDefault="00997599">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14:paraId="3AB73C36" w14:textId="77777777" w:rsidR="00997599" w:rsidRDefault="0099759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28DB4D7" w14:textId="77777777" w:rsidR="00997599" w:rsidRDefault="00997599">
      <w:pPr>
        <w:jc w:val="both"/>
      </w:pPr>
      <w:r>
        <w:t xml:space="preserve">14.5. Sutarties šalys užtikrina, kad su asmens duomenimis tvarkomais vykdant Sutartį susipažins tik tie asmenys, kuriems tai yra būtina vykdant įsipareigojimus pagal Sutartį. </w:t>
      </w:r>
    </w:p>
    <w:p w14:paraId="315F720D" w14:textId="77777777" w:rsidR="00997599" w:rsidRDefault="00997599">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5A71D50" w14:textId="77777777" w:rsidR="00997599" w:rsidRDefault="0099759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71C4F91" w14:textId="77777777" w:rsidR="00997599" w:rsidRDefault="0099759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4254EC8" w14:textId="77777777" w:rsidR="00997599" w:rsidRDefault="0099759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64C3814" w14:textId="77777777" w:rsidR="00997599" w:rsidRDefault="00997599">
      <w:pPr>
        <w:jc w:val="both"/>
      </w:pPr>
      <w:r>
        <w:t>14.10. Šalys neatlygina viena kitos patirtų išlaidų ir nuostolių dėl asmens duomenų tvarkymo įsipareigojimų pagal šią Sutartį vykdymo.</w:t>
      </w:r>
    </w:p>
    <w:p w14:paraId="151046E9" w14:textId="77777777" w:rsidR="00997599" w:rsidRDefault="00997599">
      <w:pPr>
        <w:jc w:val="both"/>
      </w:pPr>
      <w:r>
        <w:t xml:space="preserve">14.11. Pažeidęs Sutarties bendrosios dalies 14.3 punkte numatytą įsipareigojimą </w:t>
      </w:r>
      <w:r>
        <w:rPr>
          <w:b/>
        </w:rPr>
        <w:t xml:space="preserve">Teikėjas </w:t>
      </w:r>
      <w:r>
        <w:t>privalo</w:t>
      </w:r>
      <w:r>
        <w:rPr>
          <w:b/>
        </w:rPr>
        <w:t xml:space="preserve"> Pirkėjui </w:t>
      </w:r>
      <w:r>
        <w:t xml:space="preserve">sumokėti 10 proc. dydžio maksimalios Sutarties </w:t>
      </w:r>
      <w:r>
        <w:lastRenderedPageBreak/>
        <w:t>vertės/pasiūlymo</w:t>
      </w:r>
      <w:r>
        <w:rPr>
          <w:b/>
        </w:rPr>
        <w:t xml:space="preserve"> </w:t>
      </w:r>
      <w:r>
        <w:t>kainos be PVM Šalių iš anksto sutartų minimalių nuostolių dydžio sumą ir atlyginti kitus dėl tokio pažeidimo padarytus nuostolius.</w:t>
      </w:r>
    </w:p>
    <w:p w14:paraId="2C7D24D9" w14:textId="77777777" w:rsidR="00997599" w:rsidRDefault="00997599">
      <w:pPr>
        <w:jc w:val="both"/>
        <w:rPr>
          <w:b/>
        </w:rPr>
      </w:pPr>
    </w:p>
    <w:p w14:paraId="57FB6841" w14:textId="77777777" w:rsidR="00997599" w:rsidRDefault="00997599">
      <w:pPr>
        <w:jc w:val="both"/>
      </w:pPr>
      <w:r>
        <w:rPr>
          <w:b/>
        </w:rPr>
        <w:t>15. Baigiamosios nuostatos</w:t>
      </w:r>
    </w:p>
    <w:p w14:paraId="62DB7421" w14:textId="77777777" w:rsidR="00997599" w:rsidRDefault="0099759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14:paraId="1803131F" w14:textId="77777777" w:rsidR="00997599" w:rsidRDefault="00997599">
      <w:pPr>
        <w:jc w:val="both"/>
      </w:pPr>
      <w:r>
        <w:t xml:space="preserve">15.2. Šią Sutartį sudaro Sutarties bendroji ir specialioji dalys bei sutarties priedas (-ai). Visi šios Sutarties priedai yra neatskiriama Sutarties dalis. </w:t>
      </w:r>
    </w:p>
    <w:p w14:paraId="49014CC6" w14:textId="77777777" w:rsidR="00997599" w:rsidRDefault="00997599">
      <w:pPr>
        <w:jc w:val="both"/>
      </w:pPr>
      <w:r>
        <w:t>15.3. Nė viena iš Šalių neturi teisės perduoti trečiajam asmeniui teisių ir įsipareigojimų pagal šią Sutartį be išankstinio raštiško kitos Šalies sutikimo.</w:t>
      </w:r>
    </w:p>
    <w:p w14:paraId="51EB30D4" w14:textId="77777777" w:rsidR="00997599" w:rsidRDefault="00997599">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46BD1A3E" w14:textId="77777777" w:rsidR="00997599" w:rsidRDefault="00997599">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14:paraId="5FA4A592" w14:textId="77777777" w:rsidR="00997599" w:rsidRDefault="00997599">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A70C534" w14:textId="77777777" w:rsidR="00997599" w:rsidRDefault="00997599">
      <w:pPr>
        <w:jc w:val="both"/>
      </w:pPr>
      <w:r>
        <w:t xml:space="preserve">15.7. </w:t>
      </w:r>
      <w:r>
        <w:rPr>
          <w:bCs/>
        </w:rPr>
        <w:t>Sutarties vykdymas gali būti aiškinamas Šalių raštišku sutarimu nekeičiant Sutarties sąlygų.</w:t>
      </w:r>
    </w:p>
    <w:p w14:paraId="634A3CB2" w14:textId="77777777" w:rsidR="00997599" w:rsidRDefault="00997599">
      <w:pPr>
        <w:jc w:val="both"/>
      </w:pPr>
      <w:r>
        <w:rPr>
          <w:bCs/>
        </w:rPr>
        <w:t xml:space="preserve">15.8. </w:t>
      </w:r>
      <w:r>
        <w:t>Subtiekėjo (-ų)/subteikėjo pavadinimas, jo (-ų) vykdomų sutartinių įsipareigojimų dalis yra nurodyti Sutarties specialiojoje dalyje.</w:t>
      </w:r>
    </w:p>
    <w:p w14:paraId="32076C94" w14:textId="77777777" w:rsidR="00997599" w:rsidRDefault="00997599">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14:paraId="61DD4387" w14:textId="77777777" w:rsidR="00997599" w:rsidRDefault="00997599">
      <w:pPr>
        <w:jc w:val="both"/>
      </w:pPr>
      <w:r>
        <w:lastRenderedPageBreak/>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14:paraId="0074831D" w14:textId="77777777" w:rsidR="00997599" w:rsidRDefault="00997599">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14:paraId="10D6A6B0" w14:textId="77777777" w:rsidR="00170655" w:rsidRDefault="00170655">
      <w:pPr>
        <w:jc w:val="both"/>
      </w:pPr>
    </w:p>
    <w:p w14:paraId="1B6924E5" w14:textId="77777777" w:rsidR="00997599" w:rsidRDefault="00997599">
      <w:pPr>
        <w:tabs>
          <w:tab w:val="left" w:pos="480"/>
        </w:tabs>
      </w:pPr>
      <w:r>
        <w:rPr>
          <w:color w:val="000000"/>
        </w:rPr>
        <w:t xml:space="preserve">                                                                            </w:t>
      </w:r>
    </w:p>
    <w:p w14:paraId="5C181A64" w14:textId="79C0ADDD" w:rsidR="00BD7E4E" w:rsidRPr="00BD7E4E" w:rsidRDefault="00BD7E4E" w:rsidP="00BD7E4E">
      <w:pPr>
        <w:jc w:val="both"/>
        <w:rPr>
          <w:rFonts w:eastAsia="Arial"/>
          <w:b/>
          <w:lang w:eastAsia="ar-SA"/>
        </w:rPr>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Pr>
          <w:rFonts w:eastAsia="Arial"/>
          <w:b/>
          <w:lang w:eastAsia="ar-SA"/>
        </w:rPr>
        <w:t xml:space="preserve">     </w:t>
      </w:r>
      <w:r w:rsidR="00C35AE0">
        <w:rPr>
          <w:rFonts w:eastAsia="Arial"/>
          <w:b/>
          <w:lang w:eastAsia="ar-SA"/>
        </w:rPr>
        <w:t xml:space="preserve">           </w:t>
      </w:r>
      <w:r w:rsidRPr="00910FAD">
        <w:rPr>
          <w:rFonts w:eastAsia="Arial"/>
          <w:b/>
          <w:lang w:eastAsia="ar-SA"/>
        </w:rPr>
        <w:t>TEIKĖJAS</w:t>
      </w:r>
    </w:p>
    <w:p w14:paraId="2BB91945" w14:textId="4BF3151B" w:rsidR="00997599" w:rsidRDefault="00997599">
      <w:pPr>
        <w:tabs>
          <w:tab w:val="left" w:pos="480"/>
        </w:tabs>
        <w:rPr>
          <w:color w:val="000000"/>
        </w:rPr>
      </w:pPr>
      <w:r>
        <w:rPr>
          <w:color w:val="000000"/>
        </w:rPr>
        <w:t xml:space="preserve">                                                  </w:t>
      </w:r>
      <w:r w:rsidR="00BB63E4">
        <w:rPr>
          <w:color w:val="000000"/>
        </w:rPr>
        <w:t xml:space="preserve">                      </w:t>
      </w:r>
    </w:p>
    <w:sectPr w:rsidR="00997599">
      <w:headerReference w:type="default" r:id="rId8"/>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34CEC" w14:textId="77777777" w:rsidR="00E9004F" w:rsidRDefault="00E9004F">
      <w:r>
        <w:separator/>
      </w:r>
    </w:p>
  </w:endnote>
  <w:endnote w:type="continuationSeparator" w:id="0">
    <w:p w14:paraId="2E9AC582" w14:textId="77777777" w:rsidR="00E9004F" w:rsidRDefault="00E9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718F" w14:textId="77777777" w:rsidR="00E9004F" w:rsidRDefault="00E9004F">
      <w:r>
        <w:separator/>
      </w:r>
    </w:p>
  </w:footnote>
  <w:footnote w:type="continuationSeparator" w:id="0">
    <w:p w14:paraId="22DD46DD" w14:textId="77777777" w:rsidR="00E9004F" w:rsidRDefault="00E9004F">
      <w:r>
        <w:continuationSeparator/>
      </w:r>
    </w:p>
  </w:footnote>
  <w:footnote w:id="1">
    <w:p w14:paraId="027A986D" w14:textId="77777777" w:rsidR="00997599" w:rsidRDefault="00997599">
      <w:pPr>
        <w:pStyle w:val="FootnoteText"/>
      </w:pPr>
      <w:r>
        <w:rPr>
          <w:rStyle w:val="FootnoteCharacters"/>
          <w:rFonts w:ascii="Liberation Serif" w:hAnsi="Liberation Serif"/>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81A4" w14:textId="5FCA6DD3" w:rsidR="00997599" w:rsidRDefault="00997599">
    <w:pPr>
      <w:pStyle w:val="Header"/>
      <w:jc w:val="center"/>
    </w:pPr>
    <w:r>
      <w:fldChar w:fldCharType="begin"/>
    </w:r>
    <w:r>
      <w:instrText xml:space="preserve"> PAGE </w:instrText>
    </w:r>
    <w:r>
      <w:fldChar w:fldCharType="separate"/>
    </w:r>
    <w:r w:rsidR="007E1486">
      <w:rPr>
        <w:noProof/>
      </w:rPr>
      <w:t>4</w:t>
    </w:r>
    <w:r>
      <w:fldChar w:fldCharType="end"/>
    </w:r>
  </w:p>
  <w:p w14:paraId="51B753DB" w14:textId="77777777" w:rsidR="00997599" w:rsidRDefault="0099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ktorija Kardisauskiene">
    <w15:presenceInfo w15:providerId="AD" w15:userId="S-1-5-21-1644491937-1202660629-1060284298-94839"/>
  </w15:person>
  <w15:person w15:author="Laima Sakalauskiene">
    <w15:presenceInfo w15:providerId="AD" w15:userId="S-1-5-21-1644491937-1202660629-1060284298-16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6D"/>
    <w:rsid w:val="000307CC"/>
    <w:rsid w:val="00045EF4"/>
    <w:rsid w:val="00067BA5"/>
    <w:rsid w:val="00082C31"/>
    <w:rsid w:val="000A1F30"/>
    <w:rsid w:val="000B3950"/>
    <w:rsid w:val="000C072D"/>
    <w:rsid w:val="000E14A7"/>
    <w:rsid w:val="000E4281"/>
    <w:rsid w:val="000E6157"/>
    <w:rsid w:val="00106801"/>
    <w:rsid w:val="001100FF"/>
    <w:rsid w:val="00121C97"/>
    <w:rsid w:val="00122A6E"/>
    <w:rsid w:val="00125907"/>
    <w:rsid w:val="00164FCE"/>
    <w:rsid w:val="00166891"/>
    <w:rsid w:val="00170655"/>
    <w:rsid w:val="00173B84"/>
    <w:rsid w:val="00174131"/>
    <w:rsid w:val="00181F08"/>
    <w:rsid w:val="00193AB5"/>
    <w:rsid w:val="0019411C"/>
    <w:rsid w:val="001B413E"/>
    <w:rsid w:val="001B6717"/>
    <w:rsid w:val="001C0B6D"/>
    <w:rsid w:val="001C44AF"/>
    <w:rsid w:val="001D3DAF"/>
    <w:rsid w:val="001E00AB"/>
    <w:rsid w:val="002010B6"/>
    <w:rsid w:val="00202E25"/>
    <w:rsid w:val="00211973"/>
    <w:rsid w:val="00211D90"/>
    <w:rsid w:val="00213C03"/>
    <w:rsid w:val="00243928"/>
    <w:rsid w:val="00251E83"/>
    <w:rsid w:val="002A1DC9"/>
    <w:rsid w:val="002C0631"/>
    <w:rsid w:val="002F302A"/>
    <w:rsid w:val="00333AFE"/>
    <w:rsid w:val="003678E1"/>
    <w:rsid w:val="003826D7"/>
    <w:rsid w:val="00387EDD"/>
    <w:rsid w:val="003A5738"/>
    <w:rsid w:val="003A7440"/>
    <w:rsid w:val="003B2C62"/>
    <w:rsid w:val="003E74C2"/>
    <w:rsid w:val="00421C50"/>
    <w:rsid w:val="00422E7A"/>
    <w:rsid w:val="004564BA"/>
    <w:rsid w:val="00470733"/>
    <w:rsid w:val="00472662"/>
    <w:rsid w:val="004768BB"/>
    <w:rsid w:val="004918E2"/>
    <w:rsid w:val="004B418A"/>
    <w:rsid w:val="004D1DE5"/>
    <w:rsid w:val="004E6BFE"/>
    <w:rsid w:val="004F698E"/>
    <w:rsid w:val="00501B5F"/>
    <w:rsid w:val="005027A3"/>
    <w:rsid w:val="00524243"/>
    <w:rsid w:val="0052426D"/>
    <w:rsid w:val="0052686A"/>
    <w:rsid w:val="00563135"/>
    <w:rsid w:val="005975DD"/>
    <w:rsid w:val="005A387B"/>
    <w:rsid w:val="005B3C9D"/>
    <w:rsid w:val="005C04CD"/>
    <w:rsid w:val="005D4BC4"/>
    <w:rsid w:val="005F7749"/>
    <w:rsid w:val="00600979"/>
    <w:rsid w:val="00601D99"/>
    <w:rsid w:val="00620004"/>
    <w:rsid w:val="00636483"/>
    <w:rsid w:val="0064381A"/>
    <w:rsid w:val="006528B7"/>
    <w:rsid w:val="00667E5B"/>
    <w:rsid w:val="00673A12"/>
    <w:rsid w:val="00683129"/>
    <w:rsid w:val="006B531E"/>
    <w:rsid w:val="006B68D0"/>
    <w:rsid w:val="006B6AB5"/>
    <w:rsid w:val="006C74C7"/>
    <w:rsid w:val="006D09FD"/>
    <w:rsid w:val="006D30CC"/>
    <w:rsid w:val="006E2203"/>
    <w:rsid w:val="006E702C"/>
    <w:rsid w:val="006F7596"/>
    <w:rsid w:val="007003C9"/>
    <w:rsid w:val="00725D31"/>
    <w:rsid w:val="007279DC"/>
    <w:rsid w:val="007428D7"/>
    <w:rsid w:val="00746DCE"/>
    <w:rsid w:val="00772AB3"/>
    <w:rsid w:val="0078015C"/>
    <w:rsid w:val="00786631"/>
    <w:rsid w:val="00795E7F"/>
    <w:rsid w:val="0079600A"/>
    <w:rsid w:val="007A5244"/>
    <w:rsid w:val="007B3027"/>
    <w:rsid w:val="007D001D"/>
    <w:rsid w:val="007D2BC9"/>
    <w:rsid w:val="007E1486"/>
    <w:rsid w:val="00822EDC"/>
    <w:rsid w:val="00860DDF"/>
    <w:rsid w:val="008A351F"/>
    <w:rsid w:val="008B79C8"/>
    <w:rsid w:val="008D0707"/>
    <w:rsid w:val="008D7FCC"/>
    <w:rsid w:val="008E20A1"/>
    <w:rsid w:val="008E6825"/>
    <w:rsid w:val="00900EBA"/>
    <w:rsid w:val="00907A5F"/>
    <w:rsid w:val="00910FAD"/>
    <w:rsid w:val="00914E4A"/>
    <w:rsid w:val="00915D2C"/>
    <w:rsid w:val="00970713"/>
    <w:rsid w:val="009758C9"/>
    <w:rsid w:val="00980088"/>
    <w:rsid w:val="00992778"/>
    <w:rsid w:val="00997599"/>
    <w:rsid w:val="0099771B"/>
    <w:rsid w:val="009A4B1D"/>
    <w:rsid w:val="009B304E"/>
    <w:rsid w:val="009D1DA0"/>
    <w:rsid w:val="009D47D4"/>
    <w:rsid w:val="009D4BA6"/>
    <w:rsid w:val="00A255F6"/>
    <w:rsid w:val="00A25F97"/>
    <w:rsid w:val="00A36388"/>
    <w:rsid w:val="00A9515D"/>
    <w:rsid w:val="00AC6D95"/>
    <w:rsid w:val="00AE05A5"/>
    <w:rsid w:val="00AE44EA"/>
    <w:rsid w:val="00B15EB0"/>
    <w:rsid w:val="00B533C3"/>
    <w:rsid w:val="00B604EB"/>
    <w:rsid w:val="00B93B51"/>
    <w:rsid w:val="00BA199D"/>
    <w:rsid w:val="00BB63E4"/>
    <w:rsid w:val="00BD4FE4"/>
    <w:rsid w:val="00BD7E4E"/>
    <w:rsid w:val="00BE738B"/>
    <w:rsid w:val="00BE7A0B"/>
    <w:rsid w:val="00BF5378"/>
    <w:rsid w:val="00C158AB"/>
    <w:rsid w:val="00C33835"/>
    <w:rsid w:val="00C35AE0"/>
    <w:rsid w:val="00C57D79"/>
    <w:rsid w:val="00C57E64"/>
    <w:rsid w:val="00C603D0"/>
    <w:rsid w:val="00C879D0"/>
    <w:rsid w:val="00CA6B92"/>
    <w:rsid w:val="00CF5A28"/>
    <w:rsid w:val="00CF6455"/>
    <w:rsid w:val="00D13CC0"/>
    <w:rsid w:val="00D47A63"/>
    <w:rsid w:val="00D54B24"/>
    <w:rsid w:val="00D60FE9"/>
    <w:rsid w:val="00D64330"/>
    <w:rsid w:val="00D8201A"/>
    <w:rsid w:val="00DC2418"/>
    <w:rsid w:val="00DD5629"/>
    <w:rsid w:val="00DF3B28"/>
    <w:rsid w:val="00E054FD"/>
    <w:rsid w:val="00E12A3C"/>
    <w:rsid w:val="00E136F5"/>
    <w:rsid w:val="00E51F41"/>
    <w:rsid w:val="00E6407B"/>
    <w:rsid w:val="00E9004F"/>
    <w:rsid w:val="00EA72ED"/>
    <w:rsid w:val="00EB3CA6"/>
    <w:rsid w:val="00EB5898"/>
    <w:rsid w:val="00EC18D1"/>
    <w:rsid w:val="00EC2706"/>
    <w:rsid w:val="00EC4C12"/>
    <w:rsid w:val="00ED2579"/>
    <w:rsid w:val="00EE48D0"/>
    <w:rsid w:val="00EF151E"/>
    <w:rsid w:val="00EF3293"/>
    <w:rsid w:val="00EF3E6C"/>
    <w:rsid w:val="00F01551"/>
    <w:rsid w:val="00F04038"/>
    <w:rsid w:val="00F46569"/>
    <w:rsid w:val="00F9422E"/>
    <w:rsid w:val="00FE27AC"/>
    <w:rsid w:val="00FF6B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54F972"/>
  <w15:chartTrackingRefBased/>
  <w15:docId w15:val="{49D87DBB-3A66-4E9B-A9FC-38CCB6F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b/>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customStyle="1" w:styleId="BodyTextIndentChar">
    <w:name w:val="Body Text Inden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4Char">
    <w:name w:val="Heading 4 Char"/>
    <w:rPr>
      <w:rFonts w:ascii="Calibri" w:eastAsia="Times New Roman" w:hAnsi="Calibri" w:cs="Times New Roman"/>
      <w:b/>
      <w:bCs/>
      <w:sz w:val="28"/>
      <w:szCs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styleId="Revision">
    <w:name w:val="Revision"/>
    <w:pPr>
      <w:suppressAutoHyphens/>
    </w:pPr>
    <w:rPr>
      <w:sz w:val="24"/>
      <w:szCs w:val="24"/>
      <w:lang w:eastAsia="zh-CN"/>
    </w:rPr>
  </w:style>
  <w:style w:type="paragraph" w:styleId="BodyTextIndent">
    <w:name w:val="Body Text Indent"/>
    <w:basedOn w:val="Normal"/>
    <w:pPr>
      <w:spacing w:after="120"/>
      <w:ind w:left="283"/>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0728">
      <w:bodyDiv w:val="1"/>
      <w:marLeft w:val="0"/>
      <w:marRight w:val="0"/>
      <w:marTop w:val="0"/>
      <w:marBottom w:val="0"/>
      <w:divBdr>
        <w:top w:val="none" w:sz="0" w:space="0" w:color="auto"/>
        <w:left w:val="none" w:sz="0" w:space="0" w:color="auto"/>
        <w:bottom w:val="none" w:sz="0" w:space="0" w:color="auto"/>
        <w:right w:val="none" w:sz="0" w:space="0" w:color="auto"/>
      </w:divBdr>
    </w:div>
    <w:div w:id="14648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6743</Words>
  <Characters>38438</Characters>
  <Application>Microsoft Office Word</Application>
  <DocSecurity>4</DocSecurity>
  <Lines>320</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
  <LinksUpToDate>false</LinksUpToDate>
  <CharactersWithSpaces>45091</CharactersWithSpaces>
  <SharedDoc>false</SharedDoc>
  <HLinks>
    <vt:vector size="24" baseType="variant">
      <vt:variant>
        <vt:i4>7864396</vt:i4>
      </vt:variant>
      <vt:variant>
        <vt:i4>9</vt:i4>
      </vt:variant>
      <vt:variant>
        <vt:i4>0</vt:i4>
      </vt:variant>
      <vt:variant>
        <vt:i4>5</vt:i4>
      </vt:variant>
      <vt:variant>
        <vt:lpwstr>mailto:vyteniobatalionas@mil.lt</vt:lpwstr>
      </vt:variant>
      <vt:variant>
        <vt:lpwstr/>
      </vt:variant>
      <vt:variant>
        <vt:i4>65633</vt:i4>
      </vt:variant>
      <vt:variant>
        <vt:i4>6</vt:i4>
      </vt:variant>
      <vt:variant>
        <vt:i4>0</vt:i4>
      </vt:variant>
      <vt:variant>
        <vt:i4>5</vt:i4>
      </vt:variant>
      <vt:variant>
        <vt:lpwstr>mailto:laimute.vitkauskaite@mil.lt</vt:lpwstr>
      </vt:variant>
      <vt:variant>
        <vt:lpwstr/>
      </vt:variant>
      <vt:variant>
        <vt:i4>2687070</vt:i4>
      </vt:variant>
      <vt:variant>
        <vt:i4>3</vt:i4>
      </vt:variant>
      <vt:variant>
        <vt:i4>0</vt:i4>
      </vt:variant>
      <vt:variant>
        <vt:i4>5</vt:i4>
      </vt:variant>
      <vt:variant>
        <vt:lpwstr>mailto:darius.volskis@mil.lt</vt:lpwstr>
      </vt:variant>
      <vt:variant>
        <vt:lpwstr/>
      </vt:variant>
      <vt:variant>
        <vt:i4>2359386</vt:i4>
      </vt:variant>
      <vt:variant>
        <vt:i4>0</vt:i4>
      </vt:variant>
      <vt:variant>
        <vt:i4>0</vt:i4>
      </vt:variant>
      <vt:variant>
        <vt:i4>5</vt:i4>
      </vt:variant>
      <vt:variant>
        <vt:lpwstr>mailto:j.zukov@martonas.lt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Laima Sakalauskiene</cp:lastModifiedBy>
  <cp:revision>2</cp:revision>
  <cp:lastPrinted>2020-07-13T11:50:00Z</cp:lastPrinted>
  <dcterms:created xsi:type="dcterms:W3CDTF">2025-11-20T09:20:00Z</dcterms:created>
  <dcterms:modified xsi:type="dcterms:W3CDTF">2025-11-20T09:20:00Z</dcterms:modified>
</cp:coreProperties>
</file>